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A66F" w14:textId="77777777"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0A68AE98" w14:textId="77777777"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6CFEAE85" w14:textId="77777777" w:rsidR="00E954EC" w:rsidRPr="00C511C0" w:rsidRDefault="00E954EC" w:rsidP="00E954EC">
      <w:pPr>
        <w:ind w:left="1988" w:hanging="1988"/>
        <w:rPr>
          <w:rFonts w:ascii="Arial" w:hAnsi="Arial" w:cs="Arial"/>
          <w:b/>
          <w:sz w:val="24"/>
          <w:lang w:val="en-US"/>
        </w:rPr>
      </w:pPr>
    </w:p>
    <w:p w14:paraId="017A1217"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4314B3E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0C458912"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62A83DA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6B52C9EC" w14:textId="77777777" w:rsidR="00E954EC" w:rsidRPr="00C511C0" w:rsidRDefault="00E954EC" w:rsidP="0067593D">
      <w:pPr>
        <w:pStyle w:val="3GPPH1"/>
        <w:rPr>
          <w:lang w:val="en-US"/>
        </w:rPr>
      </w:pPr>
      <w:r w:rsidRPr="0067593D">
        <w:t>Introduction</w:t>
      </w:r>
    </w:p>
    <w:p w14:paraId="621945CA"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46A19D3B" w14:textId="77777777" w:rsidTr="00243C9A">
        <w:tc>
          <w:tcPr>
            <w:tcW w:w="9631" w:type="dxa"/>
          </w:tcPr>
          <w:p w14:paraId="7E973550" w14:textId="77777777"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09E54397"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3B5E9F58"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3813C23E"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690FA51B"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183DDBD2"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26C70E"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22AF2DAB"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3577BAD6"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4D4762AE" w14:textId="77777777"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4119A91D"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10799EB8" w14:textId="77777777"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24CAC2E0" w14:textId="77777777"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11A2D089" w14:textId="77777777" w:rsidR="004027E3" w:rsidRPr="00F1272C" w:rsidRDefault="004027E3" w:rsidP="00F1272C">
      <w:pPr>
        <w:pStyle w:val="3GPPNormalText"/>
        <w:spacing w:before="120" w:after="240"/>
        <w:rPr>
          <w:lang w:val="en-AU"/>
        </w:rPr>
      </w:pPr>
    </w:p>
    <w:p w14:paraId="2E26E459"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2512F63D" w14:textId="77777777"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37D35B6" w14:textId="77777777"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3B099CF5" w14:textId="77777777" w:rsidTr="00962649">
        <w:tc>
          <w:tcPr>
            <w:tcW w:w="9631" w:type="dxa"/>
          </w:tcPr>
          <w:p w14:paraId="55825FC2"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05A06AC0"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762BEFFC"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0EA28525"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BDA93D1"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5B657551"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5E528DB3"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2012EDBC"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113719BF"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09E35CB4"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72680E39"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1CF6A0B0"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C7F3CB4" w14:textId="77777777" w:rsidR="00D84867" w:rsidRPr="008602E7" w:rsidRDefault="00D84867"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7848AB24"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6DA778C"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628E5E3"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7A081FDC"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00352D66"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00352D66"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24BB386E" w14:textId="77777777" w:rsidR="004845D5" w:rsidRPr="008602E7" w:rsidRDefault="004845D5" w:rsidP="008602E7">
            <w:pPr>
              <w:rPr>
                <w:rStyle w:val="Strong"/>
                <w:rFonts w:ascii="Times New Roman" w:eastAsia="MS Mincho" w:hAnsi="Times New Roman"/>
                <w:szCs w:val="20"/>
                <w:highlight w:val="green"/>
              </w:rPr>
            </w:pPr>
          </w:p>
          <w:p w14:paraId="3D709107"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227894CF"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06F185D2"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7AA77ABD"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3CECEB78"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061CA05F"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410BCB"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16E35D3"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C13B9A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BC5A82F"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D20A96"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3D03AB87"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121F4D"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47BC78"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605DC"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BA096"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C8843"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45027" w14:textId="77777777" w:rsidR="00D84867" w:rsidRPr="008602E7" w:rsidRDefault="00D84867" w:rsidP="008602E7">
                  <w:pPr>
                    <w:pStyle w:val="TAC"/>
                    <w:spacing w:before="0" w:after="0"/>
                  </w:pPr>
                  <w:r w:rsidRPr="008602E7">
                    <w:t>{3,7}</w:t>
                  </w:r>
                </w:p>
              </w:tc>
            </w:tr>
            <w:tr w:rsidR="00D84867" w:rsidRPr="008602E7" w14:paraId="60BF10A3"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83F32"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D4340"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998D0"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81DA2"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D5A0ED"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B6C1A" w14:textId="77777777" w:rsidR="00D84867" w:rsidRPr="008602E7" w:rsidRDefault="00D84867" w:rsidP="008602E7">
                  <w:pPr>
                    <w:pStyle w:val="TAC"/>
                    <w:spacing w:before="0" w:after="0"/>
                  </w:pPr>
                  <w:r w:rsidRPr="008602E7">
                    <w:t>{7,15}</w:t>
                  </w:r>
                </w:p>
              </w:tc>
            </w:tr>
            <w:tr w:rsidR="00D84867" w:rsidRPr="008602E7" w14:paraId="226624AF"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E2C56"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7A107"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975D1"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99889"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D8FCC"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23848" w14:textId="77777777" w:rsidR="00D84867" w:rsidRPr="008602E7" w:rsidRDefault="00D84867" w:rsidP="008602E7">
                  <w:pPr>
                    <w:pStyle w:val="TAC"/>
                    <w:spacing w:before="0" w:after="0"/>
                  </w:pPr>
                  <w:r w:rsidRPr="008602E7">
                    <w:t>{15,31,63,127,255,511,1023}</w:t>
                  </w:r>
                </w:p>
              </w:tc>
            </w:tr>
            <w:tr w:rsidR="00D84867" w:rsidRPr="008602E7" w14:paraId="27FAD3E1"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A113C"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40577"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25177"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C14A7"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11D04"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2EDD5" w14:textId="77777777" w:rsidR="00D84867" w:rsidRPr="008602E7" w:rsidRDefault="00D84867" w:rsidP="008602E7">
                  <w:pPr>
                    <w:pStyle w:val="TAC"/>
                    <w:spacing w:before="0" w:after="0"/>
                  </w:pPr>
                  <w:r w:rsidRPr="008602E7">
                    <w:t>{15,31,63,127,255,511,1023}</w:t>
                  </w:r>
                </w:p>
              </w:tc>
            </w:tr>
            <w:tr w:rsidR="00D84867" w:rsidRPr="008602E7" w14:paraId="1CB416B7"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9F2DDC" w14:textId="7777777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1AF49EE" w14:textId="77777777"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43D8297F" w14:textId="77777777" w:rsidR="00D84867" w:rsidRPr="008602E7" w:rsidRDefault="00D84867" w:rsidP="008602E7">
            <w:pPr>
              <w:rPr>
                <w:rStyle w:val="Strong"/>
                <w:rFonts w:ascii="Times New Roman" w:eastAsia="MS Mincho" w:hAnsi="Times New Roman"/>
                <w:szCs w:val="20"/>
                <w:highlight w:val="green"/>
              </w:rPr>
            </w:pPr>
          </w:p>
          <w:p w14:paraId="56BCBDC2" w14:textId="77777777"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21C8A667"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29A4789D"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25B3E58B"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0179DC6B" w14:textId="77777777"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AD743A9" w14:textId="77777777" w:rsidR="00C739AA" w:rsidRPr="000F0D62" w:rsidRDefault="008602E7" w:rsidP="00CA4DF6">
      <w:pPr>
        <w:pStyle w:val="ListParagraph"/>
        <w:numPr>
          <w:ilvl w:val="0"/>
          <w:numId w:val="29"/>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2F4B9BD6" w14:textId="77777777"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02A63AE3" w14:textId="77777777"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3E2DB749" w14:textId="77777777" w:rsidR="008602E7" w:rsidRPr="000F0D62" w:rsidRDefault="000F0D62" w:rsidP="00CA4DF6">
      <w:pPr>
        <w:pStyle w:val="ListParagraph"/>
        <w:numPr>
          <w:ilvl w:val="0"/>
          <w:numId w:val="29"/>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7ADD346D" w14:textId="77777777"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3312054" w14:textId="77777777"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5EB1EB30" w14:textId="77777777"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A9884E0" w14:textId="77777777"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782E698D" w14:textId="77777777" w:rsidR="009C4C7B" w:rsidRPr="000F0D62" w:rsidRDefault="009C4C7B" w:rsidP="00CA4DF6">
      <w:pPr>
        <w:pStyle w:val="ListParagraph"/>
        <w:numPr>
          <w:ilvl w:val="0"/>
          <w:numId w:val="29"/>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279440CF" w14:textId="77777777"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D86FEF7"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3EF04BA8" w14:textId="77777777" w:rsidR="00AE46B2" w:rsidRDefault="00AE46B2" w:rsidP="00AE46B2">
      <w:pPr>
        <w:pStyle w:val="Heading3"/>
      </w:pPr>
      <w:r>
        <w:t xml:space="preserve">FL Proposal for </w:t>
      </w:r>
      <w:r w:rsidR="00B27B11">
        <w:t>round 1 discussion</w:t>
      </w:r>
    </w:p>
    <w:p w14:paraId="239344AC" w14:textId="77777777" w:rsidR="00AE46B2" w:rsidRDefault="00AE46B2" w:rsidP="00BD6C98">
      <w:pPr>
        <w:rPr>
          <w:rStyle w:val="Strong"/>
          <w:rFonts w:asciiTheme="minorHAnsi" w:hAnsiTheme="minorHAnsi" w:cstheme="minorHAnsi"/>
          <w:sz w:val="22"/>
          <w:szCs w:val="22"/>
          <w:highlight w:val="yellow"/>
        </w:rPr>
      </w:pPr>
    </w:p>
    <w:p w14:paraId="63BE4FC0" w14:textId="77777777"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17066DB7" w14:textId="77777777"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6CABCDB5" w14:textId="77777777"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1B6054D3" w14:textId="77777777" w:rsidTr="00997C70">
        <w:tc>
          <w:tcPr>
            <w:tcW w:w="1555" w:type="dxa"/>
          </w:tcPr>
          <w:p w14:paraId="15FF9CDB"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A313A08" w14:textId="77777777"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8BE86D"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79DF34A8" w14:textId="77777777" w:rsidTr="00997C70">
        <w:tc>
          <w:tcPr>
            <w:tcW w:w="1555" w:type="dxa"/>
          </w:tcPr>
          <w:p w14:paraId="59A2D11B" w14:textId="77777777" w:rsidR="001011F8" w:rsidRDefault="00270A92" w:rsidP="00F579D3">
            <w:pPr>
              <w:pStyle w:val="0Maintext"/>
              <w:spacing w:after="0" w:afterAutospacing="0"/>
              <w:ind w:firstLine="0"/>
            </w:pPr>
            <w:r>
              <w:t>OPPO</w:t>
            </w:r>
          </w:p>
        </w:tc>
        <w:tc>
          <w:tcPr>
            <w:tcW w:w="1559" w:type="dxa"/>
          </w:tcPr>
          <w:p w14:paraId="563CEA53" w14:textId="77777777" w:rsidR="001011F8" w:rsidRDefault="00270A92" w:rsidP="00F579D3">
            <w:pPr>
              <w:pStyle w:val="0Maintext"/>
              <w:spacing w:after="0" w:afterAutospacing="0"/>
              <w:ind w:firstLine="0"/>
            </w:pPr>
            <w:r>
              <w:t>Support</w:t>
            </w:r>
          </w:p>
        </w:tc>
        <w:tc>
          <w:tcPr>
            <w:tcW w:w="6520" w:type="dxa"/>
          </w:tcPr>
          <w:p w14:paraId="79F6531B" w14:textId="77777777" w:rsidR="001011F8" w:rsidRDefault="001011F8" w:rsidP="00F579D3">
            <w:pPr>
              <w:pStyle w:val="0Maintext"/>
              <w:spacing w:after="0" w:afterAutospacing="0"/>
              <w:ind w:firstLine="0"/>
            </w:pPr>
          </w:p>
        </w:tc>
      </w:tr>
      <w:tr w:rsidR="00634511" w14:paraId="71E6CD62" w14:textId="77777777" w:rsidTr="00997C70">
        <w:tc>
          <w:tcPr>
            <w:tcW w:w="1555" w:type="dxa"/>
          </w:tcPr>
          <w:p w14:paraId="02F408FF" w14:textId="77777777" w:rsidR="00634511" w:rsidRDefault="00634511" w:rsidP="00F579D3">
            <w:pPr>
              <w:pStyle w:val="0Maintext"/>
              <w:spacing w:after="0" w:afterAutospacing="0"/>
              <w:ind w:firstLine="0"/>
            </w:pPr>
            <w:r>
              <w:t>DCM</w:t>
            </w:r>
          </w:p>
        </w:tc>
        <w:tc>
          <w:tcPr>
            <w:tcW w:w="1559" w:type="dxa"/>
          </w:tcPr>
          <w:p w14:paraId="6709CAC4"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DB4C0E1"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1A587C5D"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4FA7C2BE"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27C80E27" w14:textId="77777777" w:rsidTr="00997C70">
        <w:tc>
          <w:tcPr>
            <w:tcW w:w="1555" w:type="dxa"/>
          </w:tcPr>
          <w:p w14:paraId="3E622B0D" w14:textId="77777777"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571A74B4" w14:textId="77777777"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CFBF535"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58FAC799" w14:textId="77777777"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195434" w14:paraId="43C4D8D6" w14:textId="77777777" w:rsidTr="00997C70">
        <w:tc>
          <w:tcPr>
            <w:tcW w:w="1555" w:type="dxa"/>
          </w:tcPr>
          <w:p w14:paraId="40D3B247" w14:textId="77777777" w:rsidR="00195434" w:rsidRDefault="00195434" w:rsidP="00195434">
            <w:pPr>
              <w:pStyle w:val="0Maintext"/>
              <w:spacing w:after="0" w:afterAutospacing="0"/>
              <w:ind w:firstLine="0"/>
            </w:pPr>
            <w:r>
              <w:t>NOKIA, Nokia Shanghai Bell</w:t>
            </w:r>
          </w:p>
        </w:tc>
        <w:tc>
          <w:tcPr>
            <w:tcW w:w="1559" w:type="dxa"/>
          </w:tcPr>
          <w:p w14:paraId="146B2BE8" w14:textId="77777777" w:rsidR="00195434" w:rsidRDefault="00195434" w:rsidP="00195434">
            <w:pPr>
              <w:pStyle w:val="0Maintext"/>
              <w:spacing w:after="0" w:afterAutospacing="0"/>
              <w:ind w:firstLine="0"/>
            </w:pPr>
            <w:r>
              <w:t>YES</w:t>
            </w:r>
          </w:p>
        </w:tc>
        <w:tc>
          <w:tcPr>
            <w:tcW w:w="6520" w:type="dxa"/>
          </w:tcPr>
          <w:p w14:paraId="6E801C26" w14:textId="77777777"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483D0D4B" w14:textId="77777777" w:rsidTr="00997C70">
        <w:tc>
          <w:tcPr>
            <w:tcW w:w="1555" w:type="dxa"/>
          </w:tcPr>
          <w:p w14:paraId="71BF6D78" w14:textId="77777777" w:rsidR="00246504" w:rsidRDefault="00246504" w:rsidP="00246504">
            <w:pPr>
              <w:pStyle w:val="0Maintext"/>
              <w:spacing w:after="0" w:afterAutospacing="0"/>
              <w:ind w:firstLine="0"/>
            </w:pPr>
            <w:r>
              <w:lastRenderedPageBreak/>
              <w:t>Lenovo</w:t>
            </w:r>
          </w:p>
        </w:tc>
        <w:tc>
          <w:tcPr>
            <w:tcW w:w="1559" w:type="dxa"/>
          </w:tcPr>
          <w:p w14:paraId="57D78BBB" w14:textId="77777777" w:rsidR="00246504" w:rsidRDefault="00246504" w:rsidP="00246504">
            <w:pPr>
              <w:pStyle w:val="0Maintext"/>
              <w:spacing w:after="0" w:afterAutospacing="0"/>
              <w:ind w:firstLine="0"/>
            </w:pPr>
            <w:r>
              <w:t>Yes, see comment</w:t>
            </w:r>
          </w:p>
        </w:tc>
        <w:tc>
          <w:tcPr>
            <w:tcW w:w="6520" w:type="dxa"/>
          </w:tcPr>
          <w:p w14:paraId="0318579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57E4B004"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7B416ED5" w14:textId="77777777" w:rsidR="00246504" w:rsidRPr="001640EA" w:rsidRDefault="00246504" w:rsidP="00246504">
            <w:pPr>
              <w:pStyle w:val="0Maintext"/>
              <w:spacing w:after="0" w:afterAutospacing="0"/>
              <w:ind w:firstLine="0"/>
              <w:rPr>
                <w:rFonts w:cs="Times New Roman"/>
              </w:rPr>
            </w:pPr>
          </w:p>
          <w:p w14:paraId="1845C902" w14:textId="77777777"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13985601" w14:textId="77777777" w:rsidTr="00997C70">
        <w:tc>
          <w:tcPr>
            <w:tcW w:w="1555" w:type="dxa"/>
          </w:tcPr>
          <w:p w14:paraId="6933DF98" w14:textId="77777777" w:rsidR="00C36EA3" w:rsidRDefault="00C36EA3" w:rsidP="00C36EA3">
            <w:pPr>
              <w:pStyle w:val="0Maintext"/>
              <w:spacing w:after="0" w:afterAutospacing="0"/>
              <w:ind w:firstLine="0"/>
            </w:pPr>
            <w:r>
              <w:t>Apple</w:t>
            </w:r>
          </w:p>
        </w:tc>
        <w:tc>
          <w:tcPr>
            <w:tcW w:w="1559" w:type="dxa"/>
          </w:tcPr>
          <w:p w14:paraId="0615B2E6" w14:textId="77777777" w:rsidR="00C36EA3" w:rsidRDefault="00C36EA3" w:rsidP="00C36EA3">
            <w:pPr>
              <w:pStyle w:val="0Maintext"/>
              <w:spacing w:after="0" w:afterAutospacing="0"/>
              <w:ind w:firstLine="0"/>
            </w:pPr>
            <w:r>
              <w:t>No</w:t>
            </w:r>
          </w:p>
        </w:tc>
        <w:tc>
          <w:tcPr>
            <w:tcW w:w="6520" w:type="dxa"/>
          </w:tcPr>
          <w:p w14:paraId="097CCB85" w14:textId="77777777"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B13DC4B" w14:textId="77777777" w:rsidTr="00997C70">
        <w:tc>
          <w:tcPr>
            <w:tcW w:w="1555" w:type="dxa"/>
          </w:tcPr>
          <w:p w14:paraId="5628300A" w14:textId="77777777" w:rsidR="00297F15" w:rsidRDefault="00297F15" w:rsidP="00C36EA3">
            <w:pPr>
              <w:pStyle w:val="0Maintext"/>
              <w:spacing w:after="0" w:afterAutospacing="0"/>
              <w:ind w:firstLine="0"/>
            </w:pPr>
            <w:proofErr w:type="spellStart"/>
            <w:r>
              <w:t>CableLabs</w:t>
            </w:r>
            <w:proofErr w:type="spellEnd"/>
          </w:p>
        </w:tc>
        <w:tc>
          <w:tcPr>
            <w:tcW w:w="1559" w:type="dxa"/>
          </w:tcPr>
          <w:p w14:paraId="5EC7DB01" w14:textId="77777777" w:rsidR="00297F15" w:rsidRDefault="00297F15" w:rsidP="00C36EA3">
            <w:pPr>
              <w:pStyle w:val="0Maintext"/>
              <w:spacing w:after="0" w:afterAutospacing="0"/>
              <w:ind w:firstLine="0"/>
            </w:pPr>
            <w:r>
              <w:t>No</w:t>
            </w:r>
          </w:p>
        </w:tc>
        <w:tc>
          <w:tcPr>
            <w:tcW w:w="6520" w:type="dxa"/>
          </w:tcPr>
          <w:p w14:paraId="34299A5E" w14:textId="77777777"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59DCA934" w14:textId="77777777" w:rsidTr="00997C70">
        <w:tc>
          <w:tcPr>
            <w:tcW w:w="1555" w:type="dxa"/>
          </w:tcPr>
          <w:p w14:paraId="03F7026A" w14:textId="77777777" w:rsidR="00B11D00" w:rsidRDefault="00B11D00" w:rsidP="00C36EA3">
            <w:pPr>
              <w:pStyle w:val="0Maintext"/>
              <w:spacing w:after="0" w:afterAutospacing="0"/>
              <w:ind w:firstLine="0"/>
            </w:pPr>
            <w:r>
              <w:t>QC</w:t>
            </w:r>
          </w:p>
        </w:tc>
        <w:tc>
          <w:tcPr>
            <w:tcW w:w="1559" w:type="dxa"/>
          </w:tcPr>
          <w:p w14:paraId="362455D4" w14:textId="77777777" w:rsidR="00B11D00" w:rsidRDefault="00B11D00" w:rsidP="00C36EA3">
            <w:pPr>
              <w:pStyle w:val="0Maintext"/>
              <w:spacing w:after="0" w:afterAutospacing="0"/>
              <w:ind w:firstLine="0"/>
            </w:pPr>
            <w:r>
              <w:t>Yes</w:t>
            </w:r>
          </w:p>
        </w:tc>
        <w:tc>
          <w:tcPr>
            <w:tcW w:w="6520" w:type="dxa"/>
          </w:tcPr>
          <w:p w14:paraId="2AFD7E22" w14:textId="77777777"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F0759F2" w14:textId="77777777" w:rsidTr="00997C70">
        <w:tc>
          <w:tcPr>
            <w:tcW w:w="1555" w:type="dxa"/>
          </w:tcPr>
          <w:p w14:paraId="01541B58" w14:textId="77777777" w:rsidR="0035609C" w:rsidRDefault="0035609C" w:rsidP="0035609C">
            <w:pPr>
              <w:pStyle w:val="0Maintext"/>
              <w:spacing w:after="0" w:afterAutospacing="0"/>
              <w:ind w:firstLine="0"/>
            </w:pPr>
            <w:r>
              <w:t>Intel</w:t>
            </w:r>
          </w:p>
        </w:tc>
        <w:tc>
          <w:tcPr>
            <w:tcW w:w="1559" w:type="dxa"/>
          </w:tcPr>
          <w:p w14:paraId="12A99E38" w14:textId="77777777"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10277402"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49A2F67" w14:textId="77777777"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3A196D3B"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7C803451"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5D63F6FE" w14:textId="77777777"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16F21333" w14:textId="77777777" w:rsidTr="00997C70">
        <w:tc>
          <w:tcPr>
            <w:tcW w:w="1555" w:type="dxa"/>
          </w:tcPr>
          <w:p w14:paraId="3812736E"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36E3069F" w14:textId="77777777" w:rsidR="00FB7C76" w:rsidRDefault="00FB7C76" w:rsidP="00FB7C76">
            <w:pPr>
              <w:pStyle w:val="0Maintext"/>
              <w:spacing w:after="0" w:afterAutospacing="0"/>
              <w:ind w:firstLine="0"/>
            </w:pPr>
          </w:p>
        </w:tc>
        <w:tc>
          <w:tcPr>
            <w:tcW w:w="6520" w:type="dxa"/>
          </w:tcPr>
          <w:p w14:paraId="3E81DC6D" w14:textId="77777777"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350D6C" w:rsidRPr="00801061" w14:paraId="11EA3A8D" w14:textId="77777777" w:rsidTr="00997C70">
        <w:tc>
          <w:tcPr>
            <w:tcW w:w="1555" w:type="dxa"/>
          </w:tcPr>
          <w:p w14:paraId="5FD73795"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E7C47D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60DCCE7B"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4579C81A" w14:textId="77777777" w:rsidTr="00997C70">
        <w:tc>
          <w:tcPr>
            <w:tcW w:w="1555" w:type="dxa"/>
          </w:tcPr>
          <w:p w14:paraId="61D4DBFB"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3E082531"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87B00D"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2A599EF5" w14:textId="77777777" w:rsidTr="00997C70">
        <w:tc>
          <w:tcPr>
            <w:tcW w:w="1555" w:type="dxa"/>
          </w:tcPr>
          <w:p w14:paraId="6BFE5E11" w14:textId="77777777" w:rsidR="008D23F4" w:rsidRDefault="008D23F4" w:rsidP="008D23F4">
            <w:pPr>
              <w:pStyle w:val="0Maintext"/>
              <w:spacing w:after="0" w:afterAutospacing="0"/>
              <w:ind w:firstLine="0"/>
              <w:rPr>
                <w:rFonts w:eastAsia="MS Mincho"/>
                <w:lang w:eastAsia="ja-JP"/>
              </w:rPr>
            </w:pPr>
            <w:proofErr w:type="spellStart"/>
            <w:r w:rsidRPr="00671AFE">
              <w:rPr>
                <w:rFonts w:hint="eastAsia"/>
              </w:rPr>
              <w:t>Spreadtrum</w:t>
            </w:r>
            <w:proofErr w:type="spellEnd"/>
          </w:p>
        </w:tc>
        <w:tc>
          <w:tcPr>
            <w:tcW w:w="1559" w:type="dxa"/>
          </w:tcPr>
          <w:p w14:paraId="186B9D1A"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7376A9B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4BA4FB2A" w14:textId="77777777" w:rsidTr="00997C70">
        <w:tc>
          <w:tcPr>
            <w:tcW w:w="1555" w:type="dxa"/>
          </w:tcPr>
          <w:p w14:paraId="4B33EFF3" w14:textId="77777777" w:rsidR="00E96220" w:rsidRPr="00671AFE" w:rsidRDefault="00E96220" w:rsidP="008D23F4">
            <w:pPr>
              <w:pStyle w:val="0Maintext"/>
              <w:spacing w:after="0" w:afterAutospacing="0"/>
              <w:ind w:firstLine="0"/>
            </w:pPr>
            <w:r>
              <w:t>JHUAPL</w:t>
            </w:r>
          </w:p>
        </w:tc>
        <w:tc>
          <w:tcPr>
            <w:tcW w:w="1559" w:type="dxa"/>
          </w:tcPr>
          <w:p w14:paraId="22891A0A"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B8C688"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00D3397A" w14:textId="77777777" w:rsidTr="00997C70">
        <w:tc>
          <w:tcPr>
            <w:tcW w:w="1555" w:type="dxa"/>
          </w:tcPr>
          <w:p w14:paraId="13445719" w14:textId="77777777" w:rsidR="001374D9" w:rsidRDefault="001374D9" w:rsidP="00826505">
            <w:pPr>
              <w:pStyle w:val="0Maintext"/>
              <w:spacing w:after="0" w:afterAutospacing="0"/>
              <w:ind w:firstLine="0"/>
            </w:pPr>
            <w:proofErr w:type="spellStart"/>
            <w:r>
              <w:t>Futurewei</w:t>
            </w:r>
            <w:proofErr w:type="spellEnd"/>
          </w:p>
        </w:tc>
        <w:tc>
          <w:tcPr>
            <w:tcW w:w="1559" w:type="dxa"/>
          </w:tcPr>
          <w:p w14:paraId="3FCE1B0C" w14:textId="77777777" w:rsidR="001374D9" w:rsidRDefault="001374D9" w:rsidP="00826505">
            <w:pPr>
              <w:pStyle w:val="0Maintext"/>
              <w:spacing w:after="0" w:afterAutospacing="0"/>
              <w:ind w:firstLine="0"/>
            </w:pPr>
            <w:r>
              <w:t>No</w:t>
            </w:r>
          </w:p>
        </w:tc>
        <w:tc>
          <w:tcPr>
            <w:tcW w:w="6520" w:type="dxa"/>
          </w:tcPr>
          <w:p w14:paraId="60F06157" w14:textId="77777777" w:rsidR="001374D9" w:rsidRDefault="001374D9" w:rsidP="00826505">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E04CF4" w14:paraId="5D907339" w14:textId="77777777" w:rsidTr="00997C70">
        <w:tc>
          <w:tcPr>
            <w:tcW w:w="1555" w:type="dxa"/>
          </w:tcPr>
          <w:p w14:paraId="42509BE4" w14:textId="77777777" w:rsidR="00E04CF4" w:rsidRPr="00E04CF4" w:rsidRDefault="00E04CF4" w:rsidP="00E04CF4">
            <w:pPr>
              <w:pStyle w:val="0Maintext"/>
              <w:spacing w:after="0" w:afterAutospacing="0"/>
              <w:ind w:firstLine="0"/>
            </w:pPr>
            <w:r>
              <w:t>Samsung</w:t>
            </w:r>
          </w:p>
        </w:tc>
        <w:tc>
          <w:tcPr>
            <w:tcW w:w="1559" w:type="dxa"/>
          </w:tcPr>
          <w:p w14:paraId="297957DE"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2F2C9D04" w14:textId="77777777"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3A262948"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9A14A9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BB675FE" w14:textId="77777777" w:rsidR="00997C70" w:rsidRDefault="00997C70">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hideMark/>
          </w:tcPr>
          <w:p w14:paraId="71D95887"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14:paraId="7C8B3A75" w14:textId="77777777" w:rsidTr="00997C70">
        <w:tc>
          <w:tcPr>
            <w:tcW w:w="1555" w:type="dxa"/>
          </w:tcPr>
          <w:p w14:paraId="650A7AE8" w14:textId="77777777" w:rsidR="00FD2824" w:rsidRDefault="00FD2824" w:rsidP="00FD2824">
            <w:pPr>
              <w:pStyle w:val="0Maintext"/>
              <w:spacing w:after="0" w:afterAutospacing="0"/>
              <w:ind w:firstLine="0"/>
            </w:pPr>
            <w:r>
              <w:rPr>
                <w:rFonts w:hint="eastAsia"/>
                <w:lang w:eastAsia="ko-KR"/>
              </w:rPr>
              <w:t>E</w:t>
            </w:r>
            <w:r>
              <w:rPr>
                <w:lang w:eastAsia="ko-KR"/>
              </w:rPr>
              <w:t>TRI</w:t>
            </w:r>
          </w:p>
        </w:tc>
        <w:tc>
          <w:tcPr>
            <w:tcW w:w="1559" w:type="dxa"/>
          </w:tcPr>
          <w:p w14:paraId="5E1A089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27C99CA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8299C" w14:paraId="095787AD" w14:textId="77777777" w:rsidTr="00997C70">
        <w:tc>
          <w:tcPr>
            <w:tcW w:w="1555" w:type="dxa"/>
          </w:tcPr>
          <w:p w14:paraId="044E9684" w14:textId="77777777" w:rsidR="0058299C" w:rsidRPr="0058299C" w:rsidRDefault="0058299C" w:rsidP="0058299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55F0EABE" w14:textId="77777777" w:rsidR="0058299C" w:rsidRDefault="0058299C" w:rsidP="0058299C">
            <w:pPr>
              <w:pStyle w:val="0Maintext"/>
              <w:spacing w:after="0" w:afterAutospacing="0"/>
              <w:ind w:firstLine="0"/>
              <w:rPr>
                <w:lang w:eastAsia="ko-KR"/>
              </w:rPr>
            </w:pPr>
            <w:r>
              <w:rPr>
                <w:rFonts w:eastAsia="MS Mincho"/>
                <w:lang w:eastAsia="ja-JP"/>
              </w:rPr>
              <w:t>No</w:t>
            </w:r>
          </w:p>
        </w:tc>
        <w:tc>
          <w:tcPr>
            <w:tcW w:w="6520" w:type="dxa"/>
          </w:tcPr>
          <w:p w14:paraId="166A5BFC" w14:textId="77777777" w:rsidR="0058299C" w:rsidRDefault="0058299C" w:rsidP="0058299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9C666A" w14:paraId="5D4A8595" w14:textId="77777777" w:rsidTr="00997C70">
        <w:tc>
          <w:tcPr>
            <w:tcW w:w="1555" w:type="dxa"/>
          </w:tcPr>
          <w:p w14:paraId="7DFCA301"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60064F2D" w14:textId="77777777" w:rsidR="009C666A" w:rsidRDefault="009C666A" w:rsidP="0058299C">
            <w:pPr>
              <w:pStyle w:val="0Maintext"/>
              <w:spacing w:after="0" w:afterAutospacing="0"/>
              <w:ind w:firstLine="0"/>
              <w:rPr>
                <w:rFonts w:eastAsia="MS Mincho"/>
                <w:lang w:eastAsia="ja-JP"/>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6520" w:type="dxa"/>
          </w:tcPr>
          <w:p w14:paraId="6D186E40" w14:textId="77777777" w:rsidR="009C666A" w:rsidRDefault="009C666A" w:rsidP="0058299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423789" w14:paraId="603BC10F" w14:textId="77777777" w:rsidTr="00423789">
        <w:tc>
          <w:tcPr>
            <w:tcW w:w="1555" w:type="dxa"/>
          </w:tcPr>
          <w:p w14:paraId="0EF39A8B" w14:textId="77777777" w:rsidR="00423789" w:rsidRPr="005D75D5" w:rsidRDefault="00423789" w:rsidP="00F17088">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327C922D" w14:textId="77777777" w:rsidR="00423789" w:rsidRPr="005D75D5" w:rsidRDefault="00423789" w:rsidP="00F17088">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0008D5B" w14:textId="77777777" w:rsidR="00423789" w:rsidRDefault="00423789" w:rsidP="00F17088">
            <w:pPr>
              <w:pStyle w:val="0Maintext"/>
              <w:spacing w:after="0" w:afterAutospacing="0"/>
              <w:ind w:firstLine="0"/>
            </w:pPr>
          </w:p>
        </w:tc>
      </w:tr>
      <w:tr w:rsidR="00F17088" w14:paraId="52A6733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F6A56F4"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hideMark/>
          </w:tcPr>
          <w:p w14:paraId="5D96CE2B"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D702773" w14:textId="77777777" w:rsidR="00F17088" w:rsidRPr="00F17088" w:rsidRDefault="00F17088">
            <w:pPr>
              <w:pStyle w:val="0Maintext"/>
              <w:spacing w:after="0" w:afterAutospacing="0"/>
              <w:ind w:firstLine="0"/>
              <w:rPr>
                <w:rFonts w:eastAsiaTheme="minorEastAsia" w:cs="Times New Roman"/>
                <w:lang w:eastAsia="zh-CN"/>
              </w:rPr>
            </w:pPr>
          </w:p>
        </w:tc>
      </w:tr>
      <w:tr w:rsidR="007678E8" w14:paraId="317F202B" w14:textId="77777777" w:rsidTr="00423789">
        <w:tc>
          <w:tcPr>
            <w:tcW w:w="1555" w:type="dxa"/>
          </w:tcPr>
          <w:p w14:paraId="569E07ED" w14:textId="127FFC5F" w:rsidR="007678E8" w:rsidRDefault="007678E8" w:rsidP="007678E8">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07A2E2DF" w14:textId="53018966" w:rsidR="007678E8" w:rsidRDefault="007678E8" w:rsidP="007678E8">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0EE63B57" w14:textId="7D00F36E" w:rsidR="007678E8" w:rsidRDefault="007678E8" w:rsidP="007678E8">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BB20D5" w14:paraId="78FAD4AE" w14:textId="77777777" w:rsidTr="00BB20D5">
        <w:tc>
          <w:tcPr>
            <w:tcW w:w="1555" w:type="dxa"/>
          </w:tcPr>
          <w:p w14:paraId="68515BFD"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1442E7F5" w14:textId="77777777" w:rsidR="00BB20D5" w:rsidRDefault="00BB20D5" w:rsidP="007E1445">
            <w:pPr>
              <w:pStyle w:val="0Maintext"/>
              <w:spacing w:after="0" w:afterAutospacing="0"/>
              <w:ind w:firstLine="0"/>
            </w:pPr>
            <w:r>
              <w:t xml:space="preserve">Yes </w:t>
            </w:r>
          </w:p>
        </w:tc>
        <w:tc>
          <w:tcPr>
            <w:tcW w:w="6520" w:type="dxa"/>
          </w:tcPr>
          <w:p w14:paraId="65C95CD2" w14:textId="77777777" w:rsidR="00BB20D5" w:rsidRDefault="00BB20D5" w:rsidP="007E1445">
            <w:pPr>
              <w:pStyle w:val="0Maintext"/>
              <w:spacing w:after="0" w:afterAutospacing="0"/>
              <w:ind w:firstLine="0"/>
              <w:rPr>
                <w:rFonts w:cs="Times New Roman"/>
              </w:rPr>
            </w:pPr>
            <w:r>
              <w:rPr>
                <w:rFonts w:cs="Times New Roman"/>
              </w:rPr>
              <w:t xml:space="preserve">General fine with the proposal, and </w:t>
            </w:r>
            <w:r w:rsidRPr="00C915E9">
              <w:rPr>
                <w:rFonts w:cs="Times New Roman"/>
              </w:rPr>
              <w:t xml:space="preserve">if </w:t>
            </w:r>
            <w:r>
              <w:rPr>
                <w:rFonts w:cs="Times New Roman"/>
              </w:rPr>
              <w:t xml:space="preserve">there is the case that </w:t>
            </w:r>
            <w:r w:rsidRPr="00C915E9">
              <w:rPr>
                <w:rFonts w:cs="Times New Roman"/>
              </w:rPr>
              <w:t>the absence of any other technology sharing the channel can be guaranteed</w:t>
            </w:r>
            <w:r>
              <w:rPr>
                <w:rFonts w:cs="Times New Roman"/>
              </w:rPr>
              <w:t>, FBE (semi-static) should also be supported.</w:t>
            </w:r>
          </w:p>
        </w:tc>
      </w:tr>
    </w:tbl>
    <w:p w14:paraId="7501E7DC" w14:textId="77777777"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6528E5BF" w14:textId="77777777" w:rsidR="00DA45B7" w:rsidRDefault="00DA45B7" w:rsidP="00D84867">
      <w:pPr>
        <w:pStyle w:val="3GPPAgreements"/>
        <w:numPr>
          <w:ilvl w:val="0"/>
          <w:numId w:val="0"/>
        </w:numPr>
        <w:spacing w:before="0" w:after="0"/>
        <w:rPr>
          <w:rFonts w:asciiTheme="minorHAnsi" w:hAnsiTheme="minorHAnsi" w:cstheme="minorHAnsi"/>
        </w:rPr>
      </w:pPr>
    </w:p>
    <w:p w14:paraId="6D02AFEB" w14:textId="77777777" w:rsidR="00DA45B7" w:rsidRDefault="00DA45B7" w:rsidP="00D84867">
      <w:pPr>
        <w:pStyle w:val="3GPPAgreements"/>
        <w:numPr>
          <w:ilvl w:val="0"/>
          <w:numId w:val="0"/>
        </w:numPr>
        <w:spacing w:before="0" w:after="0"/>
        <w:rPr>
          <w:rFonts w:asciiTheme="minorHAnsi" w:hAnsiTheme="minorHAnsi" w:cstheme="minorHAnsi"/>
        </w:rPr>
      </w:pPr>
    </w:p>
    <w:p w14:paraId="1B23BAEA" w14:textId="77777777"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44C67641" w14:textId="77777777"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0CB36DE3" w14:textId="77777777"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A8B61E0"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22407BD9" w14:textId="77777777" w:rsidTr="00997C70">
        <w:tc>
          <w:tcPr>
            <w:tcW w:w="1555" w:type="dxa"/>
          </w:tcPr>
          <w:p w14:paraId="3036A1FF"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AF18263"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5E23E622"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40BFE273" w14:textId="77777777" w:rsidTr="00997C70">
        <w:tc>
          <w:tcPr>
            <w:tcW w:w="1555" w:type="dxa"/>
          </w:tcPr>
          <w:p w14:paraId="1EDBF0FA" w14:textId="77777777" w:rsidR="00270A92" w:rsidRDefault="00270A92" w:rsidP="00270A92">
            <w:pPr>
              <w:pStyle w:val="0Maintext"/>
              <w:spacing w:after="0" w:afterAutospacing="0"/>
              <w:ind w:firstLine="0"/>
            </w:pPr>
            <w:r>
              <w:t>OPPO</w:t>
            </w:r>
          </w:p>
        </w:tc>
        <w:tc>
          <w:tcPr>
            <w:tcW w:w="1559" w:type="dxa"/>
          </w:tcPr>
          <w:p w14:paraId="76B862AF" w14:textId="77777777" w:rsidR="00270A92" w:rsidRDefault="00270A92" w:rsidP="00270A92">
            <w:pPr>
              <w:pStyle w:val="0Maintext"/>
              <w:spacing w:after="0" w:afterAutospacing="0"/>
              <w:ind w:firstLine="0"/>
            </w:pPr>
            <w:r>
              <w:t>Support</w:t>
            </w:r>
          </w:p>
        </w:tc>
        <w:tc>
          <w:tcPr>
            <w:tcW w:w="6520" w:type="dxa"/>
          </w:tcPr>
          <w:p w14:paraId="1AAED8CD" w14:textId="77777777"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6D0359B4" w14:textId="77777777" w:rsidTr="00997C70">
        <w:tc>
          <w:tcPr>
            <w:tcW w:w="1555" w:type="dxa"/>
          </w:tcPr>
          <w:p w14:paraId="1C5F358A"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0B95A7DB"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0755434B"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5146913A" w14:textId="77777777" w:rsidTr="00997C70">
        <w:tc>
          <w:tcPr>
            <w:tcW w:w="1555" w:type="dxa"/>
          </w:tcPr>
          <w:p w14:paraId="349536D7" w14:textId="77777777" w:rsidR="00F579D3" w:rsidRDefault="00F579D3" w:rsidP="00F579D3">
            <w:pPr>
              <w:pStyle w:val="0Maintext"/>
              <w:spacing w:after="0" w:afterAutospacing="0"/>
              <w:ind w:firstLine="0"/>
            </w:pPr>
            <w:r>
              <w:rPr>
                <w:rFonts w:hint="eastAsia"/>
                <w:lang w:eastAsia="ko-KR"/>
              </w:rPr>
              <w:t>LGE</w:t>
            </w:r>
          </w:p>
        </w:tc>
        <w:tc>
          <w:tcPr>
            <w:tcW w:w="1559" w:type="dxa"/>
          </w:tcPr>
          <w:p w14:paraId="5B65B809" w14:textId="77777777" w:rsidR="00F579D3" w:rsidRDefault="00F579D3" w:rsidP="00F579D3">
            <w:pPr>
              <w:pStyle w:val="0Maintext"/>
              <w:spacing w:after="0" w:afterAutospacing="0"/>
              <w:ind w:firstLine="0"/>
            </w:pPr>
            <w:r>
              <w:rPr>
                <w:rFonts w:hint="eastAsia"/>
                <w:lang w:eastAsia="ko-KR"/>
              </w:rPr>
              <w:t>No</w:t>
            </w:r>
          </w:p>
        </w:tc>
        <w:tc>
          <w:tcPr>
            <w:tcW w:w="6520" w:type="dxa"/>
          </w:tcPr>
          <w:p w14:paraId="68521A9E"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0D40813" w14:textId="7777777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20303DF4" w14:textId="77777777" w:rsidTr="00997C70">
        <w:tc>
          <w:tcPr>
            <w:tcW w:w="1555" w:type="dxa"/>
          </w:tcPr>
          <w:p w14:paraId="1B3E2D1F" w14:textId="77777777" w:rsidR="005D75DC" w:rsidRDefault="005D75DC" w:rsidP="005D75DC">
            <w:pPr>
              <w:pStyle w:val="0Maintext"/>
              <w:spacing w:after="0" w:afterAutospacing="0"/>
              <w:ind w:firstLine="0"/>
            </w:pPr>
            <w:proofErr w:type="spellStart"/>
            <w:r>
              <w:t>InterDigital</w:t>
            </w:r>
            <w:proofErr w:type="spellEnd"/>
          </w:p>
        </w:tc>
        <w:tc>
          <w:tcPr>
            <w:tcW w:w="1559" w:type="dxa"/>
          </w:tcPr>
          <w:p w14:paraId="3B55C9F1" w14:textId="77777777" w:rsidR="005D75DC" w:rsidRDefault="005D75DC" w:rsidP="005D75DC">
            <w:pPr>
              <w:pStyle w:val="0Maintext"/>
              <w:spacing w:after="0" w:afterAutospacing="0"/>
              <w:ind w:firstLine="0"/>
            </w:pPr>
          </w:p>
        </w:tc>
        <w:tc>
          <w:tcPr>
            <w:tcW w:w="6520" w:type="dxa"/>
          </w:tcPr>
          <w:p w14:paraId="6530E78F" w14:textId="77777777"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56002555" w14:textId="77777777" w:rsidTr="00997C70">
        <w:tc>
          <w:tcPr>
            <w:tcW w:w="1555" w:type="dxa"/>
          </w:tcPr>
          <w:p w14:paraId="75C58DC8" w14:textId="77777777" w:rsidR="00195434" w:rsidRDefault="00195434" w:rsidP="00195434">
            <w:pPr>
              <w:pStyle w:val="0Maintext"/>
              <w:spacing w:after="0" w:afterAutospacing="0"/>
              <w:ind w:firstLine="0"/>
            </w:pPr>
            <w:r>
              <w:t>NOKIA, Nokia Shanghai Bell</w:t>
            </w:r>
          </w:p>
        </w:tc>
        <w:tc>
          <w:tcPr>
            <w:tcW w:w="1559" w:type="dxa"/>
          </w:tcPr>
          <w:p w14:paraId="36DD312F" w14:textId="77777777" w:rsidR="00195434" w:rsidRDefault="00195434" w:rsidP="00195434">
            <w:pPr>
              <w:pStyle w:val="0Maintext"/>
              <w:spacing w:after="0" w:afterAutospacing="0"/>
              <w:ind w:firstLine="0"/>
            </w:pPr>
            <w:r>
              <w:t>No</w:t>
            </w:r>
          </w:p>
        </w:tc>
        <w:tc>
          <w:tcPr>
            <w:tcW w:w="6520" w:type="dxa"/>
          </w:tcPr>
          <w:p w14:paraId="5EB4B7E8" w14:textId="77777777"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344D6B3B" w14:textId="77777777" w:rsidTr="00997C70">
        <w:tc>
          <w:tcPr>
            <w:tcW w:w="1555" w:type="dxa"/>
          </w:tcPr>
          <w:p w14:paraId="5EA516DA" w14:textId="77777777" w:rsidR="00002C2A" w:rsidRDefault="00002C2A" w:rsidP="00195434">
            <w:pPr>
              <w:pStyle w:val="0Maintext"/>
              <w:spacing w:after="0" w:afterAutospacing="0"/>
              <w:ind w:firstLine="0"/>
            </w:pPr>
            <w:r>
              <w:t>Ericsson</w:t>
            </w:r>
          </w:p>
        </w:tc>
        <w:tc>
          <w:tcPr>
            <w:tcW w:w="1559" w:type="dxa"/>
          </w:tcPr>
          <w:p w14:paraId="7E6A9563" w14:textId="77777777" w:rsidR="00002C2A" w:rsidRDefault="00002C2A" w:rsidP="00195434">
            <w:pPr>
              <w:pStyle w:val="0Maintext"/>
              <w:spacing w:after="0" w:afterAutospacing="0"/>
              <w:ind w:firstLine="0"/>
            </w:pPr>
            <w:r>
              <w:t>No</w:t>
            </w:r>
          </w:p>
        </w:tc>
        <w:tc>
          <w:tcPr>
            <w:tcW w:w="6520" w:type="dxa"/>
          </w:tcPr>
          <w:p w14:paraId="59F20241" w14:textId="77777777" w:rsidR="00002C2A" w:rsidRDefault="00002C2A" w:rsidP="00195434">
            <w:pPr>
              <w:pStyle w:val="0Maintext"/>
              <w:spacing w:after="0" w:afterAutospacing="0"/>
              <w:ind w:firstLine="0"/>
            </w:pPr>
            <w:r>
              <w:t>LBT sensing duration should be compliant with the regulations.</w:t>
            </w:r>
          </w:p>
        </w:tc>
      </w:tr>
      <w:tr w:rsidR="00246504" w14:paraId="2B037536" w14:textId="77777777" w:rsidTr="00997C70">
        <w:tc>
          <w:tcPr>
            <w:tcW w:w="1555" w:type="dxa"/>
          </w:tcPr>
          <w:p w14:paraId="19177454" w14:textId="77777777" w:rsidR="00246504" w:rsidRDefault="00246504" w:rsidP="00246504">
            <w:pPr>
              <w:pStyle w:val="0Maintext"/>
              <w:spacing w:after="0" w:afterAutospacing="0"/>
              <w:ind w:firstLine="0"/>
            </w:pPr>
            <w:r>
              <w:t>Lenovo</w:t>
            </w:r>
          </w:p>
        </w:tc>
        <w:tc>
          <w:tcPr>
            <w:tcW w:w="1559" w:type="dxa"/>
          </w:tcPr>
          <w:p w14:paraId="33D66F57" w14:textId="77777777" w:rsidR="00246504" w:rsidRDefault="00246504" w:rsidP="00246504">
            <w:pPr>
              <w:pStyle w:val="0Maintext"/>
              <w:spacing w:after="0" w:afterAutospacing="0"/>
              <w:ind w:firstLine="0"/>
            </w:pPr>
            <w:r>
              <w:t>No</w:t>
            </w:r>
          </w:p>
        </w:tc>
        <w:tc>
          <w:tcPr>
            <w:tcW w:w="6520" w:type="dxa"/>
          </w:tcPr>
          <w:p w14:paraId="447A389E" w14:textId="77777777" w:rsidR="00246504" w:rsidRDefault="00246504" w:rsidP="00246504">
            <w:pPr>
              <w:pStyle w:val="0Maintext"/>
              <w:spacing w:after="0" w:afterAutospacing="0"/>
              <w:ind w:firstLine="0"/>
            </w:pPr>
            <w:r>
              <w:t xml:space="preserve">Our understanding of 37.213 is that for p=1,2 mp=2 -&gt; 34 µs, for p=3 mp=3 -&gt; 43 µs, for p=4 mp=7 -&gt; 79 µs. </w:t>
            </w:r>
            <w:proofErr w:type="gramStart"/>
            <w:r>
              <w:t>So</w:t>
            </w:r>
            <w:proofErr w:type="gramEnd"/>
            <w:r>
              <w:t xml:space="preserve"> FL’s numbers would be 9 µs too large, maybe this could be confirmed by others?</w:t>
            </w:r>
          </w:p>
          <w:p w14:paraId="1FDAE156" w14:textId="77777777"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3A92BDDC" w14:textId="77777777" w:rsidTr="00997C70">
        <w:tc>
          <w:tcPr>
            <w:tcW w:w="1555" w:type="dxa"/>
          </w:tcPr>
          <w:p w14:paraId="3EB471B5" w14:textId="77777777" w:rsidR="00C36EA3" w:rsidRPr="00C36EA3" w:rsidRDefault="00C36EA3" w:rsidP="00C36EA3">
            <w:pPr>
              <w:pStyle w:val="0Maintext"/>
              <w:spacing w:after="0" w:afterAutospacing="0"/>
              <w:ind w:firstLine="0"/>
              <w:rPr>
                <w:lang w:val="en-US"/>
              </w:rPr>
            </w:pPr>
            <w:r>
              <w:t>Apple</w:t>
            </w:r>
          </w:p>
        </w:tc>
        <w:tc>
          <w:tcPr>
            <w:tcW w:w="1559" w:type="dxa"/>
          </w:tcPr>
          <w:p w14:paraId="2B7B0578" w14:textId="77777777" w:rsidR="00C36EA3" w:rsidRDefault="00C36EA3" w:rsidP="00C36EA3">
            <w:pPr>
              <w:pStyle w:val="0Maintext"/>
              <w:spacing w:after="0" w:afterAutospacing="0"/>
              <w:ind w:firstLine="0"/>
            </w:pPr>
            <w:r>
              <w:t>No</w:t>
            </w:r>
          </w:p>
        </w:tc>
        <w:tc>
          <w:tcPr>
            <w:tcW w:w="6520" w:type="dxa"/>
          </w:tcPr>
          <w:p w14:paraId="298DA8D5" w14:textId="77777777"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36F2EAC6" w14:textId="77777777" w:rsidTr="00997C70">
        <w:tc>
          <w:tcPr>
            <w:tcW w:w="1555" w:type="dxa"/>
          </w:tcPr>
          <w:p w14:paraId="2A8A6987" w14:textId="77777777" w:rsidR="00297F15" w:rsidRDefault="00297F15" w:rsidP="00C36EA3">
            <w:pPr>
              <w:pStyle w:val="0Maintext"/>
              <w:spacing w:after="0" w:afterAutospacing="0"/>
              <w:ind w:firstLine="0"/>
            </w:pPr>
            <w:proofErr w:type="spellStart"/>
            <w:r>
              <w:t>CableLabs</w:t>
            </w:r>
            <w:proofErr w:type="spellEnd"/>
          </w:p>
        </w:tc>
        <w:tc>
          <w:tcPr>
            <w:tcW w:w="1559" w:type="dxa"/>
          </w:tcPr>
          <w:p w14:paraId="1AFF3A42" w14:textId="77777777" w:rsidR="00297F15" w:rsidRDefault="00297F15" w:rsidP="00C36EA3">
            <w:pPr>
              <w:pStyle w:val="0Maintext"/>
              <w:spacing w:after="0" w:afterAutospacing="0"/>
              <w:ind w:firstLine="0"/>
            </w:pPr>
            <w:r>
              <w:t>No</w:t>
            </w:r>
          </w:p>
        </w:tc>
        <w:tc>
          <w:tcPr>
            <w:tcW w:w="6520" w:type="dxa"/>
          </w:tcPr>
          <w:p w14:paraId="4C6AC420" w14:textId="77777777" w:rsidR="00297F15" w:rsidRDefault="00297F15" w:rsidP="00C36EA3">
            <w:pPr>
              <w:pStyle w:val="0Maintext"/>
              <w:spacing w:after="0" w:afterAutospacing="0"/>
              <w:ind w:firstLine="0"/>
            </w:pPr>
            <w:r>
              <w:t>The LBT sensing duration is clearly specified in 37.213</w:t>
            </w:r>
          </w:p>
        </w:tc>
      </w:tr>
      <w:tr w:rsidR="00B11D00" w14:paraId="38CD184A" w14:textId="77777777" w:rsidTr="00997C70">
        <w:tc>
          <w:tcPr>
            <w:tcW w:w="1555" w:type="dxa"/>
          </w:tcPr>
          <w:p w14:paraId="20257E08" w14:textId="77777777" w:rsidR="00B11D00" w:rsidRDefault="00B11D00" w:rsidP="00C36EA3">
            <w:pPr>
              <w:pStyle w:val="0Maintext"/>
              <w:spacing w:after="0" w:afterAutospacing="0"/>
              <w:ind w:firstLine="0"/>
            </w:pPr>
            <w:r>
              <w:lastRenderedPageBreak/>
              <w:t>QC</w:t>
            </w:r>
          </w:p>
        </w:tc>
        <w:tc>
          <w:tcPr>
            <w:tcW w:w="1559" w:type="dxa"/>
          </w:tcPr>
          <w:p w14:paraId="5960B30D" w14:textId="77777777" w:rsidR="00B11D00" w:rsidRDefault="00B11D00" w:rsidP="00C36EA3">
            <w:pPr>
              <w:pStyle w:val="0Maintext"/>
              <w:spacing w:after="0" w:afterAutospacing="0"/>
              <w:ind w:firstLine="0"/>
            </w:pPr>
            <w:r>
              <w:t xml:space="preserve">No </w:t>
            </w:r>
          </w:p>
        </w:tc>
        <w:tc>
          <w:tcPr>
            <w:tcW w:w="6520" w:type="dxa"/>
          </w:tcPr>
          <w:p w14:paraId="6DC1D1C3"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3F991017" w14:textId="77777777" w:rsidR="00B11D00" w:rsidRDefault="00B11D00" w:rsidP="00B11D00">
            <w:pPr>
              <w:pStyle w:val="0Maintext"/>
              <w:spacing w:after="0" w:afterAutospacing="0"/>
              <w:ind w:firstLine="0"/>
            </w:pPr>
          </w:p>
          <w:p w14:paraId="6E0B0BB5" w14:textId="77777777"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110CE849" w14:textId="77777777" w:rsidTr="00997C70">
        <w:tc>
          <w:tcPr>
            <w:tcW w:w="1555" w:type="dxa"/>
          </w:tcPr>
          <w:p w14:paraId="2F299A56" w14:textId="77777777" w:rsidR="00732103" w:rsidRDefault="00732103" w:rsidP="00732103">
            <w:pPr>
              <w:pStyle w:val="0Maintext"/>
              <w:spacing w:after="0" w:afterAutospacing="0"/>
              <w:ind w:firstLine="0"/>
            </w:pPr>
            <w:r>
              <w:t>Intel</w:t>
            </w:r>
          </w:p>
        </w:tc>
        <w:tc>
          <w:tcPr>
            <w:tcW w:w="1559" w:type="dxa"/>
          </w:tcPr>
          <w:p w14:paraId="6A12ABB5" w14:textId="77777777" w:rsidR="00732103" w:rsidRDefault="00732103" w:rsidP="00732103">
            <w:pPr>
              <w:pStyle w:val="0Maintext"/>
              <w:spacing w:after="0" w:afterAutospacing="0"/>
              <w:ind w:firstLine="0"/>
            </w:pPr>
            <w:r>
              <w:t>No</w:t>
            </w:r>
          </w:p>
        </w:tc>
        <w:tc>
          <w:tcPr>
            <w:tcW w:w="6520" w:type="dxa"/>
          </w:tcPr>
          <w:p w14:paraId="6952301E" w14:textId="77777777"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452A6A6C" w14:textId="77777777" w:rsidTr="00997C70">
        <w:tc>
          <w:tcPr>
            <w:tcW w:w="1555" w:type="dxa"/>
          </w:tcPr>
          <w:p w14:paraId="3737F5E3"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78E0D63C"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6487B4A8" w14:textId="77777777"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34903BB1" w14:textId="77777777" w:rsidTr="00997C70">
        <w:tc>
          <w:tcPr>
            <w:tcW w:w="1555" w:type="dxa"/>
          </w:tcPr>
          <w:p w14:paraId="07417F7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6C39D9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982A8BD"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5B7F6E9F" w14:textId="77777777" w:rsidTr="00997C70">
        <w:tc>
          <w:tcPr>
            <w:tcW w:w="1555" w:type="dxa"/>
          </w:tcPr>
          <w:p w14:paraId="1C4ED7C2"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7B7FAE1"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8205592" w14:textId="7777777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0C5DF585" w14:textId="77777777" w:rsidTr="00997C70">
        <w:tc>
          <w:tcPr>
            <w:tcW w:w="1555" w:type="dxa"/>
          </w:tcPr>
          <w:p w14:paraId="42C3A686" w14:textId="77777777" w:rsidR="008D23F4" w:rsidRDefault="008D23F4" w:rsidP="008D23F4">
            <w:pPr>
              <w:pStyle w:val="0Maintext"/>
              <w:spacing w:after="0" w:afterAutospacing="0"/>
              <w:ind w:firstLine="0"/>
              <w:rPr>
                <w:rFonts w:eastAsia="MS Mincho"/>
                <w:lang w:eastAsia="ja-JP"/>
              </w:rPr>
            </w:pPr>
            <w:proofErr w:type="spellStart"/>
            <w:r w:rsidRPr="00DE5ADC">
              <w:rPr>
                <w:rFonts w:hint="eastAsia"/>
              </w:rPr>
              <w:t>Spreadtrum</w:t>
            </w:r>
            <w:proofErr w:type="spellEnd"/>
          </w:p>
        </w:tc>
        <w:tc>
          <w:tcPr>
            <w:tcW w:w="1559" w:type="dxa"/>
          </w:tcPr>
          <w:p w14:paraId="66D8379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0FD8D487" w14:textId="77777777"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19DC770B" w14:textId="77777777" w:rsidTr="00997C70">
        <w:tc>
          <w:tcPr>
            <w:tcW w:w="1555" w:type="dxa"/>
          </w:tcPr>
          <w:p w14:paraId="0BA0A4D2" w14:textId="77777777" w:rsidR="00E21CB2" w:rsidRDefault="00E21CB2" w:rsidP="00826505">
            <w:pPr>
              <w:pStyle w:val="0Maintext"/>
              <w:spacing w:after="0" w:afterAutospacing="0"/>
              <w:ind w:firstLine="0"/>
            </w:pPr>
            <w:proofErr w:type="spellStart"/>
            <w:r>
              <w:t>Futurewei</w:t>
            </w:r>
            <w:proofErr w:type="spellEnd"/>
          </w:p>
        </w:tc>
        <w:tc>
          <w:tcPr>
            <w:tcW w:w="1559" w:type="dxa"/>
          </w:tcPr>
          <w:p w14:paraId="2CDFB3ED" w14:textId="77777777" w:rsidR="00E21CB2" w:rsidRDefault="00E21CB2" w:rsidP="00826505">
            <w:pPr>
              <w:pStyle w:val="0Maintext"/>
              <w:spacing w:after="0" w:afterAutospacing="0"/>
              <w:ind w:firstLine="0"/>
            </w:pPr>
            <w:r>
              <w:t>No</w:t>
            </w:r>
          </w:p>
        </w:tc>
        <w:tc>
          <w:tcPr>
            <w:tcW w:w="6520" w:type="dxa"/>
          </w:tcPr>
          <w:p w14:paraId="1D066850"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338169FC" w14:textId="77777777" w:rsidTr="00997C70">
        <w:tc>
          <w:tcPr>
            <w:tcW w:w="1555" w:type="dxa"/>
          </w:tcPr>
          <w:p w14:paraId="39CF9A64"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6C62CD69"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56F223E" w14:textId="77777777"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6E1F0F41"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6CBAAA3"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E5DEAA2"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03FF2445" w14:textId="77777777" w:rsidR="00997C70" w:rsidRDefault="00997C70">
            <w:pPr>
              <w:pStyle w:val="0Maintext"/>
              <w:spacing w:after="0" w:afterAutospacing="0"/>
              <w:ind w:firstLine="0"/>
            </w:pPr>
          </w:p>
        </w:tc>
      </w:tr>
      <w:tr w:rsidR="0058299C" w14:paraId="40475FAF" w14:textId="77777777" w:rsidTr="00997C70">
        <w:tc>
          <w:tcPr>
            <w:tcW w:w="1555" w:type="dxa"/>
          </w:tcPr>
          <w:p w14:paraId="3899268D"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6668C577" w14:textId="77777777" w:rsidR="0058299C" w:rsidRDefault="0058299C" w:rsidP="0058299C">
            <w:pPr>
              <w:pStyle w:val="0Maintext"/>
              <w:spacing w:after="0" w:afterAutospacing="0"/>
              <w:ind w:firstLine="0"/>
              <w:rPr>
                <w:rFonts w:eastAsiaTheme="minorEastAsia"/>
                <w:lang w:eastAsia="zh-CN"/>
              </w:rPr>
            </w:pPr>
            <w:r w:rsidRPr="004E1101">
              <w:rPr>
                <w:rFonts w:eastAsiaTheme="minorEastAsia" w:hint="eastAsia"/>
                <w:lang w:eastAsia="zh-CN"/>
              </w:rPr>
              <w:t>N</w:t>
            </w:r>
            <w:r w:rsidRPr="004E1101">
              <w:rPr>
                <w:rFonts w:eastAsiaTheme="minorEastAsia"/>
                <w:lang w:eastAsia="zh-CN"/>
              </w:rPr>
              <w:t>o</w:t>
            </w:r>
          </w:p>
        </w:tc>
        <w:tc>
          <w:tcPr>
            <w:tcW w:w="6520" w:type="dxa"/>
          </w:tcPr>
          <w:p w14:paraId="5C6C42B1" w14:textId="77777777" w:rsidR="0058299C" w:rsidRPr="00E04CF4" w:rsidRDefault="0058299C" w:rsidP="0058299C">
            <w:pPr>
              <w:pStyle w:val="0Maintext"/>
              <w:spacing w:after="0" w:afterAutospacing="0"/>
              <w:ind w:firstLine="0"/>
            </w:pPr>
            <w:r w:rsidRPr="006A20E3">
              <w:t>The shortened additional LBT sensing duration</w:t>
            </w:r>
            <w:r>
              <w:t xml:space="preserve"> is not fair to other RATs.</w:t>
            </w:r>
          </w:p>
        </w:tc>
      </w:tr>
      <w:tr w:rsidR="009C666A" w14:paraId="70D7A364" w14:textId="77777777" w:rsidTr="00997C70">
        <w:tc>
          <w:tcPr>
            <w:tcW w:w="1555" w:type="dxa"/>
          </w:tcPr>
          <w:p w14:paraId="0D2E9F2F" w14:textId="77777777"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509D830C" w14:textId="77777777"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45B94D4F" w14:textId="77777777" w:rsidR="009C666A" w:rsidRPr="00E04CF4" w:rsidRDefault="009C666A" w:rsidP="0058299C">
            <w:pPr>
              <w:pStyle w:val="0Maintext"/>
              <w:spacing w:after="0" w:afterAutospacing="0"/>
              <w:ind w:firstLine="0"/>
            </w:pPr>
            <w:r>
              <w:rPr>
                <w:rFonts w:eastAsia="宋体" w:hint="eastAsia"/>
                <w:lang w:val="en-US" w:eastAsia="zh-CN"/>
              </w:rPr>
              <w:t>We think the additional sensing duration should be compatible with that of NR-U.</w:t>
            </w:r>
          </w:p>
        </w:tc>
      </w:tr>
      <w:tr w:rsidR="00423789" w14:paraId="4C57421B" w14:textId="77777777" w:rsidTr="00423789">
        <w:tc>
          <w:tcPr>
            <w:tcW w:w="1555" w:type="dxa"/>
          </w:tcPr>
          <w:p w14:paraId="1BA42F69" w14:textId="77777777" w:rsidR="00423789" w:rsidRPr="00E402C6"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04BBA132" w14:textId="77777777" w:rsidR="00423789" w:rsidRPr="00E402C6" w:rsidRDefault="00423789" w:rsidP="00F17088">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D23AAAC" w14:textId="77777777" w:rsidR="00423789" w:rsidRPr="00742530" w:rsidRDefault="00423789" w:rsidP="00F17088">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F17088" w14:paraId="35F138CB" w14:textId="77777777" w:rsidTr="00423789">
        <w:tc>
          <w:tcPr>
            <w:tcW w:w="1555" w:type="dxa"/>
          </w:tcPr>
          <w:p w14:paraId="4A8FD36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Pr>
          <w:p w14:paraId="0AAF2A0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Pr>
          <w:p w14:paraId="7CED4807" w14:textId="77777777" w:rsidR="00F17088" w:rsidRPr="00F17088" w:rsidRDefault="00F17088" w:rsidP="00F17088">
            <w:pPr>
              <w:pStyle w:val="0Maintext"/>
              <w:spacing w:after="0" w:afterAutospacing="0"/>
              <w:ind w:firstLine="0"/>
              <w:rPr>
                <w:rFonts w:eastAsiaTheme="minorEastAsia" w:cs="Times New Roman"/>
                <w:lang w:eastAsia="zh-CN"/>
              </w:rPr>
            </w:pPr>
          </w:p>
        </w:tc>
      </w:tr>
      <w:tr w:rsidR="007678E8" w:rsidRPr="00E04CF4" w14:paraId="2A36C2BE" w14:textId="77777777" w:rsidTr="007678E8">
        <w:tc>
          <w:tcPr>
            <w:tcW w:w="1555" w:type="dxa"/>
          </w:tcPr>
          <w:p w14:paraId="7FE65BBA" w14:textId="77777777" w:rsidR="007678E8" w:rsidRPr="00105A98" w:rsidRDefault="007678E8" w:rsidP="007E1445">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4359F285" w14:textId="77777777" w:rsidR="007678E8" w:rsidRPr="00105A98" w:rsidRDefault="007678E8" w:rsidP="007E1445">
            <w:pPr>
              <w:pStyle w:val="0Maintext"/>
              <w:spacing w:after="0" w:afterAutospacing="0"/>
              <w:ind w:firstLine="0"/>
              <w:rPr>
                <w:lang w:eastAsia="ko-KR"/>
              </w:rPr>
            </w:pPr>
            <w:r>
              <w:rPr>
                <w:rFonts w:hint="eastAsia"/>
                <w:lang w:eastAsia="ko-KR"/>
              </w:rPr>
              <w:t>N</w:t>
            </w:r>
            <w:r>
              <w:rPr>
                <w:lang w:eastAsia="ko-KR"/>
              </w:rPr>
              <w:t>o</w:t>
            </w:r>
          </w:p>
        </w:tc>
        <w:tc>
          <w:tcPr>
            <w:tcW w:w="6520" w:type="dxa"/>
          </w:tcPr>
          <w:p w14:paraId="6CB9AD35" w14:textId="77777777" w:rsidR="007678E8" w:rsidRPr="00E04CF4" w:rsidRDefault="007678E8" w:rsidP="007E1445">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BB20D5" w:rsidRPr="00C915E9" w14:paraId="3021CB64" w14:textId="77777777" w:rsidTr="00BB20D5">
        <w:tc>
          <w:tcPr>
            <w:tcW w:w="1555" w:type="dxa"/>
          </w:tcPr>
          <w:p w14:paraId="6E9183CB"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5F79F6CF" w14:textId="77777777" w:rsidR="00BB20D5" w:rsidRPr="00C915E9" w:rsidRDefault="00BB20D5"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4FE4AF9" w14:textId="77777777" w:rsidR="00BB20D5" w:rsidRDefault="00BB20D5" w:rsidP="007E1445">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0A8F2241" w14:textId="77777777" w:rsidR="00BB20D5" w:rsidRPr="00C915E9" w:rsidRDefault="00BB20D5" w:rsidP="007E1445">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bl>
    <w:p w14:paraId="021C8E27" w14:textId="77777777" w:rsidR="00DA45B7" w:rsidRPr="007678E8" w:rsidRDefault="00DA45B7" w:rsidP="00D84867">
      <w:pPr>
        <w:pStyle w:val="3GPPAgreements"/>
        <w:numPr>
          <w:ilvl w:val="0"/>
          <w:numId w:val="0"/>
        </w:numPr>
        <w:spacing w:before="0" w:after="0"/>
        <w:rPr>
          <w:rFonts w:asciiTheme="minorHAnsi" w:hAnsiTheme="minorHAnsi" w:cstheme="minorHAnsi"/>
          <w:lang w:val="en-GB"/>
        </w:rPr>
      </w:pPr>
    </w:p>
    <w:p w14:paraId="1C862FCF" w14:textId="77777777" w:rsidR="009A4452" w:rsidRDefault="009A4452" w:rsidP="00D84867">
      <w:pPr>
        <w:pStyle w:val="3GPPAgreements"/>
        <w:numPr>
          <w:ilvl w:val="0"/>
          <w:numId w:val="0"/>
        </w:numPr>
        <w:spacing w:before="0" w:after="0"/>
        <w:rPr>
          <w:rFonts w:asciiTheme="minorHAnsi" w:hAnsiTheme="minorHAnsi" w:cstheme="minorHAnsi"/>
        </w:rPr>
      </w:pPr>
    </w:p>
    <w:p w14:paraId="62E4D02C" w14:textId="77777777" w:rsidR="009A4452" w:rsidRDefault="009A4452" w:rsidP="00D84867">
      <w:pPr>
        <w:pStyle w:val="3GPPAgreements"/>
        <w:numPr>
          <w:ilvl w:val="0"/>
          <w:numId w:val="0"/>
        </w:numPr>
        <w:spacing w:before="0" w:after="0"/>
        <w:rPr>
          <w:rFonts w:asciiTheme="minorHAnsi" w:hAnsiTheme="minorHAnsi" w:cstheme="minorHAnsi"/>
        </w:rPr>
      </w:pPr>
    </w:p>
    <w:p w14:paraId="7F130CC2" w14:textId="7777777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8DD7A72" w14:textId="77777777"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03AF2695"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4EA11C46" w14:textId="77777777" w:rsidTr="00997C70">
        <w:tc>
          <w:tcPr>
            <w:tcW w:w="1555" w:type="dxa"/>
          </w:tcPr>
          <w:p w14:paraId="7167DA5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2F84D5"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207C1C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14215943" w14:textId="77777777" w:rsidTr="00997C70">
        <w:tc>
          <w:tcPr>
            <w:tcW w:w="1555" w:type="dxa"/>
          </w:tcPr>
          <w:p w14:paraId="15C67962" w14:textId="77777777" w:rsidR="009F661D" w:rsidRDefault="009F661D" w:rsidP="009F661D">
            <w:pPr>
              <w:pStyle w:val="0Maintext"/>
              <w:spacing w:after="0" w:afterAutospacing="0"/>
              <w:ind w:firstLine="0"/>
            </w:pPr>
            <w:r>
              <w:t>OPPO</w:t>
            </w:r>
          </w:p>
        </w:tc>
        <w:tc>
          <w:tcPr>
            <w:tcW w:w="1559" w:type="dxa"/>
          </w:tcPr>
          <w:p w14:paraId="7A2B50CE" w14:textId="77777777" w:rsidR="009F661D" w:rsidRDefault="009F661D" w:rsidP="009F661D">
            <w:pPr>
              <w:pStyle w:val="0Maintext"/>
              <w:spacing w:after="0" w:afterAutospacing="0"/>
              <w:ind w:firstLine="0"/>
            </w:pPr>
            <w:r>
              <w:t>Support</w:t>
            </w:r>
          </w:p>
        </w:tc>
        <w:tc>
          <w:tcPr>
            <w:tcW w:w="6520" w:type="dxa"/>
          </w:tcPr>
          <w:p w14:paraId="6AC7F57B" w14:textId="77777777" w:rsidR="009F661D" w:rsidRDefault="009F661D" w:rsidP="009F661D">
            <w:pPr>
              <w:pStyle w:val="0Maintext"/>
              <w:spacing w:after="0" w:afterAutospacing="0"/>
              <w:ind w:firstLine="0"/>
            </w:pPr>
          </w:p>
        </w:tc>
      </w:tr>
      <w:tr w:rsidR="00634511" w14:paraId="6B133AC9" w14:textId="77777777" w:rsidTr="00997C70">
        <w:tc>
          <w:tcPr>
            <w:tcW w:w="1555" w:type="dxa"/>
          </w:tcPr>
          <w:p w14:paraId="5E6A1044"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5FEF1FF"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40968FB0"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2C23AA0F" w14:textId="77777777" w:rsidTr="00997C70">
        <w:tc>
          <w:tcPr>
            <w:tcW w:w="1555" w:type="dxa"/>
          </w:tcPr>
          <w:p w14:paraId="5BC327C8" w14:textId="77777777" w:rsidR="00F579D3" w:rsidRDefault="00F579D3" w:rsidP="00F579D3">
            <w:pPr>
              <w:pStyle w:val="0Maintext"/>
              <w:spacing w:after="0" w:afterAutospacing="0"/>
              <w:ind w:firstLine="0"/>
            </w:pPr>
            <w:r>
              <w:rPr>
                <w:rFonts w:hint="eastAsia"/>
                <w:lang w:eastAsia="ko-KR"/>
              </w:rPr>
              <w:t>LGE</w:t>
            </w:r>
          </w:p>
        </w:tc>
        <w:tc>
          <w:tcPr>
            <w:tcW w:w="1559" w:type="dxa"/>
          </w:tcPr>
          <w:p w14:paraId="68D9F9BF" w14:textId="77777777" w:rsidR="00F579D3" w:rsidRDefault="00F579D3" w:rsidP="00F579D3">
            <w:pPr>
              <w:pStyle w:val="0Maintext"/>
              <w:spacing w:after="0" w:afterAutospacing="0"/>
              <w:ind w:firstLine="0"/>
            </w:pPr>
            <w:r>
              <w:rPr>
                <w:rFonts w:hint="eastAsia"/>
                <w:lang w:eastAsia="ko-KR"/>
              </w:rPr>
              <w:t>Yes</w:t>
            </w:r>
          </w:p>
        </w:tc>
        <w:tc>
          <w:tcPr>
            <w:tcW w:w="6520" w:type="dxa"/>
          </w:tcPr>
          <w:p w14:paraId="0D4F0947" w14:textId="7777777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640451DE" w14:textId="77777777" w:rsidTr="00997C70">
        <w:tc>
          <w:tcPr>
            <w:tcW w:w="1555" w:type="dxa"/>
          </w:tcPr>
          <w:p w14:paraId="6F3FBCF1" w14:textId="77777777" w:rsidR="00A27AE2" w:rsidRDefault="00A27AE2" w:rsidP="00A27AE2">
            <w:pPr>
              <w:pStyle w:val="0Maintext"/>
              <w:spacing w:after="0" w:afterAutospacing="0"/>
              <w:ind w:firstLine="0"/>
            </w:pPr>
            <w:proofErr w:type="spellStart"/>
            <w:r>
              <w:t>InterDigital</w:t>
            </w:r>
            <w:proofErr w:type="spellEnd"/>
          </w:p>
        </w:tc>
        <w:tc>
          <w:tcPr>
            <w:tcW w:w="1559" w:type="dxa"/>
          </w:tcPr>
          <w:p w14:paraId="7B404BEE" w14:textId="77777777" w:rsidR="00A27AE2" w:rsidRDefault="00A27AE2" w:rsidP="00A27AE2">
            <w:pPr>
              <w:pStyle w:val="0Maintext"/>
              <w:spacing w:after="0" w:afterAutospacing="0"/>
              <w:ind w:firstLine="0"/>
            </w:pPr>
            <w:r w:rsidRPr="006B1A0C">
              <w:t>Yes</w:t>
            </w:r>
          </w:p>
        </w:tc>
        <w:tc>
          <w:tcPr>
            <w:tcW w:w="6520" w:type="dxa"/>
          </w:tcPr>
          <w:p w14:paraId="6CADD654" w14:textId="77777777"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405FD92C" w14:textId="77777777" w:rsidTr="00997C70">
        <w:tc>
          <w:tcPr>
            <w:tcW w:w="1555" w:type="dxa"/>
          </w:tcPr>
          <w:p w14:paraId="14C5AD82" w14:textId="77777777" w:rsidR="00195434" w:rsidRDefault="00195434" w:rsidP="00195434">
            <w:pPr>
              <w:pStyle w:val="0Maintext"/>
              <w:spacing w:after="0" w:afterAutospacing="0"/>
              <w:ind w:firstLine="0"/>
            </w:pPr>
            <w:r>
              <w:t>NOKIA, Nokia Shanghai Bell</w:t>
            </w:r>
          </w:p>
        </w:tc>
        <w:tc>
          <w:tcPr>
            <w:tcW w:w="1559" w:type="dxa"/>
          </w:tcPr>
          <w:p w14:paraId="7E9E115D" w14:textId="77777777" w:rsidR="00195434" w:rsidRDefault="00195434" w:rsidP="00195434">
            <w:pPr>
              <w:pStyle w:val="0Maintext"/>
              <w:spacing w:after="0" w:afterAutospacing="0"/>
              <w:ind w:firstLine="0"/>
            </w:pPr>
            <w:r>
              <w:t>YES</w:t>
            </w:r>
          </w:p>
        </w:tc>
        <w:tc>
          <w:tcPr>
            <w:tcW w:w="6520" w:type="dxa"/>
          </w:tcPr>
          <w:p w14:paraId="110D2562" w14:textId="77777777" w:rsidR="00195434" w:rsidRDefault="00195434" w:rsidP="00195434">
            <w:pPr>
              <w:pStyle w:val="0Maintext"/>
              <w:spacing w:after="0" w:afterAutospacing="0"/>
              <w:ind w:firstLine="0"/>
            </w:pPr>
          </w:p>
        </w:tc>
      </w:tr>
      <w:tr w:rsidR="00D72F99" w14:paraId="6C1DB41E" w14:textId="77777777" w:rsidTr="00997C70">
        <w:tc>
          <w:tcPr>
            <w:tcW w:w="1555" w:type="dxa"/>
          </w:tcPr>
          <w:p w14:paraId="381B4C25" w14:textId="77777777" w:rsidR="00D72F99" w:rsidRDefault="00D72F99" w:rsidP="00195434">
            <w:pPr>
              <w:pStyle w:val="0Maintext"/>
              <w:spacing w:after="0" w:afterAutospacing="0"/>
              <w:ind w:firstLine="0"/>
            </w:pPr>
            <w:r>
              <w:t>Ericsson</w:t>
            </w:r>
          </w:p>
        </w:tc>
        <w:tc>
          <w:tcPr>
            <w:tcW w:w="1559" w:type="dxa"/>
          </w:tcPr>
          <w:p w14:paraId="0A44F525" w14:textId="77777777" w:rsidR="00D72F99" w:rsidRDefault="00D72F99" w:rsidP="00195434">
            <w:pPr>
              <w:pStyle w:val="0Maintext"/>
              <w:spacing w:after="0" w:afterAutospacing="0"/>
              <w:ind w:firstLine="0"/>
            </w:pPr>
            <w:r>
              <w:t>Yes</w:t>
            </w:r>
          </w:p>
        </w:tc>
        <w:tc>
          <w:tcPr>
            <w:tcW w:w="6520" w:type="dxa"/>
          </w:tcPr>
          <w:p w14:paraId="127D4DC8" w14:textId="77777777" w:rsidR="00D72F99" w:rsidRDefault="00D72F99" w:rsidP="00195434">
            <w:pPr>
              <w:pStyle w:val="0Maintext"/>
              <w:spacing w:after="0" w:afterAutospacing="0"/>
              <w:ind w:firstLine="0"/>
            </w:pPr>
            <w:r>
              <w:t>As per WID</w:t>
            </w:r>
            <w:r w:rsidR="0093733F">
              <w:t>.</w:t>
            </w:r>
          </w:p>
        </w:tc>
      </w:tr>
      <w:tr w:rsidR="00246504" w14:paraId="416DE309" w14:textId="77777777" w:rsidTr="00997C70">
        <w:tc>
          <w:tcPr>
            <w:tcW w:w="1555" w:type="dxa"/>
          </w:tcPr>
          <w:p w14:paraId="4A93C128" w14:textId="77777777" w:rsidR="00246504" w:rsidRDefault="00246504" w:rsidP="00246504">
            <w:pPr>
              <w:pStyle w:val="0Maintext"/>
              <w:spacing w:after="0" w:afterAutospacing="0"/>
              <w:ind w:firstLine="0"/>
            </w:pPr>
            <w:r>
              <w:t>Lenovo</w:t>
            </w:r>
          </w:p>
        </w:tc>
        <w:tc>
          <w:tcPr>
            <w:tcW w:w="1559" w:type="dxa"/>
          </w:tcPr>
          <w:p w14:paraId="216608DB" w14:textId="77777777" w:rsidR="00246504" w:rsidRDefault="00246504" w:rsidP="00246504">
            <w:pPr>
              <w:pStyle w:val="0Maintext"/>
              <w:spacing w:after="0" w:afterAutospacing="0"/>
              <w:ind w:firstLine="0"/>
            </w:pPr>
            <w:r>
              <w:t>Yes</w:t>
            </w:r>
          </w:p>
        </w:tc>
        <w:tc>
          <w:tcPr>
            <w:tcW w:w="6520" w:type="dxa"/>
          </w:tcPr>
          <w:p w14:paraId="626E6D8F" w14:textId="77777777" w:rsidR="00246504" w:rsidRDefault="00246504" w:rsidP="00246504">
            <w:pPr>
              <w:pStyle w:val="0Maintext"/>
              <w:spacing w:after="0" w:afterAutospacing="0"/>
              <w:ind w:firstLine="0"/>
            </w:pPr>
          </w:p>
        </w:tc>
      </w:tr>
      <w:tr w:rsidR="00C36EA3" w14:paraId="759356AE" w14:textId="77777777" w:rsidTr="00997C70">
        <w:tc>
          <w:tcPr>
            <w:tcW w:w="1555" w:type="dxa"/>
          </w:tcPr>
          <w:p w14:paraId="2FABB32D" w14:textId="77777777" w:rsidR="00C36EA3" w:rsidRDefault="00C36EA3" w:rsidP="00C36EA3">
            <w:pPr>
              <w:pStyle w:val="0Maintext"/>
              <w:spacing w:after="0" w:afterAutospacing="0"/>
              <w:ind w:firstLine="0"/>
            </w:pPr>
            <w:r>
              <w:t>Apple</w:t>
            </w:r>
          </w:p>
        </w:tc>
        <w:tc>
          <w:tcPr>
            <w:tcW w:w="1559" w:type="dxa"/>
          </w:tcPr>
          <w:p w14:paraId="69059631" w14:textId="77777777" w:rsidR="00C36EA3" w:rsidRDefault="00C36EA3" w:rsidP="00C36EA3">
            <w:pPr>
              <w:pStyle w:val="0Maintext"/>
              <w:spacing w:after="0" w:afterAutospacing="0"/>
              <w:ind w:firstLine="0"/>
            </w:pPr>
            <w:r>
              <w:t>Yes</w:t>
            </w:r>
          </w:p>
        </w:tc>
        <w:tc>
          <w:tcPr>
            <w:tcW w:w="6520" w:type="dxa"/>
          </w:tcPr>
          <w:p w14:paraId="165FD5A2" w14:textId="77777777" w:rsidR="00C36EA3" w:rsidRDefault="00C36EA3" w:rsidP="00C36EA3">
            <w:pPr>
              <w:pStyle w:val="0Maintext"/>
              <w:spacing w:after="0" w:afterAutospacing="0"/>
              <w:ind w:firstLine="0"/>
            </w:pPr>
            <w:r>
              <w:t xml:space="preserve">Use NR-U UL EDT as baseline. </w:t>
            </w:r>
            <w:r w:rsidRPr="00CD262B">
              <w:t xml:space="preserve">Consider both NW configured EDT and UE autonomously determined EDT based on </w:t>
            </w:r>
            <w:proofErr w:type="gramStart"/>
            <w:r w:rsidRPr="00CD262B">
              <w:t>P</w:t>
            </w:r>
            <w:r w:rsidRPr="00CD262B">
              <w:rPr>
                <w:vertAlign w:val="subscript"/>
              </w:rPr>
              <w:t>C,MAX.</w:t>
            </w:r>
            <w:proofErr w:type="gramEnd"/>
          </w:p>
        </w:tc>
      </w:tr>
      <w:tr w:rsidR="00297F15" w14:paraId="40EC8166" w14:textId="77777777" w:rsidTr="00997C70">
        <w:tc>
          <w:tcPr>
            <w:tcW w:w="1555" w:type="dxa"/>
          </w:tcPr>
          <w:p w14:paraId="30713F35" w14:textId="77777777" w:rsidR="00297F15" w:rsidRDefault="00297F15" w:rsidP="00C36EA3">
            <w:pPr>
              <w:pStyle w:val="0Maintext"/>
              <w:spacing w:after="0" w:afterAutospacing="0"/>
              <w:ind w:firstLine="0"/>
            </w:pPr>
            <w:proofErr w:type="spellStart"/>
            <w:r>
              <w:t>CableLabs</w:t>
            </w:r>
            <w:proofErr w:type="spellEnd"/>
          </w:p>
        </w:tc>
        <w:tc>
          <w:tcPr>
            <w:tcW w:w="1559" w:type="dxa"/>
          </w:tcPr>
          <w:p w14:paraId="0392A09C" w14:textId="77777777" w:rsidR="00297F15" w:rsidRDefault="00297F15" w:rsidP="00C36EA3">
            <w:pPr>
              <w:pStyle w:val="0Maintext"/>
              <w:spacing w:after="0" w:afterAutospacing="0"/>
              <w:ind w:firstLine="0"/>
            </w:pPr>
            <w:r>
              <w:t>No</w:t>
            </w:r>
          </w:p>
        </w:tc>
        <w:tc>
          <w:tcPr>
            <w:tcW w:w="6520" w:type="dxa"/>
          </w:tcPr>
          <w:p w14:paraId="2B2837AC" w14:textId="77777777"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05B206F6" w14:textId="77777777" w:rsidTr="00997C70">
        <w:tc>
          <w:tcPr>
            <w:tcW w:w="1555" w:type="dxa"/>
          </w:tcPr>
          <w:p w14:paraId="4C2CFD92" w14:textId="77777777" w:rsidR="00B11D00" w:rsidRDefault="00B11D00" w:rsidP="00C36EA3">
            <w:pPr>
              <w:pStyle w:val="0Maintext"/>
              <w:spacing w:after="0" w:afterAutospacing="0"/>
              <w:ind w:firstLine="0"/>
            </w:pPr>
            <w:r>
              <w:t>QC</w:t>
            </w:r>
          </w:p>
        </w:tc>
        <w:tc>
          <w:tcPr>
            <w:tcW w:w="1559" w:type="dxa"/>
          </w:tcPr>
          <w:p w14:paraId="7508A9DF" w14:textId="77777777" w:rsidR="00B11D00" w:rsidRDefault="00B11D00" w:rsidP="00C36EA3">
            <w:pPr>
              <w:pStyle w:val="0Maintext"/>
              <w:spacing w:after="0" w:afterAutospacing="0"/>
              <w:ind w:firstLine="0"/>
            </w:pPr>
            <w:r>
              <w:t>Yes</w:t>
            </w:r>
          </w:p>
        </w:tc>
        <w:tc>
          <w:tcPr>
            <w:tcW w:w="6520" w:type="dxa"/>
          </w:tcPr>
          <w:p w14:paraId="6869B610" w14:textId="77777777" w:rsidR="00B11D00" w:rsidRDefault="00B11D00" w:rsidP="00B11D00">
            <w:pPr>
              <w:pStyle w:val="0Maintext"/>
              <w:spacing w:after="0" w:afterAutospacing="0"/>
              <w:ind w:firstLine="0"/>
            </w:pPr>
            <w:r>
              <w:t>It is acceptable.</w:t>
            </w:r>
          </w:p>
          <w:p w14:paraId="3A7A6CF0" w14:textId="7777777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1D6A9D87" w14:textId="77777777" w:rsidTr="00997C70">
        <w:tc>
          <w:tcPr>
            <w:tcW w:w="1555" w:type="dxa"/>
          </w:tcPr>
          <w:p w14:paraId="19C1C1B1" w14:textId="77777777" w:rsidR="002C4BD2" w:rsidRDefault="002C4BD2" w:rsidP="002C4BD2">
            <w:pPr>
              <w:pStyle w:val="0Maintext"/>
              <w:spacing w:after="0" w:afterAutospacing="0"/>
              <w:ind w:firstLine="0"/>
            </w:pPr>
            <w:r>
              <w:t>Intel</w:t>
            </w:r>
          </w:p>
        </w:tc>
        <w:tc>
          <w:tcPr>
            <w:tcW w:w="1559" w:type="dxa"/>
          </w:tcPr>
          <w:p w14:paraId="3930713A" w14:textId="77777777" w:rsidR="002C4BD2" w:rsidRDefault="002C4BD2" w:rsidP="002C4BD2">
            <w:pPr>
              <w:pStyle w:val="0Maintext"/>
              <w:spacing w:after="0" w:afterAutospacing="0"/>
              <w:ind w:firstLine="0"/>
            </w:pPr>
            <w:r>
              <w:t>Yes</w:t>
            </w:r>
          </w:p>
        </w:tc>
        <w:tc>
          <w:tcPr>
            <w:tcW w:w="6520" w:type="dxa"/>
          </w:tcPr>
          <w:p w14:paraId="12749451" w14:textId="77777777"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14:paraId="690D2833" w14:textId="77777777" w:rsidTr="00997C70">
        <w:tc>
          <w:tcPr>
            <w:tcW w:w="1555" w:type="dxa"/>
          </w:tcPr>
          <w:p w14:paraId="1E29FD11"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4BDE316B"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261AB136" w14:textId="77777777" w:rsidR="00FB7C76" w:rsidRDefault="00FB7C76" w:rsidP="00FB7C76">
            <w:pPr>
              <w:pStyle w:val="0Maintext"/>
              <w:spacing w:after="0" w:afterAutospacing="0"/>
              <w:ind w:firstLine="0"/>
            </w:pPr>
          </w:p>
        </w:tc>
      </w:tr>
      <w:tr w:rsidR="00350D6C" w14:paraId="08CB82A1" w14:textId="77777777" w:rsidTr="00997C70">
        <w:tc>
          <w:tcPr>
            <w:tcW w:w="1555" w:type="dxa"/>
          </w:tcPr>
          <w:p w14:paraId="38CC269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0AF11E3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F20CFA9" w14:textId="77777777" w:rsidR="00350D6C" w:rsidRDefault="00350D6C" w:rsidP="00826505">
            <w:pPr>
              <w:pStyle w:val="0Maintext"/>
              <w:spacing w:after="0" w:afterAutospacing="0"/>
              <w:ind w:firstLine="0"/>
            </w:pPr>
          </w:p>
        </w:tc>
      </w:tr>
      <w:tr w:rsidR="008A7222" w14:paraId="49F8410E" w14:textId="77777777" w:rsidTr="00997C70">
        <w:tc>
          <w:tcPr>
            <w:tcW w:w="1555" w:type="dxa"/>
          </w:tcPr>
          <w:p w14:paraId="025F141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49343C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09CC9D7" w14:textId="77777777" w:rsidR="008A7222" w:rsidRDefault="008A7222" w:rsidP="008A7222">
            <w:pPr>
              <w:pStyle w:val="0Maintext"/>
              <w:spacing w:after="0" w:afterAutospacing="0"/>
              <w:ind w:firstLine="0"/>
            </w:pPr>
          </w:p>
        </w:tc>
      </w:tr>
      <w:tr w:rsidR="008D23F4" w14:paraId="6CBF85D9" w14:textId="77777777" w:rsidTr="00997C70">
        <w:tc>
          <w:tcPr>
            <w:tcW w:w="1555" w:type="dxa"/>
          </w:tcPr>
          <w:p w14:paraId="53E48AFB"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01B4914F"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07373A2D" w14:textId="77777777" w:rsidR="008D23F4" w:rsidRDefault="008D23F4" w:rsidP="008D23F4">
            <w:pPr>
              <w:pStyle w:val="0Maintext"/>
              <w:spacing w:after="0" w:afterAutospacing="0"/>
              <w:ind w:firstLine="0"/>
            </w:pPr>
          </w:p>
        </w:tc>
      </w:tr>
      <w:tr w:rsidR="00FC0BB7" w14:paraId="2CDC9A38" w14:textId="77777777" w:rsidTr="00997C70">
        <w:tc>
          <w:tcPr>
            <w:tcW w:w="1555" w:type="dxa"/>
          </w:tcPr>
          <w:p w14:paraId="0A7EBAD4"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3AD21C06"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989F72F" w14:textId="77777777"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6F4A12B1" w14:textId="77777777" w:rsidTr="00997C70">
        <w:tc>
          <w:tcPr>
            <w:tcW w:w="1555" w:type="dxa"/>
          </w:tcPr>
          <w:p w14:paraId="26152F83" w14:textId="77777777" w:rsidR="00D704AE" w:rsidRDefault="00D704AE" w:rsidP="00826505">
            <w:pPr>
              <w:pStyle w:val="0Maintext"/>
              <w:spacing w:after="0" w:afterAutospacing="0"/>
              <w:ind w:firstLine="0"/>
            </w:pPr>
            <w:proofErr w:type="spellStart"/>
            <w:r>
              <w:t>Futurewei</w:t>
            </w:r>
            <w:proofErr w:type="spellEnd"/>
          </w:p>
        </w:tc>
        <w:tc>
          <w:tcPr>
            <w:tcW w:w="1559" w:type="dxa"/>
          </w:tcPr>
          <w:p w14:paraId="15CC6DEA" w14:textId="77777777" w:rsidR="00D704AE" w:rsidRDefault="00D704AE" w:rsidP="00826505">
            <w:pPr>
              <w:pStyle w:val="0Maintext"/>
              <w:spacing w:after="0" w:afterAutospacing="0"/>
              <w:ind w:firstLine="0"/>
            </w:pPr>
            <w:r>
              <w:t>Yes</w:t>
            </w:r>
          </w:p>
        </w:tc>
        <w:tc>
          <w:tcPr>
            <w:tcW w:w="6520" w:type="dxa"/>
          </w:tcPr>
          <w:p w14:paraId="5EA15BC2" w14:textId="77777777" w:rsidR="00D704AE" w:rsidRDefault="00D704AE" w:rsidP="00826505">
            <w:pPr>
              <w:pStyle w:val="0Maintext"/>
              <w:spacing w:after="0" w:afterAutospacing="0"/>
              <w:ind w:firstLine="0"/>
            </w:pPr>
          </w:p>
        </w:tc>
      </w:tr>
      <w:tr w:rsidR="00883CCD" w14:paraId="5B0B61BC" w14:textId="77777777" w:rsidTr="00997C70">
        <w:tc>
          <w:tcPr>
            <w:tcW w:w="1555" w:type="dxa"/>
          </w:tcPr>
          <w:p w14:paraId="07BBFBC0"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51B5BA82"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3C0EB30" w14:textId="77777777"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14:paraId="2D28BB99"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EB14635"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1DF4215"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F70FDE" w14:textId="77777777" w:rsidR="00997C70" w:rsidRDefault="00997C70">
            <w:pPr>
              <w:pStyle w:val="0Maintext"/>
              <w:spacing w:after="0" w:afterAutospacing="0"/>
              <w:ind w:firstLine="0"/>
            </w:pPr>
          </w:p>
        </w:tc>
      </w:tr>
      <w:tr w:rsidR="00FD2824" w14:paraId="07817E55" w14:textId="77777777" w:rsidTr="00997C70">
        <w:tc>
          <w:tcPr>
            <w:tcW w:w="1555" w:type="dxa"/>
          </w:tcPr>
          <w:p w14:paraId="0EB1B17B" w14:textId="77777777"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14:paraId="51F2677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B7736E3" w14:textId="77777777" w:rsidR="00FD2824" w:rsidRDefault="00FD2824" w:rsidP="00FD2824">
            <w:pPr>
              <w:pStyle w:val="0Maintext"/>
              <w:spacing w:after="0" w:afterAutospacing="0"/>
              <w:ind w:firstLine="0"/>
            </w:pPr>
          </w:p>
        </w:tc>
      </w:tr>
      <w:tr w:rsidR="0058299C" w14:paraId="0DC4E358" w14:textId="77777777" w:rsidTr="00997C70">
        <w:tc>
          <w:tcPr>
            <w:tcW w:w="1555" w:type="dxa"/>
          </w:tcPr>
          <w:p w14:paraId="0DD82A85" w14:textId="77777777" w:rsidR="0058299C" w:rsidRPr="001C3C99" w:rsidRDefault="0058299C" w:rsidP="0058299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38E3E72A" w14:textId="77777777" w:rsidR="0058299C" w:rsidRDefault="0058299C" w:rsidP="0058299C">
            <w:pPr>
              <w:pStyle w:val="0Maintext"/>
              <w:spacing w:after="0" w:afterAutospacing="0"/>
              <w:ind w:firstLine="0"/>
              <w:rPr>
                <w:lang w:eastAsia="ko-KR"/>
              </w:rPr>
            </w:pPr>
            <w:r>
              <w:rPr>
                <w:rFonts w:eastAsia="MS Mincho"/>
                <w:lang w:eastAsia="ja-JP"/>
              </w:rPr>
              <w:t>Yes</w:t>
            </w:r>
          </w:p>
        </w:tc>
        <w:tc>
          <w:tcPr>
            <w:tcW w:w="6520" w:type="dxa"/>
          </w:tcPr>
          <w:p w14:paraId="1A280E9A" w14:textId="77777777" w:rsidR="0058299C" w:rsidRDefault="0058299C" w:rsidP="0058299C">
            <w:pPr>
              <w:pStyle w:val="0Maintext"/>
              <w:spacing w:after="0" w:afterAutospacing="0"/>
              <w:ind w:firstLine="0"/>
            </w:pPr>
          </w:p>
        </w:tc>
      </w:tr>
      <w:tr w:rsidR="009C666A" w14:paraId="2245FE06" w14:textId="77777777" w:rsidTr="00997C70">
        <w:tc>
          <w:tcPr>
            <w:tcW w:w="1555" w:type="dxa"/>
          </w:tcPr>
          <w:p w14:paraId="55525FB0"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542DD008"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7C92AEBA" w14:textId="77777777" w:rsidR="009C666A" w:rsidRDefault="009C666A" w:rsidP="0058299C">
            <w:pPr>
              <w:pStyle w:val="0Maintext"/>
              <w:spacing w:after="0" w:afterAutospacing="0"/>
              <w:ind w:firstLine="0"/>
            </w:pPr>
          </w:p>
        </w:tc>
      </w:tr>
      <w:tr w:rsidR="00423789" w14:paraId="4B826F85" w14:textId="77777777" w:rsidTr="00423789">
        <w:tc>
          <w:tcPr>
            <w:tcW w:w="1555" w:type="dxa"/>
          </w:tcPr>
          <w:p w14:paraId="722EE7BF" w14:textId="77777777" w:rsidR="00423789" w:rsidRPr="0076486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0C7D73BD" w14:textId="77777777" w:rsidR="00423789" w:rsidRPr="00764864" w:rsidRDefault="00423789" w:rsidP="00F17088">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43CDDC1F" w14:textId="77777777" w:rsidR="00423789" w:rsidRDefault="00423789" w:rsidP="00F17088">
            <w:pPr>
              <w:pStyle w:val="0Maintext"/>
              <w:spacing w:after="0" w:afterAutospacing="0"/>
              <w:ind w:firstLine="0"/>
            </w:pPr>
          </w:p>
        </w:tc>
      </w:tr>
      <w:tr w:rsidR="00F17088" w14:paraId="2636D7B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5FD2E7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3CED3DD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46A1F11" w14:textId="77777777" w:rsidR="00F17088" w:rsidRDefault="00F17088">
            <w:pPr>
              <w:pStyle w:val="0Maintext"/>
              <w:spacing w:after="0" w:afterAutospacing="0"/>
              <w:ind w:firstLine="0"/>
              <w:rPr>
                <w:rFonts w:eastAsia="宋体"/>
              </w:rPr>
            </w:pPr>
          </w:p>
        </w:tc>
      </w:tr>
      <w:tr w:rsidR="007678E8" w14:paraId="7B79A640" w14:textId="77777777" w:rsidTr="00423789">
        <w:tc>
          <w:tcPr>
            <w:tcW w:w="1555" w:type="dxa"/>
          </w:tcPr>
          <w:p w14:paraId="20FD9FB5" w14:textId="66820059"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3CE4A6A4" w14:textId="24544F6B" w:rsidR="007678E8" w:rsidRDefault="007678E8" w:rsidP="007678E8">
            <w:pPr>
              <w:pStyle w:val="0Maintext"/>
              <w:spacing w:after="0" w:afterAutospacing="0"/>
              <w:ind w:firstLine="0"/>
              <w:rPr>
                <w:rFonts w:eastAsia="宋体"/>
                <w:lang w:val="en-US" w:eastAsia="zh-CN"/>
              </w:rPr>
            </w:pPr>
            <w:r>
              <w:rPr>
                <w:rFonts w:eastAsia="MS Mincho"/>
                <w:lang w:eastAsia="ja-JP"/>
              </w:rPr>
              <w:t>Yes</w:t>
            </w:r>
          </w:p>
        </w:tc>
        <w:tc>
          <w:tcPr>
            <w:tcW w:w="6520" w:type="dxa"/>
          </w:tcPr>
          <w:p w14:paraId="2AD9AAC9" w14:textId="77777777" w:rsidR="007678E8" w:rsidRDefault="007678E8" w:rsidP="007678E8">
            <w:pPr>
              <w:pStyle w:val="0Maintext"/>
              <w:spacing w:after="0" w:afterAutospacing="0"/>
              <w:ind w:firstLine="0"/>
            </w:pPr>
          </w:p>
        </w:tc>
      </w:tr>
      <w:tr w:rsidR="00BB20D5" w14:paraId="78E058CE" w14:textId="77777777" w:rsidTr="00BB20D5">
        <w:tc>
          <w:tcPr>
            <w:tcW w:w="1555" w:type="dxa"/>
          </w:tcPr>
          <w:p w14:paraId="17688E1D"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2120A2FD" w14:textId="77777777" w:rsidR="00BB20D5" w:rsidRDefault="00BB20D5" w:rsidP="007E1445">
            <w:pPr>
              <w:pStyle w:val="0Maintext"/>
              <w:spacing w:after="0" w:afterAutospacing="0"/>
              <w:ind w:firstLine="0"/>
            </w:pPr>
            <w:r>
              <w:rPr>
                <w:rFonts w:eastAsiaTheme="minorEastAsia"/>
                <w:lang w:eastAsia="zh-CN"/>
              </w:rPr>
              <w:t>Yes</w:t>
            </w:r>
          </w:p>
        </w:tc>
        <w:tc>
          <w:tcPr>
            <w:tcW w:w="6520" w:type="dxa"/>
          </w:tcPr>
          <w:p w14:paraId="7C197D14" w14:textId="77777777" w:rsidR="00BB20D5" w:rsidRDefault="00BB20D5" w:rsidP="007E1445">
            <w:pPr>
              <w:pStyle w:val="0Maintext"/>
              <w:spacing w:after="0" w:afterAutospacing="0"/>
              <w:ind w:firstLine="0"/>
            </w:pPr>
            <w:r>
              <w:rPr>
                <w:rFonts w:eastAsiaTheme="minorEastAsia"/>
                <w:lang w:eastAsia="zh-CN"/>
              </w:rPr>
              <w:t xml:space="preserve">The </w:t>
            </w:r>
            <w:r w:rsidRPr="00EA6854">
              <w:rPr>
                <w:rFonts w:eastAsiaTheme="minorEastAsia"/>
                <w:lang w:eastAsia="zh-CN"/>
              </w:rPr>
              <w:t xml:space="preserve">energy detection threshold </w:t>
            </w:r>
            <w:r>
              <w:rPr>
                <w:rFonts w:eastAsiaTheme="minorEastAsia"/>
                <w:lang w:eastAsia="zh-CN"/>
              </w:rPr>
              <w:t>of NR-U can be reused directly.</w:t>
            </w:r>
          </w:p>
        </w:tc>
      </w:tr>
    </w:tbl>
    <w:p w14:paraId="04EBDF2A" w14:textId="77777777" w:rsidR="009A4452" w:rsidRPr="00BB20D5" w:rsidRDefault="009A4452" w:rsidP="00D84867">
      <w:pPr>
        <w:pStyle w:val="3GPPAgreements"/>
        <w:numPr>
          <w:ilvl w:val="0"/>
          <w:numId w:val="0"/>
        </w:numPr>
        <w:spacing w:before="0" w:after="0"/>
        <w:rPr>
          <w:rFonts w:asciiTheme="minorHAnsi" w:hAnsiTheme="minorHAnsi" w:cstheme="minorHAnsi"/>
          <w:lang w:val="en-GB"/>
        </w:rPr>
      </w:pPr>
    </w:p>
    <w:p w14:paraId="67DCEFC0" w14:textId="77777777" w:rsidR="00530971" w:rsidRDefault="00252A84" w:rsidP="00530971">
      <w:pPr>
        <w:pStyle w:val="Heading3"/>
      </w:pPr>
      <w:r>
        <w:t>FL Proposals for round 2 discussion</w:t>
      </w:r>
    </w:p>
    <w:p w14:paraId="21E67A02" w14:textId="77777777"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21E36FBA" w14:textId="77777777" w:rsidR="00252A84" w:rsidRPr="001127E7" w:rsidRDefault="00252A84" w:rsidP="008A2865">
      <w:pPr>
        <w:autoSpaceDE w:val="0"/>
        <w:autoSpaceDN w:val="0"/>
        <w:spacing w:after="120"/>
        <w:jc w:val="both"/>
        <w:rPr>
          <w:rFonts w:ascii="Calibri" w:hAnsi="Calibri" w:cs="Calibri"/>
          <w:sz w:val="22"/>
          <w:lang w:val="en-US"/>
        </w:rPr>
      </w:pPr>
    </w:p>
    <w:p w14:paraId="2D41F39C" w14:textId="7777777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562B749F" w14:textId="77777777"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3596196F" w14:textId="77777777" w:rsidTr="00F579D3">
        <w:tc>
          <w:tcPr>
            <w:tcW w:w="9631" w:type="dxa"/>
          </w:tcPr>
          <w:p w14:paraId="5C25E681"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lastRenderedPageBreak/>
              <w:t>Agreement</w:t>
            </w:r>
          </w:p>
          <w:p w14:paraId="3508CE89"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2DE83849"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40C40C2E"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C141B60"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A6B037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6710B61"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59CE5A95"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5C75F7DE"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4B2F583"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508171B7"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10F44C2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07194EE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0F3CCC0"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5402D8BC"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0C418F39"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A2038E6" w14:textId="77777777" w:rsidR="00DA148B" w:rsidRPr="008602E7" w:rsidRDefault="00DA148B" w:rsidP="008602E7">
            <w:pPr>
              <w:autoSpaceDE w:val="0"/>
              <w:autoSpaceDN w:val="0"/>
              <w:jc w:val="both"/>
              <w:rPr>
                <w:rFonts w:ascii="Times New Roman" w:hAnsi="Times New Roman"/>
              </w:rPr>
            </w:pPr>
          </w:p>
          <w:p w14:paraId="5133BC6D"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48D07884"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00AC2E68" w14:textId="77777777" w:rsidR="00BF7F3C" w:rsidRPr="008602E7" w:rsidRDefault="00BF7F3C" w:rsidP="00F17088">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687D0613" w14:textId="77777777" w:rsidR="00BF7F3C" w:rsidRPr="008602E7" w:rsidRDefault="00BF7F3C" w:rsidP="00F17088">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1F5EECE2" w14:textId="77777777" w:rsidR="00BF7F3C" w:rsidRPr="008602E7" w:rsidRDefault="00BF7F3C" w:rsidP="00F17088">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17B26136" w14:textId="77777777" w:rsidR="00BF7F3C" w:rsidRPr="008602E7" w:rsidRDefault="00BF7F3C" w:rsidP="00F17088">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3148168E"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5A5A749D" w14:textId="77777777" w:rsidR="00FA6950" w:rsidRPr="00005728" w:rsidRDefault="00005728"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Apply Type 2B or 2C when transmission gap is 16us</w:t>
      </w:r>
    </w:p>
    <w:p w14:paraId="5B389B34" w14:textId="77777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25A6F082" w14:textId="77777777"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065842B" w14:textId="77777777" w:rsidR="006956FB" w:rsidRPr="00197AA9" w:rsidRDefault="006956FB"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218C3067" w14:textId="77777777"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1A299D89" w14:textId="77777777"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498D5A80" w14:textId="77777777" w:rsidR="00005728" w:rsidRPr="00005728" w:rsidRDefault="00005728"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4ED5B026" w14:textId="77777777"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76D37EDD"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2AB6D50E" w14:textId="77777777" w:rsidR="00CF6AD2" w:rsidRDefault="00EC21DD" w:rsidP="00CF6AD2">
      <w:pPr>
        <w:pStyle w:val="Heading3"/>
      </w:pPr>
      <w:r>
        <w:t>FL Proposal for round 1 discussion</w:t>
      </w:r>
    </w:p>
    <w:p w14:paraId="43183BCC" w14:textId="77777777"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13BAE66A" w14:textId="77777777"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04263A2B" w14:textId="77777777"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236B18A8" w14:textId="77777777" w:rsidTr="00E47EC8">
        <w:tc>
          <w:tcPr>
            <w:tcW w:w="1555" w:type="dxa"/>
          </w:tcPr>
          <w:p w14:paraId="49922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C64960" w14:textId="77777777"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F98B8A"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6DB60A44" w14:textId="77777777" w:rsidTr="00E47EC8">
        <w:tc>
          <w:tcPr>
            <w:tcW w:w="1555" w:type="dxa"/>
          </w:tcPr>
          <w:p w14:paraId="5E9DB1AE" w14:textId="77777777" w:rsidR="009F661D" w:rsidRDefault="009F661D" w:rsidP="009F661D">
            <w:pPr>
              <w:pStyle w:val="0Maintext"/>
              <w:spacing w:after="0" w:afterAutospacing="0"/>
              <w:ind w:firstLine="0"/>
            </w:pPr>
            <w:r>
              <w:t>OPPO</w:t>
            </w:r>
          </w:p>
        </w:tc>
        <w:tc>
          <w:tcPr>
            <w:tcW w:w="1417" w:type="dxa"/>
          </w:tcPr>
          <w:p w14:paraId="62B65971" w14:textId="77777777" w:rsidR="009F661D" w:rsidRDefault="009F661D" w:rsidP="009F661D">
            <w:pPr>
              <w:pStyle w:val="0Maintext"/>
              <w:spacing w:after="0" w:afterAutospacing="0"/>
              <w:ind w:firstLine="0"/>
            </w:pPr>
            <w:r>
              <w:t>Support</w:t>
            </w:r>
          </w:p>
        </w:tc>
        <w:tc>
          <w:tcPr>
            <w:tcW w:w="6662" w:type="dxa"/>
          </w:tcPr>
          <w:p w14:paraId="08924036" w14:textId="77777777" w:rsidR="009F661D" w:rsidRDefault="009F661D" w:rsidP="009F661D">
            <w:pPr>
              <w:pStyle w:val="0Maintext"/>
              <w:spacing w:after="0" w:afterAutospacing="0"/>
              <w:ind w:firstLine="0"/>
            </w:pPr>
          </w:p>
        </w:tc>
      </w:tr>
      <w:tr w:rsidR="00634511" w14:paraId="44CA0DFE" w14:textId="77777777" w:rsidTr="00F579D3">
        <w:tc>
          <w:tcPr>
            <w:tcW w:w="1555" w:type="dxa"/>
          </w:tcPr>
          <w:p w14:paraId="7BB4CAC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1D56DF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E9A0C8" w14:textId="77777777" w:rsidR="00634511" w:rsidRDefault="00634511" w:rsidP="00F579D3">
            <w:pPr>
              <w:pStyle w:val="0Maintext"/>
              <w:spacing w:after="0" w:afterAutospacing="0"/>
              <w:ind w:firstLine="0"/>
            </w:pPr>
          </w:p>
        </w:tc>
      </w:tr>
      <w:tr w:rsidR="00F579D3" w14:paraId="01B921E2" w14:textId="77777777" w:rsidTr="00E47EC8">
        <w:tc>
          <w:tcPr>
            <w:tcW w:w="1555" w:type="dxa"/>
          </w:tcPr>
          <w:p w14:paraId="1687B459" w14:textId="77777777" w:rsidR="00F579D3" w:rsidRDefault="00F579D3" w:rsidP="00F579D3">
            <w:pPr>
              <w:pStyle w:val="0Maintext"/>
              <w:spacing w:after="0" w:afterAutospacing="0"/>
              <w:ind w:firstLine="0"/>
            </w:pPr>
            <w:r>
              <w:rPr>
                <w:rFonts w:hint="eastAsia"/>
                <w:lang w:eastAsia="ko-KR"/>
              </w:rPr>
              <w:t>LGE</w:t>
            </w:r>
          </w:p>
        </w:tc>
        <w:tc>
          <w:tcPr>
            <w:tcW w:w="1417" w:type="dxa"/>
          </w:tcPr>
          <w:p w14:paraId="6F1E8376" w14:textId="77777777" w:rsidR="00F579D3" w:rsidRDefault="00F579D3" w:rsidP="00F579D3">
            <w:pPr>
              <w:pStyle w:val="0Maintext"/>
              <w:spacing w:after="0" w:afterAutospacing="0"/>
              <w:ind w:firstLine="0"/>
            </w:pPr>
            <w:r>
              <w:rPr>
                <w:rFonts w:hint="eastAsia"/>
                <w:lang w:eastAsia="ko-KR"/>
              </w:rPr>
              <w:t>Yes</w:t>
            </w:r>
          </w:p>
        </w:tc>
        <w:tc>
          <w:tcPr>
            <w:tcW w:w="6662" w:type="dxa"/>
          </w:tcPr>
          <w:p w14:paraId="00A62A80" w14:textId="77777777"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54642B52" w14:textId="77777777" w:rsidTr="00E47EC8">
        <w:tc>
          <w:tcPr>
            <w:tcW w:w="1555" w:type="dxa"/>
          </w:tcPr>
          <w:p w14:paraId="3655831E" w14:textId="77777777" w:rsidR="0059117D" w:rsidRDefault="0059117D" w:rsidP="0059117D">
            <w:pPr>
              <w:pStyle w:val="0Maintext"/>
              <w:spacing w:after="0" w:afterAutospacing="0"/>
              <w:ind w:firstLine="0"/>
            </w:pPr>
            <w:proofErr w:type="spellStart"/>
            <w:r>
              <w:t>InterDigital</w:t>
            </w:r>
            <w:proofErr w:type="spellEnd"/>
          </w:p>
        </w:tc>
        <w:tc>
          <w:tcPr>
            <w:tcW w:w="1417" w:type="dxa"/>
          </w:tcPr>
          <w:p w14:paraId="0993D4BA" w14:textId="77777777" w:rsidR="0059117D" w:rsidRDefault="0059117D" w:rsidP="0059117D">
            <w:pPr>
              <w:pStyle w:val="0Maintext"/>
              <w:spacing w:after="0" w:afterAutospacing="0"/>
              <w:ind w:firstLine="0"/>
            </w:pPr>
            <w:r>
              <w:t>OK</w:t>
            </w:r>
          </w:p>
        </w:tc>
        <w:tc>
          <w:tcPr>
            <w:tcW w:w="6662" w:type="dxa"/>
          </w:tcPr>
          <w:p w14:paraId="07549EFE" w14:textId="77777777" w:rsidR="0059117D" w:rsidRDefault="0059117D" w:rsidP="0059117D">
            <w:pPr>
              <w:pStyle w:val="0Maintext"/>
              <w:spacing w:after="0" w:afterAutospacing="0"/>
              <w:ind w:firstLine="0"/>
            </w:pPr>
          </w:p>
        </w:tc>
      </w:tr>
      <w:tr w:rsidR="00195434" w14:paraId="76184F45" w14:textId="77777777" w:rsidTr="00E47EC8">
        <w:tc>
          <w:tcPr>
            <w:tcW w:w="1555" w:type="dxa"/>
          </w:tcPr>
          <w:p w14:paraId="21DED9B5" w14:textId="77777777" w:rsidR="00195434" w:rsidRDefault="00195434" w:rsidP="00195434">
            <w:pPr>
              <w:pStyle w:val="0Maintext"/>
              <w:spacing w:after="0" w:afterAutospacing="0"/>
              <w:ind w:firstLine="0"/>
            </w:pPr>
            <w:r>
              <w:t>NOKIA, Nokia Shanghai Bell</w:t>
            </w:r>
          </w:p>
        </w:tc>
        <w:tc>
          <w:tcPr>
            <w:tcW w:w="1417" w:type="dxa"/>
          </w:tcPr>
          <w:p w14:paraId="7D52C453" w14:textId="77777777" w:rsidR="00195434" w:rsidRDefault="00195434" w:rsidP="00195434">
            <w:pPr>
              <w:pStyle w:val="0Maintext"/>
              <w:spacing w:after="0" w:afterAutospacing="0"/>
              <w:ind w:firstLine="0"/>
            </w:pPr>
            <w:r>
              <w:t>YES</w:t>
            </w:r>
          </w:p>
        </w:tc>
        <w:tc>
          <w:tcPr>
            <w:tcW w:w="6662" w:type="dxa"/>
          </w:tcPr>
          <w:p w14:paraId="6B42A09B" w14:textId="77777777" w:rsidR="00195434" w:rsidRDefault="00195434" w:rsidP="00195434">
            <w:pPr>
              <w:pStyle w:val="0Maintext"/>
              <w:spacing w:after="0" w:afterAutospacing="0"/>
              <w:ind w:firstLine="0"/>
            </w:pPr>
          </w:p>
        </w:tc>
      </w:tr>
      <w:tr w:rsidR="00246504" w14:paraId="3FD57165" w14:textId="77777777" w:rsidTr="00E47EC8">
        <w:tc>
          <w:tcPr>
            <w:tcW w:w="1555" w:type="dxa"/>
          </w:tcPr>
          <w:p w14:paraId="1DA5F8BD" w14:textId="77777777" w:rsidR="00246504" w:rsidRDefault="00246504" w:rsidP="00246504">
            <w:pPr>
              <w:pStyle w:val="0Maintext"/>
              <w:spacing w:after="0" w:afterAutospacing="0"/>
              <w:ind w:firstLine="0"/>
            </w:pPr>
            <w:r>
              <w:t>Lenovo</w:t>
            </w:r>
          </w:p>
        </w:tc>
        <w:tc>
          <w:tcPr>
            <w:tcW w:w="1417" w:type="dxa"/>
          </w:tcPr>
          <w:p w14:paraId="03442914" w14:textId="77777777" w:rsidR="00246504" w:rsidRDefault="00246504" w:rsidP="00246504">
            <w:pPr>
              <w:pStyle w:val="0Maintext"/>
              <w:spacing w:after="0" w:afterAutospacing="0"/>
              <w:ind w:firstLine="0"/>
            </w:pPr>
            <w:r>
              <w:t>No, it should be specified</w:t>
            </w:r>
          </w:p>
        </w:tc>
        <w:tc>
          <w:tcPr>
            <w:tcW w:w="6662" w:type="dxa"/>
          </w:tcPr>
          <w:p w14:paraId="68E8A381" w14:textId="77777777"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087F2E78" w14:textId="77777777" w:rsidTr="00E47EC8">
        <w:tc>
          <w:tcPr>
            <w:tcW w:w="1555" w:type="dxa"/>
          </w:tcPr>
          <w:p w14:paraId="7A6BFEE3" w14:textId="77777777" w:rsidR="00C36EA3" w:rsidRDefault="00C36EA3" w:rsidP="00246504">
            <w:pPr>
              <w:pStyle w:val="0Maintext"/>
              <w:spacing w:after="0" w:afterAutospacing="0"/>
              <w:ind w:firstLine="0"/>
            </w:pPr>
            <w:r>
              <w:t>Apple</w:t>
            </w:r>
          </w:p>
        </w:tc>
        <w:tc>
          <w:tcPr>
            <w:tcW w:w="1417" w:type="dxa"/>
          </w:tcPr>
          <w:p w14:paraId="1C1E4A72" w14:textId="77777777" w:rsidR="00C36EA3" w:rsidRDefault="00C36EA3" w:rsidP="00246504">
            <w:pPr>
              <w:pStyle w:val="0Maintext"/>
              <w:spacing w:after="0" w:afterAutospacing="0"/>
              <w:ind w:firstLine="0"/>
            </w:pPr>
            <w:r>
              <w:t>OK</w:t>
            </w:r>
          </w:p>
        </w:tc>
        <w:tc>
          <w:tcPr>
            <w:tcW w:w="6662" w:type="dxa"/>
          </w:tcPr>
          <w:p w14:paraId="511AB42E" w14:textId="77777777" w:rsidR="00C36EA3" w:rsidRPr="008F67B1" w:rsidRDefault="00C36EA3" w:rsidP="00246504">
            <w:pPr>
              <w:pStyle w:val="0Maintext"/>
              <w:spacing w:after="0" w:afterAutospacing="0"/>
              <w:ind w:firstLine="0"/>
            </w:pPr>
          </w:p>
        </w:tc>
      </w:tr>
      <w:tr w:rsidR="00297F15" w14:paraId="250C027C" w14:textId="77777777" w:rsidTr="00E47EC8">
        <w:tc>
          <w:tcPr>
            <w:tcW w:w="1555" w:type="dxa"/>
          </w:tcPr>
          <w:p w14:paraId="12265856" w14:textId="77777777" w:rsidR="00297F15" w:rsidRDefault="00297F15" w:rsidP="00246504">
            <w:pPr>
              <w:pStyle w:val="0Maintext"/>
              <w:spacing w:after="0" w:afterAutospacing="0"/>
              <w:ind w:firstLine="0"/>
            </w:pPr>
            <w:proofErr w:type="spellStart"/>
            <w:r>
              <w:t>CableLabs</w:t>
            </w:r>
            <w:proofErr w:type="spellEnd"/>
          </w:p>
        </w:tc>
        <w:tc>
          <w:tcPr>
            <w:tcW w:w="1417" w:type="dxa"/>
          </w:tcPr>
          <w:p w14:paraId="64178B32" w14:textId="77777777" w:rsidR="00297F15" w:rsidRDefault="00297F15" w:rsidP="00246504">
            <w:pPr>
              <w:pStyle w:val="0Maintext"/>
              <w:spacing w:after="0" w:afterAutospacing="0"/>
              <w:ind w:firstLine="0"/>
            </w:pPr>
            <w:r>
              <w:t>No</w:t>
            </w:r>
          </w:p>
        </w:tc>
        <w:tc>
          <w:tcPr>
            <w:tcW w:w="6662" w:type="dxa"/>
          </w:tcPr>
          <w:p w14:paraId="7643E097" w14:textId="77777777" w:rsidR="00297F15" w:rsidRPr="008F67B1" w:rsidRDefault="00297F15" w:rsidP="00246504">
            <w:pPr>
              <w:pStyle w:val="0Maintext"/>
              <w:spacing w:after="0" w:afterAutospacing="0"/>
              <w:ind w:firstLine="0"/>
            </w:pPr>
            <w:r>
              <w:t>37.213 clearly specifies the 584us interval for Type 2C</w:t>
            </w:r>
          </w:p>
        </w:tc>
      </w:tr>
      <w:tr w:rsidR="00B11D00" w14:paraId="4976D15C" w14:textId="77777777" w:rsidTr="00E47EC8">
        <w:tc>
          <w:tcPr>
            <w:tcW w:w="1555" w:type="dxa"/>
          </w:tcPr>
          <w:p w14:paraId="58C80BD0" w14:textId="77777777" w:rsidR="00B11D00" w:rsidRDefault="00B11D00" w:rsidP="00246504">
            <w:pPr>
              <w:pStyle w:val="0Maintext"/>
              <w:spacing w:after="0" w:afterAutospacing="0"/>
              <w:ind w:firstLine="0"/>
            </w:pPr>
            <w:r>
              <w:t>QC</w:t>
            </w:r>
          </w:p>
        </w:tc>
        <w:tc>
          <w:tcPr>
            <w:tcW w:w="1417" w:type="dxa"/>
          </w:tcPr>
          <w:p w14:paraId="0D7A1052" w14:textId="77777777" w:rsidR="00B11D00" w:rsidRDefault="00B11D00" w:rsidP="00246504">
            <w:pPr>
              <w:pStyle w:val="0Maintext"/>
              <w:spacing w:after="0" w:afterAutospacing="0"/>
              <w:ind w:firstLine="0"/>
            </w:pPr>
            <w:r>
              <w:t>Yes</w:t>
            </w:r>
          </w:p>
        </w:tc>
        <w:tc>
          <w:tcPr>
            <w:tcW w:w="6662" w:type="dxa"/>
          </w:tcPr>
          <w:p w14:paraId="1ED0C088" w14:textId="77777777"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4A178D69" w14:textId="77777777" w:rsidTr="00E47EC8">
        <w:tc>
          <w:tcPr>
            <w:tcW w:w="1555" w:type="dxa"/>
          </w:tcPr>
          <w:p w14:paraId="6E4A99D9" w14:textId="77777777" w:rsidR="00DE5590" w:rsidRDefault="00DE5590" w:rsidP="00DE5590">
            <w:pPr>
              <w:pStyle w:val="0Maintext"/>
              <w:spacing w:after="0" w:afterAutospacing="0"/>
              <w:ind w:firstLine="0"/>
            </w:pPr>
            <w:r>
              <w:t>Intel</w:t>
            </w:r>
          </w:p>
        </w:tc>
        <w:tc>
          <w:tcPr>
            <w:tcW w:w="1417" w:type="dxa"/>
          </w:tcPr>
          <w:p w14:paraId="3EFD1B75" w14:textId="77777777"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F133AA3"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6FBD3E9A" w14:textId="77777777"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FB7C76" w14:paraId="20DBBD46" w14:textId="77777777" w:rsidTr="00E47EC8">
        <w:tc>
          <w:tcPr>
            <w:tcW w:w="1555" w:type="dxa"/>
          </w:tcPr>
          <w:p w14:paraId="0498CB8A"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4C5312A"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C15C3" w14:textId="77777777" w:rsidR="00FB7C76" w:rsidRDefault="00FB7C76" w:rsidP="00FB7C76">
            <w:pPr>
              <w:pStyle w:val="0Maintext"/>
              <w:spacing w:after="0" w:afterAutospacing="0"/>
              <w:ind w:firstLine="0"/>
            </w:pPr>
          </w:p>
        </w:tc>
      </w:tr>
      <w:tr w:rsidR="00350D6C" w14:paraId="4628B0FC" w14:textId="77777777" w:rsidTr="00350D6C">
        <w:tc>
          <w:tcPr>
            <w:tcW w:w="1555" w:type="dxa"/>
          </w:tcPr>
          <w:p w14:paraId="28F8DB55"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03087E"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569C7F5" w14:textId="77777777" w:rsidR="00350D6C" w:rsidRDefault="00350D6C" w:rsidP="00826505">
            <w:pPr>
              <w:pStyle w:val="0Maintext"/>
              <w:spacing w:after="0" w:afterAutospacing="0"/>
              <w:ind w:firstLine="0"/>
            </w:pPr>
          </w:p>
        </w:tc>
      </w:tr>
      <w:tr w:rsidR="008A7222" w14:paraId="2FC27AFA" w14:textId="77777777" w:rsidTr="00350D6C">
        <w:tc>
          <w:tcPr>
            <w:tcW w:w="1555" w:type="dxa"/>
          </w:tcPr>
          <w:p w14:paraId="221A891E"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F0B0801"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3F12D7" w14:textId="77777777" w:rsidR="008A7222" w:rsidRDefault="008A7222" w:rsidP="008A7222">
            <w:pPr>
              <w:pStyle w:val="0Maintext"/>
              <w:spacing w:after="0" w:afterAutospacing="0"/>
              <w:ind w:firstLine="0"/>
            </w:pPr>
          </w:p>
        </w:tc>
      </w:tr>
      <w:tr w:rsidR="008D23F4" w14:paraId="2DC1D2E9" w14:textId="77777777" w:rsidTr="00350D6C">
        <w:tc>
          <w:tcPr>
            <w:tcW w:w="1555" w:type="dxa"/>
          </w:tcPr>
          <w:p w14:paraId="52F49D7D"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D4AA7F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41B7E1D" w14:textId="77777777" w:rsidR="008D23F4" w:rsidRDefault="008D23F4" w:rsidP="008D23F4">
            <w:pPr>
              <w:pStyle w:val="0Maintext"/>
              <w:spacing w:after="0" w:afterAutospacing="0"/>
              <w:ind w:firstLine="0"/>
            </w:pPr>
          </w:p>
        </w:tc>
      </w:tr>
      <w:tr w:rsidR="00BC271D" w14:paraId="507CF072" w14:textId="77777777" w:rsidTr="00350D6C">
        <w:tc>
          <w:tcPr>
            <w:tcW w:w="1555" w:type="dxa"/>
          </w:tcPr>
          <w:p w14:paraId="7FC50D35"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5989EEB"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B15702C" w14:textId="77777777" w:rsidR="00BC271D" w:rsidRDefault="00BC271D" w:rsidP="008D23F4">
            <w:pPr>
              <w:pStyle w:val="0Maintext"/>
              <w:spacing w:after="0" w:afterAutospacing="0"/>
              <w:ind w:firstLine="0"/>
            </w:pPr>
          </w:p>
        </w:tc>
      </w:tr>
      <w:tr w:rsidR="00B36031" w14:paraId="0AEE68CC" w14:textId="77777777" w:rsidTr="00826505">
        <w:tc>
          <w:tcPr>
            <w:tcW w:w="1555" w:type="dxa"/>
          </w:tcPr>
          <w:p w14:paraId="6421228C" w14:textId="77777777" w:rsidR="00B36031" w:rsidRDefault="00B36031" w:rsidP="00826505">
            <w:pPr>
              <w:pStyle w:val="0Maintext"/>
              <w:spacing w:after="0" w:afterAutospacing="0"/>
              <w:ind w:firstLine="0"/>
            </w:pPr>
            <w:proofErr w:type="spellStart"/>
            <w:r>
              <w:t>Futurewei</w:t>
            </w:r>
            <w:proofErr w:type="spellEnd"/>
          </w:p>
        </w:tc>
        <w:tc>
          <w:tcPr>
            <w:tcW w:w="1417" w:type="dxa"/>
          </w:tcPr>
          <w:p w14:paraId="66374C98" w14:textId="77777777" w:rsidR="00B36031" w:rsidRDefault="00B36031" w:rsidP="00826505">
            <w:pPr>
              <w:pStyle w:val="0Maintext"/>
              <w:spacing w:after="0" w:afterAutospacing="0"/>
              <w:ind w:firstLine="0"/>
            </w:pPr>
            <w:r>
              <w:t>OK in principle</w:t>
            </w:r>
          </w:p>
        </w:tc>
        <w:tc>
          <w:tcPr>
            <w:tcW w:w="6662" w:type="dxa"/>
          </w:tcPr>
          <w:p w14:paraId="72824718"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39844519" w14:textId="77777777" w:rsidTr="00826505">
        <w:tc>
          <w:tcPr>
            <w:tcW w:w="1555" w:type="dxa"/>
          </w:tcPr>
          <w:p w14:paraId="7736FDFF"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3BB2011"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C9EC8B" w14:textId="77777777" w:rsidR="007B10BA" w:rsidRDefault="007B10BA" w:rsidP="00826505">
            <w:pPr>
              <w:pStyle w:val="0Maintext"/>
              <w:spacing w:after="0" w:afterAutospacing="0"/>
              <w:ind w:firstLine="0"/>
            </w:pPr>
          </w:p>
        </w:tc>
      </w:tr>
      <w:tr w:rsidR="00997C70" w14:paraId="03B59A86" w14:textId="77777777" w:rsidTr="00826505">
        <w:tc>
          <w:tcPr>
            <w:tcW w:w="1555" w:type="dxa"/>
          </w:tcPr>
          <w:p w14:paraId="225B9731" w14:textId="77777777"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EC3F4BD" w14:textId="77777777"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E90CA82" w14:textId="77777777" w:rsidR="00997C70" w:rsidRDefault="00997C70" w:rsidP="00826505">
            <w:pPr>
              <w:pStyle w:val="0Maintext"/>
              <w:spacing w:after="0" w:afterAutospacing="0"/>
              <w:ind w:firstLine="0"/>
            </w:pPr>
          </w:p>
        </w:tc>
      </w:tr>
      <w:tr w:rsidR="00FD2824" w14:paraId="699612FD" w14:textId="77777777" w:rsidTr="00826505">
        <w:tc>
          <w:tcPr>
            <w:tcW w:w="1555" w:type="dxa"/>
          </w:tcPr>
          <w:p w14:paraId="68F5AA1E" w14:textId="77777777" w:rsidR="00FD2824" w:rsidRDefault="00FD2824" w:rsidP="00FD2824">
            <w:pPr>
              <w:pStyle w:val="0Maintext"/>
              <w:spacing w:after="0" w:afterAutospacing="0"/>
              <w:ind w:firstLine="0"/>
              <w:rPr>
                <w:rFonts w:eastAsiaTheme="minor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14:paraId="338C3DE1"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262EB9AE" w14:textId="77777777" w:rsidR="00FD2824" w:rsidRDefault="00FD2824" w:rsidP="00FD2824">
            <w:pPr>
              <w:pStyle w:val="0Maintext"/>
              <w:spacing w:after="0" w:afterAutospacing="0"/>
              <w:ind w:firstLine="0"/>
            </w:pPr>
          </w:p>
        </w:tc>
      </w:tr>
      <w:tr w:rsidR="0058299C" w14:paraId="07703D26" w14:textId="77777777" w:rsidTr="00826505">
        <w:tc>
          <w:tcPr>
            <w:tcW w:w="1555" w:type="dxa"/>
          </w:tcPr>
          <w:p w14:paraId="3D635864" w14:textId="77777777" w:rsidR="0058299C" w:rsidRPr="009528FF"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742BE0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6821519" w14:textId="77777777" w:rsidR="0058299C" w:rsidRDefault="0058299C" w:rsidP="0058299C">
            <w:pPr>
              <w:pStyle w:val="0Maintext"/>
              <w:spacing w:after="0" w:afterAutospacing="0"/>
              <w:ind w:firstLine="0"/>
            </w:pPr>
          </w:p>
        </w:tc>
      </w:tr>
      <w:tr w:rsidR="009C666A" w14:paraId="4AC5B93C" w14:textId="77777777" w:rsidTr="00826505">
        <w:tc>
          <w:tcPr>
            <w:tcW w:w="1555" w:type="dxa"/>
          </w:tcPr>
          <w:p w14:paraId="77E67ED8"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609D0C78"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03F435EF" w14:textId="77777777" w:rsidR="009C666A" w:rsidRDefault="009C666A" w:rsidP="0058299C">
            <w:pPr>
              <w:pStyle w:val="0Maintext"/>
              <w:spacing w:after="0" w:afterAutospacing="0"/>
              <w:ind w:firstLine="0"/>
            </w:pPr>
          </w:p>
        </w:tc>
      </w:tr>
      <w:tr w:rsidR="00423789" w14:paraId="1B24EB28" w14:textId="77777777" w:rsidTr="00423789">
        <w:tc>
          <w:tcPr>
            <w:tcW w:w="1555" w:type="dxa"/>
          </w:tcPr>
          <w:p w14:paraId="1E602178" w14:textId="77777777" w:rsidR="00423789" w:rsidRPr="0076486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8F0B6EF" w14:textId="77777777" w:rsidR="00423789" w:rsidRPr="00764864" w:rsidRDefault="00423789" w:rsidP="00F17088">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75A6CD75" w14:textId="77777777" w:rsidR="00423789" w:rsidRDefault="00423789" w:rsidP="00F17088">
            <w:pPr>
              <w:pStyle w:val="0Maintext"/>
              <w:spacing w:after="0" w:afterAutospacing="0"/>
              <w:ind w:firstLine="0"/>
            </w:pPr>
          </w:p>
        </w:tc>
      </w:tr>
      <w:tr w:rsidR="00F17088" w14:paraId="71DBAC8B"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725E1580"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hideMark/>
          </w:tcPr>
          <w:p w14:paraId="1E6BC3A4"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273D3309" w14:textId="77777777" w:rsidR="00F17088" w:rsidRPr="00F17088" w:rsidRDefault="00F17088">
            <w:pPr>
              <w:pStyle w:val="0Maintext"/>
              <w:spacing w:after="0" w:afterAutospacing="0"/>
              <w:ind w:firstLine="0"/>
              <w:rPr>
                <w:rFonts w:eastAsiaTheme="minorEastAsia"/>
                <w:lang w:eastAsia="zh-CN"/>
              </w:rPr>
            </w:pPr>
          </w:p>
        </w:tc>
      </w:tr>
      <w:tr w:rsidR="007678E8" w14:paraId="2CA6A7A9" w14:textId="77777777" w:rsidTr="00423789">
        <w:tc>
          <w:tcPr>
            <w:tcW w:w="1555" w:type="dxa"/>
          </w:tcPr>
          <w:p w14:paraId="13774D41" w14:textId="5923CF81"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DB7AB9" w14:textId="4DDC7017" w:rsidR="007678E8" w:rsidRDefault="007678E8" w:rsidP="007678E8">
            <w:pPr>
              <w:pStyle w:val="0Maintext"/>
              <w:spacing w:after="0" w:afterAutospacing="0"/>
              <w:ind w:firstLine="0"/>
              <w:rPr>
                <w:rFonts w:eastAsia="宋体"/>
                <w:lang w:val="en-US" w:eastAsia="zh-CN"/>
              </w:rPr>
            </w:pPr>
            <w:r>
              <w:t>No, it should be specified</w:t>
            </w:r>
          </w:p>
        </w:tc>
        <w:tc>
          <w:tcPr>
            <w:tcW w:w="6662" w:type="dxa"/>
          </w:tcPr>
          <w:p w14:paraId="18FFE952" w14:textId="1CC4EF3C" w:rsidR="007678E8" w:rsidRDefault="007678E8" w:rsidP="007678E8">
            <w:pPr>
              <w:pStyle w:val="0Maintext"/>
              <w:spacing w:after="0" w:afterAutospacing="0"/>
              <w:ind w:firstLine="0"/>
            </w:pPr>
            <w:r>
              <w:rPr>
                <w:lang w:eastAsia="ko-KR"/>
              </w:rPr>
              <w:t xml:space="preserve">Rather than leaving on UE implementation to select one of two, as mentioned by Lenovo, it should be specified as in NR-U that </w:t>
            </w:r>
            <w:r w:rsidRPr="008F67B1">
              <w:t xml:space="preserve">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r>
              <w:rPr>
                <w:lang w:eastAsia="ko-KR"/>
              </w:rPr>
              <w:t>.</w:t>
            </w:r>
          </w:p>
        </w:tc>
      </w:tr>
      <w:tr w:rsidR="00BB20D5" w14:paraId="0D1AD970" w14:textId="77777777" w:rsidTr="00BB20D5">
        <w:tc>
          <w:tcPr>
            <w:tcW w:w="1555" w:type="dxa"/>
          </w:tcPr>
          <w:p w14:paraId="6B04C2E9"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30B663F3" w14:textId="77777777" w:rsidR="00BB20D5" w:rsidRDefault="00BB20D5" w:rsidP="007E1445">
            <w:pPr>
              <w:pStyle w:val="0Maintext"/>
              <w:spacing w:after="0" w:afterAutospacing="0"/>
              <w:ind w:firstLine="0"/>
            </w:pPr>
            <w:r>
              <w:rPr>
                <w:rFonts w:eastAsiaTheme="minorEastAsia"/>
                <w:lang w:eastAsia="zh-CN"/>
              </w:rPr>
              <w:t>Yes</w:t>
            </w:r>
          </w:p>
        </w:tc>
        <w:tc>
          <w:tcPr>
            <w:tcW w:w="6662" w:type="dxa"/>
          </w:tcPr>
          <w:p w14:paraId="60252C21" w14:textId="77777777" w:rsidR="00BB20D5" w:rsidRDefault="00BB20D5" w:rsidP="007E1445">
            <w:pPr>
              <w:pStyle w:val="0Maintext"/>
              <w:spacing w:after="0" w:afterAutospacing="0"/>
              <w:ind w:firstLine="0"/>
            </w:pPr>
          </w:p>
        </w:tc>
      </w:tr>
    </w:tbl>
    <w:p w14:paraId="107AD311" w14:textId="77777777" w:rsidR="00EC21DD" w:rsidRDefault="00EC21DD" w:rsidP="001D6E06">
      <w:pPr>
        <w:autoSpaceDE w:val="0"/>
        <w:autoSpaceDN w:val="0"/>
        <w:jc w:val="both"/>
        <w:rPr>
          <w:rFonts w:ascii="Calibri" w:hAnsi="Calibri" w:cs="Calibri"/>
          <w:sz w:val="22"/>
        </w:rPr>
      </w:pPr>
    </w:p>
    <w:p w14:paraId="52FFF064" w14:textId="77777777" w:rsidR="005A53AE" w:rsidRDefault="005A53AE" w:rsidP="001D6E06">
      <w:pPr>
        <w:autoSpaceDE w:val="0"/>
        <w:autoSpaceDN w:val="0"/>
        <w:jc w:val="both"/>
        <w:rPr>
          <w:rFonts w:ascii="Calibri" w:hAnsi="Calibri" w:cs="Calibri"/>
          <w:sz w:val="22"/>
        </w:rPr>
      </w:pPr>
    </w:p>
    <w:p w14:paraId="3FB61587" w14:textId="77777777" w:rsidR="005A53AE" w:rsidRDefault="005A53AE" w:rsidP="001D6E06">
      <w:pPr>
        <w:autoSpaceDE w:val="0"/>
        <w:autoSpaceDN w:val="0"/>
        <w:jc w:val="both"/>
        <w:rPr>
          <w:rFonts w:ascii="Calibri" w:hAnsi="Calibri" w:cs="Calibri"/>
          <w:sz w:val="22"/>
        </w:rPr>
      </w:pPr>
    </w:p>
    <w:p w14:paraId="4764B6C8" w14:textId="77777777"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C4EF38" w14:textId="77777777"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71A2C03"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12171B87" w14:textId="77777777"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1B87B282"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542AE009" w14:textId="77777777" w:rsidTr="00F579D3">
        <w:tc>
          <w:tcPr>
            <w:tcW w:w="1555" w:type="dxa"/>
          </w:tcPr>
          <w:p w14:paraId="3FD7DC0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71FBD5F"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7B0C96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473638DD" w14:textId="77777777" w:rsidTr="00F579D3">
        <w:tc>
          <w:tcPr>
            <w:tcW w:w="1555" w:type="dxa"/>
          </w:tcPr>
          <w:p w14:paraId="0BE1A9E4" w14:textId="77777777" w:rsidR="009F661D" w:rsidRDefault="009F661D" w:rsidP="009F661D">
            <w:pPr>
              <w:pStyle w:val="0Maintext"/>
              <w:spacing w:after="0" w:afterAutospacing="0"/>
              <w:ind w:firstLine="0"/>
            </w:pPr>
            <w:r>
              <w:t>OPPO</w:t>
            </w:r>
          </w:p>
        </w:tc>
        <w:tc>
          <w:tcPr>
            <w:tcW w:w="1417" w:type="dxa"/>
          </w:tcPr>
          <w:p w14:paraId="6B3F4387" w14:textId="77777777" w:rsidR="009F661D" w:rsidRDefault="009F661D" w:rsidP="009F661D">
            <w:pPr>
              <w:pStyle w:val="0Maintext"/>
              <w:spacing w:after="0" w:afterAutospacing="0"/>
              <w:ind w:firstLine="0"/>
            </w:pPr>
            <w:r>
              <w:t>Support</w:t>
            </w:r>
          </w:p>
        </w:tc>
        <w:tc>
          <w:tcPr>
            <w:tcW w:w="6662" w:type="dxa"/>
          </w:tcPr>
          <w:p w14:paraId="750E789E" w14:textId="77777777" w:rsidR="009F661D" w:rsidRDefault="009F661D" w:rsidP="009F661D">
            <w:pPr>
              <w:pStyle w:val="0Maintext"/>
              <w:spacing w:after="0" w:afterAutospacing="0"/>
              <w:ind w:firstLine="0"/>
            </w:pPr>
          </w:p>
        </w:tc>
      </w:tr>
      <w:tr w:rsidR="00634511" w14:paraId="266162E6" w14:textId="77777777" w:rsidTr="00F579D3">
        <w:tc>
          <w:tcPr>
            <w:tcW w:w="1555" w:type="dxa"/>
          </w:tcPr>
          <w:p w14:paraId="06304CA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FA7340"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240F07" w14:textId="77777777" w:rsidR="00634511" w:rsidRDefault="00634511" w:rsidP="00F579D3">
            <w:pPr>
              <w:pStyle w:val="0Maintext"/>
              <w:spacing w:after="0" w:afterAutospacing="0"/>
              <w:ind w:firstLine="0"/>
            </w:pPr>
          </w:p>
        </w:tc>
      </w:tr>
      <w:tr w:rsidR="00F579D3" w14:paraId="320C0C76" w14:textId="77777777" w:rsidTr="00F579D3">
        <w:tc>
          <w:tcPr>
            <w:tcW w:w="1555" w:type="dxa"/>
          </w:tcPr>
          <w:p w14:paraId="011BE601" w14:textId="77777777" w:rsidR="00F579D3" w:rsidRDefault="00F579D3" w:rsidP="00F579D3">
            <w:pPr>
              <w:pStyle w:val="0Maintext"/>
              <w:spacing w:after="0" w:afterAutospacing="0"/>
              <w:ind w:firstLine="0"/>
            </w:pPr>
            <w:r>
              <w:rPr>
                <w:rFonts w:hint="eastAsia"/>
                <w:lang w:eastAsia="ko-KR"/>
              </w:rPr>
              <w:t>LGE</w:t>
            </w:r>
          </w:p>
        </w:tc>
        <w:tc>
          <w:tcPr>
            <w:tcW w:w="1417" w:type="dxa"/>
          </w:tcPr>
          <w:p w14:paraId="26535CAD" w14:textId="77777777" w:rsidR="00F579D3" w:rsidRDefault="00F579D3" w:rsidP="00F579D3">
            <w:pPr>
              <w:pStyle w:val="0Maintext"/>
              <w:spacing w:after="0" w:afterAutospacing="0"/>
              <w:ind w:firstLine="0"/>
            </w:pPr>
            <w:r>
              <w:rPr>
                <w:rFonts w:hint="eastAsia"/>
                <w:lang w:eastAsia="ko-KR"/>
              </w:rPr>
              <w:t>No</w:t>
            </w:r>
          </w:p>
        </w:tc>
        <w:tc>
          <w:tcPr>
            <w:tcW w:w="6662" w:type="dxa"/>
          </w:tcPr>
          <w:p w14:paraId="6717280C"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E683979" w14:textId="77777777" w:rsidR="00F579D3" w:rsidRDefault="00F579D3" w:rsidP="00F579D3">
            <w:pPr>
              <w:pStyle w:val="0Maintext"/>
              <w:spacing w:after="0" w:afterAutospacing="0"/>
              <w:ind w:firstLine="0"/>
              <w:rPr>
                <w:lang w:eastAsia="ko-KR"/>
              </w:rPr>
            </w:pPr>
          </w:p>
          <w:p w14:paraId="7F71C8B2"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4B2D4AAD"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2396ABFC"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6650B3EB" w14:textId="77777777" w:rsidR="00F579D3" w:rsidRPr="0094225E" w:rsidRDefault="00F579D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41132240" w14:textId="77777777" w:rsidR="00F579D3" w:rsidRPr="0094225E" w:rsidRDefault="00F579D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1615CFF6" w14:textId="77777777" w:rsidR="00F579D3" w:rsidRPr="0094225E" w:rsidRDefault="00F579D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DD7DA9F" w14:textId="77777777" w:rsidR="00F579D3" w:rsidRPr="0094225E" w:rsidRDefault="00F579D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3CEADFD3"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999883B" w14:textId="77777777" w:rsidR="00F579D3" w:rsidRDefault="00F579D3" w:rsidP="00F579D3">
            <w:pPr>
              <w:pStyle w:val="0Maintext"/>
              <w:spacing w:after="0" w:afterAutospacing="0"/>
              <w:ind w:firstLine="0"/>
            </w:pPr>
          </w:p>
        </w:tc>
      </w:tr>
      <w:tr w:rsidR="0053493E" w14:paraId="48B03EBF" w14:textId="77777777" w:rsidTr="00F579D3">
        <w:tc>
          <w:tcPr>
            <w:tcW w:w="1555" w:type="dxa"/>
          </w:tcPr>
          <w:p w14:paraId="1346DA38" w14:textId="77777777" w:rsidR="0053493E" w:rsidRDefault="0053493E" w:rsidP="0053493E">
            <w:pPr>
              <w:pStyle w:val="0Maintext"/>
              <w:spacing w:after="0" w:afterAutospacing="0"/>
              <w:ind w:firstLine="0"/>
            </w:pPr>
            <w:proofErr w:type="spellStart"/>
            <w:r>
              <w:t>InterDigital</w:t>
            </w:r>
            <w:proofErr w:type="spellEnd"/>
          </w:p>
        </w:tc>
        <w:tc>
          <w:tcPr>
            <w:tcW w:w="1417" w:type="dxa"/>
          </w:tcPr>
          <w:p w14:paraId="202E5789" w14:textId="77777777" w:rsidR="0053493E" w:rsidRDefault="0053493E" w:rsidP="0053493E">
            <w:pPr>
              <w:pStyle w:val="0Maintext"/>
              <w:spacing w:after="0" w:afterAutospacing="0"/>
              <w:ind w:firstLine="0"/>
            </w:pPr>
            <w:r>
              <w:t>Support</w:t>
            </w:r>
          </w:p>
        </w:tc>
        <w:tc>
          <w:tcPr>
            <w:tcW w:w="6662" w:type="dxa"/>
          </w:tcPr>
          <w:p w14:paraId="2CE0D74C" w14:textId="77777777" w:rsidR="0053493E" w:rsidRDefault="0053493E" w:rsidP="0053493E">
            <w:pPr>
              <w:pStyle w:val="0Maintext"/>
              <w:spacing w:after="0" w:afterAutospacing="0"/>
              <w:ind w:firstLine="0"/>
            </w:pPr>
          </w:p>
        </w:tc>
      </w:tr>
      <w:tr w:rsidR="00195434" w14:paraId="4E323B5D" w14:textId="77777777" w:rsidTr="00F579D3">
        <w:tc>
          <w:tcPr>
            <w:tcW w:w="1555" w:type="dxa"/>
          </w:tcPr>
          <w:p w14:paraId="2C6411CF" w14:textId="77777777" w:rsidR="00195434" w:rsidRDefault="00195434" w:rsidP="00195434">
            <w:pPr>
              <w:pStyle w:val="0Maintext"/>
              <w:spacing w:after="0" w:afterAutospacing="0"/>
              <w:ind w:firstLine="0"/>
            </w:pPr>
            <w:r>
              <w:t>NOKIA, Nokia Shanghai Bell</w:t>
            </w:r>
          </w:p>
        </w:tc>
        <w:tc>
          <w:tcPr>
            <w:tcW w:w="1417" w:type="dxa"/>
          </w:tcPr>
          <w:p w14:paraId="160C05AC" w14:textId="77777777" w:rsidR="00195434" w:rsidRDefault="00195434" w:rsidP="00195434">
            <w:pPr>
              <w:pStyle w:val="0Maintext"/>
              <w:spacing w:after="0" w:afterAutospacing="0"/>
              <w:ind w:firstLine="0"/>
            </w:pPr>
            <w:r>
              <w:t>YES (see comments)</w:t>
            </w:r>
          </w:p>
        </w:tc>
        <w:tc>
          <w:tcPr>
            <w:tcW w:w="6662" w:type="dxa"/>
          </w:tcPr>
          <w:p w14:paraId="6642584C" w14:textId="77777777" w:rsidR="00195434" w:rsidRDefault="00195434" w:rsidP="00195434">
            <w:pPr>
              <w:pStyle w:val="0Maintext"/>
              <w:spacing w:after="0" w:afterAutospacing="0"/>
              <w:ind w:firstLine="0"/>
            </w:pPr>
            <w:r>
              <w:t>We propose slight clarifications to the conditions:</w:t>
            </w:r>
          </w:p>
          <w:p w14:paraId="1A423A06"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rPr>
            </w:pPr>
            <w:r w:rsidRPr="0070410D">
              <w:rPr>
                <w:rFonts w:ascii="Times New Roman" w:eastAsia="Malgun Gothic" w:hAnsi="Times New Roman" w:cs="Batang"/>
                <w:szCs w:val="20"/>
              </w:rPr>
              <w:t xml:space="preserve">Time duration </w:t>
            </w:r>
            <w:r>
              <w:rPr>
                <w:rFonts w:ascii="Times New Roman" w:eastAsia="Malgun Gothic" w:hAnsi="Times New Roman" w:cs="Batang"/>
                <w:szCs w:val="20"/>
              </w:rPr>
              <w:t xml:space="preserve">of each PSFCH transmission </w:t>
            </w:r>
            <w:r w:rsidRPr="0070410D">
              <w:rPr>
                <w:rFonts w:ascii="Times New Roman" w:eastAsia="Malgun Gothic" w:hAnsi="Times New Roman" w:cs="Batang"/>
                <w:szCs w:val="20"/>
              </w:rPr>
              <w:t xml:space="preserve">is at most 1ms </w:t>
            </w:r>
          </w:p>
          <w:p w14:paraId="79B8A68F" w14:textId="77777777" w:rsidR="00195434" w:rsidRDefault="00195434" w:rsidP="00195434">
            <w:pPr>
              <w:pStyle w:val="ListParagraph"/>
              <w:numPr>
                <w:ilvl w:val="0"/>
                <w:numId w:val="16"/>
              </w:numPr>
              <w:ind w:leftChars="0"/>
              <w:rPr>
                <w:rFonts w:ascii="Times New Roman" w:eastAsia="Malgun Gothic" w:hAnsi="Times New Roman" w:cs="Batang"/>
                <w:szCs w:val="20"/>
              </w:rPr>
            </w:pPr>
            <w:r>
              <w:t xml:space="preserve">The combined number of </w:t>
            </w:r>
            <w:r w:rsidRPr="00BD5E07">
              <w:rPr>
                <w:rFonts w:ascii="Times New Roman" w:eastAsia="Malgun Gothic" w:hAnsi="Times New Roman" w:cs="Batang"/>
                <w:szCs w:val="20"/>
              </w:rPr>
              <w:t xml:space="preserve">S-SSB and PSFCH transmissions by the UE </w:t>
            </w:r>
            <w:r>
              <w:rPr>
                <w:rFonts w:ascii="Times New Roman" w:eastAsia="Malgun Gothic" w:hAnsi="Times New Roman" w:cs="Batang"/>
                <w:szCs w:val="20"/>
              </w:rPr>
              <w:t>using Type 2A LBT</w:t>
            </w:r>
            <w:r w:rsidRPr="00BD5E07">
              <w:rPr>
                <w:rFonts w:ascii="Times New Roman" w:eastAsia="Malgun Gothic" w:hAnsi="Times New Roman" w:cs="Batang"/>
                <w:szCs w:val="20"/>
              </w:rPr>
              <w:t xml:space="preserve"> shall be equal to or less than 50 within an observation period of 50ms</w:t>
            </w:r>
          </w:p>
          <w:p w14:paraId="3BDAA67F" w14:textId="77777777" w:rsidR="00195434" w:rsidRPr="00195434" w:rsidRDefault="00195434" w:rsidP="00195434">
            <w:pPr>
              <w:pStyle w:val="ListParagraph"/>
              <w:numPr>
                <w:ilvl w:val="0"/>
                <w:numId w:val="16"/>
              </w:numPr>
              <w:ind w:leftChars="0"/>
              <w:rPr>
                <w:rFonts w:ascii="Times New Roman" w:eastAsia="Malgun Gothic" w:hAnsi="Times New Roman" w:cs="Batang"/>
                <w:szCs w:val="20"/>
              </w:rPr>
            </w:pPr>
            <w:r w:rsidRPr="00195434">
              <w:rPr>
                <w:lang w:val="en-US"/>
              </w:rPr>
              <w:t xml:space="preserve">The duty cycle of the S-SSB and PSFCH transmissions by the UE </w:t>
            </w:r>
            <w:r w:rsidRPr="304F2597">
              <w:rPr>
                <w:rFonts w:eastAsia="Malgun Gothic" w:cs="Batang"/>
              </w:rPr>
              <w:t>using Type 2A LBT</w:t>
            </w:r>
            <w:r w:rsidRPr="00195434">
              <w:rPr>
                <w:lang w:val="en-US"/>
              </w:rPr>
              <w:t xml:space="preserve"> is at most 1/20</w:t>
            </w:r>
          </w:p>
        </w:tc>
      </w:tr>
      <w:tr w:rsidR="00246504" w14:paraId="1DFAFAFE" w14:textId="77777777" w:rsidTr="00F579D3">
        <w:tc>
          <w:tcPr>
            <w:tcW w:w="1555" w:type="dxa"/>
          </w:tcPr>
          <w:p w14:paraId="781C47D5" w14:textId="77777777" w:rsidR="00246504" w:rsidRDefault="00246504" w:rsidP="00246504">
            <w:pPr>
              <w:pStyle w:val="0Maintext"/>
              <w:spacing w:after="0" w:afterAutospacing="0"/>
              <w:ind w:firstLine="0"/>
            </w:pPr>
            <w:r>
              <w:t>Lenovo</w:t>
            </w:r>
          </w:p>
        </w:tc>
        <w:tc>
          <w:tcPr>
            <w:tcW w:w="1417" w:type="dxa"/>
          </w:tcPr>
          <w:p w14:paraId="6FFCA98B" w14:textId="77777777" w:rsidR="00246504" w:rsidRDefault="00246504" w:rsidP="00246504">
            <w:pPr>
              <w:pStyle w:val="0Maintext"/>
              <w:spacing w:after="0" w:afterAutospacing="0"/>
              <w:ind w:firstLine="0"/>
            </w:pPr>
            <w:r>
              <w:t>See comments</w:t>
            </w:r>
          </w:p>
        </w:tc>
        <w:tc>
          <w:tcPr>
            <w:tcW w:w="6662" w:type="dxa"/>
          </w:tcPr>
          <w:p w14:paraId="4B011A61" w14:textId="77777777" w:rsidR="00246504" w:rsidRDefault="00246504" w:rsidP="00246504">
            <w:pPr>
              <w:pStyle w:val="0Maintext"/>
              <w:spacing w:after="0" w:afterAutospacing="0"/>
              <w:ind w:firstLine="0"/>
            </w:pPr>
            <w:r>
              <w:t xml:space="preserve">We support that Type 2A is applicable for PSFCH transmissions without shared channel occupancy. But the second constraint is unsuitable and not acceptable: The constraint needs to take the overall usage time for S-SSB/PSFCH within an </w:t>
            </w:r>
            <w:r>
              <w:lastRenderedPageBreak/>
              <w:t>observation period into account; the number of transmissions by itself is irrelevant (for example, if we adopted the number as suggested, the usability becomes SCS-specific, which doesn’t make sense to us).</w:t>
            </w:r>
          </w:p>
          <w:p w14:paraId="045DCFD6" w14:textId="77777777" w:rsidR="00246504" w:rsidRDefault="00246504" w:rsidP="00246504">
            <w:pPr>
              <w:pStyle w:val="0Maintext"/>
              <w:spacing w:after="0" w:afterAutospacing="0"/>
              <w:ind w:firstLine="0"/>
            </w:pPr>
          </w:p>
        </w:tc>
      </w:tr>
      <w:tr w:rsidR="00C36EA3" w14:paraId="51D48C63" w14:textId="77777777" w:rsidTr="00F579D3">
        <w:tc>
          <w:tcPr>
            <w:tcW w:w="1555" w:type="dxa"/>
          </w:tcPr>
          <w:p w14:paraId="407BA93B" w14:textId="77777777" w:rsidR="00C36EA3" w:rsidRDefault="00C36EA3" w:rsidP="00C36EA3">
            <w:pPr>
              <w:pStyle w:val="0Maintext"/>
              <w:spacing w:after="0" w:afterAutospacing="0"/>
              <w:ind w:firstLine="0"/>
            </w:pPr>
            <w:r>
              <w:lastRenderedPageBreak/>
              <w:t>Apple</w:t>
            </w:r>
          </w:p>
        </w:tc>
        <w:tc>
          <w:tcPr>
            <w:tcW w:w="1417" w:type="dxa"/>
          </w:tcPr>
          <w:p w14:paraId="631816CC" w14:textId="77777777" w:rsidR="00C36EA3" w:rsidRDefault="00C36EA3" w:rsidP="00C36EA3">
            <w:pPr>
              <w:pStyle w:val="0Maintext"/>
              <w:spacing w:after="0" w:afterAutospacing="0"/>
              <w:ind w:firstLine="0"/>
            </w:pPr>
            <w:r>
              <w:t>No</w:t>
            </w:r>
          </w:p>
        </w:tc>
        <w:tc>
          <w:tcPr>
            <w:tcW w:w="6662" w:type="dxa"/>
          </w:tcPr>
          <w:p w14:paraId="2E2F6C33"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6C569D11" w14:textId="77777777"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2FB50EE5" w14:textId="77777777" w:rsidTr="00F579D3">
        <w:tc>
          <w:tcPr>
            <w:tcW w:w="1555" w:type="dxa"/>
          </w:tcPr>
          <w:p w14:paraId="621A8B81" w14:textId="77777777" w:rsidR="00297F15" w:rsidRDefault="00297F15" w:rsidP="00C36EA3">
            <w:pPr>
              <w:pStyle w:val="0Maintext"/>
              <w:spacing w:after="0" w:afterAutospacing="0"/>
              <w:ind w:firstLine="0"/>
            </w:pPr>
            <w:proofErr w:type="spellStart"/>
            <w:r>
              <w:t>CableLabs</w:t>
            </w:r>
            <w:proofErr w:type="spellEnd"/>
          </w:p>
        </w:tc>
        <w:tc>
          <w:tcPr>
            <w:tcW w:w="1417" w:type="dxa"/>
          </w:tcPr>
          <w:p w14:paraId="2F66B007" w14:textId="77777777" w:rsidR="00297F15" w:rsidRDefault="00297F15" w:rsidP="00C36EA3">
            <w:pPr>
              <w:pStyle w:val="0Maintext"/>
              <w:spacing w:after="0" w:afterAutospacing="0"/>
              <w:ind w:firstLine="0"/>
            </w:pPr>
            <w:r>
              <w:t>No</w:t>
            </w:r>
          </w:p>
        </w:tc>
        <w:tc>
          <w:tcPr>
            <w:tcW w:w="6662" w:type="dxa"/>
          </w:tcPr>
          <w:p w14:paraId="117BC00E"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14:paraId="5383A5D0" w14:textId="77777777"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7C7CF666"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61059F17" w14:textId="77777777" w:rsidR="00297F15" w:rsidRDefault="00297F15" w:rsidP="00C36EA3">
            <w:pPr>
              <w:pStyle w:val="0Maintext"/>
              <w:spacing w:after="0" w:afterAutospacing="0"/>
              <w:ind w:firstLine="0"/>
            </w:pPr>
          </w:p>
        </w:tc>
      </w:tr>
      <w:tr w:rsidR="00B11D00" w14:paraId="41812383" w14:textId="77777777" w:rsidTr="00F579D3">
        <w:tc>
          <w:tcPr>
            <w:tcW w:w="1555" w:type="dxa"/>
          </w:tcPr>
          <w:p w14:paraId="5009435A" w14:textId="77777777" w:rsidR="00B11D00" w:rsidRDefault="00B11D00" w:rsidP="00C36EA3">
            <w:pPr>
              <w:pStyle w:val="0Maintext"/>
              <w:spacing w:after="0" w:afterAutospacing="0"/>
              <w:ind w:firstLine="0"/>
            </w:pPr>
            <w:r>
              <w:t>QC</w:t>
            </w:r>
          </w:p>
        </w:tc>
        <w:tc>
          <w:tcPr>
            <w:tcW w:w="1417" w:type="dxa"/>
          </w:tcPr>
          <w:p w14:paraId="0E69BD93" w14:textId="77777777" w:rsidR="00B11D00" w:rsidRDefault="00B11D00" w:rsidP="00C36EA3">
            <w:pPr>
              <w:pStyle w:val="0Maintext"/>
              <w:spacing w:after="0" w:afterAutospacing="0"/>
              <w:ind w:firstLine="0"/>
            </w:pPr>
            <w:r>
              <w:t>No</w:t>
            </w:r>
          </w:p>
        </w:tc>
        <w:tc>
          <w:tcPr>
            <w:tcW w:w="6662" w:type="dxa"/>
          </w:tcPr>
          <w:p w14:paraId="099A56C5"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00FF770C" w14:textId="77777777" w:rsidR="00B11D00" w:rsidRDefault="00B11D00" w:rsidP="00B11D00">
            <w:pPr>
              <w:pStyle w:val="0Maintext"/>
              <w:spacing w:after="0" w:afterAutospacing="0"/>
              <w:ind w:firstLine="0"/>
            </w:pPr>
          </w:p>
          <w:p w14:paraId="6386B2AB" w14:textId="77777777"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6AD18757" w14:textId="77777777" w:rsidTr="00F579D3">
        <w:tc>
          <w:tcPr>
            <w:tcW w:w="1555" w:type="dxa"/>
          </w:tcPr>
          <w:p w14:paraId="123C3248" w14:textId="77777777" w:rsidR="00D3742C" w:rsidRDefault="00D3742C" w:rsidP="00D3742C">
            <w:pPr>
              <w:pStyle w:val="0Maintext"/>
              <w:spacing w:after="0" w:afterAutospacing="0"/>
              <w:ind w:firstLine="0"/>
            </w:pPr>
            <w:r>
              <w:t>Intel</w:t>
            </w:r>
          </w:p>
        </w:tc>
        <w:tc>
          <w:tcPr>
            <w:tcW w:w="1417" w:type="dxa"/>
          </w:tcPr>
          <w:p w14:paraId="2A61B7E5" w14:textId="77777777" w:rsidR="00D3742C" w:rsidRDefault="00D3742C" w:rsidP="00D3742C">
            <w:pPr>
              <w:pStyle w:val="0Maintext"/>
              <w:spacing w:after="0" w:afterAutospacing="0"/>
              <w:ind w:firstLine="0"/>
            </w:pPr>
            <w:r>
              <w:t>No</w:t>
            </w:r>
          </w:p>
        </w:tc>
        <w:tc>
          <w:tcPr>
            <w:tcW w:w="6662" w:type="dxa"/>
          </w:tcPr>
          <w:p w14:paraId="01D88777" w14:textId="77777777"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51EE268E" w14:textId="77777777" w:rsidTr="00F579D3">
        <w:tc>
          <w:tcPr>
            <w:tcW w:w="1555" w:type="dxa"/>
          </w:tcPr>
          <w:p w14:paraId="03420DC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1816FE09" w14:textId="77777777" w:rsidR="00FB7C76" w:rsidRDefault="00FB7C76" w:rsidP="00FB7C76">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451C4CFA"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69C1FC04" w14:textId="77777777"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6D71BD48" w14:textId="77777777" w:rsidTr="00350D6C">
        <w:tc>
          <w:tcPr>
            <w:tcW w:w="1555" w:type="dxa"/>
          </w:tcPr>
          <w:p w14:paraId="3849EE2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421C79"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E4AFA51"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54E5CC6F" w14:textId="77777777" w:rsidTr="00350D6C">
        <w:tc>
          <w:tcPr>
            <w:tcW w:w="1555" w:type="dxa"/>
          </w:tcPr>
          <w:p w14:paraId="3F77546A"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FEE37A7"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0D9F701"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33358F05" w14:textId="77777777" w:rsidTr="00350D6C">
        <w:tc>
          <w:tcPr>
            <w:tcW w:w="1555" w:type="dxa"/>
          </w:tcPr>
          <w:p w14:paraId="0EE0ADD2"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C790F8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B569241" w14:textId="77777777" w:rsidR="008D23F4" w:rsidRDefault="008D23F4" w:rsidP="008D23F4">
            <w:pPr>
              <w:pStyle w:val="0Maintext"/>
              <w:spacing w:after="0" w:afterAutospacing="0"/>
              <w:ind w:firstLine="0"/>
              <w:rPr>
                <w:rFonts w:eastAsia="MS Mincho"/>
                <w:lang w:eastAsia="ja-JP"/>
              </w:rPr>
            </w:pPr>
          </w:p>
        </w:tc>
      </w:tr>
      <w:tr w:rsidR="00BC271D" w:rsidRPr="007D153A" w14:paraId="6D03D5A0" w14:textId="77777777" w:rsidTr="00350D6C">
        <w:tc>
          <w:tcPr>
            <w:tcW w:w="1555" w:type="dxa"/>
          </w:tcPr>
          <w:p w14:paraId="28BC90A1"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50533D9"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3A2F0FD" w14:textId="77777777"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270E5C1D" w14:textId="77777777" w:rsidTr="00826505">
        <w:tc>
          <w:tcPr>
            <w:tcW w:w="1555" w:type="dxa"/>
          </w:tcPr>
          <w:p w14:paraId="47275269" w14:textId="77777777" w:rsidR="00F134FC" w:rsidRDefault="00F134FC" w:rsidP="00826505">
            <w:pPr>
              <w:pStyle w:val="0Maintext"/>
              <w:spacing w:after="0" w:afterAutospacing="0"/>
              <w:ind w:firstLine="0"/>
            </w:pPr>
            <w:proofErr w:type="spellStart"/>
            <w:r>
              <w:t>Futurewei</w:t>
            </w:r>
            <w:proofErr w:type="spellEnd"/>
          </w:p>
        </w:tc>
        <w:tc>
          <w:tcPr>
            <w:tcW w:w="1417" w:type="dxa"/>
          </w:tcPr>
          <w:p w14:paraId="4A916694" w14:textId="77777777" w:rsidR="00F134FC" w:rsidRDefault="00F134FC" w:rsidP="00826505">
            <w:pPr>
              <w:pStyle w:val="0Maintext"/>
              <w:spacing w:after="0" w:afterAutospacing="0"/>
              <w:ind w:firstLine="0"/>
            </w:pPr>
            <w:r>
              <w:t>No</w:t>
            </w:r>
          </w:p>
        </w:tc>
        <w:tc>
          <w:tcPr>
            <w:tcW w:w="6662" w:type="dxa"/>
          </w:tcPr>
          <w:p w14:paraId="47190CD7"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F131552" w14:textId="77777777" w:rsidTr="00826505">
        <w:tc>
          <w:tcPr>
            <w:tcW w:w="1555" w:type="dxa"/>
          </w:tcPr>
          <w:p w14:paraId="6CF08D5D"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6C17E7"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4DDE125" w14:textId="77777777"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540CB8A4" w14:textId="77777777" w:rsidTr="00826505">
        <w:tc>
          <w:tcPr>
            <w:tcW w:w="1555" w:type="dxa"/>
          </w:tcPr>
          <w:p w14:paraId="6A25AC33" w14:textId="77777777"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24C1052" w14:textId="77777777"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B1AF3ED" w14:textId="77777777" w:rsidR="00997C70" w:rsidRDefault="00997C70" w:rsidP="007B10BA">
            <w:pPr>
              <w:pStyle w:val="0Maintext"/>
              <w:spacing w:after="0" w:afterAutospacing="0"/>
              <w:ind w:firstLine="0"/>
              <w:rPr>
                <w:rFonts w:eastAsiaTheme="minorEastAsia"/>
                <w:lang w:eastAsia="zh-CN"/>
              </w:rPr>
            </w:pPr>
          </w:p>
        </w:tc>
      </w:tr>
      <w:tr w:rsidR="00FD2824" w14:paraId="40D96916" w14:textId="77777777" w:rsidTr="00826505">
        <w:tc>
          <w:tcPr>
            <w:tcW w:w="1555" w:type="dxa"/>
          </w:tcPr>
          <w:p w14:paraId="07145B0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32F3C64C"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D0B2D6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8299C" w14:paraId="7A2E2DC6" w14:textId="77777777" w:rsidTr="00826505">
        <w:tc>
          <w:tcPr>
            <w:tcW w:w="1555" w:type="dxa"/>
          </w:tcPr>
          <w:p w14:paraId="6FA15252" w14:textId="77777777" w:rsid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AE0121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123EC55" w14:textId="77777777" w:rsidR="0058299C" w:rsidRDefault="0058299C" w:rsidP="0058299C">
            <w:pPr>
              <w:pStyle w:val="0Maintext"/>
              <w:spacing w:after="0" w:afterAutospacing="0"/>
              <w:ind w:firstLine="0"/>
              <w:rPr>
                <w:lang w:eastAsia="ko-KR"/>
              </w:rPr>
            </w:pPr>
          </w:p>
        </w:tc>
      </w:tr>
      <w:tr w:rsidR="00423789" w14:paraId="20F587E5" w14:textId="77777777" w:rsidTr="00423789">
        <w:tc>
          <w:tcPr>
            <w:tcW w:w="1555" w:type="dxa"/>
          </w:tcPr>
          <w:p w14:paraId="589F0E46" w14:textId="77777777" w:rsidR="00423789" w:rsidRPr="00E32E9F"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8F36B52" w14:textId="77777777" w:rsidR="00423789" w:rsidRPr="00E32E9F" w:rsidRDefault="00423789" w:rsidP="00F17088">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D690519" w14:textId="77777777" w:rsidR="00423789" w:rsidRPr="00A32D4F" w:rsidRDefault="00423789" w:rsidP="00F17088">
            <w:pPr>
              <w:autoSpaceDE w:val="0"/>
              <w:autoSpaceDN w:val="0"/>
              <w:jc w:val="both"/>
              <w:rPr>
                <w:rFonts w:eastAsiaTheme="minorEastAsia"/>
                <w:lang w:val="en-US" w:eastAsia="zh-CN"/>
              </w:rPr>
            </w:pPr>
            <w:r w:rsidRPr="00A32D4F">
              <w:rPr>
                <w:rFonts w:eastAsiaTheme="minorEastAsia"/>
                <w:lang w:eastAsia="zh-CN"/>
              </w:rPr>
              <w:t>We support the main-bullet, but we think the constraints of the 2</w:t>
            </w:r>
            <w:r w:rsidRPr="00A32D4F">
              <w:rPr>
                <w:rFonts w:ascii="Times New Roman" w:eastAsiaTheme="minorEastAsia" w:hAnsi="Times New Roman" w:cs="Batang"/>
                <w:szCs w:val="20"/>
                <w:vertAlign w:val="superscript"/>
                <w:lang w:eastAsia="zh-CN"/>
              </w:rPr>
              <w:t>nd</w:t>
            </w:r>
            <w:r w:rsidRPr="00A32D4F">
              <w:rPr>
                <w:rFonts w:eastAsiaTheme="minorEastAsia"/>
                <w:lang w:eastAsia="zh-CN"/>
              </w:rPr>
              <w:t xml:space="preserve"> bullet is too limited and </w:t>
            </w:r>
            <w:r>
              <w:rPr>
                <w:rFonts w:eastAsiaTheme="minorEastAsia"/>
                <w:lang w:eastAsia="zh-CN"/>
              </w:rPr>
              <w:t xml:space="preserve">suggest to relax it if there </w:t>
            </w:r>
            <w:r>
              <w:rPr>
                <w:rFonts w:eastAsiaTheme="minorEastAsia" w:hint="eastAsia"/>
                <w:lang w:eastAsia="zh-CN"/>
              </w:rPr>
              <w:t>has</w:t>
            </w:r>
            <w:r>
              <w:rPr>
                <w:rFonts w:eastAsiaTheme="minorEastAsia"/>
                <w:lang w:eastAsia="zh-CN"/>
              </w:rPr>
              <w:t xml:space="preserve"> a </w:t>
            </w:r>
            <w:r w:rsidRPr="00A32D4F">
              <w:rPr>
                <w:rFonts w:eastAsiaTheme="minorEastAsia"/>
                <w:lang w:eastAsia="zh-CN"/>
              </w:rPr>
              <w:t xml:space="preserve">consensus. </w:t>
            </w:r>
          </w:p>
        </w:tc>
      </w:tr>
      <w:tr w:rsidR="00F17088" w14:paraId="751E3FF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6B20AE"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56D1676F" w14:textId="77777777" w:rsidR="00F17088" w:rsidRPr="00F17088" w:rsidRDefault="00F17088">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3A79FE5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 xml:space="preserve">In NR-U, </w:t>
            </w:r>
            <w:r w:rsidRPr="00F17088">
              <w:rPr>
                <w:rFonts w:eastAsiaTheme="minorEastAsia"/>
                <w:lang w:eastAsia="zh-CN"/>
              </w:rPr>
              <w:t xml:space="preserve">the discovery burst duty cycle is at most </w:t>
            </w:r>
            <w:r w:rsidRPr="00F17088">
              <w:rPr>
                <w:rFonts w:eastAsiaTheme="minorEastAsia"/>
                <w:noProof/>
                <w:lang w:eastAsia="zh-CN"/>
              </w:rPr>
              <w:drawing>
                <wp:inline distT="0" distB="0" distL="0" distR="0" wp14:anchorId="3871F716" wp14:editId="0720D05A">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7676\wps3.jpg"/>
                          <pic:cNvPicPr>
                            <a:picLocks noChangeAspect="1" noChangeArrowheads="1"/>
                          </pic:cNvPicPr>
                        </pic:nvPicPr>
                        <pic:blipFill>
                          <a:blip r:embed="rId12" cstate="print"/>
                          <a:srcRect/>
                          <a:stretch>
                            <a:fillRect/>
                          </a:stretch>
                        </pic:blipFill>
                        <pic:spPr bwMode="auto">
                          <a:xfrm>
                            <a:off x="0" y="0"/>
                            <a:ext cx="421640" cy="222885"/>
                          </a:xfrm>
                          <a:prstGeom prst="rect">
                            <a:avLst/>
                          </a:prstGeom>
                          <a:noFill/>
                          <a:ln w="9525">
                            <a:noFill/>
                            <a:miter lim="800000"/>
                            <a:headEnd/>
                            <a:tailEnd/>
                          </a:ln>
                        </pic:spPr>
                      </pic:pic>
                    </a:graphicData>
                  </a:graphic>
                </wp:inline>
              </w:drawing>
            </w:r>
            <w:r w:rsidRPr="00F17088">
              <w:rPr>
                <w:rFonts w:eastAsiaTheme="minorEastAsia" w:hint="eastAsia"/>
                <w:lang w:eastAsia="zh-CN"/>
              </w:rPr>
              <w:t xml:space="preserve"> for Type 2A channel access procedures </w:t>
            </w:r>
            <w:r w:rsidRPr="00F17088">
              <w:rPr>
                <w:rFonts w:eastAsiaTheme="minorEastAsia"/>
                <w:lang w:eastAsia="zh-CN"/>
              </w:rPr>
              <w:t>without a shared channel occupancy</w:t>
            </w:r>
            <w:r w:rsidRPr="00F17088">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sidRPr="00F17088">
              <w:rPr>
                <w:rFonts w:eastAsiaTheme="minorEastAsia"/>
                <w:lang w:eastAsia="zh-CN"/>
              </w:rPr>
              <w:t>transmissions</w:t>
            </w:r>
            <w:r w:rsidRPr="00F17088">
              <w:rPr>
                <w:rFonts w:eastAsiaTheme="minorEastAsia" w:hint="eastAsia"/>
                <w:lang w:eastAsia="zh-CN"/>
              </w:rPr>
              <w:t>.</w:t>
            </w:r>
          </w:p>
        </w:tc>
      </w:tr>
      <w:tr w:rsidR="007678E8" w14:paraId="0E8164C3" w14:textId="77777777" w:rsidTr="00423789">
        <w:tc>
          <w:tcPr>
            <w:tcW w:w="1555" w:type="dxa"/>
          </w:tcPr>
          <w:p w14:paraId="2488DF11" w14:textId="1DE3CB70"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E25E3A" w14:textId="4700559D" w:rsidR="007678E8" w:rsidRDefault="007678E8" w:rsidP="007678E8">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5445A2BF" w14:textId="72E13E46" w:rsidR="007678E8" w:rsidRPr="00A32D4F" w:rsidRDefault="007678E8" w:rsidP="007678E8">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BB20D5" w14:paraId="6188E63D" w14:textId="77777777" w:rsidTr="00BB20D5">
        <w:tc>
          <w:tcPr>
            <w:tcW w:w="1555" w:type="dxa"/>
          </w:tcPr>
          <w:p w14:paraId="5CF3E879" w14:textId="77777777" w:rsidR="00BB20D5" w:rsidRDefault="00BB20D5" w:rsidP="007E1445">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142A4359" w14:textId="77777777" w:rsidR="00BB20D5" w:rsidRDefault="00BB20D5" w:rsidP="007E1445">
            <w:pPr>
              <w:pStyle w:val="0Maintext"/>
              <w:spacing w:after="0" w:afterAutospacing="0"/>
              <w:ind w:firstLine="0"/>
              <w:rPr>
                <w:rFonts w:eastAsiaTheme="minorEastAsia"/>
                <w:lang w:eastAsia="zh-CN"/>
              </w:rPr>
            </w:pPr>
            <w:r>
              <w:t>Not support</w:t>
            </w:r>
          </w:p>
        </w:tc>
        <w:tc>
          <w:tcPr>
            <w:tcW w:w="6662" w:type="dxa"/>
          </w:tcPr>
          <w:p w14:paraId="34667B8F" w14:textId="77777777" w:rsidR="00BB20D5" w:rsidRDefault="00BB20D5" w:rsidP="007E1445">
            <w:pPr>
              <w:pStyle w:val="0Maintext"/>
              <w:spacing w:after="0" w:afterAutospacing="0"/>
              <w:ind w:firstLine="0"/>
            </w:pPr>
            <w:r>
              <w:t xml:space="preserve">We do not support the proposal. </w:t>
            </w:r>
          </w:p>
          <w:p w14:paraId="5A9EE8B3" w14:textId="77777777" w:rsidR="00BB20D5" w:rsidRDefault="00BB20D5" w:rsidP="007E1445">
            <w:pPr>
              <w:pStyle w:val="0Maintext"/>
              <w:spacing w:after="0" w:afterAutospacing="0"/>
              <w:ind w:firstLine="0"/>
            </w:pPr>
          </w:p>
          <w:p w14:paraId="1D520D5F" w14:textId="77777777" w:rsidR="00BB20D5" w:rsidRDefault="00BB20D5" w:rsidP="007E1445">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6FD7B007" w14:textId="77777777" w:rsidR="00BB20D5" w:rsidRDefault="00BB20D5" w:rsidP="007E1445">
            <w:pPr>
              <w:pStyle w:val="0Maintext"/>
              <w:spacing w:after="0" w:afterAutospacing="0"/>
              <w:ind w:firstLine="0"/>
            </w:pPr>
          </w:p>
          <w:p w14:paraId="4088F76D" w14:textId="77777777" w:rsidR="00BB20D5" w:rsidRDefault="00BB20D5" w:rsidP="007E1445">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xml:space="preserve">. Thus, we do not think </w:t>
            </w:r>
            <w:r w:rsidRPr="00D1248B">
              <w:t>Type 2A channel access procedure is applicable for PSFCH transmissions</w:t>
            </w:r>
            <w:r>
              <w:t xml:space="preserve"> without a COT.</w:t>
            </w:r>
          </w:p>
        </w:tc>
      </w:tr>
    </w:tbl>
    <w:p w14:paraId="15034B7C" w14:textId="77777777" w:rsidR="005A53AE" w:rsidRPr="00423789" w:rsidRDefault="005A53AE" w:rsidP="001D6E06">
      <w:pPr>
        <w:autoSpaceDE w:val="0"/>
        <w:autoSpaceDN w:val="0"/>
        <w:jc w:val="both"/>
        <w:rPr>
          <w:rFonts w:ascii="Calibri" w:hAnsi="Calibri" w:cs="Calibri"/>
          <w:sz w:val="22"/>
        </w:rPr>
      </w:pPr>
    </w:p>
    <w:p w14:paraId="3A7381D4" w14:textId="77777777" w:rsidR="00AC3B6D" w:rsidRDefault="00CF6AD2" w:rsidP="00AC3B6D">
      <w:pPr>
        <w:pStyle w:val="Heading3"/>
      </w:pPr>
      <w:r>
        <w:t xml:space="preserve">FL Proposals for round </w:t>
      </w:r>
      <w:r w:rsidR="00EC21DD">
        <w:t>2</w:t>
      </w:r>
      <w:r>
        <w:t xml:space="preserve"> </w:t>
      </w:r>
      <w:r w:rsidR="002C72F4">
        <w:t>discussion</w:t>
      </w:r>
    </w:p>
    <w:p w14:paraId="7C487B2D" w14:textId="77777777"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03AA7366" w14:textId="77777777" w:rsidR="00AC3B6D" w:rsidRDefault="00AC3B6D" w:rsidP="00C67F08">
      <w:pPr>
        <w:pStyle w:val="0Maintext"/>
        <w:spacing w:after="0" w:afterAutospacing="0"/>
        <w:ind w:firstLine="0"/>
      </w:pPr>
    </w:p>
    <w:p w14:paraId="3D19C1E2" w14:textId="77777777" w:rsidR="00FD61C8" w:rsidRPr="00840D46" w:rsidRDefault="00FD61C8" w:rsidP="00840D46"/>
    <w:p w14:paraId="202FCCED" w14:textId="77777777"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64D5610F"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8F968CB" w14:textId="7777777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6811F4EF" w14:textId="77777777" w:rsidTr="00F579D3">
        <w:tc>
          <w:tcPr>
            <w:tcW w:w="9631" w:type="dxa"/>
          </w:tcPr>
          <w:p w14:paraId="4336269C"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0F7419F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74151D2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690B5340" w14:textId="77777777" w:rsidR="00FE4505" w:rsidRPr="008602E7" w:rsidRDefault="00FE4505" w:rsidP="008602E7">
            <w:pPr>
              <w:autoSpaceDE w:val="0"/>
              <w:autoSpaceDN w:val="0"/>
              <w:jc w:val="both"/>
              <w:rPr>
                <w:rFonts w:ascii="Times New Roman" w:hAnsi="Times New Roman"/>
              </w:rPr>
            </w:pPr>
          </w:p>
          <w:p w14:paraId="7285BD8D"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0FC5BB5E"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2FB1C36A"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51A2912C"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64A832C1"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23AFF3E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02D8E76"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5EBF03A8"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60FC261C"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444EF775"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247823F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30077F43"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2AA9F55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5536202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187CB404"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0312BF3F"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013F7370"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lastRenderedPageBreak/>
              <w:t>One or multiple CPE starting positions can be (pre-)configured in each resource pool for PSSCH/PSCCH</w:t>
            </w:r>
          </w:p>
          <w:p w14:paraId="7A3C2ED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DE8DF9"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01F97163"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597F940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0E5F42DE" w14:textId="77777777" w:rsidR="004845D5" w:rsidRPr="008602E7" w:rsidRDefault="004845D5" w:rsidP="008602E7">
            <w:pPr>
              <w:autoSpaceDE w:val="0"/>
              <w:autoSpaceDN w:val="0"/>
              <w:jc w:val="both"/>
              <w:rPr>
                <w:rFonts w:ascii="Times New Roman" w:hAnsi="Times New Roman"/>
              </w:rPr>
            </w:pPr>
          </w:p>
          <w:p w14:paraId="7794F318"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83EE59E"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0FFBA8A8"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4481E8BB"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46CA3483"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564D529D"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6F6746BF"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13EE763A" w14:textId="77777777"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3E3A5D25" w14:textId="77777777" w:rsidR="006969CE" w:rsidRPr="006969CE" w:rsidRDefault="006969CE"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6014389E" w14:textId="77777777"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02CCFFFC" w14:textId="77777777" w:rsidR="006969CE" w:rsidRPr="006969CE" w:rsidRDefault="006969CE"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0D852052" w14:textId="77777777"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47359EFE" w14:textId="77777777" w:rsidR="00FE4505" w:rsidRPr="006969CE" w:rsidRDefault="0023323B"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6F213F67" w14:textId="77777777"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698A370B" w14:textId="77777777"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w:t>
      </w:r>
      <w:r w:rsidR="00AC1970">
        <w:rPr>
          <w:rFonts w:ascii="Calibri" w:hAnsi="Calibri" w:cs="Calibri"/>
          <w:color w:val="000000" w:themeColor="text1"/>
          <w:sz w:val="22"/>
        </w:rPr>
        <w:lastRenderedPageBreak/>
        <w:t xml:space="preserve">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766E9F19" w14:textId="77777777" w:rsidR="000D525D" w:rsidRPr="006969CE" w:rsidRDefault="00A05F86"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0CDA76D3" w14:textId="77777777"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340D3021" w14:textId="77777777"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8FC33A8" w14:textId="77777777"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E56B3C8" w14:textId="77777777"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5F3BF451" w14:textId="77777777"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A18C096" w14:textId="7777777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42A10951" w14:textId="77777777" w:rsidR="00A05F86" w:rsidRPr="006969CE" w:rsidRDefault="00A05F86"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36EF4590" w14:textId="77777777"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144C76B0" w14:textId="77777777"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5471FB74" w14:textId="77777777"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33C86FDA" w14:textId="77777777"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2B77C873" w14:textId="77777777"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2D51BDD8" w14:textId="77777777"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33ECC7AF" w14:textId="7777777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it is aligned with NR-U approach However, companies who are not in favour of this approach concern about the COT initiating UE has </w:t>
      </w:r>
      <w:r>
        <w:rPr>
          <w:rFonts w:ascii="Calibri" w:hAnsi="Calibri" w:cs="Calibri"/>
          <w:color w:val="000000" w:themeColor="text1"/>
          <w:sz w:val="22"/>
        </w:rPr>
        <w:lastRenderedPageBreak/>
        <w:t>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1DB5519A" w14:textId="77777777"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5008504B" w14:textId="77777777" w:rsidR="00E94892" w:rsidRPr="006969CE" w:rsidRDefault="00E94892"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69FD34CB" w14:textId="77777777"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31DF5100" w14:textId="77777777"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5F332D23"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49578423" w14:textId="77777777" w:rsidR="00FE4505" w:rsidRDefault="00FE4505" w:rsidP="00FE4505">
      <w:pPr>
        <w:pStyle w:val="Heading3"/>
      </w:pPr>
      <w:r>
        <w:t>FL Proposal</w:t>
      </w:r>
      <w:r w:rsidR="000D525D">
        <w:t>s/questions</w:t>
      </w:r>
      <w:r>
        <w:t xml:space="preserve"> for round 1 discussion</w:t>
      </w:r>
    </w:p>
    <w:p w14:paraId="3D75062F" w14:textId="77777777"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D7B2040" w14:textId="77777777"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079115AA" w14:textId="77777777"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63F8C923"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1C359C98" w14:textId="77777777" w:rsidTr="00F579D3">
        <w:tc>
          <w:tcPr>
            <w:tcW w:w="1555" w:type="dxa"/>
          </w:tcPr>
          <w:p w14:paraId="5A492E43"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480A56B" w14:textId="77777777"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1656D4F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39B60DE8" w14:textId="77777777" w:rsidTr="00F579D3">
        <w:tc>
          <w:tcPr>
            <w:tcW w:w="1555" w:type="dxa"/>
          </w:tcPr>
          <w:p w14:paraId="4FC52CEA" w14:textId="77777777" w:rsidR="00FE4505" w:rsidRDefault="00836EAC" w:rsidP="00F579D3">
            <w:pPr>
              <w:pStyle w:val="0Maintext"/>
              <w:spacing w:after="0" w:afterAutospacing="0"/>
              <w:ind w:firstLine="0"/>
            </w:pPr>
            <w:r>
              <w:t>OPPO</w:t>
            </w:r>
          </w:p>
        </w:tc>
        <w:tc>
          <w:tcPr>
            <w:tcW w:w="1417" w:type="dxa"/>
          </w:tcPr>
          <w:p w14:paraId="5A58E19A" w14:textId="77777777"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1ED3AD8F" w14:textId="7777777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6D22589F" w14:textId="77777777" w:rsidTr="00F579D3">
        <w:tc>
          <w:tcPr>
            <w:tcW w:w="1555" w:type="dxa"/>
          </w:tcPr>
          <w:p w14:paraId="184057A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6F3106"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7FB8BC72" w14:textId="77777777" w:rsidR="00634511" w:rsidRPr="004F3EC5" w:rsidRDefault="00634511" w:rsidP="00F579D3">
            <w:pPr>
              <w:pStyle w:val="0Maintext"/>
              <w:spacing w:after="0" w:afterAutospacing="0"/>
              <w:ind w:firstLine="0"/>
              <w:rPr>
                <w:rFonts w:eastAsia="MS Mincho"/>
                <w:lang w:eastAsia="ja-JP"/>
              </w:rPr>
            </w:pPr>
          </w:p>
        </w:tc>
      </w:tr>
      <w:tr w:rsidR="00F579D3" w14:paraId="379A5881" w14:textId="77777777" w:rsidTr="00F579D3">
        <w:tc>
          <w:tcPr>
            <w:tcW w:w="1555" w:type="dxa"/>
          </w:tcPr>
          <w:p w14:paraId="59AECBAA" w14:textId="77777777" w:rsidR="00F579D3" w:rsidRDefault="00F579D3" w:rsidP="00F579D3">
            <w:pPr>
              <w:pStyle w:val="0Maintext"/>
              <w:spacing w:after="0" w:afterAutospacing="0"/>
              <w:ind w:firstLine="0"/>
            </w:pPr>
            <w:r>
              <w:rPr>
                <w:rFonts w:hint="eastAsia"/>
                <w:lang w:eastAsia="ko-KR"/>
              </w:rPr>
              <w:t>LGE</w:t>
            </w:r>
          </w:p>
        </w:tc>
        <w:tc>
          <w:tcPr>
            <w:tcW w:w="1417" w:type="dxa"/>
          </w:tcPr>
          <w:p w14:paraId="21C814FF" w14:textId="77777777" w:rsidR="00F579D3" w:rsidRDefault="00F579D3" w:rsidP="00F579D3">
            <w:pPr>
              <w:pStyle w:val="0Maintext"/>
              <w:spacing w:after="0" w:afterAutospacing="0"/>
              <w:ind w:firstLine="0"/>
            </w:pPr>
            <w:r>
              <w:rPr>
                <w:rFonts w:hint="eastAsia"/>
                <w:lang w:eastAsia="ko-KR"/>
              </w:rPr>
              <w:t>Physical symbols</w:t>
            </w:r>
          </w:p>
        </w:tc>
        <w:tc>
          <w:tcPr>
            <w:tcW w:w="6662" w:type="dxa"/>
          </w:tcPr>
          <w:p w14:paraId="13DA451E" w14:textId="77777777" w:rsidR="00F579D3" w:rsidRDefault="00F579D3" w:rsidP="00F579D3">
            <w:pPr>
              <w:pStyle w:val="0Maintext"/>
              <w:spacing w:after="0" w:afterAutospacing="0"/>
              <w:ind w:firstLine="0"/>
            </w:pPr>
          </w:p>
        </w:tc>
      </w:tr>
      <w:tr w:rsidR="00016FA4" w14:paraId="7F8E2E47" w14:textId="77777777" w:rsidTr="00F579D3">
        <w:tc>
          <w:tcPr>
            <w:tcW w:w="1555" w:type="dxa"/>
          </w:tcPr>
          <w:p w14:paraId="37422714" w14:textId="77777777" w:rsidR="00016FA4" w:rsidRDefault="00016FA4" w:rsidP="00016FA4">
            <w:pPr>
              <w:pStyle w:val="0Maintext"/>
              <w:spacing w:after="0" w:afterAutospacing="0"/>
              <w:ind w:firstLine="0"/>
            </w:pPr>
            <w:proofErr w:type="spellStart"/>
            <w:r>
              <w:t>InterDigital</w:t>
            </w:r>
            <w:proofErr w:type="spellEnd"/>
          </w:p>
        </w:tc>
        <w:tc>
          <w:tcPr>
            <w:tcW w:w="1417" w:type="dxa"/>
          </w:tcPr>
          <w:p w14:paraId="7FE1F86A" w14:textId="77777777"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1B03E5A8" w14:textId="77777777"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5B6BC94E" w14:textId="77777777" w:rsidTr="00F579D3">
        <w:tc>
          <w:tcPr>
            <w:tcW w:w="1555" w:type="dxa"/>
          </w:tcPr>
          <w:p w14:paraId="0C92483E" w14:textId="77777777" w:rsidR="00195434" w:rsidRDefault="00195434" w:rsidP="00195434">
            <w:pPr>
              <w:pStyle w:val="0Maintext"/>
              <w:spacing w:after="0" w:afterAutospacing="0"/>
              <w:ind w:firstLine="0"/>
            </w:pPr>
            <w:r>
              <w:t>NOKIA, Nokia Shanghai Bell</w:t>
            </w:r>
          </w:p>
        </w:tc>
        <w:tc>
          <w:tcPr>
            <w:tcW w:w="1417" w:type="dxa"/>
          </w:tcPr>
          <w:p w14:paraId="62EA1C1B" w14:textId="77777777" w:rsidR="00195434" w:rsidRDefault="00195434" w:rsidP="00195434">
            <w:pPr>
              <w:pStyle w:val="0Maintext"/>
              <w:spacing w:after="0" w:afterAutospacing="0"/>
              <w:ind w:firstLine="0"/>
            </w:pPr>
          </w:p>
        </w:tc>
        <w:tc>
          <w:tcPr>
            <w:tcW w:w="6662" w:type="dxa"/>
          </w:tcPr>
          <w:p w14:paraId="4A4530BE" w14:textId="77777777"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5ADDAA01" w14:textId="77777777" w:rsidTr="00F579D3">
        <w:tc>
          <w:tcPr>
            <w:tcW w:w="1555" w:type="dxa"/>
          </w:tcPr>
          <w:p w14:paraId="51169ED6" w14:textId="77777777" w:rsidR="00A66978" w:rsidRDefault="00A66978" w:rsidP="00195434">
            <w:pPr>
              <w:pStyle w:val="0Maintext"/>
              <w:spacing w:after="0" w:afterAutospacing="0"/>
              <w:ind w:firstLine="0"/>
            </w:pPr>
            <w:r>
              <w:t>Ericsson</w:t>
            </w:r>
          </w:p>
        </w:tc>
        <w:tc>
          <w:tcPr>
            <w:tcW w:w="1417" w:type="dxa"/>
          </w:tcPr>
          <w:p w14:paraId="6BD847FD" w14:textId="77777777" w:rsidR="00A66978" w:rsidRDefault="00A66978" w:rsidP="00195434">
            <w:pPr>
              <w:pStyle w:val="0Maintext"/>
              <w:spacing w:after="0" w:afterAutospacing="0"/>
              <w:ind w:firstLine="0"/>
            </w:pPr>
            <w:r>
              <w:t>Physical</w:t>
            </w:r>
          </w:p>
        </w:tc>
        <w:tc>
          <w:tcPr>
            <w:tcW w:w="6662" w:type="dxa"/>
          </w:tcPr>
          <w:p w14:paraId="634EA35A" w14:textId="77777777"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1786AAC4" w14:textId="77777777" w:rsidTr="00F579D3">
        <w:tc>
          <w:tcPr>
            <w:tcW w:w="1555" w:type="dxa"/>
          </w:tcPr>
          <w:p w14:paraId="04CFE14D" w14:textId="77777777" w:rsidR="00246504" w:rsidRDefault="00246504" w:rsidP="00246504">
            <w:pPr>
              <w:pStyle w:val="0Maintext"/>
              <w:spacing w:after="0" w:afterAutospacing="0"/>
              <w:ind w:firstLine="0"/>
            </w:pPr>
            <w:r>
              <w:t>Lenovo</w:t>
            </w:r>
          </w:p>
        </w:tc>
        <w:tc>
          <w:tcPr>
            <w:tcW w:w="1417" w:type="dxa"/>
          </w:tcPr>
          <w:p w14:paraId="360300E5" w14:textId="77777777" w:rsidR="00246504" w:rsidRDefault="00246504" w:rsidP="00246504">
            <w:pPr>
              <w:pStyle w:val="0Maintext"/>
              <w:spacing w:after="0" w:afterAutospacing="0"/>
              <w:ind w:firstLine="0"/>
            </w:pPr>
            <w:r>
              <w:t>physical symbols</w:t>
            </w:r>
          </w:p>
        </w:tc>
        <w:tc>
          <w:tcPr>
            <w:tcW w:w="6662" w:type="dxa"/>
          </w:tcPr>
          <w:p w14:paraId="2C461454" w14:textId="77777777"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78527AC2" w14:textId="77777777" w:rsidTr="00F579D3">
        <w:tc>
          <w:tcPr>
            <w:tcW w:w="1555" w:type="dxa"/>
          </w:tcPr>
          <w:p w14:paraId="2451E949" w14:textId="77777777" w:rsidR="00C36EA3" w:rsidRDefault="00C36EA3" w:rsidP="00C36EA3">
            <w:pPr>
              <w:pStyle w:val="0Maintext"/>
              <w:spacing w:after="0" w:afterAutospacing="0"/>
              <w:ind w:firstLine="0"/>
            </w:pPr>
            <w:r>
              <w:t>Apple</w:t>
            </w:r>
          </w:p>
        </w:tc>
        <w:tc>
          <w:tcPr>
            <w:tcW w:w="1417" w:type="dxa"/>
          </w:tcPr>
          <w:p w14:paraId="756F6551" w14:textId="77777777" w:rsidR="00C36EA3" w:rsidRDefault="00C36EA3" w:rsidP="00C36EA3">
            <w:pPr>
              <w:pStyle w:val="0Maintext"/>
              <w:spacing w:after="0" w:afterAutospacing="0"/>
              <w:ind w:firstLine="0"/>
            </w:pPr>
          </w:p>
        </w:tc>
        <w:tc>
          <w:tcPr>
            <w:tcW w:w="6662" w:type="dxa"/>
          </w:tcPr>
          <w:p w14:paraId="4D8EBF6C" w14:textId="77777777"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48ABE750" w14:textId="77777777" w:rsidTr="00F579D3">
        <w:tc>
          <w:tcPr>
            <w:tcW w:w="1555" w:type="dxa"/>
          </w:tcPr>
          <w:p w14:paraId="0F3C4D3B"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176B8184" w14:textId="77777777" w:rsidR="00297F15" w:rsidRDefault="00297F15" w:rsidP="00297F15">
            <w:pPr>
              <w:pStyle w:val="0Maintext"/>
              <w:spacing w:after="0" w:afterAutospacing="0"/>
              <w:ind w:firstLine="0"/>
            </w:pPr>
            <w:r>
              <w:t>Physical symbols</w:t>
            </w:r>
          </w:p>
        </w:tc>
        <w:tc>
          <w:tcPr>
            <w:tcW w:w="6662" w:type="dxa"/>
          </w:tcPr>
          <w:p w14:paraId="12545775" w14:textId="77777777" w:rsidR="00297F15" w:rsidRDefault="00297F15" w:rsidP="00297F15">
            <w:pPr>
              <w:pStyle w:val="0Maintext"/>
              <w:spacing w:after="0" w:afterAutospacing="0"/>
              <w:ind w:firstLine="0"/>
            </w:pPr>
            <w:r>
              <w:t>Not clear what is the meaning of SL symbols</w:t>
            </w:r>
          </w:p>
        </w:tc>
      </w:tr>
      <w:tr w:rsidR="00297F15" w14:paraId="21F53535" w14:textId="77777777" w:rsidTr="00F579D3">
        <w:tc>
          <w:tcPr>
            <w:tcW w:w="1555" w:type="dxa"/>
          </w:tcPr>
          <w:p w14:paraId="05D5D0AB" w14:textId="77777777" w:rsidR="00297F15" w:rsidRDefault="00297F15" w:rsidP="00297F15">
            <w:pPr>
              <w:pStyle w:val="0Maintext"/>
              <w:spacing w:after="0" w:afterAutospacing="0"/>
              <w:ind w:firstLine="0"/>
            </w:pPr>
            <w:r>
              <w:t>QC</w:t>
            </w:r>
          </w:p>
        </w:tc>
        <w:tc>
          <w:tcPr>
            <w:tcW w:w="1417" w:type="dxa"/>
          </w:tcPr>
          <w:p w14:paraId="76B2D31C" w14:textId="77777777" w:rsidR="00297F15" w:rsidRDefault="00297F15" w:rsidP="00297F15">
            <w:pPr>
              <w:pStyle w:val="0Maintext"/>
              <w:spacing w:after="0" w:afterAutospacing="0"/>
              <w:ind w:firstLine="0"/>
            </w:pPr>
            <w:r>
              <w:t>Physical</w:t>
            </w:r>
          </w:p>
        </w:tc>
        <w:tc>
          <w:tcPr>
            <w:tcW w:w="6662" w:type="dxa"/>
          </w:tcPr>
          <w:p w14:paraId="4559D2B5" w14:textId="77777777" w:rsidR="00297F15" w:rsidRDefault="00297F15" w:rsidP="00297F15">
            <w:pPr>
              <w:pStyle w:val="0Maintext"/>
              <w:spacing w:after="0" w:afterAutospacing="0"/>
              <w:ind w:firstLine="0"/>
            </w:pPr>
          </w:p>
        </w:tc>
      </w:tr>
      <w:tr w:rsidR="00CF4E1D" w14:paraId="0E211EF3" w14:textId="77777777" w:rsidTr="00F579D3">
        <w:tc>
          <w:tcPr>
            <w:tcW w:w="1555" w:type="dxa"/>
          </w:tcPr>
          <w:p w14:paraId="570708B8" w14:textId="77777777" w:rsidR="00CF4E1D" w:rsidRDefault="00CF4E1D" w:rsidP="00CF4E1D">
            <w:pPr>
              <w:pStyle w:val="0Maintext"/>
              <w:spacing w:after="0" w:afterAutospacing="0"/>
              <w:ind w:firstLine="0"/>
            </w:pPr>
            <w:r>
              <w:lastRenderedPageBreak/>
              <w:t>Intel</w:t>
            </w:r>
          </w:p>
        </w:tc>
        <w:tc>
          <w:tcPr>
            <w:tcW w:w="1417" w:type="dxa"/>
          </w:tcPr>
          <w:p w14:paraId="43E66C36" w14:textId="77777777" w:rsidR="00CF4E1D" w:rsidRDefault="00CF4E1D" w:rsidP="00CF4E1D">
            <w:pPr>
              <w:pStyle w:val="0Maintext"/>
              <w:spacing w:after="0" w:afterAutospacing="0"/>
              <w:ind w:firstLine="0"/>
            </w:pPr>
            <w:r>
              <w:t>Physical symbol</w:t>
            </w:r>
          </w:p>
        </w:tc>
        <w:tc>
          <w:tcPr>
            <w:tcW w:w="6662" w:type="dxa"/>
          </w:tcPr>
          <w:p w14:paraId="79D226A2" w14:textId="77777777"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5FCA7E09" w14:textId="77777777" w:rsidTr="00F579D3">
        <w:tc>
          <w:tcPr>
            <w:tcW w:w="1555" w:type="dxa"/>
          </w:tcPr>
          <w:p w14:paraId="27ACFAC3"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t>V</w:t>
            </w:r>
            <w:r w:rsidRPr="00C72773">
              <w:rPr>
                <w:rFonts w:ascii="Calibri" w:eastAsia="Batang" w:hAnsi="Calibri" w:cs="Calibri" w:hint="eastAsia"/>
                <w:sz w:val="22"/>
                <w:szCs w:val="24"/>
                <w:lang w:val="en-US"/>
              </w:rPr>
              <w:t>ivo</w:t>
            </w:r>
          </w:p>
        </w:tc>
        <w:tc>
          <w:tcPr>
            <w:tcW w:w="1417" w:type="dxa"/>
          </w:tcPr>
          <w:p w14:paraId="321CE44E"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P</w:t>
            </w:r>
            <w:r w:rsidRPr="00C72773">
              <w:rPr>
                <w:rFonts w:ascii="Calibri" w:eastAsia="Batang" w:hAnsi="Calibri" w:cs="Calibri"/>
                <w:sz w:val="22"/>
                <w:szCs w:val="24"/>
                <w:lang w:val="en-US"/>
              </w:rPr>
              <w:t xml:space="preserve">HY </w:t>
            </w:r>
            <w:r w:rsidRPr="00C72773">
              <w:rPr>
                <w:rFonts w:ascii="Calibri" w:eastAsia="Batang" w:hAnsi="Calibri" w:cs="Calibri" w:hint="eastAsia"/>
                <w:sz w:val="22"/>
                <w:szCs w:val="24"/>
                <w:lang w:val="en-US"/>
              </w:rPr>
              <w:t>symbol</w:t>
            </w:r>
          </w:p>
        </w:tc>
        <w:tc>
          <w:tcPr>
            <w:tcW w:w="6662" w:type="dxa"/>
          </w:tcPr>
          <w:p w14:paraId="196F5988"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t>T</w:t>
            </w:r>
            <w:r w:rsidRPr="00C72773">
              <w:rPr>
                <w:rFonts w:ascii="Calibri" w:eastAsia="Batang" w:hAnsi="Calibri" w:cs="Calibri" w:hint="eastAsia"/>
                <w:sz w:val="22"/>
                <w:szCs w:val="24"/>
                <w:lang w:val="en-US"/>
              </w:rPr>
              <w:t>he</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starting</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symbol</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of</w:t>
            </w:r>
            <w:r w:rsidRPr="00C72773">
              <w:rPr>
                <w:rFonts w:ascii="Calibri" w:eastAsia="Batang" w:hAnsi="Calibri" w:cs="Calibri"/>
                <w:sz w:val="22"/>
                <w:szCs w:val="24"/>
                <w:lang w:val="en-US"/>
              </w:rPr>
              <w:t xml:space="preserve"> SL </w:t>
            </w:r>
            <w:r w:rsidRPr="00C72773">
              <w:rPr>
                <w:rFonts w:ascii="Calibri" w:eastAsia="Batang" w:hAnsi="Calibri" w:cs="Calibri" w:hint="eastAsia"/>
                <w:sz w:val="22"/>
                <w:szCs w:val="24"/>
                <w:lang w:val="en-US"/>
              </w:rPr>
              <w:t>is</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configurable</w:t>
            </w:r>
            <w:r w:rsidRPr="00C72773">
              <w:rPr>
                <w:rFonts w:ascii="Calibri" w:eastAsia="Batang" w:hAnsi="Calibri" w:cs="Calibri"/>
                <w:sz w:val="22"/>
                <w:szCs w:val="24"/>
                <w:lang w:val="en-US"/>
              </w:rPr>
              <w:t>,</w:t>
            </w:r>
            <w:r>
              <w:rPr>
                <w:rFonts w:ascii="Calibri" w:eastAsia="Batang" w:hAnsi="Calibri" w:cs="Calibri"/>
                <w:sz w:val="22"/>
                <w:szCs w:val="24"/>
                <w:lang w:val="en-US"/>
              </w:rPr>
              <w:t xml:space="preserve"> if</w:t>
            </w:r>
            <w:r w:rsidRPr="00C72773">
              <w:rPr>
                <w:rFonts w:ascii="Calibri" w:eastAsia="Batang" w:hAnsi="Calibri" w:cs="Calibri"/>
                <w:sz w:val="22"/>
                <w:szCs w:val="24"/>
                <w:lang w:val="en-US"/>
              </w:rPr>
              <w:t xml:space="preserve"> CPE is confined within SL symbol only, there may be gap between CPE and SL transmission, which is not preferred.</w:t>
            </w:r>
          </w:p>
        </w:tc>
      </w:tr>
      <w:tr w:rsidR="00350D6C" w14:paraId="1976BC36" w14:textId="77777777" w:rsidTr="00350D6C">
        <w:tc>
          <w:tcPr>
            <w:tcW w:w="1555" w:type="dxa"/>
          </w:tcPr>
          <w:p w14:paraId="765211FB"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8CDE8" w14:textId="77777777" w:rsidR="00350D6C" w:rsidRDefault="00350D6C" w:rsidP="00826505">
            <w:pPr>
              <w:pStyle w:val="0Maintext"/>
              <w:spacing w:after="0" w:afterAutospacing="0"/>
              <w:ind w:firstLine="0"/>
            </w:pPr>
            <w:r w:rsidRPr="00CF2903">
              <w:t>physical symbol(s)</w:t>
            </w:r>
          </w:p>
        </w:tc>
        <w:tc>
          <w:tcPr>
            <w:tcW w:w="6662" w:type="dxa"/>
          </w:tcPr>
          <w:p w14:paraId="2C5023B6" w14:textId="77777777" w:rsidR="00350D6C" w:rsidRDefault="00350D6C" w:rsidP="00826505">
            <w:pPr>
              <w:pStyle w:val="0Maintext"/>
              <w:spacing w:after="0" w:afterAutospacing="0"/>
              <w:ind w:firstLine="0"/>
            </w:pPr>
          </w:p>
        </w:tc>
      </w:tr>
      <w:tr w:rsidR="008D23F4" w14:paraId="4DAA090F" w14:textId="77777777" w:rsidTr="00350D6C">
        <w:tc>
          <w:tcPr>
            <w:tcW w:w="1555" w:type="dxa"/>
          </w:tcPr>
          <w:p w14:paraId="7B1F14D8" w14:textId="77777777"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26F8945" w14:textId="77777777" w:rsidR="008D23F4" w:rsidRPr="00CF2903" w:rsidRDefault="008D23F4" w:rsidP="008D23F4">
            <w:pPr>
              <w:pStyle w:val="0Maintext"/>
              <w:spacing w:after="0" w:afterAutospacing="0"/>
              <w:ind w:firstLine="0"/>
            </w:pPr>
            <w:r>
              <w:t>Physical symbols</w:t>
            </w:r>
          </w:p>
        </w:tc>
        <w:tc>
          <w:tcPr>
            <w:tcW w:w="6662" w:type="dxa"/>
          </w:tcPr>
          <w:p w14:paraId="3BF1FE00" w14:textId="77777777" w:rsidR="008D23F4" w:rsidRDefault="008D23F4" w:rsidP="008D23F4">
            <w:pPr>
              <w:pStyle w:val="0Maintext"/>
              <w:spacing w:after="0" w:afterAutospacing="0"/>
              <w:ind w:firstLine="0"/>
            </w:pPr>
          </w:p>
        </w:tc>
      </w:tr>
      <w:tr w:rsidR="004D5EDA" w14:paraId="2A680E0D" w14:textId="77777777" w:rsidTr="00350D6C">
        <w:tc>
          <w:tcPr>
            <w:tcW w:w="1555" w:type="dxa"/>
          </w:tcPr>
          <w:p w14:paraId="0F2A7418" w14:textId="77777777"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AB488EB" w14:textId="77777777" w:rsidR="004D5EDA" w:rsidRDefault="004D5EDA" w:rsidP="008D23F4">
            <w:pPr>
              <w:pStyle w:val="0Maintext"/>
              <w:spacing w:after="0" w:afterAutospacing="0"/>
              <w:ind w:firstLine="0"/>
            </w:pPr>
            <w:r>
              <w:t>Physical</w:t>
            </w:r>
          </w:p>
        </w:tc>
        <w:tc>
          <w:tcPr>
            <w:tcW w:w="6662" w:type="dxa"/>
          </w:tcPr>
          <w:p w14:paraId="2AF59529" w14:textId="77777777" w:rsidR="004D5EDA" w:rsidRDefault="004D5EDA" w:rsidP="008D23F4">
            <w:pPr>
              <w:pStyle w:val="0Maintext"/>
              <w:spacing w:after="0" w:afterAutospacing="0"/>
              <w:ind w:firstLine="0"/>
            </w:pPr>
          </w:p>
        </w:tc>
      </w:tr>
      <w:tr w:rsidR="00F134FC" w14:paraId="7D572FF7" w14:textId="77777777" w:rsidTr="00826505">
        <w:tc>
          <w:tcPr>
            <w:tcW w:w="1555" w:type="dxa"/>
          </w:tcPr>
          <w:p w14:paraId="74EFDF7D" w14:textId="77777777" w:rsidR="00F134FC" w:rsidRDefault="00F134FC" w:rsidP="00826505">
            <w:pPr>
              <w:pStyle w:val="0Maintext"/>
              <w:spacing w:after="0" w:afterAutospacing="0"/>
              <w:ind w:firstLine="0"/>
            </w:pPr>
            <w:proofErr w:type="spellStart"/>
            <w:r>
              <w:t>Futurewei</w:t>
            </w:r>
            <w:proofErr w:type="spellEnd"/>
          </w:p>
        </w:tc>
        <w:tc>
          <w:tcPr>
            <w:tcW w:w="1417" w:type="dxa"/>
          </w:tcPr>
          <w:p w14:paraId="315DA54A" w14:textId="77777777" w:rsidR="00F134FC" w:rsidRDefault="00F134FC" w:rsidP="00826505">
            <w:pPr>
              <w:pStyle w:val="0Maintext"/>
              <w:spacing w:after="0" w:afterAutospacing="0"/>
              <w:ind w:firstLine="0"/>
            </w:pPr>
            <w:r>
              <w:t>Physical</w:t>
            </w:r>
          </w:p>
        </w:tc>
        <w:tc>
          <w:tcPr>
            <w:tcW w:w="6662" w:type="dxa"/>
          </w:tcPr>
          <w:p w14:paraId="709ACA7E" w14:textId="77777777" w:rsidR="00F134FC" w:rsidRDefault="00F134FC" w:rsidP="00826505">
            <w:pPr>
              <w:pStyle w:val="0Maintext"/>
              <w:spacing w:after="0" w:afterAutospacing="0"/>
              <w:ind w:firstLine="0"/>
            </w:pPr>
          </w:p>
        </w:tc>
      </w:tr>
      <w:tr w:rsidR="005865CC" w14:paraId="01B22E2C" w14:textId="77777777" w:rsidTr="00826505">
        <w:tc>
          <w:tcPr>
            <w:tcW w:w="1555" w:type="dxa"/>
          </w:tcPr>
          <w:p w14:paraId="14D82206"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29E0D6E" w14:textId="77777777" w:rsidR="005865CC" w:rsidRDefault="005865CC" w:rsidP="005865CC">
            <w:pPr>
              <w:pStyle w:val="0Maintext"/>
              <w:spacing w:after="0" w:afterAutospacing="0"/>
              <w:ind w:firstLine="0"/>
            </w:pPr>
            <w:r>
              <w:t>Physical</w:t>
            </w:r>
          </w:p>
        </w:tc>
        <w:tc>
          <w:tcPr>
            <w:tcW w:w="6662" w:type="dxa"/>
          </w:tcPr>
          <w:p w14:paraId="44761937" w14:textId="77777777"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60D50115" w14:textId="77777777" w:rsidTr="00826505">
        <w:tc>
          <w:tcPr>
            <w:tcW w:w="1555" w:type="dxa"/>
          </w:tcPr>
          <w:p w14:paraId="2BA203A2" w14:textId="77777777"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017239CC" w14:textId="77777777"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161FE65B" w14:textId="77777777" w:rsidR="009D75F3" w:rsidRDefault="009D75F3" w:rsidP="005865CC">
            <w:pPr>
              <w:pStyle w:val="0Maintext"/>
              <w:spacing w:after="0" w:afterAutospacing="0"/>
              <w:ind w:firstLine="0"/>
              <w:rPr>
                <w:rFonts w:eastAsiaTheme="minorEastAsia"/>
                <w:lang w:eastAsia="zh-CN"/>
              </w:rPr>
            </w:pPr>
          </w:p>
        </w:tc>
      </w:tr>
      <w:tr w:rsidR="00FD2824" w14:paraId="527BD534" w14:textId="77777777" w:rsidTr="00826505">
        <w:tc>
          <w:tcPr>
            <w:tcW w:w="1555" w:type="dxa"/>
          </w:tcPr>
          <w:p w14:paraId="669767AB" w14:textId="77777777" w:rsidR="00FD2824" w:rsidRDefault="00FD2824" w:rsidP="00FD2824">
            <w:pPr>
              <w:pStyle w:val="0Maintext"/>
              <w:spacing w:after="0" w:afterAutospacing="0"/>
              <w:ind w:firstLine="0"/>
              <w:rPr>
                <w:rFonts w:eastAsiaTheme="minorEastAsia"/>
                <w:lang w:eastAsia="zh-CN"/>
              </w:rPr>
            </w:pPr>
            <w:r w:rsidRPr="009528FF">
              <w:rPr>
                <w:rFonts w:hint="eastAsia"/>
              </w:rPr>
              <w:t>E</w:t>
            </w:r>
            <w:r w:rsidRPr="009528FF">
              <w:t>TRI</w:t>
            </w:r>
          </w:p>
        </w:tc>
        <w:tc>
          <w:tcPr>
            <w:tcW w:w="1417" w:type="dxa"/>
          </w:tcPr>
          <w:p w14:paraId="5970F5F8" w14:textId="77777777"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5D9905AE" w14:textId="77777777" w:rsidR="00FD2824" w:rsidRDefault="00FD2824" w:rsidP="00FD2824">
            <w:pPr>
              <w:pStyle w:val="0Maintext"/>
              <w:spacing w:after="0" w:afterAutospacing="0"/>
              <w:ind w:firstLine="0"/>
              <w:rPr>
                <w:rFonts w:eastAsiaTheme="minorEastAsia"/>
                <w:lang w:eastAsia="zh-CN"/>
              </w:rPr>
            </w:pPr>
          </w:p>
        </w:tc>
      </w:tr>
      <w:tr w:rsidR="0058299C" w14:paraId="411B6713" w14:textId="77777777" w:rsidTr="00826505">
        <w:tc>
          <w:tcPr>
            <w:tcW w:w="1555" w:type="dxa"/>
          </w:tcPr>
          <w:p w14:paraId="73AF026E"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BFD2E4C"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5AE5E8A8" w14:textId="77777777" w:rsidR="0058299C" w:rsidRDefault="0058299C" w:rsidP="0058299C">
            <w:pPr>
              <w:pStyle w:val="0Maintext"/>
              <w:spacing w:after="0" w:afterAutospacing="0"/>
              <w:ind w:firstLine="0"/>
              <w:rPr>
                <w:rFonts w:eastAsiaTheme="minorEastAsia"/>
                <w:lang w:eastAsia="zh-CN"/>
              </w:rPr>
            </w:pPr>
          </w:p>
        </w:tc>
      </w:tr>
      <w:tr w:rsidR="009C666A" w14:paraId="54AB2804" w14:textId="77777777" w:rsidTr="00826505">
        <w:tc>
          <w:tcPr>
            <w:tcW w:w="1555" w:type="dxa"/>
          </w:tcPr>
          <w:p w14:paraId="534E08E9" w14:textId="77777777" w:rsidR="009C666A" w:rsidRDefault="009C666A" w:rsidP="0058299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3B8B7A5" w14:textId="77777777" w:rsidR="009C666A" w:rsidRDefault="009C666A" w:rsidP="0058299C">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106A2F74" w14:textId="77777777" w:rsidR="009C666A" w:rsidRDefault="009C666A" w:rsidP="0058299C">
            <w:pPr>
              <w:pStyle w:val="0Maintext"/>
              <w:spacing w:after="0" w:afterAutospacing="0"/>
              <w:ind w:firstLine="0"/>
              <w:rPr>
                <w:rFonts w:eastAsiaTheme="minorEastAsia"/>
                <w:lang w:eastAsia="zh-CN"/>
              </w:rPr>
            </w:pPr>
          </w:p>
        </w:tc>
      </w:tr>
      <w:tr w:rsidR="00423789" w14:paraId="1B214EBE" w14:textId="77777777" w:rsidTr="00423789">
        <w:tc>
          <w:tcPr>
            <w:tcW w:w="1555" w:type="dxa"/>
          </w:tcPr>
          <w:p w14:paraId="452B081B" w14:textId="77777777" w:rsidR="00423789" w:rsidRPr="000B45A9"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1EE2C7CE" w14:textId="77777777" w:rsidR="00423789" w:rsidRDefault="00423789" w:rsidP="00F17088">
            <w:pPr>
              <w:pStyle w:val="0Maintext"/>
              <w:spacing w:after="0" w:afterAutospacing="0"/>
              <w:ind w:firstLine="0"/>
            </w:pPr>
            <w:r w:rsidRPr="000B45A9">
              <w:rPr>
                <w:rFonts w:eastAsiaTheme="minorEastAsia"/>
                <w:lang w:eastAsia="zh-CN"/>
              </w:rPr>
              <w:t>physical symbol</w:t>
            </w:r>
          </w:p>
        </w:tc>
        <w:tc>
          <w:tcPr>
            <w:tcW w:w="6662" w:type="dxa"/>
          </w:tcPr>
          <w:p w14:paraId="7D17F50F" w14:textId="77777777" w:rsidR="00423789" w:rsidRDefault="00423789" w:rsidP="00F17088">
            <w:pPr>
              <w:pStyle w:val="0Maintext"/>
              <w:spacing w:after="0" w:afterAutospacing="0"/>
              <w:ind w:firstLine="0"/>
            </w:pPr>
          </w:p>
        </w:tc>
      </w:tr>
      <w:tr w:rsidR="00F17088" w14:paraId="1947C19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7D68019"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2AFD3E50"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hideMark/>
          </w:tcPr>
          <w:p w14:paraId="504C46DF"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6EDE841B" w14:textId="77777777" w:rsidTr="00423789">
        <w:tc>
          <w:tcPr>
            <w:tcW w:w="1555" w:type="dxa"/>
          </w:tcPr>
          <w:p w14:paraId="70DB6D63" w14:textId="7EC1821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D006880" w14:textId="60A80B03" w:rsidR="007678E8" w:rsidRPr="000B45A9" w:rsidRDefault="007678E8" w:rsidP="007678E8">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03B5C1F5" w14:textId="77777777" w:rsidR="007678E8" w:rsidRDefault="007678E8" w:rsidP="007678E8">
            <w:pPr>
              <w:pStyle w:val="0Maintext"/>
              <w:spacing w:after="0" w:afterAutospacing="0"/>
              <w:ind w:firstLine="0"/>
            </w:pPr>
          </w:p>
        </w:tc>
      </w:tr>
      <w:tr w:rsidR="00BB20D5" w:rsidRPr="00591FDC" w14:paraId="1E876A1D" w14:textId="77777777" w:rsidTr="00BB20D5">
        <w:tc>
          <w:tcPr>
            <w:tcW w:w="1555" w:type="dxa"/>
          </w:tcPr>
          <w:p w14:paraId="1055C468"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455C8ECA" w14:textId="77777777" w:rsidR="00BB20D5" w:rsidRDefault="00BB20D5" w:rsidP="007E1445">
            <w:pPr>
              <w:pStyle w:val="0Maintext"/>
              <w:spacing w:after="0" w:afterAutospacing="0"/>
              <w:ind w:firstLine="0"/>
            </w:pPr>
            <w:r>
              <w:t>Physical symbols</w:t>
            </w:r>
          </w:p>
        </w:tc>
        <w:tc>
          <w:tcPr>
            <w:tcW w:w="6662" w:type="dxa"/>
          </w:tcPr>
          <w:p w14:paraId="0ADEC064" w14:textId="77777777" w:rsidR="00BB20D5" w:rsidRPr="00591FDC" w:rsidRDefault="00BB20D5" w:rsidP="007E1445">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bl>
    <w:p w14:paraId="697EF12C" w14:textId="77777777" w:rsidR="00FE4505" w:rsidRDefault="00FE4505" w:rsidP="00FE4505">
      <w:pPr>
        <w:autoSpaceDE w:val="0"/>
        <w:autoSpaceDN w:val="0"/>
        <w:jc w:val="both"/>
        <w:rPr>
          <w:rFonts w:ascii="Calibri" w:hAnsi="Calibri" w:cs="Calibri"/>
          <w:sz w:val="22"/>
        </w:rPr>
      </w:pPr>
    </w:p>
    <w:p w14:paraId="45F71E71" w14:textId="77777777" w:rsidR="00935492" w:rsidRDefault="00935492" w:rsidP="00FE4505">
      <w:pPr>
        <w:autoSpaceDE w:val="0"/>
        <w:autoSpaceDN w:val="0"/>
        <w:jc w:val="both"/>
        <w:rPr>
          <w:rFonts w:ascii="Calibri" w:hAnsi="Calibri" w:cs="Calibri"/>
          <w:sz w:val="22"/>
        </w:rPr>
      </w:pPr>
    </w:p>
    <w:p w14:paraId="3457BFC0" w14:textId="77777777"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63F567" w14:textId="77777777"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06CA434B"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402D3F44" w14:textId="77777777" w:rsidTr="00F579D3">
        <w:tc>
          <w:tcPr>
            <w:tcW w:w="1555" w:type="dxa"/>
          </w:tcPr>
          <w:p w14:paraId="188443AE"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251CDD" w14:textId="77777777"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1BD11C09"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571DACBC" w14:textId="77777777" w:rsidTr="00F579D3">
        <w:tc>
          <w:tcPr>
            <w:tcW w:w="1555" w:type="dxa"/>
          </w:tcPr>
          <w:p w14:paraId="22E0DDCF" w14:textId="77777777" w:rsidR="00935492" w:rsidRDefault="00DE5989" w:rsidP="00F579D3">
            <w:pPr>
              <w:pStyle w:val="0Maintext"/>
              <w:spacing w:after="0" w:afterAutospacing="0"/>
              <w:ind w:firstLine="0"/>
            </w:pPr>
            <w:r>
              <w:t>OPPO</w:t>
            </w:r>
          </w:p>
        </w:tc>
        <w:tc>
          <w:tcPr>
            <w:tcW w:w="1417" w:type="dxa"/>
          </w:tcPr>
          <w:p w14:paraId="27AA1A54" w14:textId="77777777" w:rsidR="00935492" w:rsidRDefault="00935492" w:rsidP="00F579D3">
            <w:pPr>
              <w:pStyle w:val="0Maintext"/>
              <w:spacing w:after="0" w:afterAutospacing="0"/>
              <w:ind w:firstLine="0"/>
            </w:pPr>
          </w:p>
        </w:tc>
        <w:tc>
          <w:tcPr>
            <w:tcW w:w="6662" w:type="dxa"/>
          </w:tcPr>
          <w:p w14:paraId="43C0D0F9" w14:textId="77777777" w:rsidR="00935492" w:rsidRDefault="00DE5989" w:rsidP="00F579D3">
            <w:pPr>
              <w:pStyle w:val="0Maintext"/>
              <w:spacing w:after="0" w:afterAutospacing="0"/>
              <w:ind w:firstLine="0"/>
            </w:pPr>
            <w:r>
              <w:t>We are OK to follow how it is handled in NR-U and/or follow the majority view.</w:t>
            </w:r>
          </w:p>
        </w:tc>
      </w:tr>
      <w:tr w:rsidR="00634511" w14:paraId="1555B4F6" w14:textId="77777777" w:rsidTr="00F579D3">
        <w:tc>
          <w:tcPr>
            <w:tcW w:w="1555" w:type="dxa"/>
          </w:tcPr>
          <w:p w14:paraId="28787EB1"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1A1105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AFC8A63"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7918DC7" w14:textId="77777777" w:rsidTr="00F579D3">
        <w:tc>
          <w:tcPr>
            <w:tcW w:w="1555" w:type="dxa"/>
          </w:tcPr>
          <w:p w14:paraId="140BEF4D" w14:textId="77777777" w:rsidR="00F579D3" w:rsidRDefault="00F579D3" w:rsidP="00F579D3">
            <w:pPr>
              <w:pStyle w:val="0Maintext"/>
              <w:spacing w:after="0" w:afterAutospacing="0"/>
              <w:ind w:firstLine="0"/>
            </w:pPr>
            <w:r>
              <w:rPr>
                <w:rFonts w:hint="eastAsia"/>
                <w:lang w:eastAsia="ko-KR"/>
              </w:rPr>
              <w:t>LGE</w:t>
            </w:r>
          </w:p>
        </w:tc>
        <w:tc>
          <w:tcPr>
            <w:tcW w:w="1417" w:type="dxa"/>
          </w:tcPr>
          <w:p w14:paraId="28E81DB6" w14:textId="77777777" w:rsidR="00F579D3" w:rsidRDefault="00F579D3" w:rsidP="00F579D3">
            <w:pPr>
              <w:pStyle w:val="0Maintext"/>
              <w:spacing w:after="0" w:afterAutospacing="0"/>
              <w:ind w:firstLine="0"/>
            </w:pPr>
            <w:r>
              <w:rPr>
                <w:rFonts w:hint="eastAsia"/>
                <w:lang w:eastAsia="ko-KR"/>
              </w:rPr>
              <w:t>No</w:t>
            </w:r>
          </w:p>
        </w:tc>
        <w:tc>
          <w:tcPr>
            <w:tcW w:w="6662" w:type="dxa"/>
          </w:tcPr>
          <w:p w14:paraId="6BC8A68E"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614B5DED" w14:textId="77777777" w:rsidTr="00F579D3">
              <w:tc>
                <w:tcPr>
                  <w:tcW w:w="6232" w:type="dxa"/>
                </w:tcPr>
                <w:p w14:paraId="0BAA94D1"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2A1BD9E3"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0982A9A4"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74B2B9B0"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078A8F39"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69A541F7"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lastRenderedPageBreak/>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4917D1B9" w14:textId="77777777" w:rsidTr="00F579D3">
                    <w:trPr>
                      <w:jc w:val="center"/>
                    </w:trPr>
                    <w:tc>
                      <w:tcPr>
                        <w:tcW w:w="2122" w:type="dxa"/>
                      </w:tcPr>
                      <w:p w14:paraId="03E08CC8"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58858549"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155716F1"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C0E6DB2" w14:textId="77777777" w:rsidTr="00F579D3">
                    <w:trPr>
                      <w:jc w:val="center"/>
                    </w:trPr>
                    <w:tc>
                      <w:tcPr>
                        <w:tcW w:w="2122" w:type="dxa"/>
                      </w:tcPr>
                      <w:p w14:paraId="31D58C8F" w14:textId="77777777" w:rsidR="00F579D3" w:rsidRPr="00400A1B" w:rsidRDefault="004E6F57"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687E286F"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4AE2060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3C31308D" w14:textId="77777777" w:rsidTr="00F579D3">
                    <w:trPr>
                      <w:jc w:val="center"/>
                    </w:trPr>
                    <w:tc>
                      <w:tcPr>
                        <w:tcW w:w="2122" w:type="dxa"/>
                      </w:tcPr>
                      <w:p w14:paraId="30932B1E" w14:textId="77777777" w:rsidR="00F579D3" w:rsidRPr="00400A1B" w:rsidRDefault="004E6F57"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8E9F57E"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627BA336"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46205435" w14:textId="77777777" w:rsidR="00F579D3" w:rsidRPr="00400A1B" w:rsidRDefault="00F579D3" w:rsidP="00F579D3">
                  <w:pPr>
                    <w:rPr>
                      <w:rFonts w:eastAsiaTheme="minorEastAsia"/>
                      <w:sz w:val="22"/>
                      <w:szCs w:val="22"/>
                      <w:lang w:eastAsia="ko-KR"/>
                    </w:rPr>
                  </w:pPr>
                </w:p>
              </w:tc>
            </w:tr>
            <w:tr w:rsidR="00F579D3" w14:paraId="703E8F37" w14:textId="77777777" w:rsidTr="00F579D3">
              <w:tc>
                <w:tcPr>
                  <w:tcW w:w="6232" w:type="dxa"/>
                </w:tcPr>
                <w:p w14:paraId="235F43C9"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lastRenderedPageBreak/>
                    <w:t>8.2.3.2</w:t>
                  </w:r>
                  <w:r w:rsidRPr="009445DC">
                    <w:rPr>
                      <w:rFonts w:ascii="Arial" w:eastAsia="Malgun Gothic" w:hAnsi="Arial"/>
                      <w:sz w:val="24"/>
                    </w:rPr>
                    <w:tab/>
                    <w:t>Slots</w:t>
                  </w:r>
                  <w:bookmarkEnd w:id="22"/>
                  <w:bookmarkEnd w:id="23"/>
                  <w:bookmarkEnd w:id="24"/>
                  <w:bookmarkEnd w:id="25"/>
                  <w:bookmarkEnd w:id="26"/>
                  <w:bookmarkEnd w:id="27"/>
                </w:p>
                <w:p w14:paraId="18B84512"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2B091C5B" w14:textId="77777777"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3983310C" w14:textId="77777777" w:rsidTr="00F579D3">
        <w:tc>
          <w:tcPr>
            <w:tcW w:w="1555" w:type="dxa"/>
          </w:tcPr>
          <w:p w14:paraId="45F8C00B" w14:textId="77777777" w:rsidR="003009E1" w:rsidRDefault="003009E1" w:rsidP="003009E1">
            <w:pPr>
              <w:pStyle w:val="0Maintext"/>
              <w:spacing w:after="0" w:afterAutospacing="0"/>
              <w:ind w:firstLine="0"/>
            </w:pPr>
            <w:proofErr w:type="spellStart"/>
            <w:r>
              <w:lastRenderedPageBreak/>
              <w:t>InterDigital</w:t>
            </w:r>
            <w:proofErr w:type="spellEnd"/>
          </w:p>
        </w:tc>
        <w:tc>
          <w:tcPr>
            <w:tcW w:w="1417" w:type="dxa"/>
          </w:tcPr>
          <w:p w14:paraId="72EC3B09" w14:textId="77777777" w:rsidR="003009E1" w:rsidRDefault="003009E1" w:rsidP="003009E1">
            <w:pPr>
              <w:pStyle w:val="0Maintext"/>
              <w:spacing w:after="0" w:afterAutospacing="0"/>
              <w:ind w:firstLine="0"/>
            </w:pPr>
            <w:r w:rsidRPr="00344B38">
              <w:t>No</w:t>
            </w:r>
          </w:p>
        </w:tc>
        <w:tc>
          <w:tcPr>
            <w:tcW w:w="6662" w:type="dxa"/>
          </w:tcPr>
          <w:p w14:paraId="6BA1CEB0" w14:textId="77777777"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5654D8F1" w14:textId="77777777" w:rsidTr="00F579D3">
        <w:tc>
          <w:tcPr>
            <w:tcW w:w="1555" w:type="dxa"/>
          </w:tcPr>
          <w:p w14:paraId="78FD5D9E" w14:textId="77777777" w:rsidR="00195434" w:rsidRDefault="00195434" w:rsidP="00195434">
            <w:pPr>
              <w:pStyle w:val="0Maintext"/>
              <w:spacing w:after="0" w:afterAutospacing="0"/>
              <w:ind w:firstLine="0"/>
            </w:pPr>
            <w:r>
              <w:t>NOKIA, Nokia Shanghai Bell</w:t>
            </w:r>
          </w:p>
        </w:tc>
        <w:tc>
          <w:tcPr>
            <w:tcW w:w="1417" w:type="dxa"/>
          </w:tcPr>
          <w:p w14:paraId="2AFD6272" w14:textId="77777777" w:rsidR="00195434" w:rsidRDefault="00195434" w:rsidP="00195434">
            <w:pPr>
              <w:pStyle w:val="0Maintext"/>
              <w:spacing w:after="0" w:afterAutospacing="0"/>
              <w:ind w:firstLine="0"/>
            </w:pPr>
            <w:r>
              <w:t>No</w:t>
            </w:r>
          </w:p>
        </w:tc>
        <w:tc>
          <w:tcPr>
            <w:tcW w:w="6662" w:type="dxa"/>
          </w:tcPr>
          <w:p w14:paraId="55B6868E" w14:textId="77777777"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60F1598C" w14:textId="77777777" w:rsidTr="00F579D3">
        <w:tc>
          <w:tcPr>
            <w:tcW w:w="1555" w:type="dxa"/>
          </w:tcPr>
          <w:p w14:paraId="101369D9" w14:textId="77777777" w:rsidR="0006140F" w:rsidRDefault="0006140F" w:rsidP="00195434">
            <w:pPr>
              <w:pStyle w:val="0Maintext"/>
              <w:spacing w:after="0" w:afterAutospacing="0"/>
              <w:ind w:firstLine="0"/>
            </w:pPr>
            <w:r>
              <w:t>Ericsson</w:t>
            </w:r>
          </w:p>
        </w:tc>
        <w:tc>
          <w:tcPr>
            <w:tcW w:w="1417" w:type="dxa"/>
          </w:tcPr>
          <w:p w14:paraId="53D06A92" w14:textId="77777777" w:rsidR="0006140F" w:rsidRDefault="0006140F" w:rsidP="00195434">
            <w:pPr>
              <w:pStyle w:val="0Maintext"/>
              <w:spacing w:after="0" w:afterAutospacing="0"/>
              <w:ind w:firstLine="0"/>
            </w:pPr>
            <w:r>
              <w:t>No</w:t>
            </w:r>
          </w:p>
        </w:tc>
        <w:tc>
          <w:tcPr>
            <w:tcW w:w="6662" w:type="dxa"/>
          </w:tcPr>
          <w:p w14:paraId="7D953A7A" w14:textId="77777777" w:rsidR="0006140F" w:rsidRDefault="0006140F" w:rsidP="00195434">
            <w:pPr>
              <w:pStyle w:val="0Maintext"/>
              <w:spacing w:after="0" w:afterAutospacing="0"/>
              <w:ind w:firstLine="0"/>
            </w:pPr>
            <w:r>
              <w:t>It is up to UE implementation how to handle it.</w:t>
            </w:r>
          </w:p>
        </w:tc>
      </w:tr>
      <w:tr w:rsidR="00246504" w14:paraId="34F8D0B5" w14:textId="77777777" w:rsidTr="00F579D3">
        <w:tc>
          <w:tcPr>
            <w:tcW w:w="1555" w:type="dxa"/>
          </w:tcPr>
          <w:p w14:paraId="26053A2F" w14:textId="77777777" w:rsidR="00246504" w:rsidRDefault="00246504" w:rsidP="00246504">
            <w:pPr>
              <w:pStyle w:val="0Maintext"/>
              <w:spacing w:after="0" w:afterAutospacing="0"/>
              <w:ind w:firstLine="0"/>
            </w:pPr>
            <w:r>
              <w:t>Lenovo</w:t>
            </w:r>
          </w:p>
        </w:tc>
        <w:tc>
          <w:tcPr>
            <w:tcW w:w="1417" w:type="dxa"/>
          </w:tcPr>
          <w:p w14:paraId="3195ED40" w14:textId="77777777" w:rsidR="00246504" w:rsidRDefault="00246504" w:rsidP="00246504">
            <w:pPr>
              <w:pStyle w:val="0Maintext"/>
              <w:spacing w:after="0" w:afterAutospacing="0"/>
              <w:ind w:firstLine="0"/>
            </w:pPr>
            <w:r>
              <w:t>No</w:t>
            </w:r>
          </w:p>
        </w:tc>
        <w:tc>
          <w:tcPr>
            <w:tcW w:w="6662" w:type="dxa"/>
          </w:tcPr>
          <w:p w14:paraId="5FBB715C" w14:textId="77777777"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1633712D" w14:textId="77777777" w:rsidTr="00F579D3">
        <w:tc>
          <w:tcPr>
            <w:tcW w:w="1555" w:type="dxa"/>
          </w:tcPr>
          <w:p w14:paraId="486B7403" w14:textId="77777777" w:rsidR="00C36EA3" w:rsidRDefault="00C36EA3" w:rsidP="00C36EA3">
            <w:pPr>
              <w:pStyle w:val="0Maintext"/>
              <w:spacing w:after="0" w:afterAutospacing="0"/>
              <w:ind w:firstLine="0"/>
            </w:pPr>
            <w:r>
              <w:t>Apple</w:t>
            </w:r>
          </w:p>
        </w:tc>
        <w:tc>
          <w:tcPr>
            <w:tcW w:w="1417" w:type="dxa"/>
          </w:tcPr>
          <w:p w14:paraId="5D4E8323" w14:textId="77777777" w:rsidR="00C36EA3" w:rsidRDefault="00C36EA3" w:rsidP="00C36EA3">
            <w:pPr>
              <w:pStyle w:val="0Maintext"/>
              <w:spacing w:after="0" w:afterAutospacing="0"/>
              <w:ind w:firstLine="0"/>
            </w:pPr>
            <w:r>
              <w:t xml:space="preserve">No. </w:t>
            </w:r>
          </w:p>
        </w:tc>
        <w:tc>
          <w:tcPr>
            <w:tcW w:w="6662" w:type="dxa"/>
          </w:tcPr>
          <w:p w14:paraId="2809ACB5" w14:textId="77777777" w:rsidR="00C36EA3" w:rsidRDefault="00C36EA3" w:rsidP="00C36EA3">
            <w:pPr>
              <w:pStyle w:val="0Maintext"/>
              <w:spacing w:after="0" w:afterAutospacing="0"/>
              <w:ind w:firstLine="0"/>
            </w:pPr>
            <w:r>
              <w:t xml:space="preserve">Rx to Tx switching is included in the sensing slot. </w:t>
            </w:r>
          </w:p>
        </w:tc>
      </w:tr>
      <w:tr w:rsidR="00297F15" w14:paraId="2C95D506" w14:textId="77777777" w:rsidTr="00F579D3">
        <w:tc>
          <w:tcPr>
            <w:tcW w:w="1555" w:type="dxa"/>
          </w:tcPr>
          <w:p w14:paraId="4E898185"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0C3AB1AC" w14:textId="77777777" w:rsidR="00297F15" w:rsidRDefault="00297F15" w:rsidP="00297F15">
            <w:pPr>
              <w:pStyle w:val="0Maintext"/>
              <w:spacing w:after="0" w:afterAutospacing="0"/>
              <w:ind w:firstLine="0"/>
            </w:pPr>
            <w:r>
              <w:t>No</w:t>
            </w:r>
          </w:p>
        </w:tc>
        <w:tc>
          <w:tcPr>
            <w:tcW w:w="6662" w:type="dxa"/>
          </w:tcPr>
          <w:p w14:paraId="42BECB9B" w14:textId="77777777" w:rsidR="00297F15" w:rsidRDefault="00297F15" w:rsidP="00297F15">
            <w:pPr>
              <w:pStyle w:val="0Maintext"/>
              <w:spacing w:after="0" w:afterAutospacing="0"/>
              <w:ind w:firstLine="0"/>
            </w:pPr>
            <w:r>
              <w:t>Similar to NR-U, not clear why required to consider the switching time</w:t>
            </w:r>
          </w:p>
        </w:tc>
      </w:tr>
      <w:tr w:rsidR="007147B0" w14:paraId="43801708" w14:textId="77777777" w:rsidTr="00F579D3">
        <w:tc>
          <w:tcPr>
            <w:tcW w:w="1555" w:type="dxa"/>
          </w:tcPr>
          <w:p w14:paraId="0B1A073F" w14:textId="77777777" w:rsidR="007147B0" w:rsidRDefault="007147B0" w:rsidP="00C36EA3">
            <w:pPr>
              <w:pStyle w:val="0Maintext"/>
              <w:spacing w:after="0" w:afterAutospacing="0"/>
              <w:ind w:firstLine="0"/>
            </w:pPr>
            <w:r>
              <w:t>QC</w:t>
            </w:r>
          </w:p>
        </w:tc>
        <w:tc>
          <w:tcPr>
            <w:tcW w:w="1417" w:type="dxa"/>
          </w:tcPr>
          <w:p w14:paraId="0094BAFB" w14:textId="77777777" w:rsidR="007147B0" w:rsidRDefault="007147B0" w:rsidP="00C36EA3">
            <w:pPr>
              <w:pStyle w:val="0Maintext"/>
              <w:spacing w:after="0" w:afterAutospacing="0"/>
              <w:ind w:firstLine="0"/>
            </w:pPr>
            <w:r>
              <w:t>No</w:t>
            </w:r>
          </w:p>
        </w:tc>
        <w:tc>
          <w:tcPr>
            <w:tcW w:w="6662" w:type="dxa"/>
          </w:tcPr>
          <w:p w14:paraId="64D5E069" w14:textId="77777777" w:rsidR="007147B0" w:rsidRDefault="007147B0" w:rsidP="00C36EA3">
            <w:pPr>
              <w:pStyle w:val="0Maintext"/>
              <w:spacing w:after="0" w:afterAutospacing="0"/>
              <w:ind w:firstLine="0"/>
            </w:pPr>
            <w:r>
              <w:t>Two cases to be considered:</w:t>
            </w:r>
          </w:p>
          <w:p w14:paraId="7C0F02F2" w14:textId="77777777" w:rsidR="007147B0" w:rsidRDefault="007147B0" w:rsidP="00CA4DF6">
            <w:pPr>
              <w:pStyle w:val="0Maintext"/>
              <w:numPr>
                <w:ilvl w:val="0"/>
                <w:numId w:val="36"/>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66F0EB4F" w14:textId="77777777" w:rsidR="007147B0" w:rsidRDefault="007147B0" w:rsidP="00CA4DF6">
            <w:pPr>
              <w:pStyle w:val="0Maintext"/>
              <w:numPr>
                <w:ilvl w:val="0"/>
                <w:numId w:val="36"/>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EC1BC51" w14:textId="77777777" w:rsidTr="00F579D3">
        <w:tc>
          <w:tcPr>
            <w:tcW w:w="1555" w:type="dxa"/>
          </w:tcPr>
          <w:p w14:paraId="240065E0" w14:textId="77777777" w:rsidR="00E91DC7" w:rsidRDefault="00E91DC7" w:rsidP="00E91DC7">
            <w:pPr>
              <w:pStyle w:val="0Maintext"/>
              <w:spacing w:after="0" w:afterAutospacing="0"/>
              <w:ind w:firstLine="0"/>
            </w:pPr>
            <w:r>
              <w:t>Intel</w:t>
            </w:r>
          </w:p>
        </w:tc>
        <w:tc>
          <w:tcPr>
            <w:tcW w:w="1417" w:type="dxa"/>
          </w:tcPr>
          <w:p w14:paraId="3E50FF4B" w14:textId="77777777"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445EAD92"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xml:space="preserve">,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F35A542" w14:textId="77777777" w:rsidR="00E91DC7" w:rsidRDefault="003C5540" w:rsidP="00E91DC7">
            <w:pPr>
              <w:pStyle w:val="0Maintext"/>
              <w:spacing w:after="0" w:afterAutospacing="0"/>
              <w:ind w:firstLine="0"/>
            </w:pPr>
            <w:r w:rsidRPr="00E75AEF">
              <w:rPr>
                <w:b/>
                <w:bCs/>
                <w:noProof/>
                <w:szCs w:val="22"/>
              </w:rPr>
              <w:object w:dxaOrig="8115" w:dyaOrig="4710" w14:anchorId="10E5B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pt;height:152pt;mso-width-percent:0;mso-height-percent:0;mso-width-percent:0;mso-height-percent:0" o:ole="">
                  <v:imagedata r:id="rId13" o:title=""/>
                </v:shape>
                <o:OLEObject Type="Embed" ProgID="Visio.Drawing.15" ShapeID="_x0000_i1025" DrawAspect="Content" ObjectID="_1743341570" r:id="rId14"/>
              </w:object>
            </w:r>
          </w:p>
          <w:p w14:paraId="4811D268" w14:textId="77777777" w:rsidR="00E91DC7" w:rsidRDefault="00E91DC7" w:rsidP="00E91DC7">
            <w:pPr>
              <w:pStyle w:val="0Maintext"/>
              <w:spacing w:after="0" w:afterAutospacing="0"/>
              <w:ind w:firstLine="0"/>
            </w:pPr>
          </w:p>
        </w:tc>
      </w:tr>
      <w:tr w:rsidR="00FB7C76" w14:paraId="34B6EFB9" w14:textId="77777777" w:rsidTr="00F579D3">
        <w:tc>
          <w:tcPr>
            <w:tcW w:w="1555" w:type="dxa"/>
          </w:tcPr>
          <w:p w14:paraId="196255C8"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6C8191ED"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41C81ABF"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44412930" w14:textId="77777777" w:rsidTr="00350D6C">
        <w:tc>
          <w:tcPr>
            <w:tcW w:w="1555" w:type="dxa"/>
          </w:tcPr>
          <w:p w14:paraId="691759FB"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FE3E0DA"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435EFE7" w14:textId="77777777" w:rsidR="00350D6C" w:rsidRDefault="00350D6C" w:rsidP="00826505">
            <w:pPr>
              <w:pStyle w:val="0Maintext"/>
              <w:spacing w:after="0" w:afterAutospacing="0"/>
              <w:ind w:firstLine="0"/>
            </w:pPr>
          </w:p>
        </w:tc>
      </w:tr>
      <w:tr w:rsidR="008D23F4" w14:paraId="6E7D7FC5" w14:textId="77777777" w:rsidTr="00350D6C">
        <w:tc>
          <w:tcPr>
            <w:tcW w:w="1555" w:type="dxa"/>
          </w:tcPr>
          <w:p w14:paraId="12D60017" w14:textId="77777777"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6CE2A2E"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E34E68D" w14:textId="77777777"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279B26F0" w14:textId="77777777" w:rsidTr="00826505">
        <w:tc>
          <w:tcPr>
            <w:tcW w:w="1555" w:type="dxa"/>
          </w:tcPr>
          <w:p w14:paraId="5F9B8C85" w14:textId="77777777" w:rsidR="00753239" w:rsidRDefault="00753239" w:rsidP="00826505">
            <w:pPr>
              <w:pStyle w:val="0Maintext"/>
              <w:spacing w:after="0" w:afterAutospacing="0"/>
              <w:ind w:firstLine="0"/>
            </w:pPr>
            <w:proofErr w:type="spellStart"/>
            <w:r>
              <w:t>Futurewei</w:t>
            </w:r>
            <w:proofErr w:type="spellEnd"/>
          </w:p>
        </w:tc>
        <w:tc>
          <w:tcPr>
            <w:tcW w:w="1417" w:type="dxa"/>
          </w:tcPr>
          <w:p w14:paraId="6D6AB024" w14:textId="77777777" w:rsidR="00753239" w:rsidRDefault="00753239" w:rsidP="00826505">
            <w:pPr>
              <w:pStyle w:val="0Maintext"/>
              <w:spacing w:after="0" w:afterAutospacing="0"/>
              <w:ind w:firstLine="0"/>
            </w:pPr>
            <w:r>
              <w:t>No</w:t>
            </w:r>
          </w:p>
        </w:tc>
        <w:tc>
          <w:tcPr>
            <w:tcW w:w="6662" w:type="dxa"/>
          </w:tcPr>
          <w:p w14:paraId="30F44F83" w14:textId="77777777" w:rsidR="00753239" w:rsidRDefault="00753239" w:rsidP="00826505">
            <w:pPr>
              <w:pStyle w:val="0Maintext"/>
              <w:spacing w:after="0" w:afterAutospacing="0"/>
              <w:ind w:firstLine="0"/>
            </w:pPr>
            <w:r>
              <w:t>Prefer a similar approach as in NR-U</w:t>
            </w:r>
          </w:p>
        </w:tc>
      </w:tr>
      <w:tr w:rsidR="005865CC" w14:paraId="32F09646" w14:textId="77777777" w:rsidTr="00826505">
        <w:tc>
          <w:tcPr>
            <w:tcW w:w="1555" w:type="dxa"/>
          </w:tcPr>
          <w:p w14:paraId="06319092"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683DA2D"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B55BF78"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39F579B" w14:textId="77777777"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7C744836" w14:textId="77777777" w:rsidTr="00826505">
        <w:tc>
          <w:tcPr>
            <w:tcW w:w="1555" w:type="dxa"/>
          </w:tcPr>
          <w:p w14:paraId="52C1C169"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E25CC02"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B105406" w14:textId="77777777" w:rsidR="00D7434F" w:rsidRDefault="00D7434F" w:rsidP="005865CC">
            <w:pPr>
              <w:pStyle w:val="0Maintext"/>
              <w:spacing w:after="0" w:afterAutospacing="0"/>
              <w:ind w:firstLine="0"/>
              <w:rPr>
                <w:rFonts w:eastAsiaTheme="minorEastAsia"/>
                <w:lang w:eastAsia="zh-CN"/>
              </w:rPr>
            </w:pPr>
          </w:p>
        </w:tc>
      </w:tr>
      <w:tr w:rsidR="00FD2824" w14:paraId="4D79CA39" w14:textId="77777777" w:rsidTr="00826505">
        <w:tc>
          <w:tcPr>
            <w:tcW w:w="1555" w:type="dxa"/>
          </w:tcPr>
          <w:p w14:paraId="14033E40" w14:textId="77777777" w:rsidR="00FD2824" w:rsidRDefault="00FD2824" w:rsidP="00FD2824">
            <w:pPr>
              <w:pStyle w:val="0Maintext"/>
              <w:spacing w:after="0" w:afterAutospacing="0"/>
              <w:ind w:firstLine="0"/>
              <w:rPr>
                <w:rFonts w:eastAsiaTheme="minorEastAsia"/>
                <w:lang w:eastAsia="zh-CN"/>
              </w:rPr>
            </w:pPr>
            <w:r w:rsidRPr="003C3312">
              <w:rPr>
                <w:rFonts w:hint="eastAsia"/>
              </w:rPr>
              <w:t>E</w:t>
            </w:r>
            <w:r w:rsidRPr="003C3312">
              <w:t>TRI</w:t>
            </w:r>
          </w:p>
        </w:tc>
        <w:tc>
          <w:tcPr>
            <w:tcW w:w="1417" w:type="dxa"/>
          </w:tcPr>
          <w:p w14:paraId="5B77CFD3" w14:textId="77777777" w:rsidR="00FD2824" w:rsidRDefault="00FD2824" w:rsidP="00FD2824">
            <w:pPr>
              <w:pStyle w:val="0Maintext"/>
              <w:spacing w:after="0" w:afterAutospacing="0"/>
              <w:ind w:firstLine="0"/>
              <w:rPr>
                <w:rFonts w:eastAsiaTheme="minorEastAsia"/>
                <w:lang w:eastAsia="zh-CN"/>
              </w:rPr>
            </w:pPr>
            <w:r w:rsidRPr="003C3312">
              <w:rPr>
                <w:rFonts w:hint="eastAsia"/>
              </w:rPr>
              <w:t>N</w:t>
            </w:r>
            <w:r w:rsidRPr="003C3312">
              <w:t>o</w:t>
            </w:r>
          </w:p>
        </w:tc>
        <w:tc>
          <w:tcPr>
            <w:tcW w:w="6662" w:type="dxa"/>
          </w:tcPr>
          <w:p w14:paraId="1E6CC2CC" w14:textId="77777777" w:rsidR="00FD2824" w:rsidRDefault="00FD2824" w:rsidP="00FD2824">
            <w:pPr>
              <w:pStyle w:val="0Maintext"/>
              <w:spacing w:after="0" w:afterAutospacing="0"/>
              <w:ind w:firstLine="0"/>
              <w:rPr>
                <w:rFonts w:eastAsiaTheme="minorEastAsia"/>
                <w:lang w:eastAsia="zh-CN"/>
              </w:rPr>
            </w:pPr>
            <w:r w:rsidRPr="003C3312">
              <w:t>It is up to UE implementation.</w:t>
            </w:r>
          </w:p>
        </w:tc>
      </w:tr>
      <w:tr w:rsidR="0058299C" w14:paraId="57C6888E" w14:textId="77777777" w:rsidTr="00826505">
        <w:tc>
          <w:tcPr>
            <w:tcW w:w="1555" w:type="dxa"/>
          </w:tcPr>
          <w:p w14:paraId="544FDCCD" w14:textId="77777777" w:rsidR="0058299C" w:rsidRPr="003C3312"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D67420" w14:textId="77777777" w:rsidR="0058299C" w:rsidRPr="003C3312" w:rsidRDefault="0058299C" w:rsidP="0058299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3C31A653" w14:textId="77777777" w:rsidR="0058299C" w:rsidRPr="003C3312" w:rsidRDefault="0058299C" w:rsidP="0058299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423789" w14:paraId="29F32900" w14:textId="77777777" w:rsidTr="00423789">
        <w:tc>
          <w:tcPr>
            <w:tcW w:w="1555" w:type="dxa"/>
          </w:tcPr>
          <w:p w14:paraId="76719795" w14:textId="77777777" w:rsidR="00423789" w:rsidRPr="007E4532"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ED133D3"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3ABE19DE"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lang w:eastAsia="zh-CN"/>
              </w:rPr>
              <w:t xml:space="preserve">We also think </w:t>
            </w:r>
            <w:r w:rsidRPr="007E4532">
              <w:rPr>
                <w:rFonts w:eastAsiaTheme="minorEastAsia"/>
                <w:lang w:eastAsia="zh-CN"/>
              </w:rPr>
              <w:t>the actual switching time can be account for as part of the LBT sensing slot duration</w:t>
            </w:r>
            <w:r>
              <w:rPr>
                <w:rFonts w:eastAsiaTheme="minorEastAsia"/>
                <w:lang w:eastAsia="zh-CN"/>
              </w:rPr>
              <w:t>.</w:t>
            </w:r>
          </w:p>
        </w:tc>
      </w:tr>
      <w:tr w:rsidR="00F17088" w14:paraId="7FC5BAF5"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078A62F"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5F8C5A53"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hideMark/>
          </w:tcPr>
          <w:p w14:paraId="267208BB"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70C39F49" w14:textId="77777777" w:rsidTr="00423789">
        <w:tc>
          <w:tcPr>
            <w:tcW w:w="1555" w:type="dxa"/>
          </w:tcPr>
          <w:p w14:paraId="5FA23EB7" w14:textId="39366B9D"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E4CDA1B" w14:textId="77CB4232" w:rsidR="007678E8" w:rsidRDefault="007678E8" w:rsidP="007678E8">
            <w:pPr>
              <w:pStyle w:val="0Maintext"/>
              <w:spacing w:after="0" w:afterAutospacing="0"/>
              <w:ind w:firstLine="0"/>
              <w:rPr>
                <w:rFonts w:eastAsiaTheme="minorEastAsia"/>
                <w:lang w:eastAsia="zh-CN"/>
              </w:rPr>
            </w:pPr>
            <w:r>
              <w:t>No</w:t>
            </w:r>
          </w:p>
        </w:tc>
        <w:tc>
          <w:tcPr>
            <w:tcW w:w="6662" w:type="dxa"/>
          </w:tcPr>
          <w:p w14:paraId="15581FAB" w14:textId="4BB7620A" w:rsidR="007678E8" w:rsidRDefault="007678E8" w:rsidP="007678E8">
            <w:pPr>
              <w:pStyle w:val="0Maintext"/>
              <w:spacing w:after="0" w:afterAutospacing="0"/>
              <w:ind w:firstLine="0"/>
              <w:rPr>
                <w:rFonts w:eastAsiaTheme="minorEastAsia"/>
                <w:lang w:eastAsia="zh-CN"/>
              </w:rPr>
            </w:pPr>
            <w:r>
              <w:t>The necessity of introducing switching time is not clear as in NR-U.</w:t>
            </w:r>
          </w:p>
        </w:tc>
      </w:tr>
      <w:tr w:rsidR="00BB20D5" w:rsidRPr="00591FDC" w14:paraId="61BB8821" w14:textId="77777777" w:rsidTr="00BB20D5">
        <w:tc>
          <w:tcPr>
            <w:tcW w:w="1555" w:type="dxa"/>
          </w:tcPr>
          <w:p w14:paraId="65C1479F"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42E59526" w14:textId="77777777" w:rsidR="00BB20D5" w:rsidRDefault="00BB20D5" w:rsidP="007E1445">
            <w:pPr>
              <w:pStyle w:val="0Maintext"/>
              <w:spacing w:after="0" w:afterAutospacing="0"/>
              <w:ind w:firstLine="0"/>
            </w:pPr>
            <w:r>
              <w:t>No</w:t>
            </w:r>
          </w:p>
        </w:tc>
        <w:tc>
          <w:tcPr>
            <w:tcW w:w="6662" w:type="dxa"/>
          </w:tcPr>
          <w:p w14:paraId="7C97AC57" w14:textId="77777777" w:rsidR="00BB20D5" w:rsidRPr="00591FDC" w:rsidRDefault="00BB20D5" w:rsidP="007E1445">
            <w:pPr>
              <w:pStyle w:val="0Maintext"/>
              <w:spacing w:after="0" w:afterAutospacing="0"/>
              <w:ind w:firstLine="0"/>
              <w:rPr>
                <w:rFonts w:eastAsiaTheme="minorEastAsia"/>
                <w:lang w:eastAsia="zh-CN"/>
              </w:rPr>
            </w:pPr>
            <w:r>
              <w:rPr>
                <w:rFonts w:eastAsiaTheme="minorEastAsia"/>
                <w:lang w:eastAsia="zh-CN"/>
              </w:rPr>
              <w:t xml:space="preserve">In NR-U, </w:t>
            </w:r>
            <w:r w:rsidRPr="00591FDC">
              <w:rPr>
                <w:rFonts w:eastAsiaTheme="minorEastAsia"/>
                <w:lang w:eastAsia="zh-CN"/>
              </w:rPr>
              <w:t>the UE TX/RX and/or RX/TX switching times</w:t>
            </w:r>
            <w:r>
              <w:rPr>
                <w:rFonts w:eastAsiaTheme="minorEastAsia"/>
                <w:lang w:eastAsia="zh-CN"/>
              </w:rPr>
              <w:t xml:space="preserve"> are not considered for CPE. We are wondering the why and how to take them into account for CPE design in SL-U</w:t>
            </w:r>
          </w:p>
        </w:tc>
      </w:tr>
    </w:tbl>
    <w:p w14:paraId="1BC2AE41" w14:textId="77777777" w:rsidR="00935492" w:rsidRPr="00423789" w:rsidRDefault="00935492" w:rsidP="00FE4505">
      <w:pPr>
        <w:autoSpaceDE w:val="0"/>
        <w:autoSpaceDN w:val="0"/>
        <w:jc w:val="both"/>
        <w:rPr>
          <w:rFonts w:ascii="Calibri" w:hAnsi="Calibri" w:cs="Calibri"/>
          <w:sz w:val="22"/>
        </w:rPr>
      </w:pPr>
    </w:p>
    <w:p w14:paraId="16A3BB79" w14:textId="77777777" w:rsidR="0023323B" w:rsidRDefault="0023323B" w:rsidP="00FE4505">
      <w:pPr>
        <w:autoSpaceDE w:val="0"/>
        <w:autoSpaceDN w:val="0"/>
        <w:jc w:val="both"/>
        <w:rPr>
          <w:rFonts w:ascii="Calibri" w:hAnsi="Calibri" w:cs="Calibri"/>
          <w:sz w:val="22"/>
        </w:rPr>
      </w:pPr>
    </w:p>
    <w:p w14:paraId="225BCBDA" w14:textId="77777777"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A83B32" w14:textId="77777777"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6EF3AE33"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1F5B2045" w14:textId="77777777" w:rsidTr="00F87D82">
        <w:tc>
          <w:tcPr>
            <w:tcW w:w="1555" w:type="dxa"/>
          </w:tcPr>
          <w:p w14:paraId="156ECDD8"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6DB9FEC" w14:textId="77777777"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2931360"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2E946521" w14:textId="77777777" w:rsidTr="00F87D82">
        <w:tc>
          <w:tcPr>
            <w:tcW w:w="1555" w:type="dxa"/>
          </w:tcPr>
          <w:p w14:paraId="05F1BB1B" w14:textId="77777777"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25A3AB97"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12FA7CDA"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28800535" w14:textId="77777777" w:rsidTr="00F579D3">
        <w:tc>
          <w:tcPr>
            <w:tcW w:w="1555" w:type="dxa"/>
          </w:tcPr>
          <w:p w14:paraId="0DF863BB"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0D16AE04" w14:textId="77777777" w:rsidR="00634511" w:rsidRPr="004F3EC5" w:rsidRDefault="00634511" w:rsidP="00F579D3">
            <w:pPr>
              <w:pStyle w:val="0Maintext"/>
              <w:spacing w:after="0" w:afterAutospacing="0"/>
              <w:ind w:firstLine="0"/>
              <w:rPr>
                <w:rFonts w:cs="Times New Roman"/>
              </w:rPr>
            </w:pPr>
          </w:p>
        </w:tc>
        <w:tc>
          <w:tcPr>
            <w:tcW w:w="6804" w:type="dxa"/>
          </w:tcPr>
          <w:p w14:paraId="3A1E81F5"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3F6C57D0"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71AF2A"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659A79D" w14:textId="77777777" w:rsidR="00634511" w:rsidRPr="00144138" w:rsidRDefault="00634511" w:rsidP="00CA4DF6">
            <w:pPr>
              <w:pStyle w:val="0Maintext"/>
              <w:numPr>
                <w:ilvl w:val="0"/>
                <w:numId w:val="32"/>
              </w:numPr>
              <w:spacing w:after="0" w:afterAutospacing="0"/>
              <w:rPr>
                <w:rFonts w:eastAsia="MS Mincho" w:cs="Times New Roman"/>
                <w:lang w:val="en-US" w:eastAsia="ja-JP"/>
              </w:rPr>
            </w:pPr>
            <w:r w:rsidRPr="00144138">
              <w:rPr>
                <w:rFonts w:eastAsia="MS Mincho" w:cs="Times New Roman" w:hint="eastAsia"/>
                <w:color w:val="FF0000"/>
                <w:lang w:val="en-US" w:eastAsia="ja-JP"/>
              </w:rPr>
              <w:lastRenderedPageBreak/>
              <w:t>N</w:t>
            </w:r>
            <w:r w:rsidRPr="00144138">
              <w:rPr>
                <w:rFonts w:eastAsia="MS Mincho" w:cs="Times New Roman"/>
                <w:color w:val="FF0000"/>
                <w:lang w:val="en-US" w:eastAsia="ja-JP"/>
              </w:rPr>
              <w:t>ote: default starting position is the same regardless of type of channel access procedure.</w:t>
            </w:r>
          </w:p>
        </w:tc>
      </w:tr>
      <w:tr w:rsidR="00F579D3" w14:paraId="0B236361" w14:textId="77777777" w:rsidTr="00F87D82">
        <w:tc>
          <w:tcPr>
            <w:tcW w:w="1555" w:type="dxa"/>
          </w:tcPr>
          <w:p w14:paraId="52548D8E"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10C76F7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E0C94EE"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3BA40BB"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2B5230B5"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1093D82B" w14:textId="77777777" w:rsidTr="00F87D82">
        <w:tc>
          <w:tcPr>
            <w:tcW w:w="1555" w:type="dxa"/>
          </w:tcPr>
          <w:p w14:paraId="67A8289F" w14:textId="77777777"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92B584B"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4EE70ABD" w14:textId="77777777"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0821EBCD" w14:textId="77777777" w:rsidTr="00F87D82">
        <w:tc>
          <w:tcPr>
            <w:tcW w:w="1555" w:type="dxa"/>
          </w:tcPr>
          <w:p w14:paraId="12D8A57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C518B46"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7F58AE41"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5A18668" w14:textId="77777777" w:rsidTr="00F87D82">
        <w:tc>
          <w:tcPr>
            <w:tcW w:w="1555" w:type="dxa"/>
          </w:tcPr>
          <w:p w14:paraId="185FD870"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2FFF06AC" w14:textId="77777777"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65AFC0F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228B6ED9" w14:textId="77777777" w:rsidR="00C36EA3" w:rsidRDefault="00C36EA3" w:rsidP="00C36EA3">
            <w:pPr>
              <w:pStyle w:val="0Maintext"/>
              <w:spacing w:after="0" w:afterAutospacing="0"/>
              <w:ind w:firstLine="0"/>
              <w:rPr>
                <w:rFonts w:ascii="Arial" w:hAnsi="Arial" w:cs="Arial"/>
              </w:rPr>
            </w:pPr>
          </w:p>
          <w:p w14:paraId="5A283281"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53265721" w14:textId="77777777" w:rsidR="00C36EA3" w:rsidRDefault="00C36EA3" w:rsidP="00C36EA3">
            <w:pPr>
              <w:pStyle w:val="0Maintext"/>
              <w:spacing w:after="0" w:afterAutospacing="0"/>
              <w:ind w:firstLine="0"/>
              <w:rPr>
                <w:rFonts w:ascii="Arial" w:hAnsi="Arial" w:cs="Arial"/>
              </w:rPr>
            </w:pPr>
          </w:p>
          <w:p w14:paraId="00E965C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14F26680" w14:textId="77777777" w:rsidR="00C36EA3" w:rsidRDefault="00C36EA3" w:rsidP="00C36EA3">
            <w:pPr>
              <w:pStyle w:val="0Maintext"/>
              <w:spacing w:after="0" w:afterAutospacing="0"/>
              <w:ind w:firstLine="0"/>
              <w:rPr>
                <w:rFonts w:ascii="Arial" w:hAnsi="Arial" w:cs="Arial"/>
              </w:rPr>
            </w:pPr>
          </w:p>
          <w:p w14:paraId="325302DC" w14:textId="77777777"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14:paraId="6789EC08" w14:textId="77777777" w:rsidTr="00F87D82">
        <w:tc>
          <w:tcPr>
            <w:tcW w:w="1555" w:type="dxa"/>
          </w:tcPr>
          <w:p w14:paraId="10AE02C3" w14:textId="77777777" w:rsidR="00297F15" w:rsidRDefault="00297F15" w:rsidP="00297F15">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7EACACD5" w14:textId="77777777"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416F57D9" w14:textId="77777777"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2329BF36" w14:textId="77777777" w:rsidTr="00F87D82">
        <w:tc>
          <w:tcPr>
            <w:tcW w:w="1555" w:type="dxa"/>
          </w:tcPr>
          <w:p w14:paraId="3130E4B2" w14:textId="77777777"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3BC248D2" w14:textId="77777777"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2770770F"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20943AF7" w14:textId="77777777" w:rsidR="007147B0" w:rsidRDefault="007147B0" w:rsidP="00CA4DF6">
            <w:pPr>
              <w:pStyle w:val="0Maintext"/>
              <w:numPr>
                <w:ilvl w:val="0"/>
                <w:numId w:val="32"/>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1A6D844" w14:textId="77777777" w:rsidR="007147B0" w:rsidRDefault="007147B0" w:rsidP="007147B0">
            <w:pPr>
              <w:pStyle w:val="0Maintext"/>
              <w:spacing w:after="0" w:afterAutospacing="0"/>
              <w:ind w:firstLine="0"/>
              <w:rPr>
                <w:rFonts w:ascii="Arial" w:hAnsi="Arial" w:cs="Arial"/>
              </w:rPr>
            </w:pPr>
          </w:p>
          <w:p w14:paraId="28C38DEF"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w:t>
            </w:r>
            <w:r>
              <w:rPr>
                <w:rFonts w:ascii="Arial" w:hAnsi="Arial" w:cs="Arial"/>
              </w:rPr>
              <w:lastRenderedPageBreak/>
              <w:t xml:space="preserve">if the UE is trying to do TX the CPE after another third UE had the chance to use the shared COT the problem is the same. </w:t>
            </w:r>
            <w:r w:rsidRPr="0090095C">
              <w:rPr>
                <w:rFonts w:ascii="Arial" w:hAnsi="Arial" w:cs="Arial"/>
                <w:b/>
                <w:bCs/>
              </w:rPr>
              <w:t xml:space="preserve">In </w:t>
            </w:r>
            <w:proofErr w:type="gramStart"/>
            <w:r w:rsidRPr="0090095C">
              <w:rPr>
                <w:rFonts w:ascii="Arial" w:hAnsi="Arial" w:cs="Arial"/>
                <w:b/>
                <w:bCs/>
              </w:rPr>
              <w:t>general</w:t>
            </w:r>
            <w:proofErr w:type="gramEnd"/>
            <w:r w:rsidRPr="0090095C">
              <w:rPr>
                <w:rFonts w:ascii="Arial" w:hAnsi="Arial" w:cs="Arial"/>
                <w:b/>
                <w:bCs/>
              </w:rPr>
              <w:t xml:space="preserve"> the UE should assume that the slot is occupied until the end of symbol 12</w:t>
            </w:r>
            <w:r>
              <w:rPr>
                <w:rFonts w:ascii="Arial" w:hAnsi="Arial" w:cs="Arial"/>
              </w:rPr>
              <w:t>.</w:t>
            </w:r>
          </w:p>
          <w:p w14:paraId="7128CC95" w14:textId="77777777" w:rsidR="007147B0" w:rsidRDefault="007147B0" w:rsidP="007147B0">
            <w:pPr>
              <w:pStyle w:val="0Maintext"/>
              <w:spacing w:after="0" w:afterAutospacing="0"/>
              <w:ind w:firstLine="0"/>
              <w:rPr>
                <w:rFonts w:ascii="Arial" w:hAnsi="Arial" w:cs="Arial"/>
              </w:rPr>
            </w:pPr>
          </w:p>
          <w:p w14:paraId="453D6A43"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580A552A" wp14:editId="1F721B27">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183380" cy="1363980"/>
                          </a:xfrm>
                          <a:prstGeom prst="rect">
                            <a:avLst/>
                          </a:prstGeom>
                        </pic:spPr>
                      </pic:pic>
                    </a:graphicData>
                  </a:graphic>
                </wp:inline>
              </w:drawing>
            </w:r>
          </w:p>
          <w:p w14:paraId="6022692D"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collision resolution </w:t>
            </w:r>
            <w:proofErr w:type="gramStart"/>
            <w:r>
              <w:rPr>
                <w:rFonts w:ascii="Arial" w:hAnsi="Arial" w:cs="Arial"/>
              </w:rPr>
              <w:t>capability</w:t>
            </w:r>
            <w:proofErr w:type="gramEnd"/>
            <w:r>
              <w:rPr>
                <w:rFonts w:ascii="Arial" w:hAnsi="Arial" w:cs="Arial"/>
              </w:rPr>
              <w:t xml:space="preserve">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117CC9ED" w14:textId="77777777" w:rsidTr="00F87D82">
        <w:tc>
          <w:tcPr>
            <w:tcW w:w="1555" w:type="dxa"/>
          </w:tcPr>
          <w:p w14:paraId="1399489F" w14:textId="77777777"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7A83B29B" w14:textId="77777777"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2967E304" w14:textId="77777777" w:rsidR="00FC752F" w:rsidRDefault="00FC752F" w:rsidP="00FC752F">
            <w:pPr>
              <w:pStyle w:val="0Maintext"/>
              <w:spacing w:after="0" w:afterAutospacing="0"/>
              <w:ind w:firstLine="0"/>
              <w:rPr>
                <w:rFonts w:ascii="Arial" w:hAnsi="Arial" w:cs="Arial"/>
              </w:rPr>
            </w:pPr>
          </w:p>
        </w:tc>
      </w:tr>
      <w:tr w:rsidR="00FB7C76" w14:paraId="55C2529E" w14:textId="77777777" w:rsidTr="00F87D82">
        <w:tc>
          <w:tcPr>
            <w:tcW w:w="1555" w:type="dxa"/>
          </w:tcPr>
          <w:p w14:paraId="7B5B48C9"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8042FFE"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53B20F8B"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10B3377" w14:textId="77777777"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204438FC" w14:textId="77777777" w:rsidTr="00350D6C">
        <w:tc>
          <w:tcPr>
            <w:tcW w:w="1555" w:type="dxa"/>
          </w:tcPr>
          <w:p w14:paraId="1AE850F1"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5D75E35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E9FB736" w14:textId="77777777" w:rsidR="00350D6C" w:rsidRPr="00F87D82" w:rsidRDefault="00350D6C" w:rsidP="00826505">
            <w:pPr>
              <w:pStyle w:val="0Maintext"/>
              <w:spacing w:after="0" w:afterAutospacing="0"/>
              <w:ind w:firstLine="0"/>
              <w:rPr>
                <w:rFonts w:ascii="Arial" w:hAnsi="Arial" w:cs="Arial"/>
              </w:rPr>
            </w:pPr>
          </w:p>
        </w:tc>
      </w:tr>
      <w:tr w:rsidR="00DA7574" w14:paraId="7757B688" w14:textId="77777777" w:rsidTr="00826505">
        <w:tc>
          <w:tcPr>
            <w:tcW w:w="1555" w:type="dxa"/>
          </w:tcPr>
          <w:p w14:paraId="744ACF05" w14:textId="77777777" w:rsidR="00DA7574" w:rsidRDefault="00DA7574" w:rsidP="00826505">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74F4EAD9" w14:textId="77777777" w:rsidR="00DA7574" w:rsidRDefault="00DA7574" w:rsidP="00826505">
            <w:pPr>
              <w:pStyle w:val="0Maintext"/>
              <w:spacing w:after="0" w:afterAutospacing="0"/>
              <w:ind w:firstLine="0"/>
              <w:rPr>
                <w:rFonts w:cs="Times New Roman"/>
              </w:rPr>
            </w:pPr>
          </w:p>
        </w:tc>
        <w:tc>
          <w:tcPr>
            <w:tcW w:w="6804" w:type="dxa"/>
          </w:tcPr>
          <w:p w14:paraId="72E286BB"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865CC" w14:paraId="7BF8FA0A" w14:textId="77777777" w:rsidTr="00826505">
        <w:tc>
          <w:tcPr>
            <w:tcW w:w="1555" w:type="dxa"/>
          </w:tcPr>
          <w:p w14:paraId="7B027052"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279BEFCE"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44B689C" w14:textId="77777777"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61C969D7" w14:textId="77777777" w:rsidTr="00826505">
        <w:tc>
          <w:tcPr>
            <w:tcW w:w="1555" w:type="dxa"/>
          </w:tcPr>
          <w:p w14:paraId="199D5BE1"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4DA7F29"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0D4D191F" w14:textId="77777777" w:rsidR="00D7434F" w:rsidRPr="005865CC" w:rsidRDefault="00D7434F" w:rsidP="00826505">
            <w:pPr>
              <w:pStyle w:val="0Maintext"/>
              <w:spacing w:after="0" w:afterAutospacing="0"/>
              <w:ind w:firstLine="0"/>
              <w:rPr>
                <w:rFonts w:ascii="Arial" w:hAnsi="Arial" w:cs="Arial"/>
              </w:rPr>
            </w:pPr>
          </w:p>
        </w:tc>
      </w:tr>
      <w:tr w:rsidR="0058299C" w14:paraId="766231CF" w14:textId="77777777" w:rsidTr="00826505">
        <w:tc>
          <w:tcPr>
            <w:tcW w:w="1555" w:type="dxa"/>
          </w:tcPr>
          <w:p w14:paraId="06EE4410"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DB5BCF3"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401EBDBF" w14:textId="77777777" w:rsidR="0058299C" w:rsidRPr="005865CC" w:rsidRDefault="0058299C" w:rsidP="0058299C">
            <w:pPr>
              <w:pStyle w:val="0Maintext"/>
              <w:spacing w:after="0" w:afterAutospacing="0"/>
              <w:ind w:firstLine="0"/>
              <w:rPr>
                <w:rFonts w:ascii="Arial" w:hAnsi="Arial" w:cs="Arial"/>
              </w:rPr>
            </w:pPr>
          </w:p>
        </w:tc>
      </w:tr>
      <w:tr w:rsidR="00423789" w14:paraId="5E734542" w14:textId="77777777" w:rsidTr="00423789">
        <w:tc>
          <w:tcPr>
            <w:tcW w:w="1555" w:type="dxa"/>
          </w:tcPr>
          <w:p w14:paraId="301DC1D8" w14:textId="77777777" w:rsidR="00423789" w:rsidRPr="007E4532" w:rsidRDefault="00423789" w:rsidP="00F17088">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00A247D3" w14:textId="77777777" w:rsidR="00423789" w:rsidRPr="007E4532" w:rsidRDefault="00423789" w:rsidP="00F17088">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6CAA20A6" w14:textId="77777777" w:rsidR="00423789" w:rsidRDefault="00423789" w:rsidP="00F17088">
            <w:pPr>
              <w:rPr>
                <w:rFonts w:ascii="Times New Roman" w:eastAsia="等线" w:hAnsi="Times New Roman"/>
                <w:color w:val="000000" w:themeColor="text1"/>
                <w:sz w:val="22"/>
                <w:lang w:eastAsia="zh-CN"/>
              </w:rPr>
            </w:pPr>
          </w:p>
          <w:p w14:paraId="55B36695" w14:textId="77777777" w:rsidR="00423789" w:rsidRPr="007E4532" w:rsidRDefault="00423789" w:rsidP="00F17088">
            <w:pPr>
              <w:rPr>
                <w:rFonts w:ascii="Times New Roman" w:eastAsia="等线" w:hAnsi="Times New Roman"/>
                <w:color w:val="000000" w:themeColor="text1"/>
                <w:sz w:val="22"/>
                <w:lang w:eastAsia="zh-CN"/>
              </w:rPr>
            </w:pPr>
          </w:p>
        </w:tc>
      </w:tr>
      <w:tr w:rsidR="00F17088" w14:paraId="0A715DE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734DABC"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1B8050A"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hideMark/>
          </w:tcPr>
          <w:p w14:paraId="5BA60096"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3D540A53" w14:textId="77777777" w:rsidTr="00423789">
        <w:tc>
          <w:tcPr>
            <w:tcW w:w="1555" w:type="dxa"/>
          </w:tcPr>
          <w:p w14:paraId="3A2D01FF" w14:textId="10AD5051" w:rsidR="007678E8" w:rsidRDefault="007678E8" w:rsidP="007678E8">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6BB2769D" w14:textId="63EEF2D0" w:rsidR="007678E8" w:rsidRDefault="007678E8" w:rsidP="007678E8">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387D6337" w14:textId="60E60906" w:rsidR="007678E8" w:rsidRDefault="007678E8" w:rsidP="007678E8">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BB20D5" w:rsidRPr="0095308B" w14:paraId="6F644FA0" w14:textId="77777777" w:rsidTr="00BB20D5">
        <w:tc>
          <w:tcPr>
            <w:tcW w:w="1555" w:type="dxa"/>
          </w:tcPr>
          <w:p w14:paraId="549BE767" w14:textId="77777777" w:rsidR="00BB20D5" w:rsidRDefault="00BB20D5" w:rsidP="007E1445">
            <w:pPr>
              <w:pStyle w:val="0Maintext"/>
              <w:spacing w:after="0" w:afterAutospacing="0"/>
              <w:ind w:firstLine="0"/>
              <w:rPr>
                <w:rFonts w:cs="Times New Roman"/>
              </w:rPr>
            </w:pPr>
            <w:r>
              <w:rPr>
                <w:rFonts w:eastAsiaTheme="minorEastAsia"/>
                <w:lang w:eastAsia="zh-CN"/>
              </w:rPr>
              <w:t>Huawei, HiSilicon</w:t>
            </w:r>
          </w:p>
        </w:tc>
        <w:tc>
          <w:tcPr>
            <w:tcW w:w="1275" w:type="dxa"/>
          </w:tcPr>
          <w:p w14:paraId="7C095021" w14:textId="77777777" w:rsidR="00BB20D5" w:rsidRDefault="00BB20D5" w:rsidP="007E1445">
            <w:pPr>
              <w:pStyle w:val="0Maintext"/>
              <w:spacing w:after="0" w:afterAutospacing="0"/>
              <w:ind w:firstLine="0"/>
              <w:rPr>
                <w:rFonts w:cs="Times New Roman"/>
              </w:rPr>
            </w:pPr>
            <w:r>
              <w:t>Support</w:t>
            </w:r>
          </w:p>
        </w:tc>
        <w:tc>
          <w:tcPr>
            <w:tcW w:w="6804" w:type="dxa"/>
          </w:tcPr>
          <w:p w14:paraId="0C53E98B"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0A332E2D"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687F1C0F" w14:textId="77777777" w:rsidR="00BB20D5" w:rsidRPr="0095308B"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bl>
    <w:p w14:paraId="5C1CE7B8" w14:textId="77777777" w:rsidR="0023323B" w:rsidRDefault="0023323B" w:rsidP="00FE4505">
      <w:pPr>
        <w:autoSpaceDE w:val="0"/>
        <w:autoSpaceDN w:val="0"/>
        <w:jc w:val="both"/>
        <w:rPr>
          <w:rFonts w:ascii="Calibri" w:hAnsi="Calibri" w:cs="Calibri"/>
          <w:sz w:val="22"/>
        </w:rPr>
      </w:pPr>
    </w:p>
    <w:p w14:paraId="5BF26851" w14:textId="77777777" w:rsidR="004708D9" w:rsidRDefault="004708D9" w:rsidP="00FE4505">
      <w:pPr>
        <w:autoSpaceDE w:val="0"/>
        <w:autoSpaceDN w:val="0"/>
        <w:jc w:val="both"/>
        <w:rPr>
          <w:rFonts w:ascii="Calibri" w:hAnsi="Calibri" w:cs="Calibri"/>
          <w:sz w:val="22"/>
        </w:rPr>
      </w:pPr>
    </w:p>
    <w:p w14:paraId="7D98C988" w14:textId="77777777"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9786C00" w14:textId="77777777"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4BD4371B" w14:textId="77777777"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lastRenderedPageBreak/>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752F15C" w14:textId="77777777"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34021523"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513C1B82" w14:textId="77777777" w:rsidTr="00F92574">
        <w:tc>
          <w:tcPr>
            <w:tcW w:w="1555" w:type="dxa"/>
          </w:tcPr>
          <w:p w14:paraId="4EF1BAD4"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A992C10"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72B776DF" w14:textId="77777777" w:rsidTr="00F92574">
        <w:tc>
          <w:tcPr>
            <w:tcW w:w="1555" w:type="dxa"/>
          </w:tcPr>
          <w:p w14:paraId="09F81ED3" w14:textId="77777777"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0EC33AE7" w14:textId="7777777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11A706" w14:textId="77777777" w:rsidTr="00F579D3">
        <w:tc>
          <w:tcPr>
            <w:tcW w:w="1555" w:type="dxa"/>
          </w:tcPr>
          <w:p w14:paraId="035849BE"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D11B3E5"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5B2F490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018055E3" w14:textId="77777777" w:rsidTr="00F92574">
        <w:tc>
          <w:tcPr>
            <w:tcW w:w="1555" w:type="dxa"/>
          </w:tcPr>
          <w:p w14:paraId="00417956"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AD877C9"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0D7845EC" w14:textId="77777777" w:rsidR="00F579D3" w:rsidRDefault="00F579D3" w:rsidP="00F579D3">
            <w:pPr>
              <w:pStyle w:val="0Maintext"/>
              <w:spacing w:after="0" w:afterAutospacing="0"/>
              <w:ind w:firstLine="0"/>
              <w:rPr>
                <w:rFonts w:ascii="Arial" w:hAnsi="Arial" w:cs="Arial"/>
                <w:lang w:eastAsia="ko-KR"/>
              </w:rPr>
            </w:pPr>
          </w:p>
          <w:p w14:paraId="5A1F1FD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714476D"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0050AC5"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C7B103E" w14:textId="77777777" w:rsidR="00F579D3" w:rsidRDefault="00F579D3" w:rsidP="00F579D3">
            <w:pPr>
              <w:pStyle w:val="0Maintext"/>
              <w:spacing w:after="0" w:afterAutospacing="0"/>
              <w:ind w:firstLine="0"/>
              <w:rPr>
                <w:rFonts w:ascii="Arial" w:hAnsi="Arial" w:cs="Arial"/>
                <w:lang w:eastAsia="ko-KR"/>
              </w:rPr>
            </w:pPr>
          </w:p>
          <w:p w14:paraId="582AEAD8"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0C0C6D44" w14:textId="77777777" w:rsidTr="00F92574">
        <w:tc>
          <w:tcPr>
            <w:tcW w:w="1555" w:type="dxa"/>
          </w:tcPr>
          <w:p w14:paraId="336B8AC8" w14:textId="77777777"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3FB7DFAB" w14:textId="77777777"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30B704FB" w14:textId="77777777" w:rsidTr="00F92574">
        <w:tc>
          <w:tcPr>
            <w:tcW w:w="1555" w:type="dxa"/>
          </w:tcPr>
          <w:p w14:paraId="53C88618"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4ECD2FFE"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14B2BA9C" w14:textId="77777777" w:rsidTr="00F92574">
        <w:tc>
          <w:tcPr>
            <w:tcW w:w="1555" w:type="dxa"/>
          </w:tcPr>
          <w:p w14:paraId="7846E5A0"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52E4202A" w14:textId="77777777"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385A7E39" w14:textId="77777777" w:rsidTr="00F92574">
        <w:tc>
          <w:tcPr>
            <w:tcW w:w="1555" w:type="dxa"/>
          </w:tcPr>
          <w:p w14:paraId="27ADB3DC"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4DD9D9CF"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3985C0B4" w14:textId="77777777" w:rsidR="00C36EA3" w:rsidRDefault="00C36EA3" w:rsidP="00C36EA3">
            <w:pPr>
              <w:pStyle w:val="0Maintext"/>
              <w:spacing w:after="0" w:afterAutospacing="0"/>
              <w:ind w:firstLine="0"/>
              <w:rPr>
                <w:rFonts w:ascii="Arial" w:hAnsi="Arial" w:cs="Arial"/>
              </w:rPr>
            </w:pPr>
          </w:p>
          <w:p w14:paraId="5B3E7F72"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07AC3240" w14:textId="77777777" w:rsidR="00C36EA3" w:rsidRDefault="00C36EA3" w:rsidP="00C36EA3">
            <w:pPr>
              <w:pStyle w:val="0Maintext"/>
              <w:spacing w:after="0" w:afterAutospacing="0"/>
              <w:ind w:firstLine="0"/>
              <w:rPr>
                <w:rFonts w:ascii="Arial" w:hAnsi="Arial" w:cs="Arial"/>
              </w:rPr>
            </w:pPr>
          </w:p>
          <w:p w14:paraId="7410820F" w14:textId="77777777"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14:paraId="62BF7FAC" w14:textId="77777777" w:rsidTr="00F92574">
        <w:tc>
          <w:tcPr>
            <w:tcW w:w="1555" w:type="dxa"/>
          </w:tcPr>
          <w:p w14:paraId="02A92574" w14:textId="77777777"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2E0E9754"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00D0303D"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w:t>
            </w:r>
            <w:r>
              <w:rPr>
                <w:rFonts w:ascii="Calibri" w:hAnsi="Calibri" w:cs="Calibri"/>
                <w:sz w:val="22"/>
                <w:szCs w:val="22"/>
              </w:rPr>
              <w:lastRenderedPageBreak/>
              <w:t xml:space="preserve">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4DD7398D" w14:textId="77777777" w:rsidR="007147B0" w:rsidRDefault="007147B0" w:rsidP="007147B0">
            <w:pPr>
              <w:pStyle w:val="0Maintext"/>
              <w:spacing w:after="0" w:afterAutospacing="0"/>
              <w:ind w:firstLine="0"/>
              <w:rPr>
                <w:rFonts w:ascii="Calibri" w:hAnsi="Calibri" w:cs="Calibri"/>
                <w:sz w:val="22"/>
                <w:szCs w:val="22"/>
              </w:rPr>
            </w:pPr>
          </w:p>
          <w:p w14:paraId="54C7A23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09A66AE1" w14:textId="77777777" w:rsidR="007147B0" w:rsidRDefault="007147B0" w:rsidP="007147B0">
            <w:pPr>
              <w:pStyle w:val="0Maintext"/>
              <w:spacing w:after="0" w:afterAutospacing="0"/>
              <w:ind w:firstLine="0"/>
              <w:rPr>
                <w:rFonts w:ascii="Calibri" w:hAnsi="Calibri" w:cs="Calibri"/>
                <w:sz w:val="22"/>
                <w:szCs w:val="22"/>
              </w:rPr>
            </w:pPr>
          </w:p>
          <w:p w14:paraId="505EDFE0" w14:textId="77777777"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3DCF59EB" w14:textId="77777777" w:rsidTr="00F92574">
        <w:tc>
          <w:tcPr>
            <w:tcW w:w="1555" w:type="dxa"/>
          </w:tcPr>
          <w:p w14:paraId="6791C784" w14:textId="77777777"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5EA01195" w14:textId="77777777"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76875F9A" w14:textId="77777777" w:rsidTr="00F92574">
        <w:tc>
          <w:tcPr>
            <w:tcW w:w="1555" w:type="dxa"/>
          </w:tcPr>
          <w:p w14:paraId="56B96F93"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22FA4720"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350D6C" w:rsidRPr="004046AD" w14:paraId="707020B7" w14:textId="77777777" w:rsidTr="00350D6C">
        <w:tc>
          <w:tcPr>
            <w:tcW w:w="1555" w:type="dxa"/>
          </w:tcPr>
          <w:p w14:paraId="426B940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419A3FC"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56B4C82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78E6271D" w14:textId="77777777" w:rsidTr="00350D6C">
        <w:tc>
          <w:tcPr>
            <w:tcW w:w="1555" w:type="dxa"/>
          </w:tcPr>
          <w:p w14:paraId="18A3F96E" w14:textId="77777777"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65A4A8A1" w14:textId="77777777"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13199AAC" w14:textId="77777777" w:rsidTr="00350D6C">
        <w:tc>
          <w:tcPr>
            <w:tcW w:w="1555" w:type="dxa"/>
          </w:tcPr>
          <w:p w14:paraId="307782B1"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3DD7D37" w14:textId="77777777"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14:paraId="193EE5A9" w14:textId="77777777" w:rsidTr="00350D6C">
        <w:tc>
          <w:tcPr>
            <w:tcW w:w="1555" w:type="dxa"/>
          </w:tcPr>
          <w:p w14:paraId="584F7D5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E</w:t>
            </w:r>
            <w:r w:rsidRPr="00FD2824">
              <w:rPr>
                <w:rFonts w:cs="Times New Roman"/>
              </w:rPr>
              <w:t>TRI</w:t>
            </w:r>
          </w:p>
        </w:tc>
        <w:tc>
          <w:tcPr>
            <w:tcW w:w="8079" w:type="dxa"/>
          </w:tcPr>
          <w:p w14:paraId="7C88700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W</w:t>
            </w:r>
            <w:r w:rsidRPr="00FD2824">
              <w:rPr>
                <w:rFonts w:cs="Times New Roman"/>
              </w:rPr>
              <w:t>e prefer the first one.</w:t>
            </w:r>
          </w:p>
        </w:tc>
      </w:tr>
      <w:tr w:rsidR="0058299C" w:rsidRPr="004046AD" w14:paraId="54529BEE" w14:textId="77777777" w:rsidTr="00350D6C">
        <w:tc>
          <w:tcPr>
            <w:tcW w:w="1555" w:type="dxa"/>
          </w:tcPr>
          <w:p w14:paraId="1CFD3686" w14:textId="77777777" w:rsidR="0058299C" w:rsidRPr="00FD2824" w:rsidRDefault="0058299C" w:rsidP="0058299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9217A03" w14:textId="77777777" w:rsidR="0058299C" w:rsidRPr="00FD2824" w:rsidRDefault="0058299C" w:rsidP="0058299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9C666A" w:rsidRPr="004046AD" w14:paraId="4080F647" w14:textId="77777777" w:rsidTr="00350D6C">
        <w:tc>
          <w:tcPr>
            <w:tcW w:w="1555" w:type="dxa"/>
          </w:tcPr>
          <w:p w14:paraId="0034E74F" w14:textId="77777777" w:rsidR="009C666A" w:rsidRDefault="009C666A" w:rsidP="0058299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089A801E"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2A31BE24"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5158389E" w14:textId="77777777" w:rsidR="009C666A" w:rsidRDefault="009C666A" w:rsidP="0058299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423789" w14:paraId="0FADCB17" w14:textId="77777777" w:rsidTr="00423789">
        <w:tc>
          <w:tcPr>
            <w:tcW w:w="1555" w:type="dxa"/>
          </w:tcPr>
          <w:p w14:paraId="2E74E11A"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proofErr w:type="spellStart"/>
            <w:r w:rsidRPr="00F17088">
              <w:rPr>
                <w:rFonts w:ascii="Calibri" w:eastAsia="Batang" w:hAnsi="Calibri" w:cs="Calibri" w:hint="eastAsia"/>
                <w:color w:val="000000" w:themeColor="text1"/>
                <w:sz w:val="22"/>
                <w:szCs w:val="24"/>
              </w:rPr>
              <w:t>x</w:t>
            </w:r>
            <w:r w:rsidRPr="00F17088">
              <w:rPr>
                <w:rFonts w:ascii="Calibri" w:eastAsia="Batang" w:hAnsi="Calibri" w:cs="Calibri"/>
                <w:color w:val="000000" w:themeColor="text1"/>
                <w:sz w:val="22"/>
                <w:szCs w:val="24"/>
              </w:rPr>
              <w:t>iaomi</w:t>
            </w:r>
            <w:proofErr w:type="spellEnd"/>
          </w:p>
        </w:tc>
        <w:tc>
          <w:tcPr>
            <w:tcW w:w="8079" w:type="dxa"/>
          </w:tcPr>
          <w:p w14:paraId="54EC7E15"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To solve the inter-UE blocking issue, we prefer the option1.</w:t>
            </w:r>
          </w:p>
        </w:tc>
      </w:tr>
      <w:tr w:rsidR="00F17088" w14:paraId="401B562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1954F492"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14:paraId="6B3735E4"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We prefer the first </w:t>
            </w:r>
            <w:r w:rsidRPr="00F17088">
              <w:rPr>
                <w:rFonts w:ascii="Calibri" w:eastAsia="Batang" w:hAnsi="Calibri" w:cs="Calibri"/>
                <w:color w:val="000000" w:themeColor="text1"/>
                <w:sz w:val="22"/>
                <w:szCs w:val="24"/>
              </w:rPr>
              <w:t>criteria</w:t>
            </w:r>
            <w:r w:rsidRPr="00F17088">
              <w:rPr>
                <w:rFonts w:ascii="Calibri" w:eastAsia="Batang" w:hAnsi="Calibri" w:cs="Calibri" w:hint="eastAsia"/>
                <w:color w:val="000000" w:themeColor="text1"/>
                <w:sz w:val="22"/>
                <w:szCs w:val="24"/>
              </w:rPr>
              <w:t>.</w:t>
            </w:r>
          </w:p>
        </w:tc>
      </w:tr>
      <w:tr w:rsidR="007678E8" w14:paraId="18EF8698" w14:textId="77777777" w:rsidTr="00423789">
        <w:tc>
          <w:tcPr>
            <w:tcW w:w="1555" w:type="dxa"/>
          </w:tcPr>
          <w:p w14:paraId="73C4E66A" w14:textId="16BCCF3C" w:rsidR="007678E8" w:rsidRPr="00F17088" w:rsidRDefault="007678E8" w:rsidP="007678E8">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C85EF3" w14:textId="6466FC66" w:rsidR="007678E8" w:rsidRDefault="007678E8" w:rsidP="007678E8">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 xml:space="preserve">We prefer to have </w:t>
            </w:r>
            <w:r w:rsidRPr="00125B3F">
              <w:rPr>
                <w:rFonts w:ascii="Calibri" w:eastAsia="MS Mincho" w:hAnsi="Calibri" w:cs="Calibri"/>
                <w:sz w:val="22"/>
                <w:szCs w:val="22"/>
                <w:lang w:val="en-US" w:eastAsia="ja-JP"/>
              </w:rPr>
              <w:t>Partial/full RB set allocation based</w:t>
            </w:r>
          </w:p>
        </w:tc>
      </w:tr>
      <w:tr w:rsidR="00BB20D5" w:rsidRPr="00C5312C" w14:paraId="0717F351" w14:textId="77777777" w:rsidTr="00BB20D5">
        <w:tc>
          <w:tcPr>
            <w:tcW w:w="1555" w:type="dxa"/>
          </w:tcPr>
          <w:p w14:paraId="7361162B" w14:textId="77777777" w:rsidR="00BB20D5" w:rsidRPr="00246504" w:rsidRDefault="00BB20D5" w:rsidP="007E1445">
            <w:pPr>
              <w:pStyle w:val="0Maintext"/>
              <w:spacing w:after="0" w:afterAutospacing="0"/>
              <w:ind w:firstLine="0"/>
              <w:rPr>
                <w:rFonts w:cs="Times New Roman"/>
              </w:rPr>
            </w:pPr>
            <w:r>
              <w:rPr>
                <w:rFonts w:eastAsiaTheme="minorEastAsia"/>
                <w:lang w:eastAsia="zh-CN"/>
              </w:rPr>
              <w:t>Huawei, HiSilicon</w:t>
            </w:r>
          </w:p>
        </w:tc>
        <w:tc>
          <w:tcPr>
            <w:tcW w:w="8079" w:type="dxa"/>
          </w:tcPr>
          <w:p w14:paraId="6E9C6CF9" w14:textId="77777777" w:rsidR="00BB20D5" w:rsidRDefault="00BB20D5" w:rsidP="007E1445">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20D8851" w14:textId="77777777" w:rsidR="00BB20D5" w:rsidRDefault="00BB20D5" w:rsidP="007E1445">
            <w:pPr>
              <w:pStyle w:val="ListParagraph"/>
              <w:numPr>
                <w:ilvl w:val="0"/>
                <w:numId w:val="16"/>
              </w:numPr>
              <w:ind w:leftChars="0"/>
              <w:rPr>
                <w:rFonts w:eastAsiaTheme="minorEastAsia"/>
                <w:lang w:eastAsia="zh-CN"/>
              </w:rPr>
            </w:pPr>
            <w:r>
              <w:rPr>
                <w:rFonts w:eastAsiaTheme="minorEastAsia"/>
                <w:lang w:eastAsia="zh-CN"/>
              </w:rPr>
              <w:lastRenderedPageBreak/>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5C3348A4" w14:textId="77777777" w:rsidR="00BB20D5" w:rsidRDefault="00BB20D5" w:rsidP="007E1445">
            <w:pPr>
              <w:pStyle w:val="ListParagraph"/>
              <w:numPr>
                <w:ilvl w:val="0"/>
                <w:numId w:val="16"/>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w:t>
            </w:r>
            <w:r w:rsidRPr="00C14C47">
              <w:rPr>
                <w:rFonts w:eastAsiaTheme="minorEastAsia"/>
                <w:lang w:eastAsia="zh-CN"/>
              </w:rPr>
              <w:t>xisting resource reservation</w:t>
            </w:r>
            <w:r>
              <w:rPr>
                <w:rFonts w:eastAsiaTheme="minorEastAsia"/>
                <w:lang w:eastAsia="zh-CN"/>
              </w:rPr>
              <w:t xml:space="preserve"> with the highest priority. It should be noted, R16 resource allocation procedure is still performed and pre-emption is not considered currently. So, for the full RB set case, UE may or may not use this slot based on the comparing with RSRP threshold.</w:t>
            </w:r>
          </w:p>
          <w:p w14:paraId="3676A4C8" w14:textId="77777777" w:rsidR="00BB20D5" w:rsidRDefault="00BB20D5" w:rsidP="007E1445">
            <w:pPr>
              <w:rPr>
                <w:rFonts w:eastAsiaTheme="minorEastAsia"/>
                <w:lang w:eastAsia="zh-CN"/>
              </w:rPr>
            </w:pPr>
            <w:r>
              <w:rPr>
                <w:rFonts w:eastAsiaTheme="minorEastAsia"/>
                <w:lang w:eastAsia="zh-CN"/>
              </w:rPr>
              <w:t>Therefore, we suggest to have following proposal to move forward.</w:t>
            </w:r>
          </w:p>
          <w:p w14:paraId="009C580A" w14:textId="77777777" w:rsidR="00BB20D5" w:rsidRPr="00C5312C" w:rsidRDefault="00BB20D5" w:rsidP="007E1445">
            <w:pPr>
              <w:autoSpaceDE w:val="0"/>
              <w:autoSpaceDN w:val="0"/>
              <w:adjustRightInd w:val="0"/>
              <w:snapToGrid w:val="0"/>
              <w:spacing w:beforeLines="50" w:before="120" w:after="120"/>
              <w:jc w:val="both"/>
              <w:rPr>
                <w:rFonts w:ascii="Times New Roman" w:eastAsia="宋体" w:hAnsi="Times New Roman"/>
                <w:b/>
                <w:i/>
                <w:iCs/>
                <w:color w:val="000000"/>
                <w:szCs w:val="22"/>
                <w:lang w:val="en-US" w:eastAsia="x-none"/>
              </w:rPr>
            </w:pPr>
            <w:bookmarkStart w:id="28" w:name="_Ref131757701"/>
            <w:r w:rsidRPr="00C5312C">
              <w:rPr>
                <w:rFonts w:ascii="Times New Roman" w:eastAsia="宋体" w:hAnsi="Times New Roman"/>
                <w:b/>
                <w:i/>
                <w:iCs/>
                <w:color w:val="000000"/>
                <w:szCs w:val="22"/>
                <w:lang w:val="en-US" w:eastAsia="x-none"/>
              </w:rPr>
              <w:t>Proposal</w:t>
            </w:r>
            <w:r w:rsidRPr="00C5312C">
              <w:rPr>
                <w:rFonts w:ascii="Times New Roman" w:eastAsia="宋体" w:hAnsi="Times New Roman"/>
                <w:b/>
                <w:i/>
                <w:szCs w:val="22"/>
                <w:lang w:val="en-US" w:eastAsia="zh-CN"/>
              </w:rPr>
              <w:t>:</w:t>
            </w:r>
            <w:r w:rsidRPr="00C5312C">
              <w:rPr>
                <w:rFonts w:ascii="Times New Roman" w:eastAsia="MS Mincho" w:hAnsi="Times New Roman"/>
                <w:b/>
                <w:i/>
                <w:szCs w:val="22"/>
                <w:lang w:val="en-US"/>
              </w:rPr>
              <w:t xml:space="preserve"> </w:t>
            </w:r>
            <w:r w:rsidRPr="00C5312C">
              <w:rPr>
                <w:rFonts w:ascii="Times New Roman" w:eastAsia="宋体" w:hAnsi="Times New Roman"/>
                <w:b/>
                <w:i/>
                <w:iCs/>
                <w:color w:val="000000"/>
                <w:szCs w:val="22"/>
                <w:lang w:val="en-US" w:eastAsia="zh-CN"/>
              </w:rPr>
              <w:t xml:space="preserve">When use one of multiple CPE starting positions to initiate a COT </w:t>
            </w:r>
            <w:r w:rsidRPr="00C5312C">
              <w:rPr>
                <w:rFonts w:ascii="Times New Roman" w:eastAsia="MS Mincho" w:hAnsi="Times New Roman"/>
                <w:b/>
                <w:i/>
                <w:szCs w:val="22"/>
                <w:lang w:val="en-US"/>
              </w:rPr>
              <w:t>for PSCCH/PSSCH transmission</w:t>
            </w:r>
            <w:r w:rsidRPr="00C5312C">
              <w:rPr>
                <w:rFonts w:ascii="Times New Roman" w:eastAsia="宋体" w:hAnsi="Times New Roman"/>
                <w:b/>
                <w:i/>
                <w:iCs/>
                <w:color w:val="000000"/>
                <w:szCs w:val="22"/>
                <w:lang w:val="en-US" w:eastAsia="zh-CN"/>
              </w:rPr>
              <w:t>:</w:t>
            </w:r>
            <w:bookmarkEnd w:id="28"/>
          </w:p>
          <w:p w14:paraId="08EA20C6" w14:textId="77777777" w:rsidR="00BB20D5" w:rsidRPr="00C5312C" w:rsidRDefault="00BB20D5" w:rsidP="00CA4DF6">
            <w:pPr>
              <w:numPr>
                <w:ilvl w:val="0"/>
                <w:numId w:val="39"/>
              </w:numPr>
              <w:autoSpaceDE w:val="0"/>
              <w:autoSpaceDN w:val="0"/>
              <w:adjustRightInd w:val="0"/>
              <w:snapToGrid w:val="0"/>
              <w:spacing w:beforeLines="50" w:before="120" w:after="120"/>
              <w:jc w:val="both"/>
              <w:rPr>
                <w:rFonts w:ascii="Times New Roman" w:eastAsia="宋体" w:hAnsi="Times New Roman"/>
                <w:szCs w:val="22"/>
                <w:lang w:val="en-US"/>
              </w:rPr>
            </w:pPr>
            <w:r w:rsidRPr="00C5312C">
              <w:rPr>
                <w:rFonts w:ascii="Times New Roman" w:eastAsia="宋体" w:hAnsi="Times New Roman"/>
                <w:b/>
                <w:i/>
                <w:iCs/>
                <w:color w:val="000000"/>
                <w:szCs w:val="22"/>
                <w:lang w:val="en-US" w:eastAsia="x-none"/>
              </w:rPr>
              <w:t>If existing reservation is detected, for partial RB set allocation, the CPE starting position is determined based on the highest priority among the reservations.</w:t>
            </w:r>
          </w:p>
          <w:p w14:paraId="18F7F4B2" w14:textId="77777777" w:rsidR="00BB20D5" w:rsidRPr="00C5312C" w:rsidRDefault="00BB20D5" w:rsidP="00CA4DF6">
            <w:pPr>
              <w:numPr>
                <w:ilvl w:val="0"/>
                <w:numId w:val="39"/>
              </w:numPr>
              <w:autoSpaceDE w:val="0"/>
              <w:autoSpaceDN w:val="0"/>
              <w:adjustRightInd w:val="0"/>
              <w:snapToGrid w:val="0"/>
              <w:spacing w:beforeLines="50" w:before="120" w:after="120"/>
              <w:jc w:val="both"/>
              <w:rPr>
                <w:rFonts w:ascii="Times New Roman" w:eastAsia="宋体" w:hAnsi="Times New Roman"/>
                <w:szCs w:val="22"/>
                <w:lang w:val="en-US"/>
              </w:rPr>
            </w:pPr>
            <w:r w:rsidRPr="00C5312C">
              <w:rPr>
                <w:rFonts w:ascii="Times New Roman" w:eastAsia="宋体" w:hAnsi="Times New Roman"/>
                <w:b/>
                <w:i/>
                <w:iCs/>
                <w:color w:val="000000"/>
                <w:szCs w:val="22"/>
                <w:lang w:val="en-US" w:eastAsia="x-none"/>
              </w:rPr>
              <w:t>If no existing reservation is detected, for full/partial RB set allocation, the CPE starting position depends on priority of its own transmissions.</w:t>
            </w:r>
          </w:p>
          <w:p w14:paraId="7B730872" w14:textId="77777777" w:rsidR="00BB20D5" w:rsidRPr="00C5312C" w:rsidRDefault="00BB20D5" w:rsidP="007E1445">
            <w:pPr>
              <w:rPr>
                <w:rFonts w:eastAsiaTheme="minorEastAsia"/>
                <w:lang w:val="en-US" w:eastAsia="zh-CN"/>
              </w:rPr>
            </w:pPr>
          </w:p>
        </w:tc>
      </w:tr>
    </w:tbl>
    <w:p w14:paraId="380B216D" w14:textId="77777777" w:rsidR="004708D9" w:rsidRPr="00BB20D5" w:rsidRDefault="004708D9" w:rsidP="00FE4505">
      <w:pPr>
        <w:autoSpaceDE w:val="0"/>
        <w:autoSpaceDN w:val="0"/>
        <w:jc w:val="both"/>
        <w:rPr>
          <w:rFonts w:ascii="Calibri" w:hAnsi="Calibri" w:cs="Calibri"/>
          <w:sz w:val="22"/>
          <w:lang w:val="en-US"/>
        </w:rPr>
      </w:pPr>
    </w:p>
    <w:p w14:paraId="1E0E32E2" w14:textId="77777777" w:rsidR="007E42DD" w:rsidRDefault="007E42DD" w:rsidP="00FE4505">
      <w:pPr>
        <w:autoSpaceDE w:val="0"/>
        <w:autoSpaceDN w:val="0"/>
        <w:jc w:val="both"/>
        <w:rPr>
          <w:rFonts w:ascii="Calibri" w:hAnsi="Calibri" w:cs="Calibri"/>
          <w:sz w:val="22"/>
        </w:rPr>
      </w:pPr>
    </w:p>
    <w:p w14:paraId="21C2CB3D" w14:textId="77777777"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8FBB368" w14:textId="77777777"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7B1E8B39" w14:textId="77777777"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5DCFFFDE"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7FE4B9AD" w14:textId="77777777" w:rsidTr="00F579D3">
        <w:tc>
          <w:tcPr>
            <w:tcW w:w="1555" w:type="dxa"/>
          </w:tcPr>
          <w:p w14:paraId="0F97D2B9"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E7BCC56"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E5AE3DE"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1E8D0646" w14:textId="77777777" w:rsidTr="00F579D3">
        <w:tc>
          <w:tcPr>
            <w:tcW w:w="1555" w:type="dxa"/>
          </w:tcPr>
          <w:p w14:paraId="04B40FC5"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0ACDBE07"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11FFD4A2" w14:textId="77777777" w:rsidR="007E42DD" w:rsidRPr="00F87D82" w:rsidRDefault="007E42DD" w:rsidP="00F579D3">
            <w:pPr>
              <w:pStyle w:val="0Maintext"/>
              <w:spacing w:after="0" w:afterAutospacing="0"/>
              <w:ind w:firstLine="0"/>
              <w:rPr>
                <w:rFonts w:ascii="Arial" w:hAnsi="Arial" w:cs="Arial"/>
              </w:rPr>
            </w:pPr>
          </w:p>
        </w:tc>
      </w:tr>
      <w:tr w:rsidR="00634511" w14:paraId="5EDCEA8A" w14:textId="77777777" w:rsidTr="00F579D3">
        <w:tc>
          <w:tcPr>
            <w:tcW w:w="1555" w:type="dxa"/>
          </w:tcPr>
          <w:p w14:paraId="2336607B"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820193C"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027508BD"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0F8C69A3" w14:textId="77777777" w:rsidTr="00F579D3">
        <w:tc>
          <w:tcPr>
            <w:tcW w:w="1555" w:type="dxa"/>
          </w:tcPr>
          <w:p w14:paraId="5C1E8C98"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B04999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85A8DA"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14AB68FF" w14:textId="77777777" w:rsidR="00F579D3" w:rsidRDefault="00F579D3" w:rsidP="00F579D3">
            <w:pPr>
              <w:pStyle w:val="0Maintext"/>
              <w:spacing w:after="0" w:afterAutospacing="0"/>
              <w:ind w:firstLine="0"/>
              <w:rPr>
                <w:rFonts w:ascii="Arial" w:hAnsi="Arial" w:cs="Arial"/>
                <w:lang w:eastAsia="ko-KR"/>
              </w:rPr>
            </w:pPr>
          </w:p>
          <w:p w14:paraId="0EE7C22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C0FF887" w14:textId="77777777" w:rsidR="00F579D3" w:rsidRDefault="00F579D3" w:rsidP="00F579D3">
            <w:pPr>
              <w:pStyle w:val="0Maintext"/>
              <w:spacing w:after="0" w:afterAutospacing="0"/>
              <w:ind w:firstLine="0"/>
              <w:rPr>
                <w:rFonts w:ascii="Arial" w:hAnsi="Arial" w:cs="Arial"/>
                <w:lang w:eastAsia="ko-KR"/>
              </w:rPr>
            </w:pPr>
          </w:p>
          <w:p w14:paraId="3BBE533F"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C2421B4" w14:textId="77777777" w:rsidTr="00F579D3">
        <w:tc>
          <w:tcPr>
            <w:tcW w:w="1555" w:type="dxa"/>
          </w:tcPr>
          <w:p w14:paraId="18BD4C36" w14:textId="77777777"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31217DB9" w14:textId="77777777"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6CE0EE55" w14:textId="77777777" w:rsidR="00FB2EE2" w:rsidRPr="00F87D82" w:rsidRDefault="00FB2EE2" w:rsidP="00FB2EE2">
            <w:pPr>
              <w:pStyle w:val="0Maintext"/>
              <w:spacing w:after="0" w:afterAutospacing="0"/>
              <w:ind w:firstLine="0"/>
              <w:rPr>
                <w:rFonts w:ascii="Arial" w:hAnsi="Arial" w:cs="Arial"/>
              </w:rPr>
            </w:pPr>
          </w:p>
        </w:tc>
      </w:tr>
      <w:tr w:rsidR="00195434" w14:paraId="012C4397" w14:textId="77777777" w:rsidTr="00F579D3">
        <w:tc>
          <w:tcPr>
            <w:tcW w:w="1555" w:type="dxa"/>
          </w:tcPr>
          <w:p w14:paraId="612D9C61"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2DD5129A" w14:textId="77777777"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2375DDB"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01189871" w14:textId="77777777" w:rsidR="00195434" w:rsidRDefault="00195434" w:rsidP="00195434">
            <w:pPr>
              <w:autoSpaceDE w:val="0"/>
              <w:autoSpaceDN w:val="0"/>
              <w:jc w:val="both"/>
              <w:rPr>
                <w:rFonts w:ascii="Calibri" w:hAnsi="Calibri" w:cs="Calibri"/>
                <w:sz w:val="22"/>
                <w:lang w:val="en-US"/>
              </w:rPr>
            </w:pPr>
          </w:p>
          <w:p w14:paraId="279CE086"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485E345F"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610BEE9F" w14:textId="77777777" w:rsidR="00195434" w:rsidRDefault="00195434" w:rsidP="00195434">
            <w:pPr>
              <w:pStyle w:val="0Maintext"/>
              <w:spacing w:after="0" w:afterAutospacing="0"/>
              <w:ind w:firstLine="0"/>
              <w:rPr>
                <w:rFonts w:ascii="Arial" w:hAnsi="Arial" w:cs="Arial"/>
                <w:lang w:val="en-US"/>
              </w:rPr>
            </w:pPr>
          </w:p>
          <w:p w14:paraId="21CE44A5" w14:textId="77777777"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lastRenderedPageBreak/>
              <w:t>That is to also consider the transmission type, such as semi-persistent transmissions and retransmissions for determining the CPE in addition to priority.</w:t>
            </w:r>
          </w:p>
        </w:tc>
      </w:tr>
      <w:tr w:rsidR="00D2118D" w14:paraId="11E6806E" w14:textId="77777777" w:rsidTr="00F579D3">
        <w:tc>
          <w:tcPr>
            <w:tcW w:w="1555" w:type="dxa"/>
          </w:tcPr>
          <w:p w14:paraId="1A299C93" w14:textId="77777777" w:rsidR="00D2118D" w:rsidRDefault="00D2118D" w:rsidP="00195434">
            <w:pPr>
              <w:pStyle w:val="0Maintext"/>
              <w:spacing w:after="0" w:afterAutospacing="0"/>
              <w:ind w:firstLine="0"/>
            </w:pPr>
            <w:r>
              <w:lastRenderedPageBreak/>
              <w:t>Ericsson</w:t>
            </w:r>
          </w:p>
        </w:tc>
        <w:tc>
          <w:tcPr>
            <w:tcW w:w="1275" w:type="dxa"/>
          </w:tcPr>
          <w:p w14:paraId="49686707" w14:textId="77777777" w:rsidR="00D2118D" w:rsidRDefault="00D2118D" w:rsidP="00195434">
            <w:pPr>
              <w:pStyle w:val="0Maintext"/>
              <w:spacing w:after="0" w:afterAutospacing="0"/>
              <w:ind w:firstLine="0"/>
              <w:rPr>
                <w:rFonts w:ascii="Arial" w:hAnsi="Arial" w:cs="Arial"/>
              </w:rPr>
            </w:pPr>
          </w:p>
        </w:tc>
        <w:tc>
          <w:tcPr>
            <w:tcW w:w="6804" w:type="dxa"/>
          </w:tcPr>
          <w:p w14:paraId="454562A7" w14:textId="77777777"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45AB16FB" w14:textId="77777777" w:rsidTr="00F579D3">
        <w:tc>
          <w:tcPr>
            <w:tcW w:w="1555" w:type="dxa"/>
          </w:tcPr>
          <w:p w14:paraId="52D9B4A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04F5644F" w14:textId="77777777"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5515F028" w14:textId="77777777"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77E165C5" w14:textId="77777777" w:rsidTr="00F579D3">
        <w:tc>
          <w:tcPr>
            <w:tcW w:w="1555" w:type="dxa"/>
          </w:tcPr>
          <w:p w14:paraId="4F9D7CF7" w14:textId="77777777" w:rsidR="00C36EA3" w:rsidRPr="00246504" w:rsidRDefault="00C36EA3" w:rsidP="00C36EA3">
            <w:pPr>
              <w:pStyle w:val="0Maintext"/>
              <w:spacing w:after="0" w:afterAutospacing="0"/>
              <w:ind w:firstLine="0"/>
              <w:rPr>
                <w:rFonts w:cs="Times New Roman"/>
              </w:rPr>
            </w:pPr>
            <w:r>
              <w:t>Apple</w:t>
            </w:r>
          </w:p>
        </w:tc>
        <w:tc>
          <w:tcPr>
            <w:tcW w:w="1275" w:type="dxa"/>
          </w:tcPr>
          <w:p w14:paraId="67CFEB24" w14:textId="77777777"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2E7CB4FF"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01386A37" w14:textId="77777777" w:rsidR="00C36EA3" w:rsidRDefault="00C36EA3" w:rsidP="00C36EA3">
            <w:pPr>
              <w:autoSpaceDE w:val="0"/>
              <w:autoSpaceDN w:val="0"/>
              <w:jc w:val="both"/>
              <w:rPr>
                <w:rFonts w:ascii="Calibri" w:hAnsi="Calibri" w:cs="Calibri"/>
                <w:sz w:val="22"/>
                <w:lang w:val="en-US"/>
              </w:rPr>
            </w:pPr>
          </w:p>
          <w:p w14:paraId="6C4F6FB5"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E7D67A5" w14:textId="77777777" w:rsidR="00C36EA3" w:rsidRDefault="00C36EA3" w:rsidP="00C36EA3">
            <w:pPr>
              <w:autoSpaceDE w:val="0"/>
              <w:autoSpaceDN w:val="0"/>
              <w:jc w:val="both"/>
              <w:rPr>
                <w:rFonts w:ascii="Calibri" w:hAnsi="Calibri" w:cs="Calibri"/>
                <w:sz w:val="22"/>
                <w:lang w:val="en-US"/>
              </w:rPr>
            </w:pPr>
          </w:p>
          <w:p w14:paraId="6BFDF1B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82FE6D6" w14:textId="77777777" w:rsidR="00C36EA3" w:rsidRDefault="00C36EA3" w:rsidP="00C36EA3">
            <w:pPr>
              <w:autoSpaceDE w:val="0"/>
              <w:autoSpaceDN w:val="0"/>
              <w:jc w:val="both"/>
              <w:rPr>
                <w:rFonts w:ascii="Calibri" w:hAnsi="Calibri" w:cs="Calibri"/>
                <w:sz w:val="22"/>
                <w:lang w:val="en-US"/>
              </w:rPr>
            </w:pPr>
          </w:p>
          <w:p w14:paraId="30B746E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228F23B" w14:textId="77777777" w:rsidR="00C36EA3" w:rsidRPr="00246504" w:rsidRDefault="00C36EA3" w:rsidP="00C36EA3">
            <w:pPr>
              <w:autoSpaceDE w:val="0"/>
              <w:autoSpaceDN w:val="0"/>
              <w:jc w:val="both"/>
              <w:rPr>
                <w:rFonts w:ascii="Times New Roman" w:hAnsi="Times New Roman"/>
              </w:rPr>
            </w:pPr>
          </w:p>
        </w:tc>
      </w:tr>
      <w:tr w:rsidR="007147B0" w:rsidRPr="00246504" w14:paraId="0395BBCF" w14:textId="77777777" w:rsidTr="00F579D3">
        <w:tc>
          <w:tcPr>
            <w:tcW w:w="1555" w:type="dxa"/>
          </w:tcPr>
          <w:p w14:paraId="1D0A3A72" w14:textId="77777777" w:rsidR="007147B0" w:rsidRDefault="007147B0" w:rsidP="00C36EA3">
            <w:pPr>
              <w:pStyle w:val="0Maintext"/>
              <w:spacing w:after="0" w:afterAutospacing="0"/>
              <w:ind w:firstLine="0"/>
            </w:pPr>
            <w:r>
              <w:t>QC</w:t>
            </w:r>
          </w:p>
        </w:tc>
        <w:tc>
          <w:tcPr>
            <w:tcW w:w="1275" w:type="dxa"/>
          </w:tcPr>
          <w:p w14:paraId="2C70E5FB" w14:textId="77777777"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2339B5D"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0DBF5B6" w14:textId="77777777" w:rsidR="007147B0" w:rsidRDefault="007147B0" w:rsidP="007147B0">
            <w:pPr>
              <w:pStyle w:val="0Maintext"/>
              <w:spacing w:after="0" w:afterAutospacing="0"/>
              <w:ind w:firstLine="0"/>
              <w:rPr>
                <w:rFonts w:ascii="Arial" w:hAnsi="Arial" w:cs="Arial"/>
              </w:rPr>
            </w:pPr>
          </w:p>
          <w:p w14:paraId="616E0010"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54055874" w14:textId="77777777" w:rsidR="007147B0" w:rsidRDefault="007147B0" w:rsidP="007147B0">
            <w:pPr>
              <w:autoSpaceDE w:val="0"/>
              <w:autoSpaceDN w:val="0"/>
              <w:jc w:val="both"/>
              <w:rPr>
                <w:rFonts w:ascii="Arial" w:hAnsi="Arial" w:cs="Arial"/>
                <w:b/>
                <w:bCs/>
              </w:rPr>
            </w:pPr>
          </w:p>
          <w:p w14:paraId="6C1F3088" w14:textId="77777777"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6DA562AD" w14:textId="77777777" w:rsidTr="00F579D3">
        <w:tc>
          <w:tcPr>
            <w:tcW w:w="1555" w:type="dxa"/>
          </w:tcPr>
          <w:p w14:paraId="2252A4FB" w14:textId="77777777" w:rsidR="00AA34B6" w:rsidRDefault="00AA34B6" w:rsidP="00AA34B6">
            <w:pPr>
              <w:pStyle w:val="0Maintext"/>
              <w:spacing w:after="0" w:afterAutospacing="0"/>
              <w:ind w:firstLine="0"/>
            </w:pPr>
            <w:r>
              <w:rPr>
                <w:rFonts w:cs="Times New Roman"/>
              </w:rPr>
              <w:t>Intel</w:t>
            </w:r>
          </w:p>
        </w:tc>
        <w:tc>
          <w:tcPr>
            <w:tcW w:w="1275" w:type="dxa"/>
          </w:tcPr>
          <w:p w14:paraId="578FEE2D" w14:textId="77777777"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47B108A4" w14:textId="77777777"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2600AA12" w14:textId="77777777" w:rsidTr="00F579D3">
        <w:tc>
          <w:tcPr>
            <w:tcW w:w="1555" w:type="dxa"/>
          </w:tcPr>
          <w:p w14:paraId="7CC784A6"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0D38D39C"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81AD286"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180B4A21"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042799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E3C52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6B39DDD8"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2D3AB923" w14:textId="77777777" w:rsidTr="00350D6C">
        <w:tc>
          <w:tcPr>
            <w:tcW w:w="1555" w:type="dxa"/>
          </w:tcPr>
          <w:p w14:paraId="02893F1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6464B4A"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31C35258"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4A480455" w14:textId="77777777" w:rsidTr="00350D6C">
        <w:tc>
          <w:tcPr>
            <w:tcW w:w="1555" w:type="dxa"/>
          </w:tcPr>
          <w:p w14:paraId="40DD2BE9" w14:textId="77777777"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7FEA6C52" w14:textId="77777777"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5F4A8E75"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55881194" w14:textId="77777777" w:rsidTr="00350D6C">
        <w:tc>
          <w:tcPr>
            <w:tcW w:w="1555" w:type="dxa"/>
          </w:tcPr>
          <w:p w14:paraId="47DB04F3" w14:textId="77777777"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3859B079"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3D3F5C2" w14:textId="77777777"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177FD36C" w14:textId="77777777" w:rsidTr="00350D6C">
        <w:tc>
          <w:tcPr>
            <w:tcW w:w="1555" w:type="dxa"/>
          </w:tcPr>
          <w:p w14:paraId="60174F81" w14:textId="77777777"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951E18D" w14:textId="77777777"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546C852" w14:textId="77777777" w:rsidR="001E3417" w:rsidRPr="005865CC" w:rsidRDefault="001E3417" w:rsidP="008D23F4">
            <w:pPr>
              <w:pStyle w:val="0Maintext"/>
              <w:spacing w:after="0" w:afterAutospacing="0"/>
              <w:ind w:firstLine="0"/>
              <w:rPr>
                <w:rFonts w:ascii="Arial" w:hAnsi="Arial" w:cs="Arial"/>
              </w:rPr>
            </w:pPr>
          </w:p>
        </w:tc>
      </w:tr>
      <w:tr w:rsidR="00FD2824" w:rsidRPr="00F87D82" w14:paraId="488ED284" w14:textId="77777777" w:rsidTr="00350D6C">
        <w:tc>
          <w:tcPr>
            <w:tcW w:w="1555" w:type="dxa"/>
          </w:tcPr>
          <w:p w14:paraId="1DDEA3B6"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hint="eastAsia"/>
                <w:lang w:eastAsia="zh-CN"/>
              </w:rPr>
              <w:lastRenderedPageBreak/>
              <w:t>E</w:t>
            </w:r>
            <w:r w:rsidRPr="00FD2824">
              <w:rPr>
                <w:rFonts w:eastAsiaTheme="minorEastAsia"/>
                <w:lang w:eastAsia="zh-CN"/>
              </w:rPr>
              <w:t>TRI</w:t>
            </w:r>
          </w:p>
        </w:tc>
        <w:tc>
          <w:tcPr>
            <w:tcW w:w="1275" w:type="dxa"/>
          </w:tcPr>
          <w:p w14:paraId="013B4FEB"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lang w:eastAsia="zh-CN"/>
              </w:rPr>
              <w:t>Yes</w:t>
            </w:r>
          </w:p>
        </w:tc>
        <w:tc>
          <w:tcPr>
            <w:tcW w:w="6804" w:type="dxa"/>
          </w:tcPr>
          <w:p w14:paraId="5B7592D5" w14:textId="77777777" w:rsidR="00FD2824" w:rsidRPr="005865CC" w:rsidRDefault="00FD2824" w:rsidP="008D23F4">
            <w:pPr>
              <w:pStyle w:val="0Maintext"/>
              <w:spacing w:after="0" w:afterAutospacing="0"/>
              <w:ind w:firstLine="0"/>
              <w:rPr>
                <w:rFonts w:ascii="Arial" w:hAnsi="Arial" w:cs="Arial"/>
              </w:rPr>
            </w:pPr>
          </w:p>
        </w:tc>
      </w:tr>
      <w:tr w:rsidR="0058299C" w:rsidRPr="00F87D82" w14:paraId="318BF6AD" w14:textId="77777777" w:rsidTr="00350D6C">
        <w:tc>
          <w:tcPr>
            <w:tcW w:w="1555" w:type="dxa"/>
          </w:tcPr>
          <w:p w14:paraId="2A2EEEC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658B973E" w14:textId="77777777" w:rsidR="0058299C" w:rsidRPr="00FD2824" w:rsidRDefault="0058299C" w:rsidP="0058299C">
            <w:pPr>
              <w:pStyle w:val="0Maintext"/>
              <w:spacing w:after="0" w:afterAutospacing="0"/>
              <w:ind w:firstLine="0"/>
              <w:rPr>
                <w:rFonts w:eastAsiaTheme="minorEastAsia"/>
                <w:lang w:eastAsia="zh-CN"/>
              </w:rPr>
            </w:pPr>
          </w:p>
        </w:tc>
        <w:tc>
          <w:tcPr>
            <w:tcW w:w="6804" w:type="dxa"/>
          </w:tcPr>
          <w:p w14:paraId="373619E3" w14:textId="77777777" w:rsidR="0058299C" w:rsidRPr="005865CC" w:rsidRDefault="0058299C" w:rsidP="0058299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9C666A" w:rsidRPr="00F87D82" w14:paraId="6D802F0E" w14:textId="77777777" w:rsidTr="00350D6C">
        <w:tc>
          <w:tcPr>
            <w:tcW w:w="1555" w:type="dxa"/>
          </w:tcPr>
          <w:p w14:paraId="61832330" w14:textId="77777777" w:rsidR="009C666A" w:rsidRDefault="009C666A" w:rsidP="0058299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EE9C831" w14:textId="77777777" w:rsidR="009C666A" w:rsidRPr="00FD2824" w:rsidRDefault="009C666A" w:rsidP="0058299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69B2053F" w14:textId="77777777" w:rsidR="009C666A" w:rsidRDefault="009C666A" w:rsidP="0058299C">
            <w:pPr>
              <w:pStyle w:val="0Maintext"/>
              <w:spacing w:after="0" w:afterAutospacing="0"/>
              <w:ind w:firstLine="0"/>
              <w:rPr>
                <w:rFonts w:ascii="Arial" w:hAnsi="Arial" w:cs="Arial"/>
              </w:rPr>
            </w:pPr>
          </w:p>
        </w:tc>
      </w:tr>
      <w:tr w:rsidR="00423789" w14:paraId="036BD4C1" w14:textId="77777777" w:rsidTr="00423789">
        <w:tc>
          <w:tcPr>
            <w:tcW w:w="1555" w:type="dxa"/>
          </w:tcPr>
          <w:p w14:paraId="699A1EE0" w14:textId="77777777" w:rsidR="00423789" w:rsidRPr="00BB3DF0" w:rsidRDefault="00423789" w:rsidP="00F17088">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589F5BB4" w14:textId="77777777" w:rsidR="00423789" w:rsidRPr="00BB3DF0" w:rsidRDefault="00423789" w:rsidP="00F17088">
            <w:pPr>
              <w:pStyle w:val="0Maintext"/>
              <w:spacing w:after="0" w:afterAutospacing="0"/>
              <w:ind w:firstLine="0"/>
              <w:rPr>
                <w:rFonts w:ascii="Arial" w:eastAsiaTheme="minorEastAsia" w:hAnsi="Arial" w:cs="Arial"/>
                <w:lang w:eastAsia="zh-CN"/>
              </w:rPr>
            </w:pPr>
            <w:r w:rsidRPr="00FD2824">
              <w:rPr>
                <w:rFonts w:eastAsiaTheme="minorEastAsia"/>
                <w:lang w:eastAsia="zh-CN"/>
              </w:rPr>
              <w:t>Yes</w:t>
            </w:r>
            <w:r>
              <w:rPr>
                <w:rFonts w:ascii="Arial" w:eastAsiaTheme="minorEastAsia" w:hAnsi="Arial" w:cs="Arial"/>
                <w:lang w:eastAsia="zh-CN"/>
              </w:rPr>
              <w:t xml:space="preserve"> </w:t>
            </w:r>
          </w:p>
        </w:tc>
        <w:tc>
          <w:tcPr>
            <w:tcW w:w="6804" w:type="dxa"/>
          </w:tcPr>
          <w:p w14:paraId="748DEA8B" w14:textId="77777777" w:rsidR="00423789" w:rsidRPr="00F87D82" w:rsidRDefault="00423789" w:rsidP="00F17088">
            <w:pPr>
              <w:pStyle w:val="0Maintext"/>
              <w:spacing w:after="0" w:afterAutospacing="0"/>
              <w:ind w:firstLine="0"/>
              <w:rPr>
                <w:rFonts w:ascii="Arial" w:hAnsi="Arial" w:cs="Arial"/>
              </w:rPr>
            </w:pPr>
          </w:p>
        </w:tc>
      </w:tr>
      <w:tr w:rsidR="00F17088" w14:paraId="1D970C7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5ACDA623"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E6B6522"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hideMark/>
          </w:tcPr>
          <w:p w14:paraId="191389B8"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34DF292E" w14:textId="77777777" w:rsidTr="00423789">
        <w:tc>
          <w:tcPr>
            <w:tcW w:w="1555" w:type="dxa"/>
          </w:tcPr>
          <w:p w14:paraId="46C53885" w14:textId="17AB5187" w:rsidR="007678E8" w:rsidRDefault="007678E8" w:rsidP="007678E8">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17162E9F" w14:textId="22636BB5" w:rsidR="007678E8" w:rsidRPr="00FD2824"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07373E" w14:textId="5B27B30D" w:rsidR="007678E8" w:rsidRPr="00F87D82" w:rsidRDefault="007678E8" w:rsidP="007678E8">
            <w:pPr>
              <w:pStyle w:val="0Maintext"/>
              <w:spacing w:after="0" w:afterAutospacing="0"/>
              <w:ind w:firstLine="0"/>
              <w:rPr>
                <w:rFonts w:ascii="Arial" w:hAnsi="Arial" w:cs="Arial"/>
              </w:rPr>
            </w:pPr>
            <w:r w:rsidRPr="00125B3F">
              <w:rPr>
                <w:rFonts w:ascii="Arial" w:hAnsi="Arial" w:cs="Arial"/>
              </w:rPr>
              <w:t xml:space="preserve">Random selection like NR-U </w:t>
            </w:r>
            <w:r>
              <w:rPr>
                <w:rFonts w:ascii="Arial" w:hAnsi="Arial" w:cs="Arial"/>
              </w:rPr>
              <w:t>within a priority level could be beneficial</w:t>
            </w:r>
          </w:p>
        </w:tc>
      </w:tr>
      <w:tr w:rsidR="00BB20D5" w:rsidRPr="003200C1" w14:paraId="1933B373" w14:textId="77777777" w:rsidTr="00BB20D5">
        <w:tc>
          <w:tcPr>
            <w:tcW w:w="1555" w:type="dxa"/>
          </w:tcPr>
          <w:p w14:paraId="4507AD80" w14:textId="77777777" w:rsidR="00BB20D5" w:rsidRPr="00246504" w:rsidRDefault="00BB20D5" w:rsidP="007E1445">
            <w:pPr>
              <w:pStyle w:val="0Maintext"/>
              <w:spacing w:after="0" w:afterAutospacing="0"/>
              <w:ind w:firstLine="0"/>
              <w:rPr>
                <w:rFonts w:cs="Times New Roman"/>
              </w:rPr>
            </w:pPr>
            <w:r>
              <w:rPr>
                <w:rFonts w:eastAsiaTheme="minorEastAsia"/>
                <w:lang w:eastAsia="zh-CN"/>
              </w:rPr>
              <w:t>Huawei, HiSilicon</w:t>
            </w:r>
          </w:p>
        </w:tc>
        <w:tc>
          <w:tcPr>
            <w:tcW w:w="1275" w:type="dxa"/>
          </w:tcPr>
          <w:p w14:paraId="5297E4A3" w14:textId="77777777" w:rsidR="00BB20D5" w:rsidRPr="00C14C47" w:rsidRDefault="00BB20D5" w:rsidP="007E144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282B1297" w14:textId="77777777" w:rsidR="00BB20D5" w:rsidRDefault="00BB20D5" w:rsidP="007E1445">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1774E860" w14:textId="77777777" w:rsidR="00BB20D5" w:rsidRDefault="00BB20D5" w:rsidP="007E1445">
            <w:pPr>
              <w:autoSpaceDE w:val="0"/>
              <w:autoSpaceDN w:val="0"/>
              <w:jc w:val="both"/>
              <w:rPr>
                <w:rFonts w:ascii="Times New Roman" w:eastAsiaTheme="minorEastAsia" w:hAnsi="Times New Roman"/>
                <w:lang w:eastAsia="zh-CN"/>
              </w:rPr>
            </w:pPr>
          </w:p>
          <w:p w14:paraId="7B036338" w14:textId="77777777" w:rsidR="00BB20D5" w:rsidRPr="002F1DFF" w:rsidRDefault="00BB20D5" w:rsidP="007E1445">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C024BF6" w14:textId="77777777" w:rsidR="00BB20D5" w:rsidRDefault="00BB20D5" w:rsidP="007E1445">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F28F682" w14:textId="77777777" w:rsidR="00BB20D5" w:rsidRDefault="00BB20D5" w:rsidP="007E1445">
            <w:pPr>
              <w:pStyle w:val="ListParagraph"/>
              <w:numPr>
                <w:ilvl w:val="0"/>
                <w:numId w:val="18"/>
              </w:numPr>
              <w:autoSpaceDE w:val="0"/>
              <w:autoSpaceDN w:val="0"/>
              <w:ind w:leftChars="0"/>
              <w:jc w:val="both"/>
              <w:rPr>
                <w:rFonts w:ascii="Calibri" w:hAnsi="Calibri" w:cs="Calibri"/>
                <w:sz w:val="22"/>
                <w:lang w:val="en-US"/>
              </w:rPr>
            </w:pPr>
            <w:r w:rsidRPr="003200C1">
              <w:rPr>
                <w:rFonts w:ascii="Calibri" w:eastAsiaTheme="minorEastAsia" w:hAnsi="Calibri" w:cs="Calibri" w:hint="eastAsia"/>
                <w:color w:val="FF0000"/>
                <w:sz w:val="22"/>
                <w:lang w:val="en-US" w:eastAsia="zh-CN"/>
              </w:rPr>
              <w:t>F</w:t>
            </w:r>
            <w:r w:rsidRPr="003200C1">
              <w:rPr>
                <w:rFonts w:ascii="Calibri" w:eastAsiaTheme="minorEastAsia" w:hAnsi="Calibri" w:cs="Calibri"/>
                <w:color w:val="FF0000"/>
                <w:sz w:val="22"/>
                <w:lang w:val="en-US" w:eastAsia="zh-CN"/>
              </w:rPr>
              <w:t>FS the applicable scenarios.</w:t>
            </w:r>
          </w:p>
          <w:p w14:paraId="3185A069" w14:textId="77777777" w:rsidR="00BB20D5" w:rsidRPr="007E42DD" w:rsidRDefault="00BB20D5" w:rsidP="007E144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6E67A50C" w14:textId="77777777" w:rsidR="00BB20D5" w:rsidRPr="003200C1" w:rsidRDefault="00BB20D5" w:rsidP="007E1445">
            <w:pPr>
              <w:autoSpaceDE w:val="0"/>
              <w:autoSpaceDN w:val="0"/>
              <w:jc w:val="both"/>
              <w:rPr>
                <w:rFonts w:ascii="Times New Roman" w:eastAsiaTheme="minorEastAsia" w:hAnsi="Times New Roman"/>
                <w:lang w:eastAsia="zh-CN"/>
              </w:rPr>
            </w:pPr>
          </w:p>
        </w:tc>
      </w:tr>
    </w:tbl>
    <w:p w14:paraId="703B9383" w14:textId="77777777" w:rsidR="007E42DD" w:rsidRDefault="007E42DD" w:rsidP="00FE4505">
      <w:pPr>
        <w:autoSpaceDE w:val="0"/>
        <w:autoSpaceDN w:val="0"/>
        <w:jc w:val="both"/>
        <w:rPr>
          <w:rFonts w:ascii="Calibri" w:hAnsi="Calibri" w:cs="Calibri"/>
          <w:sz w:val="22"/>
        </w:rPr>
      </w:pPr>
    </w:p>
    <w:p w14:paraId="38970592" w14:textId="77777777" w:rsidR="0067062C" w:rsidRDefault="0067062C" w:rsidP="00FE4505">
      <w:pPr>
        <w:autoSpaceDE w:val="0"/>
        <w:autoSpaceDN w:val="0"/>
        <w:jc w:val="both"/>
        <w:rPr>
          <w:rFonts w:ascii="Calibri" w:hAnsi="Calibri" w:cs="Calibri"/>
          <w:sz w:val="22"/>
        </w:rPr>
      </w:pPr>
    </w:p>
    <w:p w14:paraId="14BD8AFB" w14:textId="7777777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68989F6"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257E86D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0207FC91"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0770EFF7" w14:textId="77777777"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12B28D6F" w14:textId="77777777"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53CC5A7F" w14:textId="77777777" w:rsidTr="001E3417">
        <w:tc>
          <w:tcPr>
            <w:tcW w:w="1555" w:type="dxa"/>
          </w:tcPr>
          <w:p w14:paraId="66E8965B"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DD171D"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1E9A1E87" w14:textId="77777777" w:rsidTr="001E3417">
        <w:tc>
          <w:tcPr>
            <w:tcW w:w="1555" w:type="dxa"/>
          </w:tcPr>
          <w:p w14:paraId="61B8A55B" w14:textId="77777777"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03AC917E" w14:textId="77777777"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0E5644CD" w14:textId="7777777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2C4BF7E" w14:textId="77777777" w:rsidTr="001E3417">
        <w:tc>
          <w:tcPr>
            <w:tcW w:w="1555" w:type="dxa"/>
          </w:tcPr>
          <w:p w14:paraId="1991E169"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C812DBF"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20C5CCBA" w14:textId="77777777" w:rsidTr="001E3417">
        <w:tc>
          <w:tcPr>
            <w:tcW w:w="1555" w:type="dxa"/>
          </w:tcPr>
          <w:p w14:paraId="60F32D12"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C1505B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D8A54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3EC6F3F3" w14:textId="77777777" w:rsidR="00F579D3" w:rsidRDefault="00F579D3" w:rsidP="00F579D3">
            <w:pPr>
              <w:pStyle w:val="0Maintext"/>
              <w:spacing w:after="0" w:afterAutospacing="0"/>
              <w:ind w:firstLine="0"/>
              <w:rPr>
                <w:rFonts w:ascii="Arial" w:hAnsi="Arial" w:cs="Arial"/>
                <w:lang w:eastAsia="ko-KR"/>
              </w:rPr>
            </w:pPr>
          </w:p>
          <w:p w14:paraId="718995E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025DED43" w14:textId="77777777" w:rsidTr="00F579D3">
              <w:tc>
                <w:tcPr>
                  <w:tcW w:w="7853" w:type="dxa"/>
                </w:tcPr>
                <w:p w14:paraId="4648BCF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F857DD5" w14:textId="77777777" w:rsidR="00F579D3" w:rsidRPr="00ED3A03" w:rsidRDefault="00F579D3" w:rsidP="00F579D3">
                  <w:pPr>
                    <w:pStyle w:val="B1"/>
                    <w:rPr>
                      <w:rFonts w:eastAsia="Calibri"/>
                      <w:lang w:eastAsia="sv-SE"/>
                    </w:rPr>
                  </w:pPr>
                  <w:r w:rsidRPr="00ED3A03">
                    <w:rPr>
                      <w:lang w:eastAsia="sv-SE"/>
                    </w:rPr>
                    <w:lastRenderedPageBreak/>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6F394020"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6863CA86" w14:textId="77777777" w:rsidR="00F579D3" w:rsidRPr="00E42D85" w:rsidRDefault="00F579D3" w:rsidP="00F579D3">
            <w:pPr>
              <w:pStyle w:val="0Maintext"/>
              <w:spacing w:after="0" w:afterAutospacing="0"/>
              <w:ind w:firstLine="0"/>
              <w:rPr>
                <w:rFonts w:ascii="Arial" w:hAnsi="Arial" w:cs="Arial"/>
                <w:lang w:eastAsia="ko-KR"/>
              </w:rPr>
            </w:pPr>
          </w:p>
          <w:p w14:paraId="575D76C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37A3C4E8" w14:textId="77777777" w:rsidR="00F579D3" w:rsidRPr="00F87D82" w:rsidRDefault="00F579D3" w:rsidP="00F579D3">
            <w:pPr>
              <w:pStyle w:val="0Maintext"/>
              <w:spacing w:after="0" w:afterAutospacing="0"/>
              <w:ind w:firstLine="0"/>
              <w:rPr>
                <w:rFonts w:ascii="Arial" w:hAnsi="Arial" w:cs="Arial"/>
              </w:rPr>
            </w:pPr>
          </w:p>
        </w:tc>
      </w:tr>
      <w:tr w:rsidR="0063188A" w14:paraId="3C48FF9B" w14:textId="77777777" w:rsidTr="001E3417">
        <w:tc>
          <w:tcPr>
            <w:tcW w:w="1555" w:type="dxa"/>
          </w:tcPr>
          <w:p w14:paraId="5F4BCA3E" w14:textId="77777777"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99AA215" w14:textId="77777777"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33BD396" w14:textId="77777777" w:rsidTr="001E3417">
        <w:tc>
          <w:tcPr>
            <w:tcW w:w="1555" w:type="dxa"/>
          </w:tcPr>
          <w:p w14:paraId="5782C070"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4E1D6E71"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5A22B227"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019587D"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6764707A" w14:textId="77777777"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6D9021D3" w14:textId="77777777" w:rsidTr="001E3417">
        <w:tc>
          <w:tcPr>
            <w:tcW w:w="1555" w:type="dxa"/>
          </w:tcPr>
          <w:p w14:paraId="7930EBBE" w14:textId="77777777" w:rsidR="0094625C" w:rsidRDefault="0094625C" w:rsidP="00195434">
            <w:pPr>
              <w:pStyle w:val="0Maintext"/>
              <w:spacing w:after="0" w:afterAutospacing="0"/>
              <w:ind w:firstLine="0"/>
            </w:pPr>
            <w:r>
              <w:t>Ericsson</w:t>
            </w:r>
          </w:p>
        </w:tc>
        <w:tc>
          <w:tcPr>
            <w:tcW w:w="8079" w:type="dxa"/>
          </w:tcPr>
          <w:p w14:paraId="64D0D873"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3B0C9A81" w14:textId="77777777"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9621208" w14:textId="77777777" w:rsidTr="001E3417">
        <w:tc>
          <w:tcPr>
            <w:tcW w:w="1555" w:type="dxa"/>
          </w:tcPr>
          <w:p w14:paraId="4D6E891F"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248F52A4" w14:textId="77777777"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04616CC1" w14:textId="77777777" w:rsidTr="001E3417">
        <w:tc>
          <w:tcPr>
            <w:tcW w:w="1555" w:type="dxa"/>
          </w:tcPr>
          <w:p w14:paraId="325A7614" w14:textId="77777777" w:rsidR="00C36EA3" w:rsidRPr="00246504" w:rsidRDefault="00C36EA3" w:rsidP="00C36EA3">
            <w:pPr>
              <w:pStyle w:val="0Maintext"/>
              <w:spacing w:after="0" w:afterAutospacing="0"/>
              <w:ind w:firstLine="0"/>
              <w:rPr>
                <w:rFonts w:cs="Times New Roman"/>
              </w:rPr>
            </w:pPr>
            <w:r>
              <w:t>Apple</w:t>
            </w:r>
          </w:p>
        </w:tc>
        <w:tc>
          <w:tcPr>
            <w:tcW w:w="8079" w:type="dxa"/>
          </w:tcPr>
          <w:p w14:paraId="5370A772"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23D49383" w14:textId="77777777" w:rsidR="00C36EA3" w:rsidRDefault="00C36EA3" w:rsidP="00C36EA3">
            <w:pPr>
              <w:pStyle w:val="0Maintext"/>
              <w:spacing w:after="0" w:afterAutospacing="0"/>
              <w:ind w:firstLine="0"/>
              <w:rPr>
                <w:rFonts w:ascii="Arial" w:hAnsi="Arial" w:cs="Arial"/>
              </w:rPr>
            </w:pPr>
          </w:p>
          <w:p w14:paraId="2D2BCCED" w14:textId="77777777"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14:paraId="0FB0F99B" w14:textId="77777777" w:rsidTr="001E3417">
        <w:tc>
          <w:tcPr>
            <w:tcW w:w="1555" w:type="dxa"/>
          </w:tcPr>
          <w:p w14:paraId="2895D49F" w14:textId="77777777" w:rsidR="00297F15" w:rsidRDefault="00297F15" w:rsidP="00297F15">
            <w:pPr>
              <w:pStyle w:val="0Maintext"/>
              <w:spacing w:after="0" w:afterAutospacing="0"/>
              <w:ind w:firstLine="0"/>
            </w:pPr>
            <w:proofErr w:type="spellStart"/>
            <w:r>
              <w:rPr>
                <w:rFonts w:cs="Times New Roman"/>
              </w:rPr>
              <w:t>CableLabs</w:t>
            </w:r>
            <w:proofErr w:type="spellEnd"/>
          </w:p>
        </w:tc>
        <w:tc>
          <w:tcPr>
            <w:tcW w:w="8079" w:type="dxa"/>
          </w:tcPr>
          <w:p w14:paraId="170AAD8F" w14:textId="77777777"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due to the GP length, the GP can’t be part of a COT spanning multiple slot.</w:t>
            </w:r>
          </w:p>
        </w:tc>
      </w:tr>
      <w:tr w:rsidR="00297F15" w:rsidRPr="00246504" w14:paraId="22CCF7F2" w14:textId="77777777" w:rsidTr="001E3417">
        <w:tc>
          <w:tcPr>
            <w:tcW w:w="1555" w:type="dxa"/>
          </w:tcPr>
          <w:p w14:paraId="13645AB2" w14:textId="77777777" w:rsidR="00297F15" w:rsidRDefault="00297F15" w:rsidP="00297F15">
            <w:pPr>
              <w:pStyle w:val="0Maintext"/>
              <w:spacing w:after="0" w:afterAutospacing="0"/>
              <w:ind w:firstLine="0"/>
            </w:pPr>
            <w:r>
              <w:t>QC</w:t>
            </w:r>
          </w:p>
        </w:tc>
        <w:tc>
          <w:tcPr>
            <w:tcW w:w="8079" w:type="dxa"/>
          </w:tcPr>
          <w:p w14:paraId="0BF818A9"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behavior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47D6D580" w14:textId="77777777" w:rsidR="00297F15" w:rsidRDefault="00297F15" w:rsidP="00297F15">
            <w:pPr>
              <w:pStyle w:val="0Maintext"/>
              <w:spacing w:after="0" w:afterAutospacing="0"/>
              <w:ind w:firstLine="0"/>
              <w:rPr>
                <w:rFonts w:ascii="Arial" w:hAnsi="Arial" w:cs="Arial"/>
              </w:rPr>
            </w:pPr>
          </w:p>
          <w:p w14:paraId="17C95BA1" w14:textId="77777777" w:rsidR="00297F15" w:rsidRDefault="00297F15" w:rsidP="00297F15">
            <w:pPr>
              <w:pStyle w:val="0Maintext"/>
              <w:spacing w:after="0" w:afterAutospacing="0"/>
              <w:ind w:firstLine="0"/>
              <w:rPr>
                <w:rFonts w:ascii="Arial" w:hAnsi="Arial" w:cs="Arial"/>
              </w:rPr>
            </w:pPr>
            <w:r>
              <w:rPr>
                <w:rFonts w:ascii="Arial" w:hAnsi="Arial" w:cs="Arial"/>
              </w:rPr>
              <w:lastRenderedPageBreak/>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3045A7" w:rsidRPr="00246504" w14:paraId="3B368AAB" w14:textId="77777777" w:rsidTr="001E3417">
        <w:tc>
          <w:tcPr>
            <w:tcW w:w="1555" w:type="dxa"/>
          </w:tcPr>
          <w:p w14:paraId="2C50CB31" w14:textId="77777777" w:rsidR="003045A7" w:rsidRDefault="003045A7" w:rsidP="003045A7">
            <w:pPr>
              <w:pStyle w:val="0Maintext"/>
              <w:spacing w:after="0" w:afterAutospacing="0"/>
              <w:ind w:firstLine="0"/>
            </w:pPr>
            <w:r>
              <w:rPr>
                <w:rFonts w:cs="Times New Roman"/>
              </w:rPr>
              <w:lastRenderedPageBreak/>
              <w:t>Intel</w:t>
            </w:r>
          </w:p>
        </w:tc>
        <w:tc>
          <w:tcPr>
            <w:tcW w:w="8079" w:type="dxa"/>
          </w:tcPr>
          <w:p w14:paraId="328FED32"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568B5B33" w14:textId="77777777" w:rsidR="003045A7" w:rsidRDefault="003045A7" w:rsidP="003045A7">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FB7C76" w:rsidRPr="00246504" w14:paraId="04307466" w14:textId="77777777" w:rsidTr="001E3417">
        <w:tc>
          <w:tcPr>
            <w:tcW w:w="1555" w:type="dxa"/>
          </w:tcPr>
          <w:p w14:paraId="3672A57A"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67430D9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126E2724" w14:textId="77777777" w:rsidR="00FB7C76" w:rsidRDefault="00FB7C76" w:rsidP="00FB7C76">
            <w:pPr>
              <w:pStyle w:val="0Maintext"/>
              <w:spacing w:after="0" w:afterAutospacing="0"/>
              <w:ind w:firstLine="0"/>
              <w:rPr>
                <w:rFonts w:ascii="Arial" w:eastAsiaTheme="minorEastAsia" w:hAnsi="Arial" w:cs="Arial"/>
                <w:lang w:eastAsia="zh-CN"/>
              </w:rPr>
            </w:pPr>
          </w:p>
          <w:p w14:paraId="26E04128"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350D6C" w:rsidRPr="002C0C32" w14:paraId="78526A75" w14:textId="77777777" w:rsidTr="001E3417">
        <w:tc>
          <w:tcPr>
            <w:tcW w:w="1555" w:type="dxa"/>
          </w:tcPr>
          <w:p w14:paraId="51EE30DD"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9D576E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4D3EABD2"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8D23F4" w:rsidRPr="002C0C32" w14:paraId="3CD93712" w14:textId="77777777" w:rsidTr="001E3417">
        <w:tc>
          <w:tcPr>
            <w:tcW w:w="1555" w:type="dxa"/>
          </w:tcPr>
          <w:p w14:paraId="0CCAFC2C" w14:textId="77777777"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6238EC97" w14:textId="77777777"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 xml:space="preserve">between the slots in </w:t>
            </w:r>
            <w:proofErr w:type="spellStart"/>
            <w:r w:rsidRPr="00E5661F">
              <w:rPr>
                <w:rFonts w:ascii="Arial" w:hAnsi="Arial" w:cs="Arial"/>
              </w:rPr>
              <w:t>MCSt</w:t>
            </w:r>
            <w:proofErr w:type="spellEnd"/>
            <w:r>
              <w:rPr>
                <w:rFonts w:ascii="Arial" w:hAnsi="Arial" w:cs="Arial"/>
              </w:rPr>
              <w:t>.</w:t>
            </w:r>
          </w:p>
        </w:tc>
      </w:tr>
      <w:tr w:rsidR="008755F2" w14:paraId="3315889B" w14:textId="77777777" w:rsidTr="001E3417">
        <w:tc>
          <w:tcPr>
            <w:tcW w:w="1555" w:type="dxa"/>
          </w:tcPr>
          <w:p w14:paraId="74227BB0" w14:textId="77777777" w:rsidR="008755F2" w:rsidRDefault="008755F2" w:rsidP="00826505">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69EFFA15" w14:textId="77777777" w:rsidR="008755F2" w:rsidRDefault="008755F2" w:rsidP="00826505">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3659EE3E" w14:textId="77777777" w:rsidR="008755F2" w:rsidRDefault="008755F2" w:rsidP="00826505">
            <w:pPr>
              <w:pStyle w:val="0Maintext"/>
              <w:spacing w:after="0" w:afterAutospacing="0"/>
              <w:ind w:firstLine="0"/>
              <w:rPr>
                <w:rFonts w:cs="Times New Roman"/>
              </w:rPr>
            </w:pPr>
          </w:p>
        </w:tc>
      </w:tr>
      <w:tr w:rsidR="005865CC" w14:paraId="154B5D2D" w14:textId="77777777" w:rsidTr="001E3417">
        <w:tc>
          <w:tcPr>
            <w:tcW w:w="1555" w:type="dxa"/>
          </w:tcPr>
          <w:p w14:paraId="5C26721B" w14:textId="77777777"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49F460CE"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 xml:space="preserve">Regarding whether a CPE or PSSCH should be transmitted in the GP symbol(s) between the slots in </w:t>
            </w:r>
            <w:proofErr w:type="spellStart"/>
            <w:r w:rsidRPr="00273C39">
              <w:rPr>
                <w:rFonts w:ascii="Arial" w:hAnsi="Arial" w:cs="Arial"/>
              </w:rPr>
              <w:t>MCSt</w:t>
            </w:r>
            <w:proofErr w:type="spellEnd"/>
            <w:r w:rsidRPr="00273C39">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sidRPr="00273C39">
              <w:rPr>
                <w:rFonts w:ascii="Arial" w:hAnsi="Arial" w:cs="Arial"/>
              </w:rPr>
              <w:t>MCSt</w:t>
            </w:r>
            <w:proofErr w:type="spellEnd"/>
            <w:r w:rsidRPr="00273C39">
              <w:rPr>
                <w:rFonts w:ascii="Arial" w:hAnsi="Arial" w:cs="Arial"/>
              </w:rPr>
              <w:t>; or b) PSSCH mapped on GP symbol is duplication of one another symbol e.g. similar as generation of AGC symbol.</w:t>
            </w:r>
          </w:p>
          <w:p w14:paraId="3F32A75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14:paraId="4B557342"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07423848"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14:paraId="1275C6B9"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1E3417" w14:paraId="29B47B87" w14:textId="77777777" w:rsidTr="001E3417">
        <w:tc>
          <w:tcPr>
            <w:tcW w:w="1555" w:type="dxa"/>
          </w:tcPr>
          <w:p w14:paraId="283392D4" w14:textId="77777777" w:rsidR="001E3417" w:rsidRPr="00FD2824" w:rsidRDefault="00FD2824" w:rsidP="005865C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5D949F6A" w14:textId="77777777" w:rsidR="001E3417" w:rsidRPr="00FD2824" w:rsidRDefault="00FD2824" w:rsidP="005865CC">
            <w:pPr>
              <w:pStyle w:val="0Maintext"/>
              <w:spacing w:after="0" w:afterAutospacing="0"/>
              <w:ind w:firstLine="0"/>
              <w:rPr>
                <w:rFonts w:cs="Times New Roman"/>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r w:rsidR="0058299C" w14:paraId="24584600" w14:textId="77777777" w:rsidTr="001E3417">
        <w:tc>
          <w:tcPr>
            <w:tcW w:w="1555" w:type="dxa"/>
          </w:tcPr>
          <w:p w14:paraId="0BF3B19A" w14:textId="77777777" w:rsidR="0058299C" w:rsidRDefault="0058299C" w:rsidP="0058299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1EF12655" w14:textId="77777777" w:rsidR="0058299C" w:rsidRPr="00FD2824" w:rsidRDefault="0058299C" w:rsidP="0058299C">
            <w:pPr>
              <w:pStyle w:val="0Maintext"/>
              <w:spacing w:after="0" w:afterAutospacing="0"/>
              <w:ind w:firstLine="0"/>
              <w:rPr>
                <w:rFonts w:cs="Times New Roman"/>
                <w:lang w:val="en-US" w:eastAsia="ko-KR"/>
              </w:rPr>
            </w:pPr>
            <w:r w:rsidRPr="002C0145">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sidRPr="002C0145">
              <w:rPr>
                <w:rFonts w:ascii="Arial" w:hAnsi="Arial" w:cs="Arial"/>
              </w:rPr>
              <w:t xml:space="preserve"> used</w:t>
            </w:r>
            <w:r>
              <w:rPr>
                <w:rFonts w:ascii="Arial" w:hAnsi="Arial" w:cs="Arial"/>
              </w:rPr>
              <w:t xml:space="preserve"> and gap is smaller than 16us </w:t>
            </w:r>
            <w:r w:rsidRPr="002C0145">
              <w:rPr>
                <w:rFonts w:ascii="Arial" w:hAnsi="Arial" w:cs="Arial"/>
              </w:rPr>
              <w:t xml:space="preserve">in the GP symbol(s) between the slots in </w:t>
            </w:r>
            <w:proofErr w:type="spellStart"/>
            <w:r w:rsidRPr="002C0145">
              <w:rPr>
                <w:rFonts w:ascii="Arial" w:hAnsi="Arial" w:cs="Arial"/>
              </w:rPr>
              <w:t>MCSt</w:t>
            </w:r>
            <w:proofErr w:type="spellEnd"/>
            <w:r>
              <w:rPr>
                <w:rFonts w:ascii="Arial" w:hAnsi="Arial" w:cs="Arial"/>
              </w:rPr>
              <w:t>.</w:t>
            </w:r>
          </w:p>
        </w:tc>
      </w:tr>
      <w:tr w:rsidR="00423789" w14:paraId="7606800F" w14:textId="77777777" w:rsidTr="00423789">
        <w:tc>
          <w:tcPr>
            <w:tcW w:w="1555" w:type="dxa"/>
          </w:tcPr>
          <w:p w14:paraId="69822D89" w14:textId="77777777" w:rsidR="00423789" w:rsidRPr="00F87D82" w:rsidRDefault="00423789" w:rsidP="00F17088">
            <w:pPr>
              <w:pStyle w:val="0Maintext"/>
              <w:spacing w:after="0" w:afterAutospacing="0"/>
              <w:ind w:firstLine="0"/>
              <w:rPr>
                <w:rFonts w:ascii="Arial" w:hAnsi="Arial" w:cs="Arial"/>
              </w:rPr>
            </w:pPr>
            <w:proofErr w:type="spellStart"/>
            <w:r w:rsidRPr="001A6064">
              <w:rPr>
                <w:rFonts w:ascii="Calibri" w:eastAsia="Batang" w:hAnsi="Calibri" w:cs="Calibri"/>
                <w:color w:val="000000" w:themeColor="text1"/>
                <w:sz w:val="22"/>
                <w:szCs w:val="24"/>
              </w:rPr>
              <w:t>xiaomi</w:t>
            </w:r>
            <w:proofErr w:type="spellEnd"/>
          </w:p>
        </w:tc>
        <w:tc>
          <w:tcPr>
            <w:tcW w:w="8079" w:type="dxa"/>
          </w:tcPr>
          <w:p w14:paraId="4219E22C" w14:textId="77777777" w:rsidR="00423789" w:rsidRPr="00311950" w:rsidRDefault="00423789" w:rsidP="00F17088">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and </w:t>
            </w:r>
            <w:r w:rsidRPr="00311950">
              <w:rPr>
                <w:rFonts w:ascii="Calibri" w:hAnsi="Calibri" w:cs="Calibri"/>
                <w:color w:val="000000" w:themeColor="text1"/>
                <w:sz w:val="22"/>
              </w:rPr>
              <w:t>GP symbol before the PSFCH resources</w:t>
            </w:r>
            <w:r>
              <w:rPr>
                <w:rFonts w:ascii="Calibri" w:hAnsi="Calibri" w:cs="Calibri"/>
                <w:color w:val="000000" w:themeColor="text1"/>
                <w:sz w:val="22"/>
              </w:rPr>
              <w:t xml:space="preserve">. For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we support </w:t>
            </w:r>
            <w:r w:rsidRPr="00AF21FD">
              <w:rPr>
                <w:rFonts w:ascii="Calibri" w:hAnsi="Calibri" w:cs="Calibri"/>
                <w:color w:val="000000" w:themeColor="text1"/>
                <w:sz w:val="22"/>
              </w:rPr>
              <w:t xml:space="preserve">PSSCH should be transmitted in the GP symbol(s) between the slots in </w:t>
            </w:r>
            <w:proofErr w:type="spellStart"/>
            <w:r w:rsidRPr="00AF21FD">
              <w:rPr>
                <w:rFonts w:ascii="Calibri" w:hAnsi="Calibri" w:cs="Calibri"/>
                <w:color w:val="000000" w:themeColor="text1"/>
                <w:sz w:val="22"/>
              </w:rPr>
              <w:t>MCSt</w:t>
            </w:r>
            <w:proofErr w:type="spellEnd"/>
            <w:r w:rsidRPr="00311950">
              <w:rPr>
                <w:rFonts w:ascii="Calibri" w:hAnsi="Calibri" w:cs="Calibri" w:hint="eastAsia"/>
                <w:color w:val="000000" w:themeColor="text1"/>
                <w:sz w:val="22"/>
              </w:rPr>
              <w:t>,</w:t>
            </w:r>
            <w:r w:rsidRPr="00311950">
              <w:rPr>
                <w:rFonts w:ascii="Calibri" w:hAnsi="Calibri" w:cs="Calibri"/>
                <w:color w:val="000000" w:themeColor="text1"/>
                <w:sz w:val="22"/>
              </w:rPr>
              <w:t xml:space="preserve"> </w:t>
            </w:r>
            <w:r>
              <w:rPr>
                <w:rFonts w:ascii="Calibri" w:hAnsi="Calibri" w:cs="Calibri"/>
                <w:color w:val="000000" w:themeColor="text1"/>
                <w:sz w:val="22"/>
              </w:rPr>
              <w:t xml:space="preserve">since </w:t>
            </w:r>
            <w:r w:rsidRPr="001A6064">
              <w:rPr>
                <w:rFonts w:ascii="Calibri" w:hAnsi="Calibri" w:cs="Calibri"/>
                <w:color w:val="000000" w:themeColor="text1"/>
                <w:sz w:val="22"/>
              </w:rPr>
              <w:t>this has b</w:t>
            </w:r>
            <w:r>
              <w:rPr>
                <w:rFonts w:ascii="Calibri" w:hAnsi="Calibri" w:cs="Calibri"/>
                <w:color w:val="000000" w:themeColor="text1"/>
                <w:sz w:val="22"/>
              </w:rPr>
              <w:t xml:space="preserve">enefit on the resource efficiency. For the </w:t>
            </w:r>
            <w:r w:rsidRPr="00311950">
              <w:rPr>
                <w:rFonts w:ascii="Calibri" w:hAnsi="Calibri" w:cs="Calibri"/>
                <w:color w:val="000000" w:themeColor="text1"/>
                <w:sz w:val="22"/>
              </w:rPr>
              <w:t>inter-UE blocking</w:t>
            </w:r>
            <w:r>
              <w:rPr>
                <w:rFonts w:ascii="Calibri" w:hAnsi="Calibri" w:cs="Calibri"/>
                <w:color w:val="000000" w:themeColor="text1"/>
                <w:sz w:val="22"/>
              </w:rPr>
              <w:t xml:space="preserve"> issue, </w:t>
            </w:r>
            <w:r w:rsidRPr="00311950">
              <w:rPr>
                <w:rFonts w:ascii="Calibri" w:hAnsi="Calibri" w:cs="Calibri"/>
                <w:color w:val="000000" w:themeColor="text1"/>
                <w:sz w:val="22"/>
              </w:rPr>
              <w:t>applicable scenario</w:t>
            </w:r>
            <w:r>
              <w:rPr>
                <w:rFonts w:ascii="Calibri" w:hAnsi="Calibri" w:cs="Calibri"/>
                <w:color w:val="000000" w:themeColor="text1"/>
                <w:sz w:val="22"/>
              </w:rPr>
              <w:t>s that</w:t>
            </w:r>
            <w:r w:rsidRPr="00311950">
              <w:rPr>
                <w:rFonts w:ascii="Calibri" w:hAnsi="Calibri" w:cs="Calibri"/>
                <w:color w:val="000000" w:themeColor="text1"/>
                <w:sz w:val="22"/>
              </w:rPr>
              <w:t xml:space="preserve"> the PSSCH transmission occupy the full RB set</w:t>
            </w:r>
            <w:r>
              <w:rPr>
                <w:rFonts w:ascii="Calibri" w:hAnsi="Calibri" w:cs="Calibri"/>
                <w:color w:val="000000" w:themeColor="text1"/>
                <w:sz w:val="22"/>
              </w:rPr>
              <w:t xml:space="preserve"> or the all RB of resource pool can be designed to avoid </w:t>
            </w:r>
            <w:r w:rsidRPr="00311950">
              <w:rPr>
                <w:rFonts w:ascii="Calibri" w:hAnsi="Calibri" w:cs="Calibri"/>
                <w:color w:val="000000" w:themeColor="text1"/>
                <w:sz w:val="22"/>
              </w:rPr>
              <w:t>the inter-UE blocking</w:t>
            </w:r>
            <w:r>
              <w:rPr>
                <w:rFonts w:ascii="Calibri" w:hAnsi="Calibri" w:cs="Calibri"/>
                <w:color w:val="000000" w:themeColor="text1"/>
                <w:sz w:val="22"/>
              </w:rPr>
              <w:t xml:space="preserve"> issue.</w:t>
            </w:r>
          </w:p>
        </w:tc>
      </w:tr>
      <w:tr w:rsidR="00F17088" w14:paraId="17600D2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26BA3A0"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14:paraId="26712BC9"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It is suggested that </w:t>
            </w:r>
            <w:r w:rsidRPr="00F17088">
              <w:rPr>
                <w:rFonts w:ascii="Calibri" w:eastAsia="Batang" w:hAnsi="Calibri" w:cs="Calibri"/>
                <w:color w:val="000000" w:themeColor="text1"/>
                <w:sz w:val="22"/>
                <w:szCs w:val="24"/>
              </w:rPr>
              <w:t>CPE should be transmitted in the GP symbol(s)</w:t>
            </w:r>
            <w:r w:rsidRPr="00F17088">
              <w:rPr>
                <w:rFonts w:ascii="Calibri" w:eastAsia="Batang" w:hAnsi="Calibri" w:cs="Calibri" w:hint="eastAsia"/>
                <w:color w:val="000000" w:themeColor="text1"/>
                <w:sz w:val="22"/>
                <w:szCs w:val="24"/>
              </w:rPr>
              <w:t> </w:t>
            </w:r>
            <w:r w:rsidRPr="00F17088">
              <w:rPr>
                <w:rFonts w:ascii="Calibri" w:eastAsia="Batang" w:hAnsi="Calibri" w:cs="Calibri"/>
                <w:color w:val="000000" w:themeColor="text1"/>
                <w:sz w:val="22"/>
                <w:szCs w:val="24"/>
              </w:rPr>
              <w:t xml:space="preserve">between the slots in </w:t>
            </w:r>
            <w:proofErr w:type="spellStart"/>
            <w:r w:rsidRPr="00F17088">
              <w:rPr>
                <w:rFonts w:ascii="Calibri" w:eastAsia="Batang" w:hAnsi="Calibri" w:cs="Calibri"/>
                <w:color w:val="000000" w:themeColor="text1"/>
                <w:sz w:val="22"/>
                <w:szCs w:val="24"/>
              </w:rPr>
              <w:t>MCSt</w:t>
            </w:r>
            <w:proofErr w:type="spellEnd"/>
            <w:r w:rsidRPr="00F17088">
              <w:rPr>
                <w:rFonts w:ascii="Calibri" w:eastAsia="Batang" w:hAnsi="Calibri" w:cs="Calibri" w:hint="eastAsia"/>
                <w:color w:val="000000" w:themeColor="text1"/>
                <w:sz w:val="22"/>
                <w:szCs w:val="24"/>
              </w:rPr>
              <w:t>.</w:t>
            </w:r>
          </w:p>
          <w:p w14:paraId="5EA97ED5"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For </w:t>
            </w:r>
            <w:proofErr w:type="spellStart"/>
            <w:r w:rsidRPr="00F17088">
              <w:rPr>
                <w:rFonts w:ascii="Calibri" w:eastAsia="Batang" w:hAnsi="Calibri" w:cs="Calibri"/>
                <w:color w:val="000000" w:themeColor="text1"/>
                <w:sz w:val="22"/>
                <w:szCs w:val="24"/>
              </w:rPr>
              <w:t>MCSt</w:t>
            </w:r>
            <w:proofErr w:type="spellEnd"/>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inter-UE blocking</w:t>
            </w:r>
            <w:r w:rsidRPr="00F17088">
              <w:rPr>
                <w:rFonts w:ascii="Calibri" w:eastAsia="Batang" w:hAnsi="Calibri" w:cs="Calibri" w:hint="eastAsia"/>
                <w:color w:val="000000" w:themeColor="text1"/>
                <w:sz w:val="22"/>
                <w:szCs w:val="24"/>
              </w:rPr>
              <w:t xml:space="preserve"> can be r</w:t>
            </w:r>
            <w:r w:rsidRPr="00F17088">
              <w:rPr>
                <w:rFonts w:ascii="Calibri" w:eastAsia="Batang" w:hAnsi="Calibri" w:cs="Calibri"/>
                <w:color w:val="000000" w:themeColor="text1"/>
                <w:sz w:val="22"/>
                <w:szCs w:val="24"/>
              </w:rPr>
              <w:t>esolve</w:t>
            </w:r>
            <w:r w:rsidRPr="00F17088">
              <w:rPr>
                <w:rFonts w:ascii="Calibri" w:eastAsia="Batang" w:hAnsi="Calibri" w:cs="Calibri" w:hint="eastAsia"/>
                <w:color w:val="000000" w:themeColor="text1"/>
                <w:sz w:val="22"/>
                <w:szCs w:val="24"/>
              </w:rPr>
              <w:t>d</w:t>
            </w:r>
            <w:r w:rsidRPr="00F17088">
              <w:rPr>
                <w:rFonts w:ascii="Calibri" w:eastAsia="Batang" w:hAnsi="Calibri" w:cs="Calibri"/>
                <w:color w:val="000000" w:themeColor="text1"/>
                <w:sz w:val="22"/>
                <w:szCs w:val="24"/>
              </w:rPr>
              <w:t xml:space="preserve"> by triggering resource re</w:t>
            </w:r>
            <w:r w:rsidRPr="00F17088">
              <w:rPr>
                <w:rFonts w:ascii="Calibri" w:eastAsia="Batang" w:hAnsi="Calibri" w:cs="Calibri" w:hint="eastAsia"/>
                <w:color w:val="000000" w:themeColor="text1"/>
                <w:sz w:val="22"/>
                <w:szCs w:val="24"/>
              </w:rPr>
              <w:t>-</w:t>
            </w:r>
            <w:r w:rsidRPr="00F17088">
              <w:rPr>
                <w:rFonts w:ascii="Calibri" w:eastAsia="Batang" w:hAnsi="Calibri" w:cs="Calibri"/>
                <w:color w:val="000000" w:themeColor="text1"/>
                <w:sz w:val="22"/>
                <w:szCs w:val="24"/>
              </w:rPr>
              <w:t>selection and COT sharing</w:t>
            </w:r>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 xml:space="preserve">In COT sharing, UE </w:t>
            </w:r>
            <w:r w:rsidRPr="00F17088">
              <w:rPr>
                <w:rFonts w:ascii="Calibri" w:eastAsia="Batang" w:hAnsi="Calibri" w:cs="Calibri" w:hint="eastAsia"/>
                <w:color w:val="000000" w:themeColor="text1"/>
                <w:sz w:val="22"/>
                <w:szCs w:val="24"/>
              </w:rPr>
              <w:t xml:space="preserve">with </w:t>
            </w:r>
            <w:r w:rsidRPr="00F17088">
              <w:rPr>
                <w:rFonts w:ascii="Calibri" w:eastAsia="Batang" w:hAnsi="Calibri" w:cs="Calibri"/>
                <w:color w:val="000000" w:themeColor="text1"/>
                <w:sz w:val="22"/>
                <w:szCs w:val="24"/>
              </w:rPr>
              <w:t>high</w:t>
            </w:r>
            <w:r w:rsidRPr="00F17088">
              <w:rPr>
                <w:rFonts w:ascii="Calibri" w:eastAsia="Batang" w:hAnsi="Calibri" w:cs="Calibri" w:hint="eastAsia"/>
                <w:color w:val="000000" w:themeColor="text1"/>
                <w:sz w:val="22"/>
                <w:szCs w:val="24"/>
              </w:rPr>
              <w:t xml:space="preserve"> CAPC</w:t>
            </w:r>
            <w:r w:rsidRPr="00F17088">
              <w:rPr>
                <w:rFonts w:ascii="Calibri" w:eastAsia="Batang" w:hAnsi="Calibri" w:cs="Calibri"/>
                <w:color w:val="000000" w:themeColor="text1"/>
                <w:sz w:val="22"/>
                <w:szCs w:val="24"/>
              </w:rPr>
              <w:t xml:space="preserve"> priority can use a shared COT initialized by </w:t>
            </w:r>
            <w:r w:rsidRPr="00F17088">
              <w:rPr>
                <w:rFonts w:ascii="Calibri" w:eastAsia="Batang" w:hAnsi="Calibri" w:cs="Calibri" w:hint="eastAsia"/>
                <w:color w:val="000000" w:themeColor="text1"/>
                <w:sz w:val="22"/>
                <w:szCs w:val="24"/>
              </w:rPr>
              <w:t xml:space="preserve">one </w:t>
            </w:r>
            <w:r w:rsidRPr="00F17088">
              <w:rPr>
                <w:rFonts w:ascii="Calibri" w:eastAsia="Batang" w:hAnsi="Calibri" w:cs="Calibri"/>
                <w:color w:val="000000" w:themeColor="text1"/>
                <w:sz w:val="22"/>
                <w:szCs w:val="24"/>
              </w:rPr>
              <w:t xml:space="preserve">UE </w:t>
            </w:r>
            <w:r w:rsidRPr="00F17088">
              <w:rPr>
                <w:rFonts w:ascii="Calibri" w:eastAsia="Batang" w:hAnsi="Calibri" w:cs="Calibri" w:hint="eastAsia"/>
                <w:color w:val="000000" w:themeColor="text1"/>
                <w:sz w:val="22"/>
                <w:szCs w:val="24"/>
              </w:rPr>
              <w:t xml:space="preserve">with </w:t>
            </w:r>
            <w:proofErr w:type="spellStart"/>
            <w:r w:rsidRPr="00F17088">
              <w:rPr>
                <w:rFonts w:ascii="Calibri" w:eastAsia="Batang" w:hAnsi="Calibri" w:cs="Calibri"/>
                <w:color w:val="000000" w:themeColor="text1"/>
                <w:sz w:val="22"/>
                <w:szCs w:val="24"/>
              </w:rPr>
              <w:t>MCS</w:t>
            </w:r>
            <w:r w:rsidRPr="00F17088">
              <w:rPr>
                <w:rFonts w:ascii="Calibri" w:eastAsia="Batang" w:hAnsi="Calibri" w:cs="Calibri" w:hint="eastAsia"/>
                <w:color w:val="000000" w:themeColor="text1"/>
                <w:sz w:val="22"/>
                <w:szCs w:val="24"/>
              </w:rPr>
              <w:t>t</w:t>
            </w:r>
            <w:proofErr w:type="spellEnd"/>
            <w:r w:rsidRPr="00F17088">
              <w:rPr>
                <w:rFonts w:ascii="Calibri" w:eastAsia="Batang" w:hAnsi="Calibri" w:cs="Calibri"/>
                <w:color w:val="000000" w:themeColor="text1"/>
                <w:sz w:val="22"/>
                <w:szCs w:val="24"/>
              </w:rPr>
              <w:t>.</w:t>
            </w:r>
          </w:p>
          <w:p w14:paraId="27738FCA"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29FFD0ED" w14:textId="77777777" w:rsidTr="00423789">
        <w:tc>
          <w:tcPr>
            <w:tcW w:w="1555" w:type="dxa"/>
          </w:tcPr>
          <w:p w14:paraId="5AE46F2C" w14:textId="51CFDB73"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889D011" w14:textId="2E22BEFE" w:rsidR="007678E8" w:rsidRDefault="007678E8" w:rsidP="007678E8">
            <w:pPr>
              <w:jc w:val="both"/>
              <w:rPr>
                <w:rFonts w:ascii="Calibri" w:hAnsi="Calibri" w:cs="Calibri"/>
                <w:color w:val="000000" w:themeColor="text1"/>
                <w:sz w:val="22"/>
              </w:rPr>
            </w:pPr>
            <w:r>
              <w:rPr>
                <w:rFonts w:ascii="Arial" w:hAnsi="Arial" w:cs="Arial"/>
              </w:rPr>
              <w:t xml:space="preserve">The </w:t>
            </w:r>
            <w:r w:rsidRPr="008C1CC1">
              <w:rPr>
                <w:rFonts w:ascii="Arial" w:hAnsi="Arial" w:cs="Arial"/>
              </w:rPr>
              <w:t xml:space="preserve">CPE should be transmitted in the GP symbol(s) between the slots in </w:t>
            </w:r>
            <w:proofErr w:type="spellStart"/>
            <w:r w:rsidRPr="008C1CC1">
              <w:rPr>
                <w:rFonts w:ascii="Arial" w:hAnsi="Arial" w:cs="Arial"/>
              </w:rPr>
              <w:t>MCSt</w:t>
            </w:r>
            <w:proofErr w:type="spellEnd"/>
            <w:r>
              <w:rPr>
                <w:rFonts w:ascii="Arial" w:hAnsi="Arial" w:cs="Arial"/>
              </w:rPr>
              <w:t>.</w:t>
            </w:r>
          </w:p>
        </w:tc>
      </w:tr>
      <w:tr w:rsidR="00BB20D5" w:rsidRPr="000D0121" w14:paraId="5886E4CD" w14:textId="77777777" w:rsidTr="00BB20D5">
        <w:tc>
          <w:tcPr>
            <w:tcW w:w="1555" w:type="dxa"/>
          </w:tcPr>
          <w:p w14:paraId="3464CF9F" w14:textId="77777777" w:rsidR="00BB20D5" w:rsidRDefault="00BB20D5" w:rsidP="007E1445">
            <w:pPr>
              <w:pStyle w:val="0Maintext"/>
              <w:spacing w:after="0" w:afterAutospacing="0"/>
              <w:ind w:firstLine="0"/>
              <w:rPr>
                <w:rFonts w:cs="Times New Roman"/>
              </w:rPr>
            </w:pPr>
            <w:r>
              <w:rPr>
                <w:rFonts w:eastAsiaTheme="minorEastAsia"/>
                <w:lang w:eastAsia="zh-CN"/>
              </w:rPr>
              <w:t>Huawei, HiSilicon</w:t>
            </w:r>
          </w:p>
        </w:tc>
        <w:tc>
          <w:tcPr>
            <w:tcW w:w="8079" w:type="dxa"/>
          </w:tcPr>
          <w:p w14:paraId="1A7DC554"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6607F4B1" w14:textId="77777777" w:rsidR="00BB20D5" w:rsidRDefault="00BB20D5" w:rsidP="007E1445">
            <w:pPr>
              <w:pStyle w:val="ListParagraph"/>
              <w:numPr>
                <w:ilvl w:val="0"/>
                <w:numId w:val="16"/>
              </w:numPr>
              <w:ind w:leftChars="0"/>
              <w:rPr>
                <w:rFonts w:eastAsiaTheme="minorEastAsia"/>
                <w:lang w:eastAsia="zh-CN"/>
              </w:rPr>
            </w:pPr>
            <w:r>
              <w:rPr>
                <w:rFonts w:eastAsiaTheme="minorEastAsia"/>
                <w:lang w:eastAsia="zh-CN"/>
              </w:rPr>
              <w:t xml:space="preserve">For the </w:t>
            </w:r>
            <w:r w:rsidRPr="000D0121">
              <w:rPr>
                <w:rFonts w:eastAsiaTheme="minorEastAsia" w:hint="eastAsia"/>
                <w:lang w:eastAsia="zh-CN"/>
              </w:rPr>
              <w:t>1</w:t>
            </w:r>
            <w:r w:rsidRPr="000D0121">
              <w:rPr>
                <w:rFonts w:eastAsiaTheme="minorEastAsia"/>
                <w:vertAlign w:val="superscript"/>
                <w:lang w:eastAsia="zh-CN"/>
              </w:rPr>
              <w:t>st</w:t>
            </w:r>
            <w:r>
              <w:rPr>
                <w:rFonts w:eastAsiaTheme="minorEastAsia"/>
                <w:vertAlign w:val="superscript"/>
                <w:lang w:eastAsia="zh-CN"/>
              </w:rPr>
              <w:t xml:space="preserve"> </w:t>
            </w:r>
            <w:r w:rsidRPr="000D0121">
              <w:rPr>
                <w:rFonts w:eastAsiaTheme="minorEastAsia"/>
                <w:lang w:eastAsia="zh-CN"/>
              </w:rPr>
              <w:t>question</w:t>
            </w:r>
            <w:r>
              <w:rPr>
                <w:rFonts w:eastAsiaTheme="minorEastAsia"/>
                <w:lang w:eastAsia="zh-CN"/>
              </w:rPr>
              <w:t xml:space="preserve">, PSSCH should be used to fill the </w:t>
            </w:r>
            <w:r w:rsidRPr="000D0121">
              <w:rPr>
                <w:rFonts w:eastAsiaTheme="minorEastAsia"/>
                <w:lang w:eastAsia="zh-CN"/>
              </w:rPr>
              <w:t xml:space="preserve">GP symbol(s) between the slots in </w:t>
            </w:r>
            <w:proofErr w:type="spellStart"/>
            <w:r w:rsidRPr="000D0121">
              <w:rPr>
                <w:rFonts w:eastAsiaTheme="minorEastAsia"/>
                <w:lang w:eastAsia="zh-CN"/>
              </w:rPr>
              <w:t>MCSt</w:t>
            </w:r>
            <w:proofErr w:type="spellEnd"/>
            <w:r>
              <w:rPr>
                <w:rFonts w:eastAsiaTheme="minorEastAsia"/>
                <w:lang w:eastAsia="zh-CN"/>
              </w:rPr>
              <w:t>, which can i</w:t>
            </w:r>
            <w:r w:rsidRPr="00CA067F">
              <w:rPr>
                <w:rFonts w:eastAsiaTheme="minorEastAsia"/>
                <w:lang w:eastAsia="zh-CN"/>
              </w:rPr>
              <w:t>mprove resource utilization efficiency</w:t>
            </w:r>
            <w:r>
              <w:rPr>
                <w:rFonts w:eastAsiaTheme="minorEastAsia"/>
                <w:lang w:eastAsia="zh-CN"/>
              </w:rPr>
              <w:t>.</w:t>
            </w:r>
          </w:p>
          <w:p w14:paraId="5A430796" w14:textId="77777777" w:rsidR="00BB20D5" w:rsidRPr="000D0121" w:rsidRDefault="00BB20D5" w:rsidP="007E1445">
            <w:pPr>
              <w:pStyle w:val="ListParagraph"/>
              <w:numPr>
                <w:ilvl w:val="0"/>
                <w:numId w:val="16"/>
              </w:numPr>
              <w:ind w:leftChars="0"/>
              <w:rPr>
                <w:rFonts w:eastAsiaTheme="minorEastAsia"/>
                <w:lang w:eastAsia="zh-CN"/>
              </w:rPr>
            </w:pPr>
            <w:r>
              <w:rPr>
                <w:rFonts w:eastAsiaTheme="minorEastAsia"/>
                <w:lang w:eastAsia="zh-CN"/>
              </w:rPr>
              <w:t>For the 2</w:t>
            </w:r>
            <w:r w:rsidRPr="00102BD6">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bl>
    <w:p w14:paraId="55FEE924" w14:textId="77777777" w:rsidR="0067062C" w:rsidRPr="00423789" w:rsidRDefault="0067062C" w:rsidP="00FE4505">
      <w:pPr>
        <w:autoSpaceDE w:val="0"/>
        <w:autoSpaceDN w:val="0"/>
        <w:jc w:val="both"/>
        <w:rPr>
          <w:rFonts w:ascii="Calibri" w:hAnsi="Calibri" w:cs="Calibri"/>
          <w:sz w:val="22"/>
        </w:rPr>
      </w:pPr>
    </w:p>
    <w:p w14:paraId="2F42EA23" w14:textId="77777777" w:rsidR="0067062C" w:rsidRDefault="0067062C" w:rsidP="00FE4505">
      <w:pPr>
        <w:autoSpaceDE w:val="0"/>
        <w:autoSpaceDN w:val="0"/>
        <w:jc w:val="both"/>
        <w:rPr>
          <w:rFonts w:ascii="Calibri" w:hAnsi="Calibri" w:cs="Calibri"/>
          <w:sz w:val="22"/>
        </w:rPr>
      </w:pPr>
    </w:p>
    <w:p w14:paraId="351D154F" w14:textId="77777777" w:rsidR="00FE4505" w:rsidRDefault="00FE4505" w:rsidP="00FE4505">
      <w:pPr>
        <w:pStyle w:val="Heading3"/>
      </w:pPr>
      <w:r>
        <w:t>FL Proposals for round 2 discussion</w:t>
      </w:r>
    </w:p>
    <w:p w14:paraId="37C75450"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4FA4804" w14:textId="77777777" w:rsidR="00FD61C8" w:rsidRDefault="00FD61C8" w:rsidP="00840D46"/>
    <w:p w14:paraId="40A9C22E" w14:textId="77777777"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B8B3AF3" w14:textId="77777777"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2E87C32D" w14:textId="77777777" w:rsidTr="00F579D3">
        <w:tc>
          <w:tcPr>
            <w:tcW w:w="9631" w:type="dxa"/>
          </w:tcPr>
          <w:p w14:paraId="376146C2"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E4491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35D484D8"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34F9209F"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5465388C"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4A3722F5"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4044F183" w14:textId="77777777" w:rsidR="00FE4505" w:rsidRPr="008602E7" w:rsidRDefault="00FE4505" w:rsidP="008602E7">
            <w:pPr>
              <w:autoSpaceDE w:val="0"/>
              <w:autoSpaceDN w:val="0"/>
              <w:jc w:val="both"/>
              <w:rPr>
                <w:rFonts w:ascii="Times New Roman" w:hAnsi="Times New Roman"/>
                <w:szCs w:val="20"/>
              </w:rPr>
            </w:pPr>
          </w:p>
          <w:p w14:paraId="2FF206A2"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72F538BC"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448E73DD"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27FFD0F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1C002185"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4C12AEF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03CF877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4B8D71A5"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0C4D995E"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18015722"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06787E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57A29B6E"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431C074"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53B0CE6C"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0EBEC7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5DC366D"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5C20C43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014834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5DFCA94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40F635FF"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40825C7E"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642313FB"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30C2659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CC030C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41C948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377B6633"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140C73DE"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CC5CE1C"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B80E66F" w14:textId="77777777" w:rsidR="004845D5" w:rsidRPr="008602E7" w:rsidRDefault="004845D5" w:rsidP="008602E7">
            <w:pPr>
              <w:autoSpaceDE w:val="0"/>
              <w:autoSpaceDN w:val="0"/>
              <w:jc w:val="both"/>
              <w:rPr>
                <w:rFonts w:ascii="Times New Roman" w:hAnsi="Times New Roman"/>
                <w:szCs w:val="20"/>
              </w:rPr>
            </w:pPr>
          </w:p>
          <w:p w14:paraId="6B14F721"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E599FC8"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6F53799F"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706DAAE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3A42D16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3068937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6EE32C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B1E70A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09D597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213B79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2977C7B8"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7335B4D5"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6E674B2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0BBB406F"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29A3A26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0599956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0060176" w14:textId="77777777" w:rsidR="004845D5" w:rsidRPr="008602E7" w:rsidRDefault="004845D5" w:rsidP="008602E7">
            <w:pPr>
              <w:autoSpaceDE w:val="0"/>
              <w:autoSpaceDN w:val="0"/>
              <w:jc w:val="both"/>
              <w:rPr>
                <w:rFonts w:ascii="Times New Roman" w:hAnsi="Times New Roman"/>
                <w:szCs w:val="20"/>
              </w:rPr>
            </w:pPr>
          </w:p>
          <w:p w14:paraId="3172F2A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D46C0E"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6D421812"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1BA25337" w14:textId="77777777" w:rsidR="004845D5" w:rsidRPr="008602E7" w:rsidRDefault="004845D5" w:rsidP="008602E7">
            <w:pPr>
              <w:autoSpaceDE w:val="0"/>
              <w:autoSpaceDN w:val="0"/>
              <w:jc w:val="both"/>
              <w:rPr>
                <w:rFonts w:ascii="Times New Roman" w:hAnsi="Times New Roman"/>
                <w:szCs w:val="20"/>
              </w:rPr>
            </w:pPr>
          </w:p>
          <w:p w14:paraId="3D5F3561"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088FA042"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0903CB89"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71A40C27"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3D7315A6"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lastRenderedPageBreak/>
              <w:t>Note, SL reference duration is not used if PSSCH with ACK/NACK HARQ-ACK enabled cannot be found in the latest COT</w:t>
            </w:r>
          </w:p>
          <w:p w14:paraId="0312674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e.g.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411172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4EB27037" w14:textId="77777777" w:rsidR="004845D5" w:rsidRPr="008602E7" w:rsidRDefault="004845D5" w:rsidP="008602E7">
            <w:pPr>
              <w:autoSpaceDE w:val="0"/>
              <w:autoSpaceDN w:val="0"/>
              <w:jc w:val="both"/>
              <w:rPr>
                <w:rFonts w:ascii="Times New Roman" w:hAnsi="Times New Roman"/>
                <w:szCs w:val="20"/>
              </w:rPr>
            </w:pPr>
          </w:p>
        </w:tc>
      </w:tr>
    </w:tbl>
    <w:p w14:paraId="29575CFB" w14:textId="77777777" w:rsidR="00253384" w:rsidRPr="007B6C30" w:rsidRDefault="0025338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1796D58A" w14:textId="7777777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08AC622" w14:textId="77777777"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36DFC644" w14:textId="77777777" w:rsidR="00253384" w:rsidRPr="007B6C30" w:rsidRDefault="0025338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41C5F638" w14:textId="77777777"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6283A22D" w14:textId="77777777" w:rsidR="002230C3" w:rsidRPr="007B6C30" w:rsidRDefault="002230C3"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6EF17E66" w14:textId="7777777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18AF808" w14:textId="77777777" w:rsidR="002230C3" w:rsidRPr="007B6C30" w:rsidRDefault="002230C3"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0B5A10D1" w14:textId="77777777"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943E776" w14:textId="77777777" w:rsidR="00BC0A8F" w:rsidRPr="00CD1084" w:rsidRDefault="00BC0A8F"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5D1362EC" w14:textId="77777777"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4BC6D565" w14:textId="77777777" w:rsidR="002230C3" w:rsidRPr="007B6C30" w:rsidRDefault="002230C3"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25F55F7B" w14:textId="77777777"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515CB8B7" w14:textId="77777777" w:rsidR="002230C3" w:rsidRDefault="002230C3"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6D2725CF" w14:textId="77777777"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lastRenderedPageBreak/>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11E27488" w14:textId="77777777" w:rsidR="00BC5CA3" w:rsidRPr="00BC5CA3" w:rsidRDefault="00BC5CA3" w:rsidP="00F17088">
      <w:pPr>
        <w:pStyle w:val="ListParagraph"/>
        <w:ind w:left="800"/>
        <w:rPr>
          <w:rFonts w:ascii="Calibri" w:hAnsi="Calibri" w:cs="Calibri"/>
          <w:color w:val="000000" w:themeColor="text1"/>
          <w:sz w:val="22"/>
        </w:rPr>
      </w:pPr>
    </w:p>
    <w:p w14:paraId="379D4279" w14:textId="77777777" w:rsidR="00FE4505" w:rsidRDefault="00FE4505" w:rsidP="00FE4505">
      <w:pPr>
        <w:pStyle w:val="Heading3"/>
      </w:pPr>
      <w:r>
        <w:t>FL Proposal for round 1 discussion</w:t>
      </w:r>
    </w:p>
    <w:p w14:paraId="270BF739"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180254" w14:textId="77777777"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611E01F7" w14:textId="7777777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9" w:name="_Hlk132340696"/>
      <w:r w:rsidRPr="003B74DC">
        <w:rPr>
          <w:rFonts w:ascii="Calibri" w:hAnsi="Calibri" w:cs="Calibri"/>
          <w:sz w:val="22"/>
          <w:lang w:val="en-US"/>
        </w:rPr>
        <w:t>the first slot where at least one PSSCH with ACK/NACK HARQ-ACK enabled is transmitted</w:t>
      </w:r>
      <w:bookmarkEnd w:id="29"/>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573E5C70" w14:textId="77777777"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0E6D0A42"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0AC587E2" w14:textId="77777777" w:rsidTr="00F579D3">
        <w:tc>
          <w:tcPr>
            <w:tcW w:w="1555" w:type="dxa"/>
          </w:tcPr>
          <w:p w14:paraId="082F4A17"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3A0C1B" w14:textId="77777777"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EF20A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E22A4D9" w14:textId="77777777" w:rsidTr="00F579D3">
        <w:tc>
          <w:tcPr>
            <w:tcW w:w="1555" w:type="dxa"/>
          </w:tcPr>
          <w:p w14:paraId="56FAA651" w14:textId="77777777" w:rsidR="00FE4505" w:rsidRDefault="00972577" w:rsidP="00F579D3">
            <w:pPr>
              <w:pStyle w:val="0Maintext"/>
              <w:spacing w:after="0" w:afterAutospacing="0"/>
              <w:ind w:firstLine="0"/>
            </w:pPr>
            <w:r>
              <w:t>OPPO</w:t>
            </w:r>
          </w:p>
        </w:tc>
        <w:tc>
          <w:tcPr>
            <w:tcW w:w="1417" w:type="dxa"/>
          </w:tcPr>
          <w:p w14:paraId="68CB5A9F" w14:textId="77777777" w:rsidR="00FE4505" w:rsidRDefault="00972577" w:rsidP="00F579D3">
            <w:pPr>
              <w:pStyle w:val="0Maintext"/>
              <w:spacing w:after="0" w:afterAutospacing="0"/>
              <w:ind w:firstLine="0"/>
            </w:pPr>
            <w:r>
              <w:t>Support</w:t>
            </w:r>
          </w:p>
        </w:tc>
        <w:tc>
          <w:tcPr>
            <w:tcW w:w="6662" w:type="dxa"/>
          </w:tcPr>
          <w:p w14:paraId="5C6086DD" w14:textId="77777777" w:rsidR="00FE4505" w:rsidRDefault="00FE4505" w:rsidP="00F579D3">
            <w:pPr>
              <w:pStyle w:val="0Maintext"/>
              <w:spacing w:after="0" w:afterAutospacing="0"/>
              <w:ind w:firstLine="0"/>
            </w:pPr>
          </w:p>
        </w:tc>
      </w:tr>
      <w:tr w:rsidR="00634511" w14:paraId="5D0CEB70" w14:textId="77777777" w:rsidTr="00F579D3">
        <w:tc>
          <w:tcPr>
            <w:tcW w:w="1555" w:type="dxa"/>
          </w:tcPr>
          <w:p w14:paraId="121B0D8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2E193E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2F506A7"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7D7DCACD" w14:textId="77777777" w:rsidTr="00F579D3">
        <w:tc>
          <w:tcPr>
            <w:tcW w:w="1555" w:type="dxa"/>
          </w:tcPr>
          <w:p w14:paraId="53B11F6C" w14:textId="77777777" w:rsidR="00F579D3" w:rsidRDefault="00F579D3" w:rsidP="00F579D3">
            <w:pPr>
              <w:pStyle w:val="0Maintext"/>
              <w:spacing w:after="0" w:afterAutospacing="0"/>
              <w:ind w:firstLine="0"/>
            </w:pPr>
            <w:r>
              <w:rPr>
                <w:rFonts w:hint="eastAsia"/>
                <w:lang w:eastAsia="ko-KR"/>
              </w:rPr>
              <w:t>LGE</w:t>
            </w:r>
          </w:p>
        </w:tc>
        <w:tc>
          <w:tcPr>
            <w:tcW w:w="1417" w:type="dxa"/>
          </w:tcPr>
          <w:p w14:paraId="4D0F561D" w14:textId="77777777" w:rsidR="00F579D3" w:rsidRDefault="00F579D3" w:rsidP="00F579D3">
            <w:pPr>
              <w:pStyle w:val="0Maintext"/>
              <w:spacing w:after="0" w:afterAutospacing="0"/>
              <w:ind w:firstLine="0"/>
            </w:pPr>
            <w:r>
              <w:rPr>
                <w:rFonts w:hint="eastAsia"/>
                <w:lang w:eastAsia="ko-KR"/>
              </w:rPr>
              <w:t>No</w:t>
            </w:r>
          </w:p>
        </w:tc>
        <w:tc>
          <w:tcPr>
            <w:tcW w:w="6662" w:type="dxa"/>
          </w:tcPr>
          <w:p w14:paraId="6067753E"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7C09BC23" w14:textId="77777777" w:rsidR="00F579D3" w:rsidRDefault="00F579D3" w:rsidP="00F579D3">
            <w:pPr>
              <w:pStyle w:val="0Maintext"/>
              <w:spacing w:after="0" w:afterAutospacing="0"/>
              <w:ind w:firstLine="0"/>
              <w:rPr>
                <w:lang w:eastAsia="ko-KR"/>
              </w:rPr>
            </w:pPr>
          </w:p>
          <w:p w14:paraId="1C838B25" w14:textId="77777777"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36E36FCE" w14:textId="77777777" w:rsidTr="00F579D3">
        <w:tc>
          <w:tcPr>
            <w:tcW w:w="1555" w:type="dxa"/>
          </w:tcPr>
          <w:p w14:paraId="5DDA1BCC" w14:textId="77777777" w:rsidR="00195434" w:rsidRDefault="00195434" w:rsidP="00195434">
            <w:pPr>
              <w:pStyle w:val="0Maintext"/>
              <w:spacing w:after="0" w:afterAutospacing="0"/>
              <w:ind w:firstLine="0"/>
            </w:pPr>
            <w:r>
              <w:t>NOKIA, Nokia Shanghai Bell</w:t>
            </w:r>
          </w:p>
        </w:tc>
        <w:tc>
          <w:tcPr>
            <w:tcW w:w="1417" w:type="dxa"/>
          </w:tcPr>
          <w:p w14:paraId="13694EBC" w14:textId="77777777" w:rsidR="00195434" w:rsidRDefault="00195434" w:rsidP="00195434">
            <w:pPr>
              <w:pStyle w:val="0Maintext"/>
              <w:spacing w:after="0" w:afterAutospacing="0"/>
              <w:ind w:firstLine="0"/>
            </w:pPr>
            <w:r>
              <w:t>Yes</w:t>
            </w:r>
          </w:p>
        </w:tc>
        <w:tc>
          <w:tcPr>
            <w:tcW w:w="6662" w:type="dxa"/>
          </w:tcPr>
          <w:p w14:paraId="49FE2BCF" w14:textId="77777777" w:rsidR="00195434" w:rsidRDefault="00195434" w:rsidP="00195434">
            <w:pPr>
              <w:pStyle w:val="0Maintext"/>
              <w:spacing w:after="0" w:afterAutospacing="0"/>
              <w:ind w:firstLine="0"/>
            </w:pPr>
          </w:p>
        </w:tc>
      </w:tr>
      <w:tr w:rsidR="00195434" w14:paraId="42A462C1" w14:textId="77777777" w:rsidTr="00F579D3">
        <w:tc>
          <w:tcPr>
            <w:tcW w:w="1555" w:type="dxa"/>
          </w:tcPr>
          <w:p w14:paraId="4E44EFE0" w14:textId="77777777" w:rsidR="00195434" w:rsidRDefault="0003455A" w:rsidP="00195434">
            <w:pPr>
              <w:pStyle w:val="0Maintext"/>
              <w:spacing w:after="0" w:afterAutospacing="0"/>
              <w:ind w:firstLine="0"/>
            </w:pPr>
            <w:r>
              <w:t>Ericsson</w:t>
            </w:r>
          </w:p>
        </w:tc>
        <w:tc>
          <w:tcPr>
            <w:tcW w:w="1417" w:type="dxa"/>
          </w:tcPr>
          <w:p w14:paraId="45B34D80" w14:textId="77777777" w:rsidR="00195434" w:rsidRDefault="0003455A" w:rsidP="00195434">
            <w:pPr>
              <w:pStyle w:val="0Maintext"/>
              <w:spacing w:after="0" w:afterAutospacing="0"/>
              <w:ind w:firstLine="0"/>
            </w:pPr>
            <w:r>
              <w:t>No</w:t>
            </w:r>
          </w:p>
        </w:tc>
        <w:tc>
          <w:tcPr>
            <w:tcW w:w="6662" w:type="dxa"/>
          </w:tcPr>
          <w:p w14:paraId="0AB0FB46" w14:textId="77777777"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57FCEB46" w14:textId="77777777" w:rsidTr="00F579D3">
        <w:tc>
          <w:tcPr>
            <w:tcW w:w="1555" w:type="dxa"/>
          </w:tcPr>
          <w:p w14:paraId="376D540A" w14:textId="77777777" w:rsidR="00246504" w:rsidRDefault="00246504" w:rsidP="00246504">
            <w:pPr>
              <w:pStyle w:val="0Maintext"/>
              <w:spacing w:after="0" w:afterAutospacing="0"/>
              <w:ind w:firstLine="0"/>
            </w:pPr>
            <w:r>
              <w:t>Lenovo</w:t>
            </w:r>
          </w:p>
        </w:tc>
        <w:tc>
          <w:tcPr>
            <w:tcW w:w="1417" w:type="dxa"/>
          </w:tcPr>
          <w:p w14:paraId="783DD9DF" w14:textId="77777777" w:rsidR="00246504" w:rsidRDefault="00246504" w:rsidP="00246504">
            <w:pPr>
              <w:pStyle w:val="0Maintext"/>
              <w:spacing w:after="0" w:afterAutospacing="0"/>
              <w:ind w:firstLine="0"/>
            </w:pPr>
            <w:r>
              <w:t>Yes</w:t>
            </w:r>
          </w:p>
        </w:tc>
        <w:tc>
          <w:tcPr>
            <w:tcW w:w="6662" w:type="dxa"/>
          </w:tcPr>
          <w:p w14:paraId="77DC42D5" w14:textId="77777777" w:rsidR="00246504" w:rsidRDefault="00246504" w:rsidP="00246504">
            <w:pPr>
              <w:pStyle w:val="0Maintext"/>
              <w:spacing w:after="0" w:afterAutospacing="0"/>
              <w:ind w:firstLine="0"/>
            </w:pPr>
          </w:p>
        </w:tc>
      </w:tr>
      <w:tr w:rsidR="00C36EA3" w14:paraId="7058A034" w14:textId="77777777" w:rsidTr="00F579D3">
        <w:tc>
          <w:tcPr>
            <w:tcW w:w="1555" w:type="dxa"/>
          </w:tcPr>
          <w:p w14:paraId="1CDACD0D" w14:textId="77777777" w:rsidR="00C36EA3" w:rsidRDefault="00C36EA3" w:rsidP="00C36EA3">
            <w:pPr>
              <w:pStyle w:val="0Maintext"/>
              <w:spacing w:after="0" w:afterAutospacing="0"/>
              <w:ind w:firstLine="0"/>
            </w:pPr>
            <w:r>
              <w:t>Apple</w:t>
            </w:r>
          </w:p>
        </w:tc>
        <w:tc>
          <w:tcPr>
            <w:tcW w:w="1417" w:type="dxa"/>
          </w:tcPr>
          <w:p w14:paraId="10F91F6D" w14:textId="77777777" w:rsidR="00C36EA3" w:rsidRDefault="00C36EA3" w:rsidP="00C36EA3">
            <w:pPr>
              <w:pStyle w:val="0Maintext"/>
              <w:spacing w:after="0" w:afterAutospacing="0"/>
              <w:ind w:firstLine="0"/>
            </w:pPr>
            <w:r>
              <w:t>No</w:t>
            </w:r>
          </w:p>
        </w:tc>
        <w:tc>
          <w:tcPr>
            <w:tcW w:w="6662" w:type="dxa"/>
          </w:tcPr>
          <w:p w14:paraId="403758D0"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656F097" w14:textId="77777777"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13C5424" w14:textId="77777777" w:rsidTr="00F579D3">
        <w:tc>
          <w:tcPr>
            <w:tcW w:w="1555" w:type="dxa"/>
          </w:tcPr>
          <w:p w14:paraId="1306D272"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07C41418" w14:textId="77777777" w:rsidR="00297F15" w:rsidRDefault="00297F15" w:rsidP="00297F15">
            <w:pPr>
              <w:pStyle w:val="0Maintext"/>
              <w:spacing w:after="0" w:afterAutospacing="0"/>
              <w:ind w:firstLine="0"/>
            </w:pPr>
            <w:r>
              <w:t>No</w:t>
            </w:r>
          </w:p>
        </w:tc>
        <w:tc>
          <w:tcPr>
            <w:tcW w:w="6662" w:type="dxa"/>
          </w:tcPr>
          <w:p w14:paraId="0843846F" w14:textId="77777777" w:rsidR="00297F15" w:rsidRDefault="00297F15" w:rsidP="00297F15">
            <w:pPr>
              <w:pStyle w:val="0Maintext"/>
              <w:spacing w:after="0" w:afterAutospacing="0"/>
              <w:ind w:firstLine="0"/>
            </w:pPr>
            <w:r>
              <w:t>Same view as LGE</w:t>
            </w:r>
          </w:p>
        </w:tc>
      </w:tr>
      <w:tr w:rsidR="00A21B94" w14:paraId="7403796C" w14:textId="77777777" w:rsidTr="00F579D3">
        <w:tc>
          <w:tcPr>
            <w:tcW w:w="1555" w:type="dxa"/>
          </w:tcPr>
          <w:p w14:paraId="2274BD4D" w14:textId="77777777" w:rsidR="00A21B94" w:rsidRDefault="00A21B94" w:rsidP="00C36EA3">
            <w:pPr>
              <w:pStyle w:val="0Maintext"/>
              <w:spacing w:after="0" w:afterAutospacing="0"/>
              <w:ind w:firstLine="0"/>
            </w:pPr>
            <w:r>
              <w:lastRenderedPageBreak/>
              <w:t>QC</w:t>
            </w:r>
          </w:p>
        </w:tc>
        <w:tc>
          <w:tcPr>
            <w:tcW w:w="1417" w:type="dxa"/>
          </w:tcPr>
          <w:p w14:paraId="738EECBD" w14:textId="77777777" w:rsidR="00A21B94" w:rsidRDefault="00A21B94" w:rsidP="00C36EA3">
            <w:pPr>
              <w:pStyle w:val="0Maintext"/>
              <w:spacing w:after="0" w:afterAutospacing="0"/>
              <w:ind w:firstLine="0"/>
            </w:pPr>
            <w:r>
              <w:t>Yes, with mods</w:t>
            </w:r>
          </w:p>
        </w:tc>
        <w:tc>
          <w:tcPr>
            <w:tcW w:w="6662" w:type="dxa"/>
          </w:tcPr>
          <w:p w14:paraId="4D1D1096" w14:textId="77777777" w:rsidR="00A21B94" w:rsidRDefault="00A21B94" w:rsidP="00C36EA3">
            <w:pPr>
              <w:pStyle w:val="0Maintext"/>
              <w:spacing w:after="0" w:afterAutospacing="0"/>
              <w:ind w:firstLine="0"/>
            </w:pPr>
            <w:r>
              <w:t>We follow up to Apple comment, since we have a similar view.</w:t>
            </w:r>
          </w:p>
          <w:p w14:paraId="6F122321" w14:textId="77777777"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5DAA49F" w14:textId="77777777" w:rsidR="00A21B94" w:rsidRDefault="00A21B94" w:rsidP="00A21B94">
            <w:pPr>
              <w:pStyle w:val="0Maintext"/>
              <w:spacing w:after="0" w:afterAutospacing="0"/>
              <w:ind w:firstLine="0"/>
            </w:pPr>
          </w:p>
          <w:p w14:paraId="4FEA3683" w14:textId="77777777" w:rsidR="00A21B94" w:rsidRDefault="00A21B94" w:rsidP="00A21B94">
            <w:pPr>
              <w:pStyle w:val="0Maintext"/>
              <w:spacing w:after="0" w:afterAutospacing="0"/>
              <w:ind w:firstLine="0"/>
            </w:pPr>
            <w:r>
              <w:t>To remove the redundancy and capture this case we propose the following wording:</w:t>
            </w:r>
          </w:p>
          <w:p w14:paraId="673A15C1" w14:textId="77777777" w:rsidR="00A21B94" w:rsidRDefault="00A21B94" w:rsidP="00A21B94">
            <w:pPr>
              <w:pStyle w:val="0Maintext"/>
              <w:spacing w:after="0" w:afterAutospacing="0"/>
              <w:ind w:firstLine="0"/>
            </w:pPr>
          </w:p>
          <w:p w14:paraId="3A6188F8" w14:textId="77777777" w:rsidR="00A21B94" w:rsidRDefault="00A21B94" w:rsidP="00A21B9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14:paraId="4AD07599" w14:textId="77777777" w:rsidR="00A21B94" w:rsidRDefault="00A21B94" w:rsidP="00A21B94">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3A3C50D0" w14:textId="77777777" w:rsidR="00A21B94" w:rsidRDefault="00A21B94" w:rsidP="00A21B94">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36F51A6C" w14:textId="77777777" w:rsidR="00A21B94" w:rsidRPr="00A21B94" w:rsidRDefault="00A21B94" w:rsidP="00C36EA3">
            <w:pPr>
              <w:pStyle w:val="0Maintext"/>
              <w:spacing w:after="0" w:afterAutospacing="0"/>
              <w:ind w:firstLine="0"/>
              <w:rPr>
                <w:lang w:val="en-US"/>
              </w:rPr>
            </w:pPr>
          </w:p>
        </w:tc>
      </w:tr>
      <w:tr w:rsidR="00A440C7" w14:paraId="5FBDEC17" w14:textId="77777777" w:rsidTr="00F579D3">
        <w:tc>
          <w:tcPr>
            <w:tcW w:w="1555" w:type="dxa"/>
          </w:tcPr>
          <w:p w14:paraId="44561C6B" w14:textId="77777777" w:rsidR="00A440C7" w:rsidRDefault="00A440C7" w:rsidP="00A440C7">
            <w:pPr>
              <w:pStyle w:val="0Maintext"/>
              <w:spacing w:after="0" w:afterAutospacing="0"/>
              <w:ind w:firstLine="0"/>
            </w:pPr>
            <w:r>
              <w:t>Intel</w:t>
            </w:r>
          </w:p>
        </w:tc>
        <w:tc>
          <w:tcPr>
            <w:tcW w:w="1417" w:type="dxa"/>
          </w:tcPr>
          <w:p w14:paraId="368D1C33" w14:textId="77777777" w:rsidR="00A440C7" w:rsidRDefault="00A440C7" w:rsidP="00A440C7">
            <w:pPr>
              <w:pStyle w:val="0Maintext"/>
              <w:spacing w:after="0" w:afterAutospacing="0"/>
              <w:ind w:firstLine="0"/>
            </w:pPr>
            <w:r>
              <w:t>Yes</w:t>
            </w:r>
          </w:p>
        </w:tc>
        <w:tc>
          <w:tcPr>
            <w:tcW w:w="6662" w:type="dxa"/>
          </w:tcPr>
          <w:p w14:paraId="5E7F9682" w14:textId="77777777" w:rsidR="00A440C7" w:rsidRDefault="00A440C7" w:rsidP="00A440C7">
            <w:pPr>
              <w:pStyle w:val="0Maintext"/>
              <w:spacing w:after="0" w:afterAutospacing="0"/>
              <w:ind w:firstLine="0"/>
            </w:pPr>
            <w:r>
              <w:t xml:space="preserve">In </w:t>
            </w:r>
            <w:proofErr w:type="gramStart"/>
            <w:r>
              <w:t>addition</w:t>
            </w:r>
            <w:proofErr w:type="gramEnd"/>
            <w:r>
              <w:t xml:space="preserve">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w:t>
            </w:r>
            <w:proofErr w:type="spellStart"/>
            <w:r>
              <w:t>MCSt</w:t>
            </w:r>
            <w:proofErr w:type="spellEnd"/>
            <w:r>
              <w:t>.</w:t>
            </w:r>
          </w:p>
        </w:tc>
      </w:tr>
      <w:tr w:rsidR="00FB7C76" w14:paraId="52B273D2" w14:textId="77777777" w:rsidTr="00F579D3">
        <w:tc>
          <w:tcPr>
            <w:tcW w:w="1555" w:type="dxa"/>
          </w:tcPr>
          <w:p w14:paraId="141719A8"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553FF9B4"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25B46A9" w14:textId="77777777" w:rsidR="00FB7C76" w:rsidRDefault="00FB7C76" w:rsidP="00FB7C76">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079FAA98" w14:textId="77777777" w:rsidTr="00350D6C">
        <w:tc>
          <w:tcPr>
            <w:tcW w:w="1555" w:type="dxa"/>
          </w:tcPr>
          <w:p w14:paraId="231222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C228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898591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53A12BC7" w14:textId="77777777" w:rsidTr="00350D6C">
        <w:tc>
          <w:tcPr>
            <w:tcW w:w="1555" w:type="dxa"/>
          </w:tcPr>
          <w:p w14:paraId="136042D7" w14:textId="77777777"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EF0FFB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E8F89A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sidRPr="00E5661F">
              <w:rPr>
                <w:rFonts w:eastAsiaTheme="minorEastAsia"/>
                <w:lang w:eastAsia="zh-CN"/>
              </w:rPr>
              <w:t>MCSt</w:t>
            </w:r>
            <w:proofErr w:type="spellEnd"/>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10365113" w14:textId="77777777" w:rsidTr="00826505">
        <w:tc>
          <w:tcPr>
            <w:tcW w:w="1555" w:type="dxa"/>
          </w:tcPr>
          <w:p w14:paraId="69195625" w14:textId="77777777" w:rsidR="00484232" w:rsidRDefault="00484232" w:rsidP="00826505">
            <w:pPr>
              <w:pStyle w:val="0Maintext"/>
              <w:spacing w:after="0" w:afterAutospacing="0"/>
              <w:ind w:firstLine="0"/>
            </w:pPr>
            <w:proofErr w:type="spellStart"/>
            <w:r>
              <w:t>Futurewei</w:t>
            </w:r>
            <w:proofErr w:type="spellEnd"/>
          </w:p>
        </w:tc>
        <w:tc>
          <w:tcPr>
            <w:tcW w:w="1417" w:type="dxa"/>
          </w:tcPr>
          <w:p w14:paraId="0C0AB604" w14:textId="77777777" w:rsidR="00484232" w:rsidRDefault="00484232" w:rsidP="00826505">
            <w:pPr>
              <w:pStyle w:val="0Maintext"/>
              <w:spacing w:after="0" w:afterAutospacing="0"/>
              <w:ind w:firstLine="0"/>
            </w:pPr>
            <w:r>
              <w:t>No</w:t>
            </w:r>
          </w:p>
        </w:tc>
        <w:tc>
          <w:tcPr>
            <w:tcW w:w="6662" w:type="dxa"/>
          </w:tcPr>
          <w:p w14:paraId="11F57280"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273C39" w:rsidRPr="00F77F6E" w14:paraId="643320E4" w14:textId="77777777" w:rsidTr="00826505">
        <w:tc>
          <w:tcPr>
            <w:tcW w:w="1555" w:type="dxa"/>
          </w:tcPr>
          <w:p w14:paraId="0ED0FEB4"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2C7E6BB" w14:textId="77777777" w:rsidR="00273C39" w:rsidRDefault="00273C39" w:rsidP="00273C39">
            <w:pPr>
              <w:pStyle w:val="0Maintext"/>
              <w:spacing w:after="0" w:afterAutospacing="0"/>
              <w:ind w:firstLine="0"/>
            </w:pPr>
            <w:r>
              <w:rPr>
                <w:rFonts w:eastAsiaTheme="minorEastAsia"/>
                <w:lang w:eastAsia="zh-CN"/>
              </w:rPr>
              <w:t>No</w:t>
            </w:r>
          </w:p>
        </w:tc>
        <w:tc>
          <w:tcPr>
            <w:tcW w:w="6662" w:type="dxa"/>
          </w:tcPr>
          <w:p w14:paraId="49EB5545" w14:textId="77777777"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1E3417" w:rsidRPr="00F77F6E" w14:paraId="0D66B528" w14:textId="77777777" w:rsidTr="00826505">
        <w:tc>
          <w:tcPr>
            <w:tcW w:w="1555" w:type="dxa"/>
          </w:tcPr>
          <w:p w14:paraId="1881C018" w14:textId="77777777"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44B31676" w14:textId="77777777"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5717A1F" w14:textId="77777777" w:rsidR="001E3417" w:rsidRDefault="001E3417" w:rsidP="00273C39">
            <w:pPr>
              <w:autoSpaceDE w:val="0"/>
              <w:autoSpaceDN w:val="0"/>
              <w:jc w:val="both"/>
              <w:rPr>
                <w:rFonts w:eastAsiaTheme="minorEastAsia"/>
                <w:lang w:eastAsia="zh-CN"/>
              </w:rPr>
            </w:pPr>
          </w:p>
        </w:tc>
      </w:tr>
      <w:tr w:rsidR="00FD2824" w:rsidRPr="00F77F6E" w14:paraId="674CAE49" w14:textId="77777777" w:rsidTr="00826505">
        <w:tc>
          <w:tcPr>
            <w:tcW w:w="1555" w:type="dxa"/>
          </w:tcPr>
          <w:p w14:paraId="3840745B" w14:textId="77777777" w:rsidR="00FD2824" w:rsidRDefault="00FD2824" w:rsidP="00FD282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14:paraId="1BBCA313"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2EC8C57A" w14:textId="77777777" w:rsidR="00FD2824" w:rsidRDefault="00FD2824" w:rsidP="00FD2824">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58299C" w:rsidRPr="00F77F6E" w14:paraId="74D1632F" w14:textId="77777777" w:rsidTr="00826505">
        <w:tc>
          <w:tcPr>
            <w:tcW w:w="1555" w:type="dxa"/>
          </w:tcPr>
          <w:p w14:paraId="03C725F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A089A2D"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070F663A" w14:textId="77777777" w:rsidR="0058299C" w:rsidRDefault="0058299C" w:rsidP="0058299C">
            <w:pPr>
              <w:autoSpaceDE w:val="0"/>
              <w:autoSpaceDN w:val="0"/>
              <w:jc w:val="both"/>
              <w:rPr>
                <w:lang w:eastAsia="ko-KR"/>
              </w:rPr>
            </w:pPr>
            <w:r>
              <w:rPr>
                <w:rFonts w:eastAsia="MS Mincho"/>
                <w:lang w:eastAsia="ja-JP"/>
              </w:rPr>
              <w:t>The first slot is enough.</w:t>
            </w:r>
          </w:p>
        </w:tc>
      </w:tr>
      <w:tr w:rsidR="00423789" w:rsidRPr="00F17088" w14:paraId="1B631A3E" w14:textId="77777777" w:rsidTr="00423789">
        <w:tc>
          <w:tcPr>
            <w:tcW w:w="1555" w:type="dxa"/>
          </w:tcPr>
          <w:p w14:paraId="1FD6F10C"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proofErr w:type="spellStart"/>
            <w:r w:rsidRPr="00F17088">
              <w:rPr>
                <w:rFonts w:ascii="Calibri" w:eastAsia="Batang" w:hAnsi="Calibri" w:cs="Calibri" w:hint="eastAsia"/>
                <w:color w:val="000000" w:themeColor="text1"/>
                <w:sz w:val="22"/>
                <w:szCs w:val="24"/>
              </w:rPr>
              <w:t>xi</w:t>
            </w:r>
            <w:r w:rsidRPr="00F17088">
              <w:rPr>
                <w:rFonts w:ascii="Calibri" w:eastAsia="Batang" w:hAnsi="Calibri" w:cs="Calibri"/>
                <w:color w:val="000000" w:themeColor="text1"/>
                <w:sz w:val="22"/>
                <w:szCs w:val="24"/>
              </w:rPr>
              <w:t>aomi</w:t>
            </w:r>
            <w:proofErr w:type="spellEnd"/>
          </w:p>
        </w:tc>
        <w:tc>
          <w:tcPr>
            <w:tcW w:w="1417" w:type="dxa"/>
          </w:tcPr>
          <w:p w14:paraId="13EA0D4A"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Yes</w:t>
            </w:r>
          </w:p>
        </w:tc>
        <w:tc>
          <w:tcPr>
            <w:tcW w:w="6662" w:type="dxa"/>
          </w:tcPr>
          <w:p w14:paraId="150C7EA4"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 xml:space="preserve">The </w:t>
            </w:r>
            <w:proofErr w:type="spellStart"/>
            <w:r w:rsidRPr="00F17088">
              <w:rPr>
                <w:rFonts w:ascii="Calibri" w:eastAsia="Batang" w:hAnsi="Calibri" w:cs="Calibri"/>
                <w:color w:val="000000" w:themeColor="text1"/>
                <w:sz w:val="22"/>
                <w:szCs w:val="24"/>
              </w:rPr>
              <w:t>MCS</w:t>
            </w:r>
            <w:r w:rsidRPr="00F17088">
              <w:rPr>
                <w:rFonts w:ascii="Calibri" w:eastAsia="Batang" w:hAnsi="Calibri" w:cs="Calibri" w:hint="eastAsia"/>
                <w:color w:val="000000" w:themeColor="text1"/>
                <w:sz w:val="22"/>
                <w:szCs w:val="24"/>
              </w:rPr>
              <w:t>t</w:t>
            </w:r>
            <w:proofErr w:type="spellEnd"/>
            <w:r w:rsidRPr="00F17088">
              <w:rPr>
                <w:rFonts w:ascii="Calibri" w:eastAsia="Batang" w:hAnsi="Calibri" w:cs="Calibri"/>
                <w:color w:val="000000" w:themeColor="text1"/>
                <w:sz w:val="22"/>
                <w:szCs w:val="24"/>
              </w:rPr>
              <w:t xml:space="preserve"> in SL-U is equal to the transmission burst in NR-U, so </w:t>
            </w:r>
            <w:r w:rsidRPr="00F17088">
              <w:rPr>
                <w:rFonts w:ascii="Calibri" w:eastAsia="Batang" w:hAnsi="Calibri" w:cs="Calibri" w:hint="eastAsia"/>
                <w:color w:val="000000" w:themeColor="text1"/>
                <w:sz w:val="22"/>
                <w:szCs w:val="24"/>
              </w:rPr>
              <w:t>N</w:t>
            </w:r>
            <w:r w:rsidRPr="00F17088">
              <w:rPr>
                <w:rFonts w:ascii="Calibri" w:eastAsia="Batang" w:hAnsi="Calibri" w:cs="Calibri"/>
                <w:color w:val="000000" w:themeColor="text1"/>
                <w:sz w:val="22"/>
                <w:szCs w:val="24"/>
              </w:rPr>
              <w:t>R-U similar design shall be reused to SL-U.</w:t>
            </w:r>
          </w:p>
        </w:tc>
      </w:tr>
      <w:tr w:rsidR="00F17088" w14:paraId="5DC6AA1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43F28CF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hideMark/>
          </w:tcPr>
          <w:p w14:paraId="4B17EF9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hideMark/>
          </w:tcPr>
          <w:p w14:paraId="7050908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 xml:space="preserve">The duration of the </w:t>
            </w:r>
            <w:proofErr w:type="spellStart"/>
            <w:r w:rsidRPr="00F17088">
              <w:rPr>
                <w:rFonts w:eastAsia="MS Mincho" w:hint="eastAsia"/>
                <w:lang w:eastAsia="ja-JP"/>
              </w:rPr>
              <w:t>MCSt</w:t>
            </w:r>
            <w:proofErr w:type="spellEnd"/>
            <w:r w:rsidRPr="00F17088">
              <w:rPr>
                <w:rFonts w:eastAsia="MS Mincho" w:hint="eastAsia"/>
                <w:lang w:eastAsia="ja-JP"/>
              </w:rPr>
              <w:t xml:space="preserve"> should not exceed the duration of COT, </w:t>
            </w:r>
            <w:proofErr w:type="gramStart"/>
            <w:r w:rsidRPr="00F17088">
              <w:rPr>
                <w:rFonts w:eastAsia="MS Mincho" w:hint="eastAsia"/>
                <w:lang w:eastAsia="ja-JP"/>
              </w:rPr>
              <w:t>and  the</w:t>
            </w:r>
            <w:proofErr w:type="gramEnd"/>
            <w:r w:rsidRPr="00F17088">
              <w:rPr>
                <w:rFonts w:eastAsia="MS Mincho" w:hint="eastAsia"/>
                <w:lang w:eastAsia="ja-JP"/>
              </w:rPr>
              <w:t xml:space="preserve"> latest definition of reference duration in RAN1 # 112b-e meeting can be used even if </w:t>
            </w:r>
            <w:proofErr w:type="spellStart"/>
            <w:r w:rsidRPr="00F17088">
              <w:rPr>
                <w:rFonts w:eastAsia="MS Mincho" w:hint="eastAsia"/>
                <w:lang w:eastAsia="ja-JP"/>
              </w:rPr>
              <w:t>MCSt</w:t>
            </w:r>
            <w:proofErr w:type="spellEnd"/>
            <w:r w:rsidRPr="00F17088">
              <w:rPr>
                <w:rFonts w:eastAsia="MS Mincho" w:hint="eastAsia"/>
                <w:lang w:eastAsia="ja-JP"/>
              </w:rPr>
              <w:t xml:space="preserve"> is used, and no need to redefine reference duration for </w:t>
            </w:r>
            <w:proofErr w:type="spellStart"/>
            <w:r w:rsidRPr="00F17088">
              <w:rPr>
                <w:rFonts w:eastAsia="MS Mincho" w:hint="eastAsia"/>
                <w:lang w:eastAsia="ja-JP"/>
              </w:rPr>
              <w:t>MCSt</w:t>
            </w:r>
            <w:proofErr w:type="spellEnd"/>
            <w:r w:rsidRPr="00F17088">
              <w:rPr>
                <w:rFonts w:eastAsia="MS Mincho" w:hint="eastAsia"/>
                <w:lang w:eastAsia="ja-JP"/>
              </w:rPr>
              <w:t>.</w:t>
            </w:r>
          </w:p>
        </w:tc>
      </w:tr>
      <w:tr w:rsidR="007678E8" w:rsidRPr="00F17088" w14:paraId="396216DA" w14:textId="77777777" w:rsidTr="00423789">
        <w:tc>
          <w:tcPr>
            <w:tcW w:w="1555" w:type="dxa"/>
          </w:tcPr>
          <w:p w14:paraId="29775293" w14:textId="7831D899"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61A7A9AB" w14:textId="2B4F5839"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824DDE8" w14:textId="1DF85940"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w:t>
            </w:r>
            <w:r w:rsidRPr="00E97D74">
              <w:rPr>
                <w:rFonts w:eastAsia="MS Mincho"/>
                <w:lang w:eastAsia="ja-JP"/>
              </w:rPr>
              <w:t xml:space="preserve">f the first slot is consisted of partial slot, where at least one PSSCH with ACK/NACK HARQ-ACK enabled is transmitted, the next slot of the first slot where at least one PSSCH with </w:t>
            </w:r>
            <w:r w:rsidRPr="00E97D74">
              <w:rPr>
                <w:rFonts w:eastAsia="MS Mincho"/>
                <w:lang w:eastAsia="ja-JP"/>
              </w:rPr>
              <w:lastRenderedPageBreak/>
              <w:t>ACK/NACK HARQ-ACK enabled is transmitted should be further included in the SL reference duration.</w:t>
            </w:r>
          </w:p>
        </w:tc>
      </w:tr>
      <w:tr w:rsidR="0016001F" w:rsidRPr="00384F0E" w14:paraId="0FD089E2" w14:textId="77777777" w:rsidTr="0016001F">
        <w:tc>
          <w:tcPr>
            <w:tcW w:w="1555" w:type="dxa"/>
          </w:tcPr>
          <w:p w14:paraId="3090A5D1" w14:textId="77777777" w:rsidR="0016001F" w:rsidRDefault="0016001F" w:rsidP="007E1445">
            <w:pPr>
              <w:pStyle w:val="0Maintext"/>
              <w:spacing w:after="0" w:afterAutospacing="0"/>
              <w:ind w:firstLine="0"/>
            </w:pPr>
            <w:r>
              <w:rPr>
                <w:rFonts w:eastAsiaTheme="minorEastAsia"/>
                <w:lang w:eastAsia="zh-CN"/>
              </w:rPr>
              <w:lastRenderedPageBreak/>
              <w:t>Huawei, HiSilicon</w:t>
            </w:r>
          </w:p>
        </w:tc>
        <w:tc>
          <w:tcPr>
            <w:tcW w:w="1417" w:type="dxa"/>
          </w:tcPr>
          <w:p w14:paraId="383613D9" w14:textId="77777777" w:rsidR="0016001F" w:rsidRPr="009132CB" w:rsidRDefault="0016001F"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A44C45" w14:textId="77777777" w:rsidR="0016001F" w:rsidRDefault="0016001F" w:rsidP="007E1445">
            <w:pPr>
              <w:pStyle w:val="0Maintext"/>
              <w:spacing w:after="0" w:afterAutospacing="0"/>
              <w:ind w:firstLine="0"/>
            </w:pPr>
            <w:r>
              <w:t xml:space="preserve">From ACK/NACK HARQ-ACK perspective, either single transmission and </w:t>
            </w:r>
            <w:proofErr w:type="spellStart"/>
            <w:r>
              <w:t>MCSt</w:t>
            </w:r>
            <w:proofErr w:type="spellEnd"/>
            <w:r>
              <w:t xml:space="preserve"> is the same, no need to define other ending point.</w:t>
            </w:r>
          </w:p>
          <w:p w14:paraId="730E9DC6" w14:textId="77777777" w:rsidR="0016001F" w:rsidRDefault="0016001F" w:rsidP="007E1445">
            <w:pPr>
              <w:pStyle w:val="0Maintext"/>
              <w:spacing w:after="0" w:afterAutospacing="0"/>
              <w:ind w:firstLine="0"/>
            </w:pPr>
          </w:p>
          <w:p w14:paraId="12C7A34D" w14:textId="77777777" w:rsidR="0016001F" w:rsidRPr="00384F0E" w:rsidRDefault="0016001F" w:rsidP="007E1445">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bl>
    <w:p w14:paraId="03136F8F" w14:textId="77777777" w:rsidR="00FE4505" w:rsidRPr="00423789" w:rsidRDefault="00FE4505" w:rsidP="00FE4505">
      <w:pPr>
        <w:autoSpaceDE w:val="0"/>
        <w:autoSpaceDN w:val="0"/>
        <w:jc w:val="both"/>
        <w:rPr>
          <w:rFonts w:ascii="Calibri" w:hAnsi="Calibri" w:cs="Calibri"/>
          <w:sz w:val="22"/>
        </w:rPr>
      </w:pPr>
    </w:p>
    <w:p w14:paraId="1BAB6392" w14:textId="77777777" w:rsidR="001F6381" w:rsidRDefault="001F6381" w:rsidP="00FE4505">
      <w:pPr>
        <w:autoSpaceDE w:val="0"/>
        <w:autoSpaceDN w:val="0"/>
        <w:jc w:val="both"/>
        <w:rPr>
          <w:rFonts w:ascii="Calibri" w:hAnsi="Calibri" w:cs="Calibri"/>
          <w:sz w:val="22"/>
        </w:rPr>
      </w:pPr>
    </w:p>
    <w:p w14:paraId="1917885F" w14:textId="77777777"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D7750F" w14:textId="77777777"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2B2A468" w14:textId="77777777"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1A59E919"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AAD6851" w14:textId="77777777" w:rsidTr="001E3417">
        <w:tc>
          <w:tcPr>
            <w:tcW w:w="1555" w:type="dxa"/>
          </w:tcPr>
          <w:p w14:paraId="06502A3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C70716C" w14:textId="77777777"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0BC163A"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6068DE68" w14:textId="77777777" w:rsidTr="001E3417">
        <w:tc>
          <w:tcPr>
            <w:tcW w:w="1555" w:type="dxa"/>
          </w:tcPr>
          <w:p w14:paraId="0987BC94" w14:textId="77777777" w:rsidR="001F6381" w:rsidRDefault="00972577" w:rsidP="00F579D3">
            <w:pPr>
              <w:pStyle w:val="0Maintext"/>
              <w:spacing w:after="0" w:afterAutospacing="0"/>
              <w:ind w:firstLine="0"/>
            </w:pPr>
            <w:r>
              <w:t>OPPO</w:t>
            </w:r>
          </w:p>
        </w:tc>
        <w:tc>
          <w:tcPr>
            <w:tcW w:w="1417" w:type="dxa"/>
          </w:tcPr>
          <w:p w14:paraId="375A2261" w14:textId="77777777" w:rsidR="001F6381" w:rsidRDefault="00972577" w:rsidP="00F579D3">
            <w:pPr>
              <w:pStyle w:val="0Maintext"/>
              <w:spacing w:after="0" w:afterAutospacing="0"/>
              <w:ind w:firstLine="0"/>
            </w:pPr>
            <w:r>
              <w:t>Support</w:t>
            </w:r>
          </w:p>
        </w:tc>
        <w:tc>
          <w:tcPr>
            <w:tcW w:w="6662" w:type="dxa"/>
          </w:tcPr>
          <w:p w14:paraId="17E5A7F3" w14:textId="77777777" w:rsidR="001F6381" w:rsidRDefault="001F6381" w:rsidP="00F579D3">
            <w:pPr>
              <w:pStyle w:val="0Maintext"/>
              <w:spacing w:after="0" w:afterAutospacing="0"/>
              <w:ind w:firstLine="0"/>
            </w:pPr>
          </w:p>
        </w:tc>
      </w:tr>
      <w:tr w:rsidR="00634511" w14:paraId="0AD8FCFC" w14:textId="77777777" w:rsidTr="001E3417">
        <w:tc>
          <w:tcPr>
            <w:tcW w:w="1555" w:type="dxa"/>
          </w:tcPr>
          <w:p w14:paraId="3229206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ECD33C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4979F8"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02AC421B" w14:textId="77777777" w:rsidTr="001E3417">
        <w:tc>
          <w:tcPr>
            <w:tcW w:w="1555" w:type="dxa"/>
          </w:tcPr>
          <w:p w14:paraId="416DF383" w14:textId="77777777" w:rsidR="00F579D3" w:rsidRDefault="00F579D3" w:rsidP="00F579D3">
            <w:pPr>
              <w:pStyle w:val="0Maintext"/>
              <w:spacing w:after="0" w:afterAutospacing="0"/>
              <w:ind w:firstLine="0"/>
            </w:pPr>
            <w:r>
              <w:rPr>
                <w:rFonts w:hint="eastAsia"/>
                <w:lang w:eastAsia="ko-KR"/>
              </w:rPr>
              <w:t>LGE</w:t>
            </w:r>
          </w:p>
        </w:tc>
        <w:tc>
          <w:tcPr>
            <w:tcW w:w="1417" w:type="dxa"/>
          </w:tcPr>
          <w:p w14:paraId="3223C9A0" w14:textId="77777777"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21FABB38"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723873D0" w14:textId="77777777" w:rsidTr="00F579D3">
              <w:tc>
                <w:tcPr>
                  <w:tcW w:w="6436" w:type="dxa"/>
                </w:tcPr>
                <w:p w14:paraId="2AED20BF"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660E0B36"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43D10FED"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465CD3DC" w14:textId="77777777" w:rsidR="00F579D3" w:rsidRPr="00217D16" w:rsidRDefault="00F579D3" w:rsidP="00F579D3">
                  <w:pPr>
                    <w:pStyle w:val="0Maintext"/>
                    <w:spacing w:after="0" w:afterAutospacing="0"/>
                    <w:ind w:firstLine="0"/>
                    <w:rPr>
                      <w:lang w:val="en-US" w:eastAsia="ko-KR"/>
                    </w:rPr>
                  </w:pPr>
                </w:p>
              </w:tc>
            </w:tr>
          </w:tbl>
          <w:p w14:paraId="7ABFEB0B" w14:textId="77777777" w:rsidR="00F579D3" w:rsidRDefault="00F579D3" w:rsidP="00F579D3">
            <w:pPr>
              <w:pStyle w:val="0Maintext"/>
              <w:spacing w:after="0" w:afterAutospacing="0"/>
              <w:ind w:firstLine="0"/>
              <w:rPr>
                <w:lang w:eastAsia="ko-KR"/>
              </w:rPr>
            </w:pPr>
          </w:p>
          <w:p w14:paraId="2FA90832" w14:textId="77777777" w:rsidR="00F579D3" w:rsidRDefault="00F579D3" w:rsidP="00F579D3">
            <w:pPr>
              <w:pStyle w:val="0Maintext"/>
              <w:spacing w:after="0" w:afterAutospacing="0"/>
              <w:ind w:firstLine="0"/>
            </w:pPr>
          </w:p>
        </w:tc>
      </w:tr>
      <w:tr w:rsidR="00E97454" w14:paraId="725EFD37" w14:textId="77777777" w:rsidTr="001E3417">
        <w:tc>
          <w:tcPr>
            <w:tcW w:w="1555" w:type="dxa"/>
          </w:tcPr>
          <w:p w14:paraId="2570B46A" w14:textId="77777777" w:rsidR="00E97454" w:rsidRDefault="00E97454" w:rsidP="00E97454">
            <w:pPr>
              <w:pStyle w:val="0Maintext"/>
              <w:spacing w:after="0" w:afterAutospacing="0"/>
              <w:ind w:firstLine="0"/>
            </w:pPr>
            <w:proofErr w:type="spellStart"/>
            <w:r>
              <w:t>InterDigital</w:t>
            </w:r>
            <w:proofErr w:type="spellEnd"/>
          </w:p>
        </w:tc>
        <w:tc>
          <w:tcPr>
            <w:tcW w:w="1417" w:type="dxa"/>
          </w:tcPr>
          <w:p w14:paraId="6FC61F99" w14:textId="77777777"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1EB7204D" w14:textId="77777777" w:rsidR="00E97454" w:rsidRDefault="00E97454" w:rsidP="00E97454">
            <w:pPr>
              <w:pStyle w:val="0Maintext"/>
              <w:spacing w:after="0" w:afterAutospacing="0"/>
              <w:ind w:firstLine="0"/>
            </w:pPr>
          </w:p>
        </w:tc>
      </w:tr>
      <w:tr w:rsidR="00195434" w14:paraId="31B1E6D2" w14:textId="77777777" w:rsidTr="001E3417">
        <w:tc>
          <w:tcPr>
            <w:tcW w:w="1555" w:type="dxa"/>
          </w:tcPr>
          <w:p w14:paraId="41251F9E" w14:textId="77777777" w:rsidR="00195434" w:rsidRDefault="00195434" w:rsidP="00195434">
            <w:pPr>
              <w:pStyle w:val="0Maintext"/>
              <w:spacing w:after="0" w:afterAutospacing="0"/>
              <w:ind w:firstLine="0"/>
            </w:pPr>
            <w:r>
              <w:t>NOKIA, Nokia Shanghai Bell</w:t>
            </w:r>
          </w:p>
        </w:tc>
        <w:tc>
          <w:tcPr>
            <w:tcW w:w="1417" w:type="dxa"/>
          </w:tcPr>
          <w:p w14:paraId="483AB4F5" w14:textId="77777777" w:rsidR="00195434" w:rsidRDefault="00195434" w:rsidP="00195434">
            <w:pPr>
              <w:pStyle w:val="0Maintext"/>
              <w:spacing w:after="0" w:afterAutospacing="0"/>
              <w:ind w:firstLine="0"/>
            </w:pPr>
            <w:r>
              <w:t>Yes</w:t>
            </w:r>
          </w:p>
        </w:tc>
        <w:tc>
          <w:tcPr>
            <w:tcW w:w="6662" w:type="dxa"/>
          </w:tcPr>
          <w:p w14:paraId="0F3CFC90" w14:textId="77777777" w:rsidR="00195434" w:rsidRDefault="00195434" w:rsidP="00195434">
            <w:pPr>
              <w:pStyle w:val="0Maintext"/>
              <w:spacing w:after="0" w:afterAutospacing="0"/>
              <w:ind w:firstLine="0"/>
            </w:pPr>
          </w:p>
        </w:tc>
      </w:tr>
      <w:tr w:rsidR="00D96965" w14:paraId="208E2C57" w14:textId="77777777" w:rsidTr="001E3417">
        <w:tc>
          <w:tcPr>
            <w:tcW w:w="1555" w:type="dxa"/>
          </w:tcPr>
          <w:p w14:paraId="10F0DD36" w14:textId="77777777" w:rsidR="00D96965" w:rsidRDefault="00D96965" w:rsidP="00195434">
            <w:pPr>
              <w:pStyle w:val="0Maintext"/>
              <w:spacing w:after="0" w:afterAutospacing="0"/>
              <w:ind w:firstLine="0"/>
            </w:pPr>
            <w:r>
              <w:t>Ericsson</w:t>
            </w:r>
          </w:p>
        </w:tc>
        <w:tc>
          <w:tcPr>
            <w:tcW w:w="1417" w:type="dxa"/>
          </w:tcPr>
          <w:p w14:paraId="036308B5" w14:textId="77777777" w:rsidR="00D96965" w:rsidRDefault="00D96965" w:rsidP="00195434">
            <w:pPr>
              <w:pStyle w:val="0Maintext"/>
              <w:spacing w:after="0" w:afterAutospacing="0"/>
              <w:ind w:firstLine="0"/>
            </w:pPr>
            <w:r>
              <w:t xml:space="preserve">Yes </w:t>
            </w:r>
          </w:p>
        </w:tc>
        <w:tc>
          <w:tcPr>
            <w:tcW w:w="6662" w:type="dxa"/>
          </w:tcPr>
          <w:p w14:paraId="0951C20D" w14:textId="77777777" w:rsidR="00D96965" w:rsidRDefault="00D96965" w:rsidP="00195434">
            <w:pPr>
              <w:pStyle w:val="0Maintext"/>
              <w:spacing w:after="0" w:afterAutospacing="0"/>
              <w:ind w:firstLine="0"/>
            </w:pPr>
          </w:p>
        </w:tc>
      </w:tr>
      <w:tr w:rsidR="00246504" w14:paraId="7CF9671C" w14:textId="77777777" w:rsidTr="001E3417">
        <w:tc>
          <w:tcPr>
            <w:tcW w:w="1555" w:type="dxa"/>
          </w:tcPr>
          <w:p w14:paraId="0947C141" w14:textId="77777777" w:rsidR="00246504" w:rsidRDefault="00246504" w:rsidP="00246504">
            <w:pPr>
              <w:pStyle w:val="0Maintext"/>
              <w:spacing w:after="0" w:afterAutospacing="0"/>
              <w:ind w:firstLine="0"/>
            </w:pPr>
            <w:r>
              <w:t>Lenovo</w:t>
            </w:r>
          </w:p>
        </w:tc>
        <w:tc>
          <w:tcPr>
            <w:tcW w:w="1417" w:type="dxa"/>
          </w:tcPr>
          <w:p w14:paraId="20CD7E35" w14:textId="77777777" w:rsidR="00246504" w:rsidRDefault="00246504" w:rsidP="00246504">
            <w:pPr>
              <w:pStyle w:val="0Maintext"/>
              <w:spacing w:after="0" w:afterAutospacing="0"/>
              <w:ind w:firstLine="0"/>
            </w:pPr>
            <w:r>
              <w:t>Yes</w:t>
            </w:r>
          </w:p>
        </w:tc>
        <w:tc>
          <w:tcPr>
            <w:tcW w:w="6662" w:type="dxa"/>
          </w:tcPr>
          <w:p w14:paraId="066F7573" w14:textId="77777777" w:rsidR="00246504" w:rsidRDefault="00246504" w:rsidP="00246504">
            <w:pPr>
              <w:pStyle w:val="0Maintext"/>
              <w:spacing w:after="0" w:afterAutospacing="0"/>
              <w:ind w:firstLine="0"/>
            </w:pPr>
            <w:r>
              <w:t>LG’s modification looks ok.</w:t>
            </w:r>
          </w:p>
        </w:tc>
      </w:tr>
      <w:tr w:rsidR="00C36EA3" w14:paraId="1C1C77C0" w14:textId="77777777" w:rsidTr="001E3417">
        <w:tc>
          <w:tcPr>
            <w:tcW w:w="1555" w:type="dxa"/>
          </w:tcPr>
          <w:p w14:paraId="06F58F11" w14:textId="77777777" w:rsidR="00C36EA3" w:rsidRDefault="00C36EA3" w:rsidP="00C36EA3">
            <w:pPr>
              <w:pStyle w:val="0Maintext"/>
              <w:spacing w:after="0" w:afterAutospacing="0"/>
              <w:ind w:firstLine="0"/>
            </w:pPr>
            <w:r>
              <w:t>Apple</w:t>
            </w:r>
          </w:p>
        </w:tc>
        <w:tc>
          <w:tcPr>
            <w:tcW w:w="1417" w:type="dxa"/>
          </w:tcPr>
          <w:p w14:paraId="157E3640" w14:textId="77777777" w:rsidR="00C36EA3" w:rsidRDefault="00C36EA3" w:rsidP="00C36EA3">
            <w:pPr>
              <w:pStyle w:val="0Maintext"/>
              <w:spacing w:after="0" w:afterAutospacing="0"/>
              <w:ind w:firstLine="0"/>
            </w:pPr>
            <w:r>
              <w:t>Support</w:t>
            </w:r>
          </w:p>
        </w:tc>
        <w:tc>
          <w:tcPr>
            <w:tcW w:w="6662" w:type="dxa"/>
          </w:tcPr>
          <w:p w14:paraId="25F3FC22" w14:textId="77777777" w:rsidR="00C36EA3" w:rsidRDefault="00C36EA3" w:rsidP="00C36EA3">
            <w:pPr>
              <w:pStyle w:val="0Maintext"/>
              <w:spacing w:after="0" w:afterAutospacing="0"/>
              <w:ind w:firstLine="0"/>
            </w:pPr>
            <w:r>
              <w:t xml:space="preserve">Agree with LGE’s comment. </w:t>
            </w:r>
          </w:p>
        </w:tc>
      </w:tr>
      <w:tr w:rsidR="00297F15" w14:paraId="46F4B1F8" w14:textId="77777777" w:rsidTr="001E3417">
        <w:tc>
          <w:tcPr>
            <w:tcW w:w="1555" w:type="dxa"/>
          </w:tcPr>
          <w:p w14:paraId="0B2ABA99"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01453BC1" w14:textId="77777777" w:rsidR="00297F15" w:rsidRDefault="00297F15" w:rsidP="00297F15">
            <w:pPr>
              <w:pStyle w:val="0Maintext"/>
              <w:spacing w:after="0" w:afterAutospacing="0"/>
              <w:ind w:firstLine="0"/>
            </w:pPr>
            <w:proofErr w:type="gramStart"/>
            <w:r>
              <w:t>Yes</w:t>
            </w:r>
            <w:proofErr w:type="gramEnd"/>
            <w:r>
              <w:t xml:space="preserve"> with modifications</w:t>
            </w:r>
          </w:p>
        </w:tc>
        <w:tc>
          <w:tcPr>
            <w:tcW w:w="6662" w:type="dxa"/>
          </w:tcPr>
          <w:p w14:paraId="5812091E" w14:textId="77777777" w:rsidR="00297F15" w:rsidRDefault="00297F15" w:rsidP="00297F15">
            <w:pPr>
              <w:pStyle w:val="0Maintext"/>
              <w:spacing w:after="0" w:afterAutospacing="0"/>
              <w:ind w:firstLine="0"/>
            </w:pPr>
            <w:r>
              <w:t>Agree with LGE proposal</w:t>
            </w:r>
          </w:p>
        </w:tc>
      </w:tr>
      <w:tr w:rsidR="00297F15" w14:paraId="371A112C" w14:textId="77777777" w:rsidTr="001E3417">
        <w:tc>
          <w:tcPr>
            <w:tcW w:w="1555" w:type="dxa"/>
          </w:tcPr>
          <w:p w14:paraId="345C55E1" w14:textId="77777777" w:rsidR="00297F15" w:rsidRDefault="00297F15" w:rsidP="00297F15">
            <w:pPr>
              <w:pStyle w:val="0Maintext"/>
              <w:spacing w:after="0" w:afterAutospacing="0"/>
              <w:ind w:firstLine="0"/>
            </w:pPr>
            <w:r>
              <w:t>QC</w:t>
            </w:r>
          </w:p>
        </w:tc>
        <w:tc>
          <w:tcPr>
            <w:tcW w:w="1417" w:type="dxa"/>
          </w:tcPr>
          <w:p w14:paraId="555769F6" w14:textId="77777777"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1588D850" w14:textId="77777777" w:rsidR="00297F15" w:rsidRDefault="00297F15" w:rsidP="00297F15">
            <w:pPr>
              <w:pStyle w:val="0Maintext"/>
              <w:spacing w:after="0" w:afterAutospacing="0"/>
              <w:ind w:firstLine="0"/>
            </w:pPr>
            <w:r>
              <w:t>“</w:t>
            </w:r>
            <w:r w:rsidRPr="0014248E">
              <w:t>If at least one 'ACK'</w:t>
            </w:r>
            <w:r>
              <w:t xml:space="preserve"> is received”</w:t>
            </w:r>
          </w:p>
          <w:p w14:paraId="3DDF35A7" w14:textId="77777777" w:rsidR="00297F15" w:rsidRDefault="00297F15" w:rsidP="00297F15">
            <w:pPr>
              <w:pStyle w:val="0Maintext"/>
              <w:spacing w:after="0" w:afterAutospacing="0"/>
              <w:ind w:firstLine="0"/>
            </w:pPr>
            <w:r>
              <w:t>Also agree with LGE suggestion.</w:t>
            </w:r>
          </w:p>
        </w:tc>
      </w:tr>
      <w:tr w:rsidR="00173142" w14:paraId="1C707143" w14:textId="77777777" w:rsidTr="001E3417">
        <w:tc>
          <w:tcPr>
            <w:tcW w:w="1555" w:type="dxa"/>
          </w:tcPr>
          <w:p w14:paraId="7E11A617" w14:textId="77777777" w:rsidR="00173142" w:rsidRDefault="00173142" w:rsidP="00173142">
            <w:pPr>
              <w:pStyle w:val="0Maintext"/>
              <w:spacing w:after="0" w:afterAutospacing="0"/>
              <w:ind w:firstLine="0"/>
            </w:pPr>
            <w:r>
              <w:t>Intel</w:t>
            </w:r>
          </w:p>
        </w:tc>
        <w:tc>
          <w:tcPr>
            <w:tcW w:w="1417" w:type="dxa"/>
          </w:tcPr>
          <w:p w14:paraId="061DA9C9" w14:textId="77777777" w:rsidR="00173142" w:rsidRDefault="00173142" w:rsidP="00173142">
            <w:pPr>
              <w:pStyle w:val="0Maintext"/>
              <w:spacing w:after="0" w:afterAutospacing="0"/>
              <w:ind w:firstLine="0"/>
            </w:pPr>
            <w:r>
              <w:t>Yes</w:t>
            </w:r>
          </w:p>
        </w:tc>
        <w:tc>
          <w:tcPr>
            <w:tcW w:w="6662" w:type="dxa"/>
          </w:tcPr>
          <w:p w14:paraId="3B072703" w14:textId="77777777" w:rsidR="00173142" w:rsidRDefault="00173142" w:rsidP="00173142">
            <w:pPr>
              <w:pStyle w:val="0Maintext"/>
              <w:spacing w:after="0" w:afterAutospacing="0"/>
              <w:ind w:firstLine="0"/>
            </w:pPr>
            <w:r>
              <w:t>Also OK with LG’s modification.</w:t>
            </w:r>
          </w:p>
        </w:tc>
      </w:tr>
      <w:tr w:rsidR="00FB7C76" w14:paraId="0F3C1A3D" w14:textId="77777777" w:rsidTr="001E3417">
        <w:tc>
          <w:tcPr>
            <w:tcW w:w="1555" w:type="dxa"/>
          </w:tcPr>
          <w:p w14:paraId="20B5E2A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7CC49C78"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1DB3A134" w14:textId="77777777" w:rsidR="00FB7C76" w:rsidRDefault="00FB7C76" w:rsidP="00FB7C76">
            <w:pPr>
              <w:pStyle w:val="0Maintext"/>
              <w:spacing w:after="0" w:afterAutospacing="0"/>
              <w:ind w:firstLine="0"/>
            </w:pPr>
          </w:p>
        </w:tc>
      </w:tr>
      <w:tr w:rsidR="00350D6C" w14:paraId="4809F477" w14:textId="77777777" w:rsidTr="001E3417">
        <w:tc>
          <w:tcPr>
            <w:tcW w:w="1555" w:type="dxa"/>
          </w:tcPr>
          <w:p w14:paraId="0FC7618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F5BAA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05A7F9" w14:textId="77777777" w:rsidR="00350D6C" w:rsidRDefault="00350D6C" w:rsidP="00826505">
            <w:pPr>
              <w:pStyle w:val="0Maintext"/>
              <w:spacing w:after="0" w:afterAutospacing="0"/>
              <w:ind w:firstLine="0"/>
            </w:pPr>
          </w:p>
        </w:tc>
      </w:tr>
      <w:tr w:rsidR="007E688D" w14:paraId="1A0AFF40" w14:textId="77777777" w:rsidTr="001E3417">
        <w:tc>
          <w:tcPr>
            <w:tcW w:w="1555" w:type="dxa"/>
          </w:tcPr>
          <w:p w14:paraId="40F4607B"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A26340F"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26A81A70" w14:textId="77777777" w:rsidR="007E688D" w:rsidRDefault="007E688D" w:rsidP="00826505">
            <w:pPr>
              <w:pStyle w:val="0Maintext"/>
              <w:spacing w:after="0" w:afterAutospacing="0"/>
              <w:ind w:firstLine="0"/>
            </w:pPr>
          </w:p>
        </w:tc>
      </w:tr>
      <w:tr w:rsidR="008D23F4" w14:paraId="7A93751D" w14:textId="77777777" w:rsidTr="001E3417">
        <w:tc>
          <w:tcPr>
            <w:tcW w:w="1555" w:type="dxa"/>
          </w:tcPr>
          <w:p w14:paraId="32EEF572"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44ADCE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170A20A7" w14:textId="77777777" w:rsidR="008D23F4" w:rsidRDefault="008D23F4" w:rsidP="008D23F4">
            <w:pPr>
              <w:pStyle w:val="0Maintext"/>
              <w:spacing w:after="0" w:afterAutospacing="0"/>
              <w:ind w:firstLine="0"/>
            </w:pPr>
          </w:p>
        </w:tc>
      </w:tr>
      <w:tr w:rsidR="00E70EEC" w14:paraId="79C17A85" w14:textId="77777777" w:rsidTr="001E3417">
        <w:tc>
          <w:tcPr>
            <w:tcW w:w="1555" w:type="dxa"/>
          </w:tcPr>
          <w:p w14:paraId="0600E08F" w14:textId="77777777" w:rsidR="00E70EEC" w:rsidRDefault="00E70EEC" w:rsidP="00826505">
            <w:pPr>
              <w:pStyle w:val="0Maintext"/>
              <w:spacing w:after="0" w:afterAutospacing="0"/>
              <w:ind w:firstLine="0"/>
            </w:pPr>
            <w:proofErr w:type="spellStart"/>
            <w:r>
              <w:t>Futurewei</w:t>
            </w:r>
            <w:proofErr w:type="spellEnd"/>
          </w:p>
        </w:tc>
        <w:tc>
          <w:tcPr>
            <w:tcW w:w="1417" w:type="dxa"/>
          </w:tcPr>
          <w:p w14:paraId="6AB38DB6" w14:textId="77777777" w:rsidR="00E70EEC" w:rsidRDefault="00E70EEC" w:rsidP="00826505">
            <w:pPr>
              <w:pStyle w:val="0Maintext"/>
              <w:spacing w:after="0" w:afterAutospacing="0"/>
              <w:ind w:firstLine="0"/>
            </w:pPr>
            <w:r>
              <w:t>OK</w:t>
            </w:r>
          </w:p>
        </w:tc>
        <w:tc>
          <w:tcPr>
            <w:tcW w:w="6662" w:type="dxa"/>
          </w:tcPr>
          <w:p w14:paraId="05506F10" w14:textId="77777777" w:rsidR="00E70EEC" w:rsidRDefault="00E70EEC" w:rsidP="00826505">
            <w:pPr>
              <w:pStyle w:val="0Maintext"/>
              <w:spacing w:after="0" w:afterAutospacing="0"/>
              <w:ind w:firstLine="0"/>
            </w:pPr>
          </w:p>
        </w:tc>
      </w:tr>
      <w:tr w:rsidR="00273C39" w14:paraId="636F5538" w14:textId="77777777" w:rsidTr="001E3417">
        <w:tc>
          <w:tcPr>
            <w:tcW w:w="1555" w:type="dxa"/>
          </w:tcPr>
          <w:p w14:paraId="0E864BFC"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11DCC33" w14:textId="77777777"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F2FAF91" w14:textId="77777777"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68072CC0"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412535D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B8E38B0"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2A21A6C2"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14:paraId="51993C1D" w14:textId="77777777" w:rsidTr="001E3417">
        <w:tc>
          <w:tcPr>
            <w:tcW w:w="1555" w:type="dxa"/>
          </w:tcPr>
          <w:p w14:paraId="764CBE81"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lastRenderedPageBreak/>
              <w:t>E</w:t>
            </w:r>
            <w:r w:rsidRPr="00C262F2">
              <w:rPr>
                <w:rFonts w:eastAsiaTheme="minorEastAsia"/>
                <w:lang w:eastAsia="zh-CN"/>
              </w:rPr>
              <w:t>TRI</w:t>
            </w:r>
          </w:p>
        </w:tc>
        <w:tc>
          <w:tcPr>
            <w:tcW w:w="1417" w:type="dxa"/>
          </w:tcPr>
          <w:p w14:paraId="79354542"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0BAEF27C" w14:textId="77777777" w:rsidR="00FD2824" w:rsidRDefault="00FD2824" w:rsidP="00FD2824">
            <w:pPr>
              <w:pStyle w:val="0Maintext"/>
              <w:spacing w:after="0" w:afterAutospacing="0"/>
              <w:ind w:firstLine="0"/>
              <w:rPr>
                <w:rFonts w:eastAsiaTheme="minorEastAsia"/>
                <w:lang w:eastAsia="zh-CN"/>
              </w:rPr>
            </w:pPr>
          </w:p>
        </w:tc>
      </w:tr>
      <w:tr w:rsidR="0058299C" w14:paraId="55E90746" w14:textId="77777777" w:rsidTr="001E3417">
        <w:tc>
          <w:tcPr>
            <w:tcW w:w="1555" w:type="dxa"/>
          </w:tcPr>
          <w:p w14:paraId="7EA3FFCB"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4991816"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303E023F" w14:textId="77777777" w:rsidR="0058299C" w:rsidRDefault="0058299C" w:rsidP="0058299C">
            <w:pPr>
              <w:pStyle w:val="0Maintext"/>
              <w:spacing w:after="0" w:afterAutospacing="0"/>
              <w:ind w:firstLine="0"/>
              <w:rPr>
                <w:rFonts w:eastAsiaTheme="minorEastAsia"/>
                <w:lang w:eastAsia="zh-CN"/>
              </w:rPr>
            </w:pPr>
          </w:p>
        </w:tc>
      </w:tr>
      <w:tr w:rsidR="009C666A" w14:paraId="4A149B18" w14:textId="77777777" w:rsidTr="001E3417">
        <w:tc>
          <w:tcPr>
            <w:tcW w:w="1555" w:type="dxa"/>
          </w:tcPr>
          <w:p w14:paraId="67C8E0D8"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066A533"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1CDC4A21" w14:textId="77777777" w:rsidR="009C666A" w:rsidRDefault="009C666A" w:rsidP="0058299C">
            <w:pPr>
              <w:pStyle w:val="0Maintext"/>
              <w:spacing w:after="0" w:afterAutospacing="0"/>
              <w:ind w:firstLine="0"/>
              <w:rPr>
                <w:rFonts w:eastAsiaTheme="minorEastAsia"/>
                <w:lang w:eastAsia="zh-CN"/>
              </w:rPr>
            </w:pPr>
          </w:p>
        </w:tc>
      </w:tr>
      <w:tr w:rsidR="00423789" w14:paraId="78943286" w14:textId="77777777" w:rsidTr="00423789">
        <w:tc>
          <w:tcPr>
            <w:tcW w:w="1555" w:type="dxa"/>
          </w:tcPr>
          <w:p w14:paraId="138ED006" w14:textId="77777777" w:rsidR="00423789" w:rsidRPr="001A606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8CF23A9" w14:textId="77777777" w:rsidR="00423789" w:rsidRPr="001A6064" w:rsidRDefault="00423789" w:rsidP="00F17088">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D97EE0C" w14:textId="77777777" w:rsidR="00423789" w:rsidRDefault="00423789" w:rsidP="00F17088">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F17088" w14:paraId="39454764"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8633BB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41F77B48"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E4146C8" w14:textId="77777777" w:rsidR="00F17088" w:rsidRPr="00F17088" w:rsidRDefault="00F17088">
            <w:pPr>
              <w:pStyle w:val="0Maintext"/>
              <w:spacing w:after="0" w:afterAutospacing="0"/>
              <w:ind w:firstLine="0"/>
              <w:rPr>
                <w:rFonts w:eastAsiaTheme="minorEastAsia"/>
                <w:lang w:eastAsia="zh-CN"/>
              </w:rPr>
            </w:pPr>
          </w:p>
        </w:tc>
      </w:tr>
      <w:tr w:rsidR="007678E8" w14:paraId="57FE7554" w14:textId="77777777" w:rsidTr="00423789">
        <w:tc>
          <w:tcPr>
            <w:tcW w:w="1555" w:type="dxa"/>
          </w:tcPr>
          <w:p w14:paraId="31D08DE9" w14:textId="7017D46B"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E10188" w14:textId="5D3D0BE0" w:rsidR="007678E8" w:rsidRDefault="007678E8" w:rsidP="007678E8">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5B0488BC" w14:textId="09FD65B9" w:rsidR="007678E8" w:rsidRDefault="007678E8" w:rsidP="007678E8">
            <w:pPr>
              <w:pStyle w:val="0Maintext"/>
              <w:spacing w:after="0" w:afterAutospacing="0"/>
              <w:ind w:firstLine="0"/>
              <w:rPr>
                <w:rFonts w:eastAsiaTheme="minorEastAsia"/>
                <w:lang w:eastAsia="zh-CN"/>
              </w:rPr>
            </w:pPr>
            <w:r>
              <w:t>“</w:t>
            </w:r>
            <w:r w:rsidRPr="0014248E">
              <w:t>If at least one 'ACK'</w:t>
            </w:r>
            <w:r>
              <w:t xml:space="preserve">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16001F" w14:paraId="3E976E9C" w14:textId="77777777" w:rsidTr="0016001F">
        <w:tc>
          <w:tcPr>
            <w:tcW w:w="1555" w:type="dxa"/>
          </w:tcPr>
          <w:p w14:paraId="1746576F"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00950842" w14:textId="77777777" w:rsidR="0016001F" w:rsidRPr="003D7F37" w:rsidRDefault="0016001F" w:rsidP="007E1445">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06A71AA" w14:textId="77777777" w:rsidR="0016001F" w:rsidRDefault="0016001F" w:rsidP="007E1445">
            <w:pPr>
              <w:pStyle w:val="0Maintext"/>
              <w:spacing w:after="0" w:afterAutospacing="0"/>
              <w:ind w:firstLine="0"/>
            </w:pPr>
          </w:p>
        </w:tc>
      </w:tr>
      <w:tr w:rsidR="0016001F" w:rsidRPr="00A43399" w14:paraId="199F345C" w14:textId="77777777" w:rsidTr="0016001F">
        <w:tc>
          <w:tcPr>
            <w:tcW w:w="1555" w:type="dxa"/>
          </w:tcPr>
          <w:p w14:paraId="34CBDE54" w14:textId="40E60D30" w:rsidR="0016001F" w:rsidRDefault="0016001F" w:rsidP="0016001F">
            <w:pPr>
              <w:pStyle w:val="0Maintext"/>
              <w:spacing w:after="0" w:afterAutospacing="0"/>
              <w:ind w:firstLine="0"/>
              <w:rPr>
                <w:sz w:val="22"/>
                <w:szCs w:val="22"/>
              </w:rPr>
            </w:pPr>
            <w:r>
              <w:rPr>
                <w:rFonts w:eastAsiaTheme="minorEastAsia"/>
                <w:lang w:eastAsia="zh-CN"/>
              </w:rPr>
              <w:t>Huawei, HiSilicon</w:t>
            </w:r>
          </w:p>
        </w:tc>
        <w:tc>
          <w:tcPr>
            <w:tcW w:w="1417" w:type="dxa"/>
          </w:tcPr>
          <w:p w14:paraId="0C1D1C81" w14:textId="6885BD1F" w:rsidR="0016001F" w:rsidRPr="00A43399" w:rsidRDefault="0016001F" w:rsidP="0016001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53DB2820" w14:textId="77777777" w:rsidR="0016001F" w:rsidRPr="00A43399" w:rsidRDefault="0016001F" w:rsidP="0016001F">
            <w:pPr>
              <w:pStyle w:val="0Maintext"/>
              <w:spacing w:after="0" w:afterAutospacing="0"/>
              <w:ind w:firstLine="0"/>
              <w:rPr>
                <w:sz w:val="22"/>
                <w:szCs w:val="22"/>
                <w:lang w:val="en-AU"/>
              </w:rPr>
            </w:pPr>
          </w:p>
        </w:tc>
      </w:tr>
    </w:tbl>
    <w:p w14:paraId="57E7F9F8" w14:textId="77777777" w:rsidR="001F6381" w:rsidRPr="00423789" w:rsidRDefault="001F6381" w:rsidP="00FE4505">
      <w:pPr>
        <w:autoSpaceDE w:val="0"/>
        <w:autoSpaceDN w:val="0"/>
        <w:jc w:val="both"/>
        <w:rPr>
          <w:rFonts w:ascii="Calibri" w:hAnsi="Calibri" w:cs="Calibri"/>
          <w:sz w:val="22"/>
        </w:rPr>
      </w:pPr>
    </w:p>
    <w:p w14:paraId="796D92DB" w14:textId="77777777" w:rsidR="00A2420C" w:rsidRDefault="00A2420C" w:rsidP="00FE4505">
      <w:pPr>
        <w:autoSpaceDE w:val="0"/>
        <w:autoSpaceDN w:val="0"/>
        <w:jc w:val="both"/>
        <w:rPr>
          <w:rFonts w:ascii="Calibri" w:hAnsi="Calibri" w:cs="Calibri"/>
          <w:sz w:val="22"/>
        </w:rPr>
      </w:pPr>
    </w:p>
    <w:p w14:paraId="7BA7CDBF" w14:textId="77777777"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F8D11B1" w14:textId="77777777"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11ECB681" w14:textId="77777777"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41222870" w14:textId="77777777"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67625A8"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4F72A8ED" w14:textId="77777777" w:rsidTr="001E3417">
        <w:tc>
          <w:tcPr>
            <w:tcW w:w="1555" w:type="dxa"/>
          </w:tcPr>
          <w:p w14:paraId="0D8F772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3D9B8F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629A2B0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74961277" w14:textId="77777777" w:rsidTr="001E3417">
        <w:tc>
          <w:tcPr>
            <w:tcW w:w="1555" w:type="dxa"/>
          </w:tcPr>
          <w:p w14:paraId="7CC77B10" w14:textId="77777777" w:rsidR="00A2420C" w:rsidRDefault="00972577" w:rsidP="00F579D3">
            <w:pPr>
              <w:pStyle w:val="0Maintext"/>
              <w:spacing w:after="0" w:afterAutospacing="0"/>
              <w:ind w:firstLine="0"/>
            </w:pPr>
            <w:r>
              <w:t>OPPO</w:t>
            </w:r>
          </w:p>
        </w:tc>
        <w:tc>
          <w:tcPr>
            <w:tcW w:w="1417" w:type="dxa"/>
          </w:tcPr>
          <w:p w14:paraId="0BC91565" w14:textId="77777777" w:rsidR="00A2420C" w:rsidRDefault="00972577" w:rsidP="00F579D3">
            <w:pPr>
              <w:pStyle w:val="0Maintext"/>
              <w:spacing w:after="0" w:afterAutospacing="0"/>
              <w:ind w:firstLine="0"/>
            </w:pPr>
            <w:r>
              <w:t>Option 1</w:t>
            </w:r>
          </w:p>
        </w:tc>
        <w:tc>
          <w:tcPr>
            <w:tcW w:w="6662" w:type="dxa"/>
          </w:tcPr>
          <w:p w14:paraId="3C466B7B" w14:textId="77777777" w:rsidR="00A2420C" w:rsidRDefault="00A2420C" w:rsidP="00F579D3">
            <w:pPr>
              <w:pStyle w:val="0Maintext"/>
              <w:spacing w:after="0" w:afterAutospacing="0"/>
              <w:ind w:firstLine="0"/>
            </w:pPr>
          </w:p>
        </w:tc>
      </w:tr>
      <w:tr w:rsidR="00634511" w14:paraId="244B804D" w14:textId="77777777" w:rsidTr="001E3417">
        <w:tc>
          <w:tcPr>
            <w:tcW w:w="1555" w:type="dxa"/>
          </w:tcPr>
          <w:p w14:paraId="3C4F55B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A9747E2"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28AD881D" w14:textId="77777777" w:rsidR="00634511" w:rsidRDefault="00634511" w:rsidP="00F579D3">
            <w:pPr>
              <w:pStyle w:val="0Maintext"/>
              <w:spacing w:after="0" w:afterAutospacing="0"/>
              <w:ind w:firstLine="0"/>
            </w:pPr>
          </w:p>
        </w:tc>
      </w:tr>
      <w:tr w:rsidR="00F579D3" w14:paraId="26881289" w14:textId="77777777" w:rsidTr="001E3417">
        <w:tc>
          <w:tcPr>
            <w:tcW w:w="1555" w:type="dxa"/>
          </w:tcPr>
          <w:p w14:paraId="7F85D38C" w14:textId="77777777" w:rsidR="00F579D3" w:rsidRDefault="00F579D3" w:rsidP="00F579D3">
            <w:pPr>
              <w:pStyle w:val="0Maintext"/>
              <w:spacing w:after="0" w:afterAutospacing="0"/>
              <w:ind w:firstLine="0"/>
            </w:pPr>
            <w:r>
              <w:rPr>
                <w:rFonts w:hint="eastAsia"/>
                <w:lang w:eastAsia="ko-KR"/>
              </w:rPr>
              <w:t>LGE</w:t>
            </w:r>
          </w:p>
        </w:tc>
        <w:tc>
          <w:tcPr>
            <w:tcW w:w="1417" w:type="dxa"/>
          </w:tcPr>
          <w:p w14:paraId="4C11B04C" w14:textId="77777777" w:rsidR="00F579D3" w:rsidRDefault="00F579D3" w:rsidP="00F579D3">
            <w:pPr>
              <w:pStyle w:val="0Maintext"/>
              <w:spacing w:after="0" w:afterAutospacing="0"/>
              <w:ind w:firstLine="0"/>
            </w:pPr>
            <w:r>
              <w:rPr>
                <w:rFonts w:hint="eastAsia"/>
                <w:lang w:eastAsia="ko-KR"/>
              </w:rPr>
              <w:t>Option 1</w:t>
            </w:r>
          </w:p>
        </w:tc>
        <w:tc>
          <w:tcPr>
            <w:tcW w:w="6662" w:type="dxa"/>
          </w:tcPr>
          <w:p w14:paraId="5DA538FC" w14:textId="77777777"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0155BC11" w14:textId="77777777" w:rsidTr="001E3417">
        <w:tc>
          <w:tcPr>
            <w:tcW w:w="1555" w:type="dxa"/>
          </w:tcPr>
          <w:p w14:paraId="4D3BD654" w14:textId="77777777" w:rsidR="00031AA8" w:rsidRDefault="00031AA8" w:rsidP="00031AA8">
            <w:pPr>
              <w:pStyle w:val="0Maintext"/>
              <w:spacing w:after="0" w:afterAutospacing="0"/>
              <w:ind w:firstLine="0"/>
            </w:pPr>
            <w:proofErr w:type="spellStart"/>
            <w:r>
              <w:t>InterDigital</w:t>
            </w:r>
            <w:proofErr w:type="spellEnd"/>
          </w:p>
        </w:tc>
        <w:tc>
          <w:tcPr>
            <w:tcW w:w="1417" w:type="dxa"/>
          </w:tcPr>
          <w:p w14:paraId="0B9A3613" w14:textId="77777777" w:rsidR="00031AA8" w:rsidRDefault="00031AA8" w:rsidP="00031AA8">
            <w:pPr>
              <w:pStyle w:val="0Maintext"/>
              <w:spacing w:after="0" w:afterAutospacing="0"/>
              <w:ind w:firstLine="0"/>
            </w:pPr>
          </w:p>
        </w:tc>
        <w:tc>
          <w:tcPr>
            <w:tcW w:w="6662" w:type="dxa"/>
          </w:tcPr>
          <w:p w14:paraId="36193D69" w14:textId="77777777" w:rsidR="00031AA8" w:rsidRDefault="00031AA8" w:rsidP="00031AA8">
            <w:pPr>
              <w:pStyle w:val="0Maintext"/>
              <w:spacing w:after="0" w:afterAutospacing="0"/>
              <w:ind w:firstLine="0"/>
            </w:pPr>
            <w:r w:rsidRPr="00435760">
              <w:rPr>
                <w:sz w:val="22"/>
                <w:szCs w:val="22"/>
              </w:rPr>
              <w:t>We are fine with both options</w:t>
            </w:r>
          </w:p>
        </w:tc>
      </w:tr>
      <w:tr w:rsidR="00195434" w14:paraId="33E39B41" w14:textId="77777777" w:rsidTr="001E3417">
        <w:tc>
          <w:tcPr>
            <w:tcW w:w="1555" w:type="dxa"/>
          </w:tcPr>
          <w:p w14:paraId="511C8043" w14:textId="77777777" w:rsidR="00195434" w:rsidRDefault="00195434" w:rsidP="00195434">
            <w:pPr>
              <w:pStyle w:val="0Maintext"/>
              <w:spacing w:after="0" w:afterAutospacing="0"/>
              <w:ind w:firstLine="0"/>
            </w:pPr>
            <w:r>
              <w:t>NOKIA, Nokia Shanghai Bell</w:t>
            </w:r>
          </w:p>
        </w:tc>
        <w:tc>
          <w:tcPr>
            <w:tcW w:w="1417" w:type="dxa"/>
          </w:tcPr>
          <w:p w14:paraId="4D716AFF" w14:textId="77777777" w:rsidR="00195434" w:rsidRDefault="00195434" w:rsidP="00195434">
            <w:pPr>
              <w:pStyle w:val="0Maintext"/>
              <w:spacing w:after="0" w:afterAutospacing="0"/>
              <w:ind w:firstLine="0"/>
            </w:pPr>
            <w:r>
              <w:t>Option 1</w:t>
            </w:r>
          </w:p>
        </w:tc>
        <w:tc>
          <w:tcPr>
            <w:tcW w:w="6662" w:type="dxa"/>
          </w:tcPr>
          <w:p w14:paraId="1322AA15" w14:textId="77777777" w:rsidR="00195434" w:rsidRDefault="00195434" w:rsidP="00195434">
            <w:pPr>
              <w:pStyle w:val="0Maintext"/>
              <w:spacing w:after="0" w:afterAutospacing="0"/>
              <w:ind w:firstLine="0"/>
            </w:pPr>
          </w:p>
        </w:tc>
      </w:tr>
      <w:tr w:rsidR="00B07D56" w14:paraId="16AF7B7B" w14:textId="77777777" w:rsidTr="001E3417">
        <w:tc>
          <w:tcPr>
            <w:tcW w:w="1555" w:type="dxa"/>
          </w:tcPr>
          <w:p w14:paraId="3DC7EC39" w14:textId="77777777" w:rsidR="00B07D56" w:rsidRDefault="00B07D56" w:rsidP="00195434">
            <w:pPr>
              <w:pStyle w:val="0Maintext"/>
              <w:spacing w:after="0" w:afterAutospacing="0"/>
              <w:ind w:firstLine="0"/>
            </w:pPr>
            <w:r>
              <w:t>Ericsson</w:t>
            </w:r>
          </w:p>
        </w:tc>
        <w:tc>
          <w:tcPr>
            <w:tcW w:w="1417" w:type="dxa"/>
          </w:tcPr>
          <w:p w14:paraId="39BE17DB" w14:textId="77777777" w:rsidR="00B07D56" w:rsidRDefault="00B07D56" w:rsidP="00195434">
            <w:pPr>
              <w:pStyle w:val="0Maintext"/>
              <w:spacing w:after="0" w:afterAutospacing="0"/>
              <w:ind w:firstLine="0"/>
            </w:pPr>
            <w:r>
              <w:t>Option 1</w:t>
            </w:r>
          </w:p>
        </w:tc>
        <w:tc>
          <w:tcPr>
            <w:tcW w:w="6662" w:type="dxa"/>
          </w:tcPr>
          <w:p w14:paraId="4CA5FB88" w14:textId="77777777"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64A73BEC" w14:textId="77777777" w:rsidTr="001E3417">
        <w:tc>
          <w:tcPr>
            <w:tcW w:w="1555" w:type="dxa"/>
          </w:tcPr>
          <w:p w14:paraId="6520E6D0" w14:textId="77777777"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3A439E31" w14:textId="7777777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4F189577" w14:textId="7777777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7D2AE3FF"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179B1CF" w14:textId="77777777"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30"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064BB309" w14:textId="77777777" w:rsidTr="001E3417">
        <w:tc>
          <w:tcPr>
            <w:tcW w:w="1555" w:type="dxa"/>
          </w:tcPr>
          <w:p w14:paraId="7EB2B1F6" w14:textId="77777777" w:rsidR="00C36EA3" w:rsidRPr="00246504" w:rsidRDefault="00C36EA3" w:rsidP="00C36EA3">
            <w:pPr>
              <w:pStyle w:val="0Maintext"/>
              <w:spacing w:after="0" w:afterAutospacing="0"/>
              <w:ind w:firstLine="0"/>
              <w:rPr>
                <w:sz w:val="22"/>
                <w:szCs w:val="22"/>
              </w:rPr>
            </w:pPr>
            <w:r>
              <w:t>Apple</w:t>
            </w:r>
          </w:p>
        </w:tc>
        <w:tc>
          <w:tcPr>
            <w:tcW w:w="1417" w:type="dxa"/>
          </w:tcPr>
          <w:p w14:paraId="2862136B" w14:textId="77777777" w:rsidR="00C36EA3" w:rsidRPr="00246504" w:rsidRDefault="00C36EA3" w:rsidP="00C36EA3">
            <w:pPr>
              <w:pStyle w:val="0Maintext"/>
              <w:spacing w:after="0" w:afterAutospacing="0"/>
              <w:ind w:firstLine="0"/>
              <w:rPr>
                <w:sz w:val="22"/>
                <w:szCs w:val="22"/>
              </w:rPr>
            </w:pPr>
            <w:r>
              <w:t>Option 1</w:t>
            </w:r>
          </w:p>
        </w:tc>
        <w:tc>
          <w:tcPr>
            <w:tcW w:w="6662" w:type="dxa"/>
          </w:tcPr>
          <w:p w14:paraId="558FBCD2" w14:textId="77777777" w:rsidR="00C36EA3" w:rsidRPr="00246504" w:rsidRDefault="00C36EA3" w:rsidP="00C36EA3">
            <w:pPr>
              <w:pStyle w:val="0Maintext"/>
              <w:spacing w:after="0" w:afterAutospacing="0"/>
              <w:ind w:firstLine="0"/>
              <w:rPr>
                <w:sz w:val="22"/>
                <w:szCs w:val="22"/>
              </w:rPr>
            </w:pPr>
          </w:p>
        </w:tc>
      </w:tr>
      <w:tr w:rsidR="00297F15" w:rsidRPr="00246504" w14:paraId="569A6697" w14:textId="77777777" w:rsidTr="001E3417">
        <w:tc>
          <w:tcPr>
            <w:tcW w:w="1555" w:type="dxa"/>
          </w:tcPr>
          <w:p w14:paraId="21202595" w14:textId="77777777"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14:paraId="694E7947" w14:textId="77777777" w:rsidR="00297F15" w:rsidRDefault="00297F15" w:rsidP="00297F15">
            <w:pPr>
              <w:pStyle w:val="0Maintext"/>
              <w:spacing w:after="0" w:afterAutospacing="0"/>
              <w:ind w:firstLine="0"/>
            </w:pPr>
            <w:r>
              <w:rPr>
                <w:sz w:val="22"/>
                <w:szCs w:val="22"/>
              </w:rPr>
              <w:t>Option 1</w:t>
            </w:r>
          </w:p>
        </w:tc>
        <w:tc>
          <w:tcPr>
            <w:tcW w:w="6662" w:type="dxa"/>
          </w:tcPr>
          <w:p w14:paraId="028F82D2" w14:textId="77777777"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75305D13" w14:textId="77777777" w:rsidTr="001E3417">
        <w:tc>
          <w:tcPr>
            <w:tcW w:w="1555" w:type="dxa"/>
          </w:tcPr>
          <w:p w14:paraId="7C5E8074" w14:textId="77777777" w:rsidR="00297F15" w:rsidRDefault="00297F15" w:rsidP="00297F15">
            <w:pPr>
              <w:pStyle w:val="0Maintext"/>
              <w:spacing w:after="0" w:afterAutospacing="0"/>
              <w:ind w:firstLine="0"/>
            </w:pPr>
            <w:r>
              <w:t>QC</w:t>
            </w:r>
          </w:p>
        </w:tc>
        <w:tc>
          <w:tcPr>
            <w:tcW w:w="1417" w:type="dxa"/>
          </w:tcPr>
          <w:p w14:paraId="5072CB90" w14:textId="77777777" w:rsidR="00297F15" w:rsidRDefault="00297F15" w:rsidP="00297F15">
            <w:pPr>
              <w:pStyle w:val="0Maintext"/>
              <w:spacing w:after="0" w:afterAutospacing="0"/>
              <w:ind w:firstLine="0"/>
            </w:pPr>
            <w:r>
              <w:t>Option 1</w:t>
            </w:r>
          </w:p>
        </w:tc>
        <w:tc>
          <w:tcPr>
            <w:tcW w:w="6662" w:type="dxa"/>
          </w:tcPr>
          <w:p w14:paraId="5EF84307" w14:textId="77777777" w:rsidR="00297F15" w:rsidRPr="00246504" w:rsidRDefault="00297F15" w:rsidP="00297F15">
            <w:pPr>
              <w:pStyle w:val="0Maintext"/>
              <w:spacing w:after="0" w:afterAutospacing="0"/>
              <w:ind w:firstLine="0"/>
              <w:rPr>
                <w:sz w:val="22"/>
                <w:szCs w:val="22"/>
              </w:rPr>
            </w:pPr>
          </w:p>
        </w:tc>
      </w:tr>
      <w:tr w:rsidR="00247B0A" w:rsidRPr="00246504" w14:paraId="24B320AF" w14:textId="77777777" w:rsidTr="001E3417">
        <w:tc>
          <w:tcPr>
            <w:tcW w:w="1555" w:type="dxa"/>
          </w:tcPr>
          <w:p w14:paraId="5B6F9391" w14:textId="77777777" w:rsidR="00247B0A" w:rsidRDefault="00247B0A" w:rsidP="00247B0A">
            <w:pPr>
              <w:pStyle w:val="0Maintext"/>
              <w:spacing w:after="0" w:afterAutospacing="0"/>
              <w:ind w:firstLine="0"/>
            </w:pPr>
            <w:r w:rsidRPr="00D74C2D">
              <w:rPr>
                <w:lang w:eastAsia="ko-KR"/>
              </w:rPr>
              <w:t>Intel</w:t>
            </w:r>
          </w:p>
        </w:tc>
        <w:tc>
          <w:tcPr>
            <w:tcW w:w="1417" w:type="dxa"/>
          </w:tcPr>
          <w:p w14:paraId="627D10A5" w14:textId="77777777" w:rsidR="00247B0A" w:rsidRDefault="00247B0A" w:rsidP="00247B0A">
            <w:pPr>
              <w:pStyle w:val="0Maintext"/>
              <w:spacing w:after="0" w:afterAutospacing="0"/>
              <w:ind w:firstLine="0"/>
            </w:pPr>
            <w:r w:rsidRPr="00D74C2D">
              <w:rPr>
                <w:lang w:eastAsia="ko-KR"/>
              </w:rPr>
              <w:t>Option 1</w:t>
            </w:r>
          </w:p>
        </w:tc>
        <w:tc>
          <w:tcPr>
            <w:tcW w:w="6662" w:type="dxa"/>
          </w:tcPr>
          <w:p w14:paraId="72F46427" w14:textId="77777777" w:rsidR="00247B0A" w:rsidRPr="00246504" w:rsidRDefault="00247B0A" w:rsidP="00247B0A">
            <w:pPr>
              <w:pStyle w:val="0Maintext"/>
              <w:spacing w:after="0" w:afterAutospacing="0"/>
              <w:ind w:firstLine="0"/>
              <w:rPr>
                <w:sz w:val="22"/>
                <w:szCs w:val="22"/>
              </w:rPr>
            </w:pPr>
          </w:p>
        </w:tc>
      </w:tr>
      <w:tr w:rsidR="00FB7C76" w:rsidRPr="00246504" w14:paraId="4A1ED3E5" w14:textId="77777777" w:rsidTr="001E3417">
        <w:tc>
          <w:tcPr>
            <w:tcW w:w="1555" w:type="dxa"/>
          </w:tcPr>
          <w:p w14:paraId="06F99E70" w14:textId="77777777"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313FDF64" w14:textId="7777777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A69DBB6" w14:textId="77777777" w:rsidR="00FB7C76" w:rsidRPr="00246504" w:rsidRDefault="00FB7C76" w:rsidP="00FB7C76">
            <w:pPr>
              <w:pStyle w:val="0Maintext"/>
              <w:spacing w:after="0" w:afterAutospacing="0"/>
              <w:ind w:firstLine="0"/>
              <w:rPr>
                <w:sz w:val="22"/>
                <w:szCs w:val="22"/>
              </w:rPr>
            </w:pPr>
          </w:p>
        </w:tc>
      </w:tr>
      <w:tr w:rsidR="00350D6C" w14:paraId="10A478A3" w14:textId="77777777" w:rsidTr="001E3417">
        <w:tc>
          <w:tcPr>
            <w:tcW w:w="1555" w:type="dxa"/>
          </w:tcPr>
          <w:p w14:paraId="1BB3DEE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E7BB85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B5B8259" w14:textId="77777777" w:rsidR="00350D6C" w:rsidRDefault="00350D6C" w:rsidP="00826505">
            <w:pPr>
              <w:pStyle w:val="0Maintext"/>
              <w:spacing w:after="0" w:afterAutospacing="0"/>
              <w:ind w:firstLine="0"/>
            </w:pPr>
          </w:p>
        </w:tc>
      </w:tr>
      <w:tr w:rsidR="007E688D" w14:paraId="58090EE9" w14:textId="77777777" w:rsidTr="001E3417">
        <w:tc>
          <w:tcPr>
            <w:tcW w:w="1555" w:type="dxa"/>
          </w:tcPr>
          <w:p w14:paraId="10B4B2B3"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F383A51"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2B222598" w14:textId="77777777" w:rsidR="007E688D" w:rsidRDefault="007E688D" w:rsidP="00826505">
            <w:pPr>
              <w:pStyle w:val="0Maintext"/>
              <w:spacing w:after="0" w:afterAutospacing="0"/>
              <w:ind w:firstLine="0"/>
            </w:pPr>
          </w:p>
        </w:tc>
      </w:tr>
      <w:tr w:rsidR="008D23F4" w14:paraId="40FFA051" w14:textId="77777777" w:rsidTr="001E3417">
        <w:tc>
          <w:tcPr>
            <w:tcW w:w="1555" w:type="dxa"/>
          </w:tcPr>
          <w:p w14:paraId="6E8DE08D"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3EC6E3E"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04E2574" w14:textId="77777777" w:rsidR="008D23F4" w:rsidRDefault="008D23F4" w:rsidP="008D23F4">
            <w:pPr>
              <w:pStyle w:val="0Maintext"/>
              <w:spacing w:after="0" w:afterAutospacing="0"/>
              <w:ind w:firstLine="0"/>
            </w:pPr>
          </w:p>
        </w:tc>
      </w:tr>
      <w:tr w:rsidR="00B5790C" w:rsidRPr="00246504" w14:paraId="545B5741" w14:textId="77777777" w:rsidTr="001E3417">
        <w:tc>
          <w:tcPr>
            <w:tcW w:w="1555" w:type="dxa"/>
          </w:tcPr>
          <w:p w14:paraId="29B620B7" w14:textId="77777777" w:rsidR="00B5790C" w:rsidRPr="00D74C2D" w:rsidRDefault="00B5790C" w:rsidP="00826505">
            <w:pPr>
              <w:pStyle w:val="0Maintext"/>
              <w:spacing w:after="0" w:afterAutospacing="0"/>
              <w:ind w:firstLine="0"/>
              <w:rPr>
                <w:lang w:eastAsia="ko-KR"/>
              </w:rPr>
            </w:pPr>
            <w:proofErr w:type="spellStart"/>
            <w:r>
              <w:rPr>
                <w:lang w:eastAsia="ko-KR"/>
              </w:rPr>
              <w:lastRenderedPageBreak/>
              <w:t>Futurewei</w:t>
            </w:r>
            <w:proofErr w:type="spellEnd"/>
          </w:p>
        </w:tc>
        <w:tc>
          <w:tcPr>
            <w:tcW w:w="1417" w:type="dxa"/>
          </w:tcPr>
          <w:p w14:paraId="4B11C56D"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03CFC23D" w14:textId="77777777" w:rsidR="00B5790C" w:rsidRPr="00246504" w:rsidRDefault="00B5790C" w:rsidP="00826505">
            <w:pPr>
              <w:pStyle w:val="0Maintext"/>
              <w:spacing w:after="0" w:afterAutospacing="0"/>
              <w:ind w:firstLine="0"/>
              <w:rPr>
                <w:sz w:val="22"/>
                <w:szCs w:val="22"/>
              </w:rPr>
            </w:pPr>
          </w:p>
        </w:tc>
      </w:tr>
      <w:tr w:rsidR="00273C39" w:rsidRPr="00246504" w14:paraId="7BB9A272" w14:textId="77777777" w:rsidTr="001E3417">
        <w:tc>
          <w:tcPr>
            <w:tcW w:w="1555" w:type="dxa"/>
          </w:tcPr>
          <w:p w14:paraId="4F2F4230"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0B02A7" w14:textId="77777777"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3871AAFE" w14:textId="7777777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388360AA"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1B99D6E5"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77D5BCD2"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5DB9B5E1" w14:textId="77777777" w:rsidR="001E3417" w:rsidRDefault="001E3417">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FD2824" w:rsidRPr="00246504" w14:paraId="74626EE5" w14:textId="77777777" w:rsidTr="001E3417">
        <w:tc>
          <w:tcPr>
            <w:tcW w:w="1555" w:type="dxa"/>
          </w:tcPr>
          <w:p w14:paraId="23203120"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5096A86" w14:textId="77777777"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14:paraId="75485E9C" w14:textId="77777777" w:rsidR="00FD2824" w:rsidRDefault="00FD2824" w:rsidP="00FD2824">
            <w:pPr>
              <w:pStyle w:val="0Maintext"/>
              <w:spacing w:after="0" w:afterAutospacing="0"/>
              <w:ind w:firstLine="0"/>
              <w:rPr>
                <w:rFonts w:eastAsiaTheme="minorEastAsia"/>
                <w:lang w:eastAsia="zh-CN"/>
              </w:rPr>
            </w:pPr>
          </w:p>
        </w:tc>
      </w:tr>
      <w:tr w:rsidR="0058299C" w:rsidRPr="00246504" w14:paraId="3D90EF75" w14:textId="77777777" w:rsidTr="001E3417">
        <w:tc>
          <w:tcPr>
            <w:tcW w:w="1555" w:type="dxa"/>
          </w:tcPr>
          <w:p w14:paraId="7F453A81"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DE255AF"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EFDE6EE" w14:textId="77777777" w:rsidR="0058299C" w:rsidRDefault="0058299C" w:rsidP="0058299C">
            <w:pPr>
              <w:pStyle w:val="0Maintext"/>
              <w:spacing w:after="0" w:afterAutospacing="0"/>
              <w:ind w:firstLine="0"/>
              <w:rPr>
                <w:rFonts w:eastAsiaTheme="minorEastAsia"/>
                <w:lang w:eastAsia="zh-CN"/>
              </w:rPr>
            </w:pPr>
          </w:p>
        </w:tc>
      </w:tr>
      <w:tr w:rsidR="009C666A" w:rsidRPr="00246504" w14:paraId="51C14AD2" w14:textId="77777777" w:rsidTr="001E3417">
        <w:tc>
          <w:tcPr>
            <w:tcW w:w="1555" w:type="dxa"/>
          </w:tcPr>
          <w:p w14:paraId="7C3F41C7"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1CB6D2D" w14:textId="77777777" w:rsidR="009C666A" w:rsidRDefault="009C666A" w:rsidP="0058299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142810D2" w14:textId="77777777" w:rsidR="009C666A" w:rsidRPr="00272041"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601A07FA"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sidRPr="00F90A02">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sidRPr="00F90A02">
              <w:rPr>
                <w:bCs/>
                <w:color w:val="000000" w:themeColor="text1"/>
                <w:sz w:val="22"/>
                <w:lang w:val="en-US"/>
              </w:rPr>
              <w:t>some limitations are necessary for option 1 to achieve a fairer channel access in the SL-U</w:t>
            </w:r>
            <w:r w:rsidRPr="00F90A02">
              <w:rPr>
                <w:rFonts w:eastAsia="MS Mincho"/>
                <w:bCs/>
                <w:kern w:val="2"/>
                <w:sz w:val="22"/>
                <w:szCs w:val="24"/>
                <w:lang w:val="en-US"/>
              </w:rPr>
              <w:t>.</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61B0EACB" w14:textId="77777777" w:rsidR="009C666A" w:rsidRDefault="009C666A" w:rsidP="00F17088">
            <w:pPr>
              <w:pStyle w:val="0Maintext"/>
              <w:spacing w:after="0" w:afterAutospacing="0"/>
              <w:ind w:firstLine="0"/>
              <w:rPr>
                <w:rFonts w:eastAsia="MS Mincho"/>
                <w:sz w:val="22"/>
                <w:szCs w:val="22"/>
                <w:lang w:eastAsia="ja-JP"/>
              </w:rPr>
            </w:pPr>
            <w:r>
              <w:rPr>
                <w:bCs/>
                <w:color w:val="000000" w:themeColor="text1"/>
                <w:sz w:val="22"/>
                <w:szCs w:val="22"/>
                <w:lang w:val="en-US"/>
              </w:rPr>
              <w:t>I</w:t>
            </w:r>
            <w:r w:rsidRPr="00F90A02">
              <w:rPr>
                <w:bCs/>
                <w:color w:val="000000" w:themeColor="text1"/>
                <w:sz w:val="22"/>
                <w:szCs w:val="22"/>
                <w:lang w:val="en-US"/>
              </w:rPr>
              <w:t xml:space="preserve">n NR-U, if maximum CW size is consecutively used </w:t>
            </w:r>
            <w:r w:rsidRPr="00F90A02">
              <w:rPr>
                <w:bCs/>
                <w:i/>
                <w:iCs/>
                <w:color w:val="000000" w:themeColor="text1"/>
                <w:sz w:val="22"/>
                <w:szCs w:val="22"/>
                <w:lang w:val="en-US"/>
              </w:rPr>
              <w:t>K</w:t>
            </w:r>
            <w:r w:rsidRPr="00F90A02">
              <w:rPr>
                <w:bCs/>
                <w:color w:val="000000" w:themeColor="text1"/>
                <w:sz w:val="22"/>
                <w:szCs w:val="22"/>
                <w:lang w:val="en-US"/>
              </w:rPr>
              <w:t xml:space="preserve"> times, the CW size is reset to the minimum CW size.</w:t>
            </w:r>
            <w:r>
              <w:rPr>
                <w:bCs/>
                <w:color w:val="000000" w:themeColor="text1"/>
                <w:sz w:val="22"/>
                <w:szCs w:val="22"/>
                <w:lang w:val="en-US"/>
              </w:rPr>
              <w:t xml:space="preserv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sidRPr="00F90A02">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5B2C59F1" w14:textId="77777777" w:rsidR="009C666A" w:rsidRDefault="009C666A" w:rsidP="00F17088">
            <w:pPr>
              <w:pStyle w:val="0Maintext"/>
              <w:spacing w:after="0" w:afterAutospacing="0"/>
              <w:ind w:firstLine="0"/>
              <w:rPr>
                <w:rFonts w:eastAsia="MS Mincho"/>
                <w:sz w:val="22"/>
                <w:szCs w:val="22"/>
                <w:lang w:eastAsia="ja-JP"/>
              </w:rPr>
            </w:pPr>
          </w:p>
          <w:p w14:paraId="4F83577B"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BFD6DB" w14:textId="77777777" w:rsidR="009C666A" w:rsidRPr="00A256F1" w:rsidRDefault="009C666A" w:rsidP="00F17088">
            <w:pPr>
              <w:autoSpaceDE w:val="0"/>
              <w:autoSpaceDN w:val="0"/>
              <w:ind w:left="880" w:hangingChars="400" w:hanging="880"/>
              <w:jc w:val="both"/>
              <w:rPr>
                <w:rFonts w:ascii="Calibri" w:hAnsi="Calibri" w:cs="Calibri"/>
                <w:sz w:val="22"/>
                <w:lang w:val="en-US"/>
              </w:rPr>
            </w:pPr>
            <w:r w:rsidRPr="00A256F1">
              <w:rPr>
                <w:rFonts w:asciiTheme="minorHAnsi" w:hAnsiTheme="minorHAnsi" w:cstheme="minorHAnsi"/>
                <w:color w:val="000000"/>
                <w:sz w:val="22"/>
                <w:szCs w:val="22"/>
                <w:lang w:val="en-AU" w:eastAsia="ko-KR"/>
              </w:rPr>
              <w:t xml:space="preserve">Option 1: </w:t>
            </w:r>
            <w:r w:rsidRPr="00A256F1">
              <w:rPr>
                <w:rFonts w:asciiTheme="minorHAnsi" w:hAnsiTheme="minorHAnsi" w:cstheme="minorHAnsi"/>
                <w:color w:val="000000"/>
                <w:sz w:val="22"/>
                <w:szCs w:val="22"/>
                <w:lang w:eastAsia="ko-KR"/>
              </w:rPr>
              <w:t>F</w:t>
            </w:r>
            <w:r w:rsidRPr="00A256F1">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A256F1">
              <w:rPr>
                <w:rFonts w:asciiTheme="minorHAnsi" w:hAnsiTheme="minorHAnsi" w:cstheme="minorHAnsi"/>
                <w:color w:val="000000"/>
                <w:sz w:val="22"/>
                <w:szCs w:val="22"/>
                <w:lang w:val="en-AU" w:eastAsia="ko-KR"/>
              </w:rPr>
              <w:t>,</w:t>
            </w:r>
            <w:r w:rsidRPr="00A256F1">
              <w:rPr>
                <w:rFonts w:asciiTheme="minorHAnsi" w:hAnsiTheme="minorHAnsi" w:cstheme="minorHAnsi"/>
                <w:i/>
                <w:iCs/>
                <w:color w:val="000000"/>
                <w:sz w:val="22"/>
                <w:szCs w:val="22"/>
                <w:lang w:val="en-AU" w:eastAsia="ko-KR"/>
              </w:rPr>
              <w:t xml:space="preserve"> </w:t>
            </w:r>
            <w:r w:rsidRPr="00A256F1">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A256F1">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A256F1">
              <w:rPr>
                <w:rFonts w:asciiTheme="minorHAnsi" w:hAnsiTheme="minorHAnsi" w:cstheme="minorHAnsi"/>
                <w:color w:val="000000"/>
                <w:sz w:val="22"/>
                <w:szCs w:val="22"/>
                <w:lang w:eastAsia="ko-KR"/>
              </w:rPr>
              <w:t>.</w:t>
            </w:r>
          </w:p>
          <w:p w14:paraId="66A29335" w14:textId="77777777" w:rsidR="009C666A" w:rsidRPr="0060777B" w:rsidRDefault="009C666A" w:rsidP="00CA4DF6">
            <w:pPr>
              <w:pStyle w:val="ListParagraph"/>
              <w:numPr>
                <w:ilvl w:val="0"/>
                <w:numId w:val="38"/>
              </w:numPr>
              <w:autoSpaceDE w:val="0"/>
              <w:autoSpaceDN w:val="0"/>
              <w:ind w:leftChars="0"/>
              <w:jc w:val="both"/>
              <w:rPr>
                <w:rFonts w:ascii="Times New Roman" w:hAnsi="Times New Roman"/>
                <w:b/>
                <w:color w:val="FF0000"/>
                <w:lang w:val="en-US"/>
              </w:rPr>
            </w:pPr>
            <w:r w:rsidRPr="0060777B">
              <w:rPr>
                <w:b/>
                <w:color w:val="FF0000"/>
              </w:rPr>
              <w:t>At least for broadcast type,</w:t>
            </w:r>
            <w:r w:rsidRPr="0060777B">
              <w:rPr>
                <w:b/>
                <w:bCs/>
                <w:color w:val="FF0000"/>
                <w:lang w:val="en-US"/>
              </w:rPr>
              <w:t xml:space="preserve"> </w:t>
            </w:r>
            <w:proofErr w:type="spellStart"/>
            <w:r w:rsidRPr="0060777B">
              <w:rPr>
                <w:b/>
                <w:bCs/>
                <w:color w:val="FF0000"/>
                <w:lang w:val="en-US"/>
              </w:rPr>
              <w:t>CWp</w:t>
            </w:r>
            <w:proofErr w:type="spellEnd"/>
            <w:r w:rsidRPr="0060777B">
              <w:rPr>
                <w:b/>
                <w:bCs/>
                <w:color w:val="FF0000"/>
                <w:lang w:val="en-US"/>
              </w:rPr>
              <w:t xml:space="preserve"> is updated if the </w:t>
            </w:r>
            <w:proofErr w:type="spellStart"/>
            <w:r w:rsidRPr="0060777B">
              <w:rPr>
                <w:b/>
                <w:bCs/>
                <w:color w:val="FF0000"/>
                <w:lang w:val="en-US"/>
              </w:rPr>
              <w:t>CWp</w:t>
            </w:r>
            <w:proofErr w:type="spellEnd"/>
            <w:r w:rsidRPr="0060777B">
              <w:rPr>
                <w:b/>
                <w:bCs/>
                <w:color w:val="FF0000"/>
                <w:lang w:val="en-US"/>
              </w:rPr>
              <w:t xml:space="preserve"> is consecutively used </w:t>
            </w:r>
            <w:r w:rsidRPr="0060777B">
              <w:rPr>
                <w:b/>
                <w:bCs/>
                <w:i/>
                <w:iCs/>
                <w:color w:val="FF0000"/>
                <w:lang w:val="en-US"/>
              </w:rPr>
              <w:t>K</w:t>
            </w:r>
            <w:r w:rsidRPr="0060777B">
              <w:rPr>
                <w:b/>
                <w:bCs/>
                <w:color w:val="FF0000"/>
                <w:lang w:val="en-US"/>
              </w:rPr>
              <w:t xml:space="preserve"> times.</w:t>
            </w:r>
          </w:p>
          <w:p w14:paraId="05F637A4" w14:textId="77777777" w:rsidR="009C666A" w:rsidRDefault="009C666A" w:rsidP="0058299C">
            <w:pPr>
              <w:pStyle w:val="0Maintext"/>
              <w:spacing w:after="0" w:afterAutospacing="0"/>
              <w:ind w:firstLine="0"/>
              <w:rPr>
                <w:rFonts w:eastAsiaTheme="minorEastAsia"/>
                <w:lang w:eastAsia="zh-CN"/>
              </w:rPr>
            </w:pPr>
          </w:p>
        </w:tc>
      </w:tr>
      <w:tr w:rsidR="00423789" w14:paraId="40F70C0B" w14:textId="77777777" w:rsidTr="00423789">
        <w:tc>
          <w:tcPr>
            <w:tcW w:w="1555" w:type="dxa"/>
          </w:tcPr>
          <w:p w14:paraId="7F6035A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28F62513" w14:textId="77777777" w:rsidR="00423789" w:rsidRDefault="00423789" w:rsidP="00F17088">
            <w:pPr>
              <w:pStyle w:val="0Maintext"/>
              <w:spacing w:after="0" w:afterAutospacing="0"/>
              <w:ind w:firstLine="0"/>
            </w:pPr>
          </w:p>
        </w:tc>
        <w:tc>
          <w:tcPr>
            <w:tcW w:w="6662" w:type="dxa"/>
          </w:tcPr>
          <w:p w14:paraId="05F91DC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4470AB76"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6095CBCC"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DB84E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5298A1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 It is suggested that the CW adjustment mechanism without HARQ feedback in NR-U should be reused as much as possible, and   option 1 should be supported.</w:t>
            </w:r>
          </w:p>
        </w:tc>
      </w:tr>
      <w:tr w:rsidR="007678E8" w14:paraId="7D9889C8" w14:textId="77777777" w:rsidTr="00423789">
        <w:tc>
          <w:tcPr>
            <w:tcW w:w="1555" w:type="dxa"/>
          </w:tcPr>
          <w:p w14:paraId="316EB951" w14:textId="1704ED02"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FC81E08" w14:textId="33053407" w:rsidR="007678E8" w:rsidRDefault="007678E8" w:rsidP="007678E8">
            <w:pPr>
              <w:pStyle w:val="0Maintext"/>
              <w:spacing w:after="0" w:afterAutospacing="0"/>
              <w:ind w:firstLine="0"/>
            </w:pPr>
            <w:r>
              <w:rPr>
                <w:rFonts w:hint="eastAsia"/>
                <w:lang w:eastAsia="ko-KR"/>
              </w:rPr>
              <w:t>O</w:t>
            </w:r>
            <w:r>
              <w:rPr>
                <w:lang w:eastAsia="ko-KR"/>
              </w:rPr>
              <w:t>ption 1</w:t>
            </w:r>
          </w:p>
        </w:tc>
        <w:tc>
          <w:tcPr>
            <w:tcW w:w="6662" w:type="dxa"/>
          </w:tcPr>
          <w:p w14:paraId="3B350F4B" w14:textId="77777777" w:rsidR="007678E8" w:rsidRDefault="007678E8" w:rsidP="007678E8">
            <w:pPr>
              <w:pStyle w:val="0Maintext"/>
              <w:spacing w:after="0" w:afterAutospacing="0"/>
              <w:ind w:firstLine="0"/>
              <w:rPr>
                <w:rFonts w:eastAsiaTheme="minorEastAsia"/>
                <w:lang w:eastAsia="zh-CN"/>
              </w:rPr>
            </w:pPr>
          </w:p>
        </w:tc>
      </w:tr>
      <w:tr w:rsidR="0016001F" w:rsidRPr="00A43399" w14:paraId="55E406C3" w14:textId="77777777" w:rsidTr="0016001F">
        <w:tc>
          <w:tcPr>
            <w:tcW w:w="1555" w:type="dxa"/>
          </w:tcPr>
          <w:p w14:paraId="23ED43A9" w14:textId="77777777" w:rsidR="0016001F" w:rsidRDefault="0016001F" w:rsidP="007E1445">
            <w:pPr>
              <w:pStyle w:val="0Maintext"/>
              <w:spacing w:after="0" w:afterAutospacing="0"/>
              <w:ind w:firstLine="0"/>
              <w:rPr>
                <w:sz w:val="22"/>
                <w:szCs w:val="22"/>
              </w:rPr>
            </w:pPr>
            <w:r>
              <w:rPr>
                <w:rFonts w:eastAsiaTheme="minorEastAsia"/>
                <w:lang w:eastAsia="zh-CN"/>
              </w:rPr>
              <w:t>Huawei, HiSilicon</w:t>
            </w:r>
          </w:p>
        </w:tc>
        <w:tc>
          <w:tcPr>
            <w:tcW w:w="1417" w:type="dxa"/>
          </w:tcPr>
          <w:p w14:paraId="60497F96" w14:textId="77777777" w:rsidR="0016001F" w:rsidRPr="00A43399" w:rsidRDefault="0016001F" w:rsidP="007E1445">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EB08B7C" w14:textId="77777777" w:rsidR="0016001F" w:rsidRPr="00A43399" w:rsidRDefault="0016001F" w:rsidP="007E1445">
            <w:pPr>
              <w:pStyle w:val="0Maintext"/>
              <w:spacing w:after="0" w:afterAutospacing="0"/>
              <w:ind w:firstLine="0"/>
              <w:rPr>
                <w:sz w:val="22"/>
                <w:szCs w:val="22"/>
                <w:lang w:val="en-AU"/>
              </w:rPr>
            </w:pPr>
          </w:p>
        </w:tc>
      </w:tr>
    </w:tbl>
    <w:p w14:paraId="5FEAC02E" w14:textId="77777777" w:rsidR="00A2420C" w:rsidRPr="00423789" w:rsidRDefault="00A2420C" w:rsidP="00350D6C">
      <w:pPr>
        <w:autoSpaceDE w:val="0"/>
        <w:autoSpaceDN w:val="0"/>
        <w:jc w:val="both"/>
        <w:rPr>
          <w:rFonts w:ascii="Calibri" w:hAnsi="Calibri" w:cs="Calibri"/>
          <w:sz w:val="22"/>
        </w:rPr>
      </w:pPr>
    </w:p>
    <w:p w14:paraId="4BDB8EBC" w14:textId="77777777" w:rsidR="00A2420C" w:rsidRDefault="00A2420C" w:rsidP="00FE4505">
      <w:pPr>
        <w:autoSpaceDE w:val="0"/>
        <w:autoSpaceDN w:val="0"/>
        <w:jc w:val="both"/>
        <w:rPr>
          <w:rFonts w:ascii="Calibri" w:hAnsi="Calibri" w:cs="Calibri"/>
          <w:sz w:val="22"/>
        </w:rPr>
      </w:pPr>
    </w:p>
    <w:p w14:paraId="40FF9CF6" w14:textId="77777777"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29355AF7" w14:textId="77777777"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7EEF8826" w14:textId="77777777"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71284"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2F9E1D68"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5FDAF53F"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6DFF6340" w14:textId="77777777"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lastRenderedPageBreak/>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798F87A1"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1C7222B7" w14:textId="77777777" w:rsidTr="001E3417">
        <w:tc>
          <w:tcPr>
            <w:tcW w:w="1555" w:type="dxa"/>
          </w:tcPr>
          <w:p w14:paraId="12533596"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D3B65FB"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0AC4014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65E84BED" w14:textId="77777777" w:rsidTr="001E3417">
        <w:tc>
          <w:tcPr>
            <w:tcW w:w="1555" w:type="dxa"/>
          </w:tcPr>
          <w:p w14:paraId="61AA8E1C" w14:textId="77777777" w:rsidR="00A2420C" w:rsidRDefault="009D3775" w:rsidP="00F579D3">
            <w:pPr>
              <w:pStyle w:val="0Maintext"/>
              <w:spacing w:after="0" w:afterAutospacing="0"/>
              <w:ind w:firstLine="0"/>
            </w:pPr>
            <w:r>
              <w:t>OPPO</w:t>
            </w:r>
          </w:p>
        </w:tc>
        <w:tc>
          <w:tcPr>
            <w:tcW w:w="1417" w:type="dxa"/>
          </w:tcPr>
          <w:p w14:paraId="671ABAE3" w14:textId="77777777" w:rsidR="00A2420C" w:rsidRDefault="009D3775" w:rsidP="00F579D3">
            <w:pPr>
              <w:pStyle w:val="0Maintext"/>
              <w:spacing w:after="0" w:afterAutospacing="0"/>
              <w:ind w:firstLine="0"/>
            </w:pPr>
            <w:r>
              <w:t>Option 1</w:t>
            </w:r>
          </w:p>
        </w:tc>
        <w:tc>
          <w:tcPr>
            <w:tcW w:w="6662" w:type="dxa"/>
          </w:tcPr>
          <w:p w14:paraId="078073D4" w14:textId="77777777" w:rsidR="00A2420C" w:rsidRDefault="00A2420C" w:rsidP="00F579D3">
            <w:pPr>
              <w:pStyle w:val="0Maintext"/>
              <w:spacing w:after="0" w:afterAutospacing="0"/>
              <w:ind w:firstLine="0"/>
            </w:pPr>
          </w:p>
        </w:tc>
      </w:tr>
      <w:tr w:rsidR="00634511" w14:paraId="0F877DD2" w14:textId="77777777" w:rsidTr="001E3417">
        <w:tc>
          <w:tcPr>
            <w:tcW w:w="1555" w:type="dxa"/>
          </w:tcPr>
          <w:p w14:paraId="1BB5C0FB"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6B916A8" w14:textId="77777777" w:rsidR="00634511" w:rsidRDefault="00634511" w:rsidP="00F579D3">
            <w:pPr>
              <w:pStyle w:val="0Maintext"/>
              <w:spacing w:after="0" w:afterAutospacing="0"/>
              <w:ind w:firstLine="0"/>
            </w:pPr>
          </w:p>
        </w:tc>
        <w:tc>
          <w:tcPr>
            <w:tcW w:w="6662" w:type="dxa"/>
          </w:tcPr>
          <w:p w14:paraId="25A6E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7DA8BC30" w14:textId="77777777" w:rsidTr="001E3417">
        <w:tc>
          <w:tcPr>
            <w:tcW w:w="1555" w:type="dxa"/>
          </w:tcPr>
          <w:p w14:paraId="5BF2A71F" w14:textId="77777777" w:rsidR="00F579D3" w:rsidRDefault="00F579D3" w:rsidP="00F579D3">
            <w:pPr>
              <w:pStyle w:val="0Maintext"/>
              <w:spacing w:after="0" w:afterAutospacing="0"/>
              <w:ind w:firstLine="0"/>
            </w:pPr>
            <w:r>
              <w:rPr>
                <w:rFonts w:hint="eastAsia"/>
                <w:lang w:eastAsia="ko-KR"/>
              </w:rPr>
              <w:t>LGE</w:t>
            </w:r>
          </w:p>
        </w:tc>
        <w:tc>
          <w:tcPr>
            <w:tcW w:w="1417" w:type="dxa"/>
          </w:tcPr>
          <w:p w14:paraId="07023532" w14:textId="77777777" w:rsidR="00F579D3" w:rsidRDefault="00F579D3" w:rsidP="00F579D3">
            <w:pPr>
              <w:pStyle w:val="0Maintext"/>
              <w:spacing w:after="0" w:afterAutospacing="0"/>
              <w:ind w:firstLine="0"/>
            </w:pPr>
            <w:r>
              <w:rPr>
                <w:rFonts w:hint="eastAsia"/>
                <w:lang w:eastAsia="ko-KR"/>
              </w:rPr>
              <w:t>Option 2</w:t>
            </w:r>
          </w:p>
        </w:tc>
        <w:tc>
          <w:tcPr>
            <w:tcW w:w="6662" w:type="dxa"/>
          </w:tcPr>
          <w:p w14:paraId="7ABF65F9"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1BB8051C" w14:textId="77777777"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CC77AD" w14:textId="77777777" w:rsidTr="001E3417">
        <w:tc>
          <w:tcPr>
            <w:tcW w:w="1555" w:type="dxa"/>
          </w:tcPr>
          <w:p w14:paraId="4D488668" w14:textId="77777777" w:rsidR="005B597A" w:rsidRDefault="005B597A" w:rsidP="005B597A">
            <w:pPr>
              <w:pStyle w:val="0Maintext"/>
              <w:spacing w:after="0" w:afterAutospacing="0"/>
              <w:ind w:firstLine="0"/>
            </w:pPr>
            <w:proofErr w:type="spellStart"/>
            <w:r>
              <w:t>InterDigital</w:t>
            </w:r>
            <w:proofErr w:type="spellEnd"/>
          </w:p>
        </w:tc>
        <w:tc>
          <w:tcPr>
            <w:tcW w:w="1417" w:type="dxa"/>
          </w:tcPr>
          <w:p w14:paraId="72591F1E" w14:textId="77777777" w:rsidR="005B597A" w:rsidRDefault="005B597A" w:rsidP="005B597A">
            <w:pPr>
              <w:pStyle w:val="0Maintext"/>
              <w:spacing w:after="0" w:afterAutospacing="0"/>
              <w:ind w:firstLine="0"/>
            </w:pPr>
            <w:r w:rsidRPr="00691948">
              <w:t xml:space="preserve">Option </w:t>
            </w:r>
            <w:r>
              <w:t>2</w:t>
            </w:r>
          </w:p>
        </w:tc>
        <w:tc>
          <w:tcPr>
            <w:tcW w:w="6662" w:type="dxa"/>
          </w:tcPr>
          <w:p w14:paraId="600BABD8" w14:textId="77777777" w:rsidR="005B597A" w:rsidRDefault="005B597A" w:rsidP="005B597A">
            <w:pPr>
              <w:pStyle w:val="0Maintext"/>
              <w:spacing w:after="0" w:afterAutospacing="0"/>
              <w:ind w:firstLine="0"/>
            </w:pPr>
          </w:p>
        </w:tc>
      </w:tr>
      <w:tr w:rsidR="00CA12C5" w14:paraId="0113CE9B" w14:textId="77777777" w:rsidTr="001E3417">
        <w:tc>
          <w:tcPr>
            <w:tcW w:w="1555" w:type="dxa"/>
          </w:tcPr>
          <w:p w14:paraId="51180B80" w14:textId="77777777" w:rsidR="00CA12C5" w:rsidRDefault="00CA12C5" w:rsidP="00CA12C5">
            <w:pPr>
              <w:pStyle w:val="0Maintext"/>
              <w:spacing w:after="0" w:afterAutospacing="0"/>
              <w:ind w:firstLine="0"/>
            </w:pPr>
            <w:r>
              <w:t>NOKIA, Nokia Shanghai Bell</w:t>
            </w:r>
          </w:p>
        </w:tc>
        <w:tc>
          <w:tcPr>
            <w:tcW w:w="1417" w:type="dxa"/>
          </w:tcPr>
          <w:p w14:paraId="227E1DAB" w14:textId="77777777" w:rsidR="00CA12C5" w:rsidRDefault="00CA12C5" w:rsidP="00CA12C5">
            <w:pPr>
              <w:pStyle w:val="0Maintext"/>
              <w:spacing w:after="0" w:afterAutospacing="0"/>
              <w:ind w:firstLine="0"/>
            </w:pPr>
            <w:r>
              <w:t>Option 2</w:t>
            </w:r>
          </w:p>
        </w:tc>
        <w:tc>
          <w:tcPr>
            <w:tcW w:w="6662" w:type="dxa"/>
          </w:tcPr>
          <w:p w14:paraId="5B44FFBD" w14:textId="77777777" w:rsidR="00CA12C5" w:rsidRDefault="00CA12C5" w:rsidP="00CA12C5">
            <w:pPr>
              <w:pStyle w:val="0Maintext"/>
              <w:spacing w:after="0" w:afterAutospacing="0"/>
              <w:ind w:firstLine="0"/>
            </w:pPr>
          </w:p>
        </w:tc>
      </w:tr>
      <w:tr w:rsidR="00193C37" w14:paraId="5C30A9CC" w14:textId="77777777" w:rsidTr="001E3417">
        <w:tc>
          <w:tcPr>
            <w:tcW w:w="1555" w:type="dxa"/>
          </w:tcPr>
          <w:p w14:paraId="6FE9B4B9" w14:textId="77777777" w:rsidR="00193C37" w:rsidRDefault="00193C37" w:rsidP="00CA12C5">
            <w:pPr>
              <w:pStyle w:val="0Maintext"/>
              <w:spacing w:after="0" w:afterAutospacing="0"/>
              <w:ind w:firstLine="0"/>
            </w:pPr>
            <w:r>
              <w:t>Ericsson</w:t>
            </w:r>
          </w:p>
        </w:tc>
        <w:tc>
          <w:tcPr>
            <w:tcW w:w="1417" w:type="dxa"/>
          </w:tcPr>
          <w:p w14:paraId="73C701AF" w14:textId="77777777" w:rsidR="00193C37" w:rsidRDefault="00193C37" w:rsidP="00CA12C5">
            <w:pPr>
              <w:pStyle w:val="0Maintext"/>
              <w:spacing w:after="0" w:afterAutospacing="0"/>
              <w:ind w:firstLine="0"/>
            </w:pPr>
            <w:r>
              <w:t>Option 2</w:t>
            </w:r>
          </w:p>
        </w:tc>
        <w:tc>
          <w:tcPr>
            <w:tcW w:w="6662" w:type="dxa"/>
          </w:tcPr>
          <w:p w14:paraId="34989248" w14:textId="77777777" w:rsidR="00193C37" w:rsidRDefault="00193C37" w:rsidP="00CA12C5">
            <w:pPr>
              <w:pStyle w:val="0Maintext"/>
              <w:spacing w:after="0" w:afterAutospacing="0"/>
              <w:ind w:firstLine="0"/>
            </w:pPr>
          </w:p>
        </w:tc>
      </w:tr>
      <w:tr w:rsidR="00246504" w14:paraId="2E44D838" w14:textId="77777777" w:rsidTr="001E3417">
        <w:tc>
          <w:tcPr>
            <w:tcW w:w="1555" w:type="dxa"/>
          </w:tcPr>
          <w:p w14:paraId="51EEE88D" w14:textId="77777777" w:rsidR="00246504" w:rsidRDefault="00246504" w:rsidP="00246504">
            <w:pPr>
              <w:pStyle w:val="0Maintext"/>
              <w:spacing w:after="0" w:afterAutospacing="0"/>
              <w:ind w:firstLine="0"/>
            </w:pPr>
            <w:r>
              <w:t>Lenovo</w:t>
            </w:r>
          </w:p>
        </w:tc>
        <w:tc>
          <w:tcPr>
            <w:tcW w:w="1417" w:type="dxa"/>
          </w:tcPr>
          <w:p w14:paraId="555C4336" w14:textId="77777777" w:rsidR="00246504" w:rsidRDefault="00246504" w:rsidP="00246504">
            <w:pPr>
              <w:pStyle w:val="0Maintext"/>
              <w:spacing w:after="0" w:afterAutospacing="0"/>
              <w:ind w:firstLine="0"/>
            </w:pPr>
            <w:r>
              <w:t>Option 1</w:t>
            </w:r>
          </w:p>
        </w:tc>
        <w:tc>
          <w:tcPr>
            <w:tcW w:w="6662" w:type="dxa"/>
          </w:tcPr>
          <w:p w14:paraId="4F8B4E3A" w14:textId="77777777" w:rsidR="00246504" w:rsidRDefault="00246504" w:rsidP="00246504">
            <w:pPr>
              <w:pStyle w:val="0Maintext"/>
              <w:spacing w:after="0" w:afterAutospacing="0"/>
              <w:ind w:firstLine="0"/>
            </w:pPr>
          </w:p>
        </w:tc>
      </w:tr>
      <w:tr w:rsidR="00C36EA3" w14:paraId="05CC151F" w14:textId="77777777" w:rsidTr="001E3417">
        <w:tc>
          <w:tcPr>
            <w:tcW w:w="1555" w:type="dxa"/>
          </w:tcPr>
          <w:p w14:paraId="2227AB52" w14:textId="77777777" w:rsidR="00C36EA3" w:rsidRDefault="00C36EA3" w:rsidP="00C36EA3">
            <w:pPr>
              <w:pStyle w:val="0Maintext"/>
              <w:spacing w:after="0" w:afterAutospacing="0"/>
              <w:ind w:firstLine="0"/>
            </w:pPr>
            <w:r>
              <w:t>Apple</w:t>
            </w:r>
          </w:p>
        </w:tc>
        <w:tc>
          <w:tcPr>
            <w:tcW w:w="1417" w:type="dxa"/>
          </w:tcPr>
          <w:p w14:paraId="66E42D7F" w14:textId="77777777" w:rsidR="00C36EA3" w:rsidRDefault="00C36EA3" w:rsidP="00C36EA3">
            <w:pPr>
              <w:pStyle w:val="0Maintext"/>
              <w:spacing w:after="0" w:afterAutospacing="0"/>
              <w:ind w:firstLine="0"/>
            </w:pPr>
          </w:p>
        </w:tc>
        <w:tc>
          <w:tcPr>
            <w:tcW w:w="6662" w:type="dxa"/>
          </w:tcPr>
          <w:p w14:paraId="5AB250A1" w14:textId="77777777" w:rsidR="00C36EA3" w:rsidRDefault="00C36EA3" w:rsidP="00C36EA3">
            <w:pPr>
              <w:pStyle w:val="0Maintext"/>
              <w:spacing w:after="0" w:afterAutospacing="0"/>
              <w:ind w:firstLine="0"/>
            </w:pPr>
            <w:r>
              <w:t xml:space="preserve">We can support either option 1 or option 2. </w:t>
            </w:r>
          </w:p>
        </w:tc>
      </w:tr>
      <w:tr w:rsidR="00297F15" w14:paraId="0309B9E1" w14:textId="77777777" w:rsidTr="001E3417">
        <w:tc>
          <w:tcPr>
            <w:tcW w:w="1555" w:type="dxa"/>
          </w:tcPr>
          <w:p w14:paraId="0152F792"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66F03D15" w14:textId="77777777" w:rsidR="00297F15" w:rsidRDefault="00297F15" w:rsidP="00297F15">
            <w:pPr>
              <w:pStyle w:val="0Maintext"/>
              <w:spacing w:after="0" w:afterAutospacing="0"/>
              <w:ind w:firstLine="0"/>
            </w:pPr>
            <w:r>
              <w:t>Option 2</w:t>
            </w:r>
          </w:p>
        </w:tc>
        <w:tc>
          <w:tcPr>
            <w:tcW w:w="6662" w:type="dxa"/>
          </w:tcPr>
          <w:p w14:paraId="29642C71" w14:textId="77777777" w:rsidR="00297F15" w:rsidRDefault="00297F15" w:rsidP="00297F15">
            <w:pPr>
              <w:pStyle w:val="0Maintext"/>
              <w:spacing w:after="0" w:afterAutospacing="0"/>
              <w:ind w:firstLine="0"/>
            </w:pPr>
          </w:p>
        </w:tc>
      </w:tr>
      <w:tr w:rsidR="00297F15" w14:paraId="2D1C95E5" w14:textId="77777777" w:rsidTr="001E3417">
        <w:tc>
          <w:tcPr>
            <w:tcW w:w="1555" w:type="dxa"/>
          </w:tcPr>
          <w:p w14:paraId="272CA383" w14:textId="77777777" w:rsidR="00297F15" w:rsidRDefault="00297F15" w:rsidP="00297F15">
            <w:pPr>
              <w:pStyle w:val="0Maintext"/>
              <w:spacing w:after="0" w:afterAutospacing="0"/>
              <w:ind w:firstLine="0"/>
            </w:pPr>
            <w:r>
              <w:t>QC</w:t>
            </w:r>
          </w:p>
        </w:tc>
        <w:tc>
          <w:tcPr>
            <w:tcW w:w="1417" w:type="dxa"/>
          </w:tcPr>
          <w:p w14:paraId="7689A9F6" w14:textId="77777777" w:rsidR="00297F15" w:rsidRDefault="00297F15" w:rsidP="00297F15">
            <w:pPr>
              <w:pStyle w:val="0Maintext"/>
              <w:spacing w:after="0" w:afterAutospacing="0"/>
              <w:ind w:firstLine="0"/>
            </w:pPr>
            <w:r>
              <w:t>Option 2</w:t>
            </w:r>
          </w:p>
        </w:tc>
        <w:tc>
          <w:tcPr>
            <w:tcW w:w="6662" w:type="dxa"/>
          </w:tcPr>
          <w:p w14:paraId="1A4A3D41" w14:textId="77777777" w:rsidR="00297F15" w:rsidRDefault="00297F15" w:rsidP="00297F15">
            <w:pPr>
              <w:pStyle w:val="0Maintext"/>
              <w:spacing w:after="0" w:afterAutospacing="0"/>
              <w:ind w:firstLine="0"/>
            </w:pPr>
            <w:r>
              <w:t>Support LGE suggestion</w:t>
            </w:r>
          </w:p>
        </w:tc>
      </w:tr>
      <w:tr w:rsidR="00D1085C" w14:paraId="79DE3FCF" w14:textId="77777777" w:rsidTr="001E3417">
        <w:tc>
          <w:tcPr>
            <w:tcW w:w="1555" w:type="dxa"/>
          </w:tcPr>
          <w:p w14:paraId="3CAF3D45" w14:textId="77777777" w:rsidR="00D1085C" w:rsidRDefault="00D1085C" w:rsidP="00D1085C">
            <w:pPr>
              <w:pStyle w:val="0Maintext"/>
              <w:spacing w:after="0" w:afterAutospacing="0"/>
              <w:ind w:firstLine="0"/>
            </w:pPr>
            <w:r>
              <w:t>Intel</w:t>
            </w:r>
          </w:p>
        </w:tc>
        <w:tc>
          <w:tcPr>
            <w:tcW w:w="1417" w:type="dxa"/>
          </w:tcPr>
          <w:p w14:paraId="29CE5A0F" w14:textId="77777777" w:rsidR="00D1085C" w:rsidRDefault="00D1085C" w:rsidP="00D1085C">
            <w:pPr>
              <w:pStyle w:val="0Maintext"/>
              <w:spacing w:after="0" w:afterAutospacing="0"/>
              <w:ind w:firstLine="0"/>
            </w:pPr>
            <w:r>
              <w:t>Option 2</w:t>
            </w:r>
          </w:p>
        </w:tc>
        <w:tc>
          <w:tcPr>
            <w:tcW w:w="6662" w:type="dxa"/>
          </w:tcPr>
          <w:p w14:paraId="6C61AAB1" w14:textId="77777777"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674A8A4D" w14:textId="77777777" w:rsidTr="001E3417">
        <w:tc>
          <w:tcPr>
            <w:tcW w:w="1555" w:type="dxa"/>
          </w:tcPr>
          <w:p w14:paraId="5E42DD9C"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463C9BCA"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1E31605D" w14:textId="77777777"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2FE88215" w14:textId="77777777" w:rsidTr="001E3417">
        <w:tc>
          <w:tcPr>
            <w:tcW w:w="1555" w:type="dxa"/>
          </w:tcPr>
          <w:p w14:paraId="31A8A6D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15F53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1B6C96F9" w14:textId="77777777" w:rsidR="00350D6C" w:rsidRDefault="00350D6C" w:rsidP="00826505">
            <w:pPr>
              <w:pStyle w:val="0Maintext"/>
              <w:spacing w:after="0" w:afterAutospacing="0"/>
              <w:ind w:firstLine="0"/>
            </w:pPr>
          </w:p>
        </w:tc>
      </w:tr>
      <w:tr w:rsidR="007E688D" w14:paraId="740F3A8E" w14:textId="77777777" w:rsidTr="001E3417">
        <w:tc>
          <w:tcPr>
            <w:tcW w:w="1555" w:type="dxa"/>
          </w:tcPr>
          <w:p w14:paraId="05D33F3E"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42DD84F" w14:textId="77777777"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3DD01DAD" w14:textId="77777777" w:rsidR="007E688D" w:rsidRDefault="007E688D" w:rsidP="00826505">
            <w:pPr>
              <w:pStyle w:val="0Maintext"/>
              <w:spacing w:after="0" w:afterAutospacing="0"/>
              <w:ind w:firstLine="0"/>
            </w:pPr>
          </w:p>
        </w:tc>
      </w:tr>
      <w:tr w:rsidR="008D23F4" w14:paraId="0AB6EF55" w14:textId="77777777" w:rsidTr="001E3417">
        <w:tc>
          <w:tcPr>
            <w:tcW w:w="1555" w:type="dxa"/>
          </w:tcPr>
          <w:p w14:paraId="07464915"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2E6E68E5"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5CBAF0DB" w14:textId="77777777" w:rsidR="008D23F4" w:rsidRDefault="008D23F4" w:rsidP="008D23F4">
            <w:pPr>
              <w:pStyle w:val="0Maintext"/>
              <w:spacing w:after="0" w:afterAutospacing="0"/>
              <w:ind w:firstLine="0"/>
            </w:pPr>
          </w:p>
        </w:tc>
      </w:tr>
      <w:tr w:rsidR="007A3597" w14:paraId="04C33F21" w14:textId="77777777" w:rsidTr="001E3417">
        <w:tc>
          <w:tcPr>
            <w:tcW w:w="1555" w:type="dxa"/>
          </w:tcPr>
          <w:p w14:paraId="27084754" w14:textId="77777777" w:rsidR="007A3597" w:rsidRDefault="007A3597" w:rsidP="00826505">
            <w:pPr>
              <w:pStyle w:val="0Maintext"/>
              <w:spacing w:after="0" w:afterAutospacing="0"/>
              <w:ind w:firstLine="0"/>
            </w:pPr>
            <w:proofErr w:type="spellStart"/>
            <w:r>
              <w:t>Futurewei</w:t>
            </w:r>
            <w:proofErr w:type="spellEnd"/>
          </w:p>
        </w:tc>
        <w:tc>
          <w:tcPr>
            <w:tcW w:w="1417" w:type="dxa"/>
          </w:tcPr>
          <w:p w14:paraId="03A524E1" w14:textId="77777777" w:rsidR="007A3597" w:rsidRDefault="007A3597" w:rsidP="00826505">
            <w:pPr>
              <w:pStyle w:val="0Maintext"/>
              <w:spacing w:after="0" w:afterAutospacing="0"/>
              <w:ind w:firstLine="0"/>
            </w:pPr>
            <w:r>
              <w:t>Option 2</w:t>
            </w:r>
          </w:p>
        </w:tc>
        <w:tc>
          <w:tcPr>
            <w:tcW w:w="6662" w:type="dxa"/>
          </w:tcPr>
          <w:p w14:paraId="71848A87" w14:textId="77777777" w:rsidR="007A3597" w:rsidRDefault="007A3597" w:rsidP="00826505">
            <w:pPr>
              <w:pStyle w:val="0Maintext"/>
              <w:spacing w:after="0" w:afterAutospacing="0"/>
              <w:ind w:firstLine="0"/>
            </w:pPr>
          </w:p>
        </w:tc>
      </w:tr>
      <w:tr w:rsidR="00273C39" w14:paraId="6871E612" w14:textId="77777777" w:rsidTr="001E3417">
        <w:tc>
          <w:tcPr>
            <w:tcW w:w="1555" w:type="dxa"/>
          </w:tcPr>
          <w:p w14:paraId="51597F9F"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181DE2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1E34BE36" w14:textId="77777777" w:rsidR="00273C39" w:rsidRDefault="00273C39" w:rsidP="00826505">
            <w:pPr>
              <w:pStyle w:val="0Maintext"/>
              <w:spacing w:after="0" w:afterAutospacing="0"/>
              <w:ind w:firstLine="0"/>
            </w:pPr>
          </w:p>
        </w:tc>
      </w:tr>
      <w:tr w:rsidR="001E3417" w14:paraId="5F4F1A8E"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494332D"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747C421A"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5E00C9EB" w14:textId="77777777" w:rsidR="001E3417" w:rsidRDefault="001E3417">
            <w:pPr>
              <w:pStyle w:val="0Maintext"/>
              <w:spacing w:after="0" w:afterAutospacing="0"/>
              <w:ind w:firstLine="0"/>
            </w:pPr>
          </w:p>
        </w:tc>
      </w:tr>
      <w:tr w:rsidR="00FD2824" w14:paraId="3408D60F" w14:textId="77777777" w:rsidTr="001E3417">
        <w:tc>
          <w:tcPr>
            <w:tcW w:w="1555" w:type="dxa"/>
          </w:tcPr>
          <w:p w14:paraId="78BA9FC9" w14:textId="77777777"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A90D8E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1DF067E" w14:textId="77777777" w:rsidR="00FD2824" w:rsidRDefault="00FD2824" w:rsidP="00FD2824">
            <w:pPr>
              <w:pStyle w:val="0Maintext"/>
              <w:spacing w:after="0" w:afterAutospacing="0"/>
              <w:ind w:firstLine="0"/>
            </w:pPr>
          </w:p>
        </w:tc>
      </w:tr>
      <w:tr w:rsidR="0058299C" w14:paraId="29BD9F91" w14:textId="77777777" w:rsidTr="001E3417">
        <w:tc>
          <w:tcPr>
            <w:tcW w:w="1555" w:type="dxa"/>
          </w:tcPr>
          <w:p w14:paraId="5208BF76"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4A5ECAE"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5C75AEBE" w14:textId="77777777" w:rsidR="0058299C" w:rsidRDefault="0058299C" w:rsidP="0058299C">
            <w:pPr>
              <w:pStyle w:val="0Maintext"/>
              <w:spacing w:after="0" w:afterAutospacing="0"/>
              <w:ind w:firstLine="0"/>
            </w:pPr>
          </w:p>
        </w:tc>
      </w:tr>
      <w:tr w:rsidR="00423789" w14:paraId="10A0DF02" w14:textId="77777777" w:rsidTr="00423789">
        <w:tc>
          <w:tcPr>
            <w:tcW w:w="1555" w:type="dxa"/>
          </w:tcPr>
          <w:p w14:paraId="6A9F50C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A8043" w14:textId="77777777" w:rsidR="00423789" w:rsidRDefault="00423789" w:rsidP="00F17088">
            <w:pPr>
              <w:pStyle w:val="0Maintext"/>
              <w:spacing w:after="0" w:afterAutospacing="0"/>
              <w:ind w:firstLine="0"/>
            </w:pPr>
          </w:p>
        </w:tc>
        <w:tc>
          <w:tcPr>
            <w:tcW w:w="6662" w:type="dxa"/>
          </w:tcPr>
          <w:p w14:paraId="4B477D5B"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rsidRPr="00F17088" w14:paraId="4E22238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98062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112FCE8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7212966F"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lang w:eastAsia="zh-CN"/>
              </w:rPr>
              <w:t xml:space="preserve">In Option 2, as long as one among multiple RX UEs feedback the ACK, the </w:t>
            </w:r>
            <w:r w:rsidRPr="00F17088">
              <w:rPr>
                <w:rFonts w:eastAsiaTheme="minorEastAsia"/>
                <w:noProof/>
                <w:lang w:eastAsia="zh-CN"/>
              </w:rPr>
              <w:drawing>
                <wp:inline distT="0" distB="0" distL="0" distR="0" wp14:anchorId="77887A69" wp14:editId="49CD06C7">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7676\wps4.jpg"/>
                          <pic:cNvPicPr>
                            <a:picLocks noChangeAspect="1" noChangeArrowheads="1"/>
                          </pic:cNvPicPr>
                        </pic:nvPicPr>
                        <pic:blipFill>
                          <a:blip r:embed="rId16" cstate="print"/>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F17088">
              <w:rPr>
                <w:rFonts w:eastAsiaTheme="minorEastAsia"/>
                <w:lang w:eastAsia="zh-CN"/>
              </w:rPr>
              <w:t xml:space="preserve"> will be reset to </w:t>
            </w:r>
            <w:r w:rsidRPr="00F17088">
              <w:rPr>
                <w:rFonts w:eastAsiaTheme="minorEastAsia"/>
                <w:noProof/>
                <w:lang w:eastAsia="zh-CN"/>
              </w:rPr>
              <w:drawing>
                <wp:inline distT="0" distB="0" distL="0" distR="0" wp14:anchorId="5989EB37" wp14:editId="1B117E8A">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17598\AppData\Local\Temp\ksohtml7676\wps5.jpg"/>
                          <pic:cNvPicPr>
                            <a:picLocks noChangeAspect="1" noChangeArrowheads="1"/>
                          </pic:cNvPicPr>
                        </pic:nvPicPr>
                        <pic:blipFill>
                          <a:blip r:embed="rId17" cstate="print"/>
                          <a:srcRect/>
                          <a:stretch>
                            <a:fillRect/>
                          </a:stretch>
                        </pic:blipFill>
                        <pic:spPr bwMode="auto">
                          <a:xfrm>
                            <a:off x="0" y="0"/>
                            <a:ext cx="643890" cy="246380"/>
                          </a:xfrm>
                          <a:prstGeom prst="rect">
                            <a:avLst/>
                          </a:prstGeom>
                          <a:noFill/>
                          <a:ln w="9525">
                            <a:noFill/>
                            <a:miter lim="800000"/>
                            <a:headEnd/>
                            <a:tailEnd/>
                          </a:ln>
                        </pic:spPr>
                      </pic:pic>
                    </a:graphicData>
                  </a:graphic>
                </wp:inline>
              </w:drawing>
            </w:r>
            <w:r w:rsidRPr="00F17088">
              <w:rPr>
                <w:rFonts w:eastAsiaTheme="minorEastAsia"/>
                <w:lang w:eastAsia="zh-CN"/>
              </w:rPr>
              <w:t>. We think it is too aggressive and not friendly to other technologies such as WIFI, and thus we prefer option 1.</w:t>
            </w:r>
          </w:p>
        </w:tc>
      </w:tr>
      <w:tr w:rsidR="007678E8" w14:paraId="2E1524E0" w14:textId="77777777" w:rsidTr="00423789">
        <w:tc>
          <w:tcPr>
            <w:tcW w:w="1555" w:type="dxa"/>
          </w:tcPr>
          <w:p w14:paraId="0EB9A79F" w14:textId="06E8468A"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602D5F" w14:textId="17E6CB31" w:rsidR="007678E8" w:rsidRDefault="007678E8" w:rsidP="007678E8">
            <w:pPr>
              <w:pStyle w:val="0Maintext"/>
              <w:spacing w:after="0" w:afterAutospacing="0"/>
              <w:ind w:firstLine="0"/>
            </w:pPr>
            <w:r>
              <w:rPr>
                <w:rFonts w:hint="eastAsia"/>
                <w:lang w:eastAsia="ko-KR"/>
              </w:rPr>
              <w:t>O</w:t>
            </w:r>
            <w:r>
              <w:rPr>
                <w:lang w:eastAsia="ko-KR"/>
              </w:rPr>
              <w:t>ption 2 with modification</w:t>
            </w:r>
          </w:p>
        </w:tc>
        <w:tc>
          <w:tcPr>
            <w:tcW w:w="6662" w:type="dxa"/>
          </w:tcPr>
          <w:p w14:paraId="1BB9483E" w14:textId="0C0DCCFA" w:rsidR="007678E8" w:rsidRDefault="007678E8" w:rsidP="007678E8">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16001F" w:rsidRPr="00554503" w14:paraId="6D78230A" w14:textId="77777777" w:rsidTr="0016001F">
        <w:tc>
          <w:tcPr>
            <w:tcW w:w="1555" w:type="dxa"/>
          </w:tcPr>
          <w:p w14:paraId="3CEC6CEF"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551BE311" w14:textId="77777777" w:rsidR="0016001F" w:rsidRPr="00087966" w:rsidRDefault="0016001F" w:rsidP="007E144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29E2DFA4" w14:textId="77777777" w:rsidR="0016001F" w:rsidRDefault="0016001F" w:rsidP="007E1445">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sidRPr="00C5312C">
              <w:rPr>
                <w:rFonts w:eastAsiaTheme="minorEastAsia"/>
                <w:iCs/>
                <w:szCs w:val="22"/>
                <w:lang w:eastAsia="zh-CN"/>
              </w:rPr>
              <w:t>.</w:t>
            </w:r>
          </w:p>
          <w:p w14:paraId="7FAA4F98" w14:textId="77777777" w:rsidR="0016001F" w:rsidRPr="002F1DFF" w:rsidRDefault="0016001F" w:rsidP="007E144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3BC8330" w14:textId="77777777" w:rsidR="0016001F" w:rsidRPr="00C5312C" w:rsidRDefault="0016001F" w:rsidP="007E1445">
            <w:pPr>
              <w:pStyle w:val="ListParagraph"/>
              <w:numPr>
                <w:ilvl w:val="0"/>
                <w:numId w:val="18"/>
              </w:numPr>
              <w:autoSpaceDE w:val="0"/>
              <w:autoSpaceDN w:val="0"/>
              <w:ind w:leftChars="0"/>
              <w:jc w:val="both"/>
              <w:rPr>
                <w:rFonts w:asciiTheme="minorHAnsi" w:hAnsiTheme="minorHAnsi" w:cstheme="minorHAnsi"/>
                <w:sz w:val="22"/>
                <w:lang w:val="en-US" w:eastAsia="x-none"/>
              </w:rPr>
            </w:pPr>
            <w:r w:rsidRPr="00063290">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3201A3C7" w14:textId="77777777" w:rsidR="0016001F" w:rsidRPr="008F3721" w:rsidRDefault="0016001F" w:rsidP="007E1445">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03F4CCE2" w14:textId="77777777" w:rsidR="0016001F" w:rsidRPr="001159B0" w:rsidRDefault="0016001F" w:rsidP="007E1445">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lastRenderedPageBreak/>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t>
            </w:r>
            <w:r w:rsidRPr="00554503">
              <w:rPr>
                <w:rFonts w:asciiTheme="minorHAnsi" w:hAnsiTheme="minorHAnsi" w:cstheme="minorHAnsi"/>
                <w:color w:val="FF0000"/>
                <w:sz w:val="22"/>
                <w:szCs w:val="22"/>
                <w:lang w:val="en-AU"/>
              </w:rPr>
              <w:t>from each RX UE</w:t>
            </w:r>
            <w:r w:rsidRPr="001159B0">
              <w:rPr>
                <w:rFonts w:asciiTheme="minorHAnsi" w:hAnsiTheme="minorHAnsi" w:cstheme="minorHAnsi"/>
                <w:color w:val="000000"/>
                <w:sz w:val="22"/>
                <w:szCs w:val="22"/>
                <w:lang w:val="en-AU"/>
              </w:rPr>
              <w:t xml:space="preserve">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6164A76E" w14:textId="77777777" w:rsidR="0016001F" w:rsidRPr="00554503" w:rsidRDefault="0016001F" w:rsidP="007E1445">
            <w:pPr>
              <w:pStyle w:val="0Maintext"/>
              <w:spacing w:after="0" w:afterAutospacing="0"/>
              <w:ind w:firstLine="0"/>
              <w:rPr>
                <w:rFonts w:eastAsiaTheme="minorEastAsia"/>
                <w:lang w:eastAsia="zh-CN"/>
              </w:rPr>
            </w:pPr>
          </w:p>
        </w:tc>
      </w:tr>
    </w:tbl>
    <w:p w14:paraId="7C34819C" w14:textId="77777777" w:rsidR="00A2420C" w:rsidRPr="00423789" w:rsidRDefault="00A2420C" w:rsidP="00FE4505">
      <w:pPr>
        <w:autoSpaceDE w:val="0"/>
        <w:autoSpaceDN w:val="0"/>
        <w:jc w:val="both"/>
        <w:rPr>
          <w:rFonts w:ascii="Calibri" w:hAnsi="Calibri" w:cs="Calibri"/>
          <w:sz w:val="22"/>
        </w:rPr>
      </w:pPr>
    </w:p>
    <w:p w14:paraId="055D2E85" w14:textId="77777777" w:rsidR="00A2420C" w:rsidRDefault="00A2420C" w:rsidP="00FE4505">
      <w:pPr>
        <w:autoSpaceDE w:val="0"/>
        <w:autoSpaceDN w:val="0"/>
        <w:jc w:val="both"/>
        <w:rPr>
          <w:rFonts w:ascii="Calibri" w:hAnsi="Calibri" w:cs="Calibri"/>
          <w:sz w:val="22"/>
        </w:rPr>
      </w:pPr>
    </w:p>
    <w:p w14:paraId="62CE46B5" w14:textId="77777777"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E7B75E8" w14:textId="77777777"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01670B32"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9251C55"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FBCD84C"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1AC2C4BD"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3D023411"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18944CDD"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0C558837"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485755D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5985B562"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798C4FFB"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6B4526CF" w14:textId="77777777" w:rsidTr="00FC22CB">
        <w:tc>
          <w:tcPr>
            <w:tcW w:w="1555" w:type="dxa"/>
          </w:tcPr>
          <w:p w14:paraId="16E55928"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9A0881"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30465C5D" w14:textId="77777777" w:rsidTr="00FC22CB">
        <w:tc>
          <w:tcPr>
            <w:tcW w:w="1555" w:type="dxa"/>
          </w:tcPr>
          <w:p w14:paraId="56EECD68" w14:textId="77777777" w:rsidR="00FC22CB" w:rsidRDefault="00E23185" w:rsidP="00F579D3">
            <w:pPr>
              <w:pStyle w:val="0Maintext"/>
              <w:spacing w:after="0" w:afterAutospacing="0"/>
              <w:ind w:firstLine="0"/>
            </w:pPr>
            <w:r>
              <w:t>OPPO</w:t>
            </w:r>
          </w:p>
        </w:tc>
        <w:tc>
          <w:tcPr>
            <w:tcW w:w="8079" w:type="dxa"/>
          </w:tcPr>
          <w:p w14:paraId="224AF283" w14:textId="77777777" w:rsidR="00FC22CB" w:rsidRDefault="00E23185" w:rsidP="00F579D3">
            <w:pPr>
              <w:pStyle w:val="0Maintext"/>
              <w:spacing w:after="0" w:afterAutospacing="0"/>
              <w:ind w:firstLine="0"/>
            </w:pPr>
            <w:r>
              <w:t>Option 1 (no modification is required)</w:t>
            </w:r>
          </w:p>
        </w:tc>
      </w:tr>
      <w:tr w:rsidR="00634511" w14:paraId="79633E36" w14:textId="77777777" w:rsidTr="00F579D3">
        <w:tc>
          <w:tcPr>
            <w:tcW w:w="1555" w:type="dxa"/>
          </w:tcPr>
          <w:p w14:paraId="16522E4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9C65978"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140FA85E" w14:textId="77777777" w:rsidTr="00FC22CB">
        <w:tc>
          <w:tcPr>
            <w:tcW w:w="1555" w:type="dxa"/>
          </w:tcPr>
          <w:p w14:paraId="6F5693DA" w14:textId="77777777" w:rsidR="00F579D3" w:rsidRDefault="00F579D3" w:rsidP="00F579D3">
            <w:pPr>
              <w:pStyle w:val="0Maintext"/>
              <w:spacing w:after="0" w:afterAutospacing="0"/>
              <w:ind w:firstLine="0"/>
            </w:pPr>
            <w:r>
              <w:rPr>
                <w:rFonts w:hint="eastAsia"/>
                <w:lang w:eastAsia="ko-KR"/>
              </w:rPr>
              <w:t>LGE</w:t>
            </w:r>
          </w:p>
        </w:tc>
        <w:tc>
          <w:tcPr>
            <w:tcW w:w="8079" w:type="dxa"/>
          </w:tcPr>
          <w:p w14:paraId="6773044F"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42793D1D" w14:textId="77777777" w:rsidR="00F579D3" w:rsidRDefault="00F579D3" w:rsidP="00F579D3">
            <w:pPr>
              <w:pStyle w:val="0Maintext"/>
              <w:spacing w:after="0" w:afterAutospacing="0"/>
              <w:ind w:firstLine="0"/>
              <w:rPr>
                <w:lang w:eastAsia="ko-KR"/>
              </w:rPr>
            </w:pPr>
          </w:p>
          <w:p w14:paraId="402A6963"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3619CB5D" w14:textId="77777777" w:rsidR="00F579D3" w:rsidRDefault="00F579D3" w:rsidP="00F579D3">
            <w:pPr>
              <w:pStyle w:val="0Maintext"/>
              <w:spacing w:after="0" w:afterAutospacing="0"/>
              <w:ind w:firstLine="0"/>
              <w:rPr>
                <w:lang w:eastAsia="ko-KR"/>
              </w:rPr>
            </w:pPr>
          </w:p>
          <w:p w14:paraId="169B84CE"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7429A64" w14:textId="77777777" w:rsidR="00F579D3" w:rsidRDefault="00F579D3" w:rsidP="00F579D3">
            <w:pPr>
              <w:pStyle w:val="0Maintext"/>
              <w:spacing w:after="0" w:afterAutospacing="0"/>
              <w:ind w:firstLine="0"/>
              <w:rPr>
                <w:lang w:eastAsia="ko-KR"/>
              </w:rPr>
            </w:pPr>
          </w:p>
          <w:p w14:paraId="0129DA14"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D9FEC62" w14:textId="77777777" w:rsidR="00F579D3" w:rsidRDefault="00F579D3" w:rsidP="00F579D3">
            <w:pPr>
              <w:pStyle w:val="0Maintext"/>
              <w:spacing w:after="0" w:afterAutospacing="0"/>
              <w:ind w:firstLine="0"/>
              <w:rPr>
                <w:lang w:eastAsia="ko-KR"/>
              </w:rPr>
            </w:pPr>
          </w:p>
          <w:p w14:paraId="3B3C5181" w14:textId="77777777"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59660603" w14:textId="77777777" w:rsidTr="00FC22CB">
        <w:tc>
          <w:tcPr>
            <w:tcW w:w="1555" w:type="dxa"/>
          </w:tcPr>
          <w:p w14:paraId="37BAE435" w14:textId="77777777" w:rsidR="00246504" w:rsidRPr="00246504" w:rsidRDefault="00246504" w:rsidP="00246504">
            <w:pPr>
              <w:pStyle w:val="0Maintext"/>
              <w:spacing w:after="0" w:afterAutospacing="0"/>
              <w:ind w:firstLine="0"/>
            </w:pPr>
            <w:r w:rsidRPr="00246504">
              <w:t>Lenovo</w:t>
            </w:r>
          </w:p>
        </w:tc>
        <w:tc>
          <w:tcPr>
            <w:tcW w:w="8079" w:type="dxa"/>
          </w:tcPr>
          <w:p w14:paraId="17D198BA"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5EDCD862" w14:textId="77777777" w:rsidR="00246504" w:rsidRPr="00246504" w:rsidRDefault="00246504" w:rsidP="00246504">
            <w:pPr>
              <w:pStyle w:val="0Maintext"/>
              <w:spacing w:after="0" w:afterAutospacing="0"/>
              <w:ind w:firstLine="0"/>
            </w:pPr>
            <w:r w:rsidRPr="00246504">
              <w:rPr>
                <w:rFonts w:cs="Times New Roman"/>
                <w:color w:val="000000"/>
                <w:lang w:val="en-AU" w:eastAsia="ko-KR"/>
              </w:rPr>
              <w:lastRenderedPageBreak/>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1"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0B9DA72E" w14:textId="77777777" w:rsidTr="00FC22CB">
        <w:tc>
          <w:tcPr>
            <w:tcW w:w="1555" w:type="dxa"/>
          </w:tcPr>
          <w:p w14:paraId="3A0175D6" w14:textId="77777777" w:rsidR="00C36EA3" w:rsidRDefault="00C36EA3" w:rsidP="00C36EA3">
            <w:pPr>
              <w:pStyle w:val="0Maintext"/>
              <w:spacing w:after="0" w:afterAutospacing="0"/>
              <w:ind w:firstLine="0"/>
            </w:pPr>
            <w:r>
              <w:lastRenderedPageBreak/>
              <w:t>Apple</w:t>
            </w:r>
          </w:p>
        </w:tc>
        <w:tc>
          <w:tcPr>
            <w:tcW w:w="8079" w:type="dxa"/>
          </w:tcPr>
          <w:p w14:paraId="651256ED" w14:textId="77777777" w:rsidR="00C36EA3" w:rsidRDefault="00C36EA3" w:rsidP="00C36EA3">
            <w:pPr>
              <w:pStyle w:val="0Maintext"/>
              <w:spacing w:after="0" w:afterAutospacing="0"/>
              <w:ind w:firstLine="0"/>
            </w:pPr>
            <w:r>
              <w:t xml:space="preserve">Option 1. </w:t>
            </w:r>
          </w:p>
        </w:tc>
      </w:tr>
      <w:tr w:rsidR="00297F15" w14:paraId="679BC5B3" w14:textId="77777777" w:rsidTr="00FC22CB">
        <w:tc>
          <w:tcPr>
            <w:tcW w:w="1555" w:type="dxa"/>
          </w:tcPr>
          <w:p w14:paraId="3A234476" w14:textId="77777777" w:rsidR="00297F15" w:rsidRDefault="00297F15" w:rsidP="00297F15">
            <w:pPr>
              <w:pStyle w:val="0Maintext"/>
              <w:spacing w:after="0" w:afterAutospacing="0"/>
              <w:ind w:firstLine="0"/>
            </w:pPr>
            <w:proofErr w:type="spellStart"/>
            <w:r>
              <w:t>CableLabs</w:t>
            </w:r>
            <w:proofErr w:type="spellEnd"/>
          </w:p>
        </w:tc>
        <w:tc>
          <w:tcPr>
            <w:tcW w:w="8079" w:type="dxa"/>
          </w:tcPr>
          <w:p w14:paraId="760637E8" w14:textId="77777777" w:rsidR="00297F15" w:rsidRDefault="00297F15" w:rsidP="00297F15">
            <w:pPr>
              <w:pStyle w:val="0Maintext"/>
              <w:spacing w:after="0" w:afterAutospacing="0"/>
              <w:ind w:firstLine="0"/>
            </w:pPr>
            <w:r>
              <w:t>Option 2 coupled with the subsequent Option A</w:t>
            </w:r>
          </w:p>
        </w:tc>
      </w:tr>
      <w:tr w:rsidR="00297F15" w14:paraId="5AC4FAF7" w14:textId="77777777" w:rsidTr="00FC22CB">
        <w:tc>
          <w:tcPr>
            <w:tcW w:w="1555" w:type="dxa"/>
          </w:tcPr>
          <w:p w14:paraId="5DFC5F22" w14:textId="77777777" w:rsidR="00297F15" w:rsidRDefault="00297F15" w:rsidP="00297F15">
            <w:pPr>
              <w:pStyle w:val="0Maintext"/>
              <w:spacing w:after="0" w:afterAutospacing="0"/>
              <w:ind w:firstLine="0"/>
            </w:pPr>
            <w:r>
              <w:t>QC</w:t>
            </w:r>
          </w:p>
        </w:tc>
        <w:tc>
          <w:tcPr>
            <w:tcW w:w="8079" w:type="dxa"/>
          </w:tcPr>
          <w:p w14:paraId="35DA85E7" w14:textId="77777777" w:rsidR="00297F15" w:rsidRDefault="00297F15" w:rsidP="00297F15">
            <w:pPr>
              <w:pStyle w:val="0Maintext"/>
              <w:spacing w:after="0" w:afterAutospacing="0"/>
              <w:ind w:firstLine="0"/>
            </w:pPr>
            <w:r>
              <w:t xml:space="preserve">Option 1. </w:t>
            </w:r>
          </w:p>
          <w:p w14:paraId="1B4FADA3" w14:textId="77777777"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500CB781" w14:textId="77777777" w:rsidTr="00FC22CB">
        <w:tc>
          <w:tcPr>
            <w:tcW w:w="1555" w:type="dxa"/>
          </w:tcPr>
          <w:p w14:paraId="51DCAAC6" w14:textId="77777777" w:rsidR="000A597F" w:rsidRDefault="000A597F" w:rsidP="000A597F">
            <w:pPr>
              <w:pStyle w:val="0Maintext"/>
              <w:spacing w:after="0" w:afterAutospacing="0"/>
              <w:ind w:firstLine="0"/>
            </w:pPr>
            <w:r>
              <w:t>Intel</w:t>
            </w:r>
          </w:p>
        </w:tc>
        <w:tc>
          <w:tcPr>
            <w:tcW w:w="8079" w:type="dxa"/>
          </w:tcPr>
          <w:p w14:paraId="19904DFE" w14:textId="77777777"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w:t>
            </w:r>
            <w:proofErr w:type="gramStart"/>
            <w:r>
              <w:t>an</w:t>
            </w:r>
            <w:proofErr w:type="gramEnd"/>
            <w:r>
              <w:t xml:space="preserve">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544FD29" w14:textId="77777777" w:rsidTr="00FC22CB">
        <w:tc>
          <w:tcPr>
            <w:tcW w:w="1555" w:type="dxa"/>
          </w:tcPr>
          <w:p w14:paraId="12E8AC7A"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032D8B48"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41F30878" w14:textId="77777777" w:rsidTr="00350D6C">
        <w:tc>
          <w:tcPr>
            <w:tcW w:w="1555" w:type="dxa"/>
          </w:tcPr>
          <w:p w14:paraId="42B0C39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124D7E4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1360226F" w14:textId="77777777" w:rsidTr="00350D6C">
        <w:tc>
          <w:tcPr>
            <w:tcW w:w="1555" w:type="dxa"/>
          </w:tcPr>
          <w:p w14:paraId="2398BBC9"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3568DFD8"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48918D3" w14:textId="77777777" w:rsidTr="00350D6C">
        <w:tc>
          <w:tcPr>
            <w:tcW w:w="1555" w:type="dxa"/>
          </w:tcPr>
          <w:p w14:paraId="6A15C24E"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5FCC1D33"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658ACFAE" w14:textId="77777777" w:rsidTr="00826505">
        <w:tc>
          <w:tcPr>
            <w:tcW w:w="1555" w:type="dxa"/>
          </w:tcPr>
          <w:p w14:paraId="0A8A34B1" w14:textId="77777777" w:rsidR="0084204B" w:rsidRDefault="0084204B" w:rsidP="00826505">
            <w:pPr>
              <w:pStyle w:val="0Maintext"/>
              <w:spacing w:after="0" w:afterAutospacing="0"/>
              <w:ind w:firstLine="0"/>
            </w:pPr>
            <w:proofErr w:type="spellStart"/>
            <w:r>
              <w:t>Futurewei</w:t>
            </w:r>
            <w:proofErr w:type="spellEnd"/>
          </w:p>
        </w:tc>
        <w:tc>
          <w:tcPr>
            <w:tcW w:w="8079" w:type="dxa"/>
          </w:tcPr>
          <w:p w14:paraId="73141C33" w14:textId="77777777" w:rsidR="0084204B" w:rsidRDefault="0084204B" w:rsidP="00826505">
            <w:pPr>
              <w:pStyle w:val="0Maintext"/>
              <w:spacing w:after="0" w:afterAutospacing="0"/>
              <w:ind w:firstLine="0"/>
            </w:pPr>
            <w:r>
              <w:t>Option 1</w:t>
            </w:r>
          </w:p>
        </w:tc>
      </w:tr>
      <w:tr w:rsidR="00273C39" w14:paraId="53306E4E" w14:textId="77777777" w:rsidTr="00826505">
        <w:tc>
          <w:tcPr>
            <w:tcW w:w="1555" w:type="dxa"/>
          </w:tcPr>
          <w:p w14:paraId="194E297E"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69A941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14:paraId="62641B40" w14:textId="77777777" w:rsidTr="00826505">
        <w:tc>
          <w:tcPr>
            <w:tcW w:w="1555" w:type="dxa"/>
          </w:tcPr>
          <w:p w14:paraId="04047D68"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3B4BB4C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8299C" w14:paraId="7875FF20" w14:textId="77777777" w:rsidTr="00826505">
        <w:tc>
          <w:tcPr>
            <w:tcW w:w="1555" w:type="dxa"/>
          </w:tcPr>
          <w:p w14:paraId="35764CFA" w14:textId="77777777" w:rsidR="0058299C" w:rsidRDefault="0058299C" w:rsidP="0058299C">
            <w:pPr>
              <w:pStyle w:val="0Maintext"/>
              <w:spacing w:after="0" w:afterAutospacing="0"/>
              <w:ind w:firstLine="0"/>
              <w:rPr>
                <w:lang w:eastAsia="ko-KR"/>
              </w:rPr>
            </w:pPr>
            <w:r>
              <w:rPr>
                <w:rFonts w:eastAsia="MS Mincho"/>
                <w:lang w:eastAsia="ja-JP"/>
              </w:rPr>
              <w:t>Panasonic</w:t>
            </w:r>
          </w:p>
        </w:tc>
        <w:tc>
          <w:tcPr>
            <w:tcW w:w="8079" w:type="dxa"/>
          </w:tcPr>
          <w:p w14:paraId="1673EDC9"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9C666A" w14:paraId="4D343FEF" w14:textId="77777777" w:rsidTr="00826505">
        <w:tc>
          <w:tcPr>
            <w:tcW w:w="1555" w:type="dxa"/>
          </w:tcPr>
          <w:p w14:paraId="61C956EC"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041895F2" w14:textId="77777777" w:rsidR="009C666A" w:rsidRDefault="009C666A" w:rsidP="00F17088">
            <w:pPr>
              <w:pStyle w:val="0Maintext"/>
              <w:spacing w:after="0" w:afterAutospacing="0"/>
              <w:ind w:firstLine="0"/>
              <w:rPr>
                <w:rFonts w:eastAsia="MS Mincho"/>
                <w:lang w:eastAsia="ja-JP"/>
              </w:rPr>
            </w:pPr>
            <w:r>
              <w:rPr>
                <w:rFonts w:eastAsia="MS Mincho"/>
                <w:lang w:eastAsia="ja-JP"/>
              </w:rPr>
              <w:t>Support Option 2 and option B with modification.</w:t>
            </w:r>
          </w:p>
          <w:p w14:paraId="3E3D2235" w14:textId="77777777" w:rsidR="009C666A" w:rsidRDefault="009C666A" w:rsidP="00F17088">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4A56150F" w14:textId="77777777" w:rsidR="009C666A" w:rsidRPr="002065C8" w:rsidRDefault="009C666A" w:rsidP="00F17088">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sidRPr="002065C8">
              <w:rPr>
                <w:rFonts w:cs="Times New Roman"/>
                <w:color w:val="000000"/>
                <w:lang w:val="en-AU"/>
              </w:rPr>
              <w:t>If</w:t>
            </w:r>
            <w:r w:rsidRPr="002065C8">
              <w:rPr>
                <w:rFonts w:cs="Times New Roman"/>
                <w:color w:val="000000"/>
                <w:lang w:val="en-AU" w:eastAsia="ko-KR"/>
              </w:rPr>
              <w:t xml:space="preserve"> higher layer parameter </w:t>
            </w:r>
            <w:r w:rsidRPr="002065C8">
              <w:rPr>
                <w:rFonts w:cs="Times New Roman"/>
                <w:i/>
                <w:color w:val="000000"/>
                <w:lang w:val="en-AU" w:eastAsia="ko-KR"/>
              </w:rPr>
              <w:t>sl-IUC-scheme2</w:t>
            </w:r>
            <w:r w:rsidRPr="002065C8">
              <w:rPr>
                <w:rFonts w:cs="Times New Roman"/>
                <w:color w:val="000000"/>
                <w:lang w:val="en-AU" w:eastAsia="ko-KR"/>
              </w:rPr>
              <w:t xml:space="preserve"> is enabled and </w:t>
            </w:r>
            <w:r w:rsidRPr="002065C8">
              <w:rPr>
                <w:rFonts w:cs="Times New Roman"/>
                <w:color w:val="000000"/>
                <w:lang w:val="en-AU"/>
              </w:rPr>
              <w:t xml:space="preserve">Tx UE’s transmission is overlaps with other UE’s reserved resource or Rx UE’s transmission slot, </w:t>
            </w:r>
            <w:r w:rsidRPr="002065C8">
              <w:rPr>
                <w:rFonts w:cs="Times New Roman"/>
                <w:color w:val="000000"/>
                <w:lang w:val="en-AU" w:eastAsia="ko-KR"/>
              </w:rPr>
              <w:t>Rx UE sends collision indicator to Tx UE.</w:t>
            </w:r>
            <w:r w:rsidRPr="002065C8">
              <w:rPr>
                <w:rFonts w:eastAsia="MS Mincho" w:cs="Times New Roman"/>
                <w:color w:val="000000"/>
                <w:lang w:val="en-AU"/>
              </w:rPr>
              <w:t xml:space="preserve"> </w:t>
            </w:r>
            <w:r w:rsidRPr="002065C8">
              <w:rPr>
                <w:rFonts w:cs="Times New Roman"/>
                <w:color w:val="000000"/>
                <w:lang w:val="en-AU"/>
              </w:rPr>
              <w:t xml:space="preserve">And Tx UE excludes the resource from reselected resource. </w:t>
            </w:r>
            <w:r w:rsidRPr="002065C8">
              <w:rPr>
                <w:rFonts w:cs="Times New Roman"/>
                <w:color w:val="000000"/>
                <w:lang w:val="en-AU" w:eastAsia="ko-KR"/>
              </w:rPr>
              <w:t>IUC scheme 2</w:t>
            </w:r>
            <w:r w:rsidRPr="002065C8">
              <w:rPr>
                <w:rFonts w:eastAsia="MS Mincho" w:cs="Times New Roman"/>
                <w:color w:val="000000"/>
                <w:lang w:val="en-AU"/>
              </w:rPr>
              <w:t xml:space="preserve"> is not appropriate to reflect the channel environment. It is preferred to remove the collision indicator (IUC scheme2) from option 2</w:t>
            </w:r>
            <w:r w:rsidRPr="002065C8">
              <w:rPr>
                <w:rFonts w:cs="Times New Roman"/>
                <w:color w:val="000000"/>
                <w:lang w:val="en-AU" w:eastAsia="ko-KR"/>
              </w:rPr>
              <w:t>.</w:t>
            </w:r>
          </w:p>
          <w:p w14:paraId="6372B711" w14:textId="77777777" w:rsidR="009C666A" w:rsidRPr="002065C8" w:rsidRDefault="009C666A" w:rsidP="00F17088">
            <w:pPr>
              <w:pStyle w:val="0Maintext"/>
              <w:spacing w:after="0" w:afterAutospacing="0"/>
              <w:ind w:firstLine="0"/>
            </w:pPr>
          </w:p>
          <w:p w14:paraId="42E5E01E" w14:textId="77777777" w:rsidR="009C666A" w:rsidRPr="00FC22CB" w:rsidRDefault="009C666A" w:rsidP="009C666A">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07D3A9AE" w14:textId="77777777" w:rsidR="009C666A" w:rsidRPr="00FC22CB" w:rsidRDefault="009C666A" w:rsidP="009C666A">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9A562C">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9A562C">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sidRPr="009A562C">
              <w:rPr>
                <w:rFonts w:asciiTheme="minorHAnsi" w:hAnsiTheme="minorHAnsi" w:cstheme="minorHAnsi"/>
                <w:color w:val="FF0000"/>
                <w:sz w:val="22"/>
                <w:szCs w:val="22"/>
              </w:rPr>
              <w:t>COT</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213653" w14:textId="77777777" w:rsidR="009C666A" w:rsidRPr="00FC22CB" w:rsidRDefault="009C666A" w:rsidP="009C666A">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When</w:t>
            </w:r>
            <w:r w:rsidRPr="009A562C">
              <w:rPr>
                <w:rFonts w:asciiTheme="minorHAnsi" w:hAnsiTheme="minorHAnsi" w:cstheme="minorHAnsi"/>
                <w:strike/>
                <w:color w:val="FF0000"/>
                <w:sz w:val="22"/>
                <w:szCs w:val="22"/>
                <w:lang w:eastAsia="ko-KR"/>
              </w:rPr>
              <w:t xml:space="preserve"> neither</w:t>
            </w:r>
            <w:r w:rsidRPr="00FC22CB">
              <w:rPr>
                <w:rFonts w:asciiTheme="minorHAnsi" w:hAnsiTheme="minorHAnsi" w:cstheme="minorHAnsi"/>
                <w:color w:val="000000"/>
                <w:sz w:val="22"/>
                <w:szCs w:val="22"/>
                <w:lang w:eastAsia="ko-KR"/>
              </w:rPr>
              <w:t xml:space="preserve">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w:t>
            </w:r>
            <w:r w:rsidRPr="002065C8">
              <w:rPr>
                <w:rFonts w:asciiTheme="minorHAnsi" w:hAnsiTheme="minorHAnsi" w:cstheme="minorHAnsi"/>
                <w:color w:val="FF0000"/>
                <w:sz w:val="22"/>
                <w:szCs w:val="22"/>
              </w:rPr>
              <w:t xml:space="preserve"> </w:t>
            </w:r>
            <w:r w:rsidRPr="002065C8">
              <w:rPr>
                <w:rFonts w:asciiTheme="minorHAnsi" w:hAnsiTheme="minorHAnsi" w:cstheme="minorHAnsi"/>
                <w:strike/>
                <w:color w:val="FF0000"/>
                <w:sz w:val="22"/>
                <w:szCs w:val="22"/>
                <w:lang w:eastAsia="ko-KR"/>
              </w:rPr>
              <w:t>n</w:t>
            </w:r>
            <w:r w:rsidRPr="002065C8">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is</w:t>
            </w:r>
            <w:r>
              <w:rPr>
                <w:rFonts w:asciiTheme="minorHAnsi" w:hAnsiTheme="minorHAnsi" w:cstheme="minorHAnsi"/>
                <w:color w:val="000000"/>
                <w:sz w:val="22"/>
                <w:szCs w:val="22"/>
                <w:lang w:eastAsia="ko-KR"/>
              </w:rPr>
              <w:t xml:space="preserve"> </w:t>
            </w:r>
            <w:r w:rsidRPr="002065C8">
              <w:rPr>
                <w:rFonts w:asciiTheme="minorHAnsi" w:hAnsiTheme="minorHAnsi" w:cstheme="minorHAnsi"/>
                <w:color w:val="FF0000"/>
                <w:sz w:val="22"/>
                <w:szCs w:val="22"/>
                <w:lang w:eastAsia="ko-KR"/>
              </w:rPr>
              <w:t>not</w:t>
            </w:r>
            <w:r w:rsidRPr="00FC22CB">
              <w:rPr>
                <w:rFonts w:asciiTheme="minorHAnsi" w:hAnsiTheme="minorHAnsi" w:cstheme="minorHAnsi"/>
                <w:color w:val="000000"/>
                <w:sz w:val="22"/>
                <w:szCs w:val="22"/>
                <w:lang w:eastAsia="ko-KR"/>
              </w:rPr>
              <w:t xml:space="preserve"> received </w:t>
            </w:r>
            <w:r w:rsidRPr="00FC22CB">
              <w:rPr>
                <w:rFonts w:asciiTheme="minorHAnsi" w:hAnsiTheme="minorHAnsi" w:cstheme="minorHAnsi"/>
                <w:color w:val="000000"/>
                <w:sz w:val="22"/>
                <w:szCs w:val="22"/>
                <w:lang w:val="en-AU"/>
              </w:rPr>
              <w:t xml:space="preserve">related to any transmissions within the latest </w:t>
            </w:r>
            <w:r w:rsidRPr="002065C8">
              <w:rPr>
                <w:rFonts w:asciiTheme="minorHAnsi" w:hAnsiTheme="minorHAnsi" w:cstheme="minorHAnsi"/>
                <w:strike/>
                <w:color w:val="FF0000"/>
                <w:sz w:val="22"/>
                <w:szCs w:val="22"/>
              </w:rPr>
              <w:t>SL reference duration</w:t>
            </w:r>
            <w:r w:rsidRPr="002065C8">
              <w:rPr>
                <w:rFonts w:asciiTheme="minorHAnsi" w:hAnsiTheme="minorHAnsi" w:cstheme="minorHAnsi"/>
                <w:color w:val="FF0000"/>
                <w:sz w:val="22"/>
                <w:szCs w:val="22"/>
              </w:rPr>
              <w:t xml:space="preserve"> COT</w:t>
            </w:r>
            <w:r w:rsidRPr="00FC22CB">
              <w:rPr>
                <w:rFonts w:asciiTheme="minorHAnsi" w:hAnsiTheme="minorHAnsi" w:cstheme="minorHAnsi"/>
                <w:color w:val="000000"/>
                <w:sz w:val="22"/>
                <w:szCs w:val="22"/>
                <w:lang w:eastAsia="ko-KR"/>
              </w:rPr>
              <w:t>,</w:t>
            </w:r>
          </w:p>
          <w:p w14:paraId="3B2DFE3F" w14:textId="77777777" w:rsidR="009C666A" w:rsidRPr="002065C8" w:rsidRDefault="009C666A" w:rsidP="009C666A">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2065C8">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065C8">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2065C8">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2065C8">
              <w:rPr>
                <w:rFonts w:asciiTheme="minorHAnsi" w:hAnsiTheme="minorHAnsi" w:cstheme="minorHAnsi"/>
                <w:color w:val="000000"/>
                <w:sz w:val="22"/>
                <w:szCs w:val="22"/>
                <w:lang w:eastAsia="ko-KR"/>
              </w:rPr>
              <w:t>.</w:t>
            </w:r>
          </w:p>
          <w:p w14:paraId="6E7F8688" w14:textId="77777777" w:rsidR="009C666A" w:rsidRDefault="009C666A" w:rsidP="009C666A">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2D5912D5" w14:textId="77777777" w:rsidR="009C666A" w:rsidRDefault="009C666A" w:rsidP="0058299C">
            <w:pPr>
              <w:pStyle w:val="0Maintext"/>
              <w:spacing w:after="0" w:afterAutospacing="0"/>
              <w:ind w:firstLine="0"/>
              <w:rPr>
                <w:rFonts w:eastAsia="MS Mincho"/>
                <w:lang w:eastAsia="ja-JP"/>
              </w:rPr>
            </w:pPr>
          </w:p>
        </w:tc>
      </w:tr>
      <w:tr w:rsidR="00423789" w14:paraId="006E9E55" w14:textId="77777777" w:rsidTr="00423789">
        <w:tc>
          <w:tcPr>
            <w:tcW w:w="1555" w:type="dxa"/>
          </w:tcPr>
          <w:p w14:paraId="6885836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650EB62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18E864D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EBCE4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hideMark/>
          </w:tcPr>
          <w:p w14:paraId="1F891AF0"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We support option 5.</w:t>
            </w:r>
          </w:p>
          <w:p w14:paraId="69DB30B4"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lastRenderedPageBreak/>
              <w:t xml:space="preserve">In option 5, the latest definition of reference duration in the RAN1 #112 meeting can be reused, and the contention window can be adjusted based on </w:t>
            </w:r>
            <w:proofErr w:type="gramStart"/>
            <w:r w:rsidRPr="00F17088">
              <w:rPr>
                <w:rFonts w:eastAsiaTheme="minorEastAsia" w:hint="eastAsia"/>
                <w:lang w:eastAsia="zh-CN"/>
              </w:rPr>
              <w:t>the  latest</w:t>
            </w:r>
            <w:proofErr w:type="gramEnd"/>
            <w:r w:rsidRPr="00F17088">
              <w:rPr>
                <w:rFonts w:eastAsiaTheme="minorEastAsia" w:hint="eastAsia"/>
                <w:lang w:eastAsia="zh-CN"/>
              </w:rPr>
              <w:t xml:space="preserve"> definition of reference duration.</w:t>
            </w:r>
          </w:p>
        </w:tc>
      </w:tr>
      <w:tr w:rsidR="007678E8" w14:paraId="44ECF1BF" w14:textId="77777777" w:rsidTr="00423789">
        <w:tc>
          <w:tcPr>
            <w:tcW w:w="1555" w:type="dxa"/>
          </w:tcPr>
          <w:p w14:paraId="26713611" w14:textId="012A0276" w:rsidR="007678E8" w:rsidRPr="00F17088" w:rsidRDefault="007678E8" w:rsidP="007678E8">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8079" w:type="dxa"/>
          </w:tcPr>
          <w:p w14:paraId="6033F939" w14:textId="185266B3" w:rsidR="007678E8" w:rsidRDefault="007678E8" w:rsidP="007678E8">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proofErr w:type="spellStart"/>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option-2.</w:t>
            </w:r>
          </w:p>
        </w:tc>
      </w:tr>
      <w:tr w:rsidR="0016001F" w14:paraId="2FCF3441" w14:textId="77777777" w:rsidTr="0016001F">
        <w:tc>
          <w:tcPr>
            <w:tcW w:w="1555" w:type="dxa"/>
          </w:tcPr>
          <w:p w14:paraId="4ED9CDBA" w14:textId="77777777" w:rsidR="0016001F" w:rsidRDefault="0016001F" w:rsidP="007E1445">
            <w:pPr>
              <w:pStyle w:val="0Maintext"/>
              <w:spacing w:after="0" w:afterAutospacing="0"/>
              <w:ind w:firstLine="0"/>
            </w:pPr>
            <w:r>
              <w:rPr>
                <w:rFonts w:eastAsiaTheme="minorEastAsia"/>
                <w:lang w:eastAsia="zh-CN"/>
              </w:rPr>
              <w:t>Huawei, HiSilicon</w:t>
            </w:r>
          </w:p>
        </w:tc>
        <w:tc>
          <w:tcPr>
            <w:tcW w:w="8079" w:type="dxa"/>
          </w:tcPr>
          <w:p w14:paraId="14B64705" w14:textId="77777777" w:rsidR="0016001F" w:rsidRDefault="0016001F" w:rsidP="007E1445">
            <w:pPr>
              <w:pStyle w:val="0Maintext"/>
              <w:spacing w:after="0" w:afterAutospacing="0"/>
              <w:ind w:firstLine="0"/>
            </w:pPr>
            <w:r>
              <w:t xml:space="preserve">Support </w:t>
            </w:r>
            <w:r w:rsidRPr="00E66617">
              <w:t>Option 1</w:t>
            </w:r>
          </w:p>
        </w:tc>
      </w:tr>
    </w:tbl>
    <w:p w14:paraId="510317C2" w14:textId="77777777" w:rsidR="00A2420C" w:rsidRPr="00423789" w:rsidRDefault="00A2420C" w:rsidP="00FE4505">
      <w:pPr>
        <w:autoSpaceDE w:val="0"/>
        <w:autoSpaceDN w:val="0"/>
        <w:jc w:val="both"/>
        <w:rPr>
          <w:rFonts w:ascii="Calibri" w:hAnsi="Calibri" w:cs="Calibri"/>
          <w:sz w:val="22"/>
        </w:rPr>
      </w:pPr>
    </w:p>
    <w:p w14:paraId="7EB3527A" w14:textId="77777777" w:rsidR="007B6C30" w:rsidRDefault="007B6C30" w:rsidP="00FE4505">
      <w:pPr>
        <w:autoSpaceDE w:val="0"/>
        <w:autoSpaceDN w:val="0"/>
        <w:jc w:val="both"/>
        <w:rPr>
          <w:rFonts w:ascii="Calibri" w:hAnsi="Calibri" w:cs="Calibri"/>
          <w:sz w:val="22"/>
        </w:rPr>
      </w:pPr>
    </w:p>
    <w:p w14:paraId="40700CD4" w14:textId="77777777"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A8FA42" w14:textId="77777777"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E957643"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BACEE81" w14:textId="77777777" w:rsidTr="007B6C30">
        <w:tc>
          <w:tcPr>
            <w:tcW w:w="1555" w:type="dxa"/>
          </w:tcPr>
          <w:p w14:paraId="26E6E2B3"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93B842"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8107D89"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6E2DF441" w14:textId="77777777" w:rsidTr="007B6C30">
        <w:tc>
          <w:tcPr>
            <w:tcW w:w="1555" w:type="dxa"/>
          </w:tcPr>
          <w:p w14:paraId="24468D7A" w14:textId="77777777" w:rsidR="007B6C30" w:rsidRDefault="00E23185" w:rsidP="00F579D3">
            <w:pPr>
              <w:pStyle w:val="0Maintext"/>
              <w:spacing w:after="0" w:afterAutospacing="0"/>
              <w:ind w:firstLine="0"/>
            </w:pPr>
            <w:r>
              <w:t>OPPO</w:t>
            </w:r>
          </w:p>
        </w:tc>
        <w:tc>
          <w:tcPr>
            <w:tcW w:w="992" w:type="dxa"/>
          </w:tcPr>
          <w:p w14:paraId="41AE4727" w14:textId="77777777" w:rsidR="007B6C30" w:rsidRDefault="007B6C30" w:rsidP="00F579D3">
            <w:pPr>
              <w:pStyle w:val="0Maintext"/>
              <w:spacing w:after="0" w:afterAutospacing="0"/>
              <w:ind w:firstLine="0"/>
            </w:pPr>
          </w:p>
        </w:tc>
        <w:tc>
          <w:tcPr>
            <w:tcW w:w="7087" w:type="dxa"/>
          </w:tcPr>
          <w:p w14:paraId="55EC8818" w14:textId="77777777" w:rsidR="007B6C30" w:rsidRDefault="00EF42E8" w:rsidP="00F579D3">
            <w:pPr>
              <w:pStyle w:val="0Maintext"/>
              <w:spacing w:after="0" w:afterAutospacing="0"/>
              <w:ind w:firstLine="0"/>
            </w:pPr>
            <w:r>
              <w:t xml:space="preserve">This is not an essential issue in our view. </w:t>
            </w:r>
          </w:p>
        </w:tc>
      </w:tr>
      <w:tr w:rsidR="00634511" w14:paraId="57DD1FC5" w14:textId="77777777" w:rsidTr="00F579D3">
        <w:tc>
          <w:tcPr>
            <w:tcW w:w="1555" w:type="dxa"/>
          </w:tcPr>
          <w:p w14:paraId="740065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4E399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2F18DE4"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DF3C814" w14:textId="77777777" w:rsidTr="007B6C30">
        <w:tc>
          <w:tcPr>
            <w:tcW w:w="1555" w:type="dxa"/>
          </w:tcPr>
          <w:p w14:paraId="5918AE65" w14:textId="77777777" w:rsidR="00F579D3" w:rsidRDefault="00F579D3" w:rsidP="00F579D3">
            <w:pPr>
              <w:pStyle w:val="0Maintext"/>
              <w:spacing w:after="0" w:afterAutospacing="0"/>
              <w:ind w:firstLine="0"/>
            </w:pPr>
            <w:r>
              <w:rPr>
                <w:rFonts w:hint="eastAsia"/>
                <w:lang w:eastAsia="ko-KR"/>
              </w:rPr>
              <w:t>LGE</w:t>
            </w:r>
          </w:p>
        </w:tc>
        <w:tc>
          <w:tcPr>
            <w:tcW w:w="992" w:type="dxa"/>
          </w:tcPr>
          <w:p w14:paraId="22E72CC3" w14:textId="77777777" w:rsidR="00F579D3" w:rsidRDefault="00F579D3" w:rsidP="00F579D3">
            <w:pPr>
              <w:pStyle w:val="0Maintext"/>
              <w:spacing w:after="0" w:afterAutospacing="0"/>
              <w:ind w:firstLine="0"/>
            </w:pPr>
            <w:r>
              <w:rPr>
                <w:rFonts w:hint="eastAsia"/>
                <w:lang w:eastAsia="ko-KR"/>
              </w:rPr>
              <w:t>No</w:t>
            </w:r>
          </w:p>
        </w:tc>
        <w:tc>
          <w:tcPr>
            <w:tcW w:w="7087" w:type="dxa"/>
          </w:tcPr>
          <w:p w14:paraId="19AD070A" w14:textId="77777777"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08DFABB6" w14:textId="77777777" w:rsidTr="007B6C30">
        <w:tc>
          <w:tcPr>
            <w:tcW w:w="1555" w:type="dxa"/>
          </w:tcPr>
          <w:p w14:paraId="2C4F58A5" w14:textId="77777777" w:rsidR="00CA12C5" w:rsidRDefault="00CA12C5" w:rsidP="00CA12C5">
            <w:pPr>
              <w:pStyle w:val="0Maintext"/>
              <w:spacing w:after="0" w:afterAutospacing="0"/>
              <w:ind w:firstLine="0"/>
            </w:pPr>
            <w:r>
              <w:t>NOKIA, Nokia Shanghai Bell</w:t>
            </w:r>
          </w:p>
        </w:tc>
        <w:tc>
          <w:tcPr>
            <w:tcW w:w="992" w:type="dxa"/>
          </w:tcPr>
          <w:p w14:paraId="7B088050" w14:textId="77777777" w:rsidR="00CA12C5" w:rsidRDefault="00CA12C5" w:rsidP="00CA12C5">
            <w:pPr>
              <w:pStyle w:val="0Maintext"/>
              <w:spacing w:after="0" w:afterAutospacing="0"/>
              <w:ind w:firstLine="0"/>
            </w:pPr>
            <w:r>
              <w:t>No</w:t>
            </w:r>
          </w:p>
        </w:tc>
        <w:tc>
          <w:tcPr>
            <w:tcW w:w="7087" w:type="dxa"/>
          </w:tcPr>
          <w:p w14:paraId="102F7D1E" w14:textId="77777777" w:rsidR="00CA12C5" w:rsidRDefault="00CA12C5" w:rsidP="00CA12C5">
            <w:pPr>
              <w:pStyle w:val="0Maintext"/>
              <w:spacing w:after="0" w:afterAutospacing="0"/>
              <w:ind w:firstLine="0"/>
            </w:pPr>
          </w:p>
        </w:tc>
      </w:tr>
      <w:tr w:rsidR="00246504" w14:paraId="6CCE467B" w14:textId="77777777" w:rsidTr="007B6C30">
        <w:tc>
          <w:tcPr>
            <w:tcW w:w="1555" w:type="dxa"/>
          </w:tcPr>
          <w:p w14:paraId="07CB275C" w14:textId="77777777" w:rsidR="00246504" w:rsidRDefault="00246504" w:rsidP="00246504">
            <w:pPr>
              <w:pStyle w:val="0Maintext"/>
              <w:spacing w:after="0" w:afterAutospacing="0"/>
              <w:ind w:firstLine="0"/>
            </w:pPr>
            <w:r>
              <w:t>Lenovo</w:t>
            </w:r>
          </w:p>
        </w:tc>
        <w:tc>
          <w:tcPr>
            <w:tcW w:w="992" w:type="dxa"/>
          </w:tcPr>
          <w:p w14:paraId="17B1976B" w14:textId="77777777" w:rsidR="00246504" w:rsidRDefault="00246504" w:rsidP="00246504">
            <w:pPr>
              <w:pStyle w:val="0Maintext"/>
              <w:spacing w:after="0" w:afterAutospacing="0"/>
              <w:ind w:firstLine="0"/>
            </w:pPr>
            <w:r>
              <w:t>Postpone</w:t>
            </w:r>
          </w:p>
        </w:tc>
        <w:tc>
          <w:tcPr>
            <w:tcW w:w="7087" w:type="dxa"/>
          </w:tcPr>
          <w:p w14:paraId="130A90AE" w14:textId="77777777" w:rsidR="00246504" w:rsidRDefault="00246504" w:rsidP="00246504">
            <w:pPr>
              <w:pStyle w:val="0Maintext"/>
              <w:spacing w:after="0" w:afterAutospacing="0"/>
              <w:ind w:firstLine="0"/>
            </w:pPr>
            <w:r>
              <w:t xml:space="preserve">The answer is dependent on the TBS determination. </w:t>
            </w:r>
          </w:p>
          <w:p w14:paraId="175D2E84" w14:textId="77777777" w:rsidR="00246504" w:rsidRDefault="00246504" w:rsidP="00246504">
            <w:pPr>
              <w:pStyle w:val="0Maintext"/>
              <w:spacing w:after="0" w:afterAutospacing="0"/>
              <w:ind w:firstLine="0"/>
            </w:pPr>
            <w:r>
              <w:t>It can be discussed after the conclusion of TBS determination.</w:t>
            </w:r>
          </w:p>
        </w:tc>
      </w:tr>
      <w:tr w:rsidR="00C36EA3" w14:paraId="5420BC14" w14:textId="77777777" w:rsidTr="007B6C30">
        <w:tc>
          <w:tcPr>
            <w:tcW w:w="1555" w:type="dxa"/>
          </w:tcPr>
          <w:p w14:paraId="4072D64B" w14:textId="77777777" w:rsidR="00C36EA3" w:rsidRDefault="00C36EA3" w:rsidP="00C36EA3">
            <w:pPr>
              <w:pStyle w:val="0Maintext"/>
              <w:spacing w:after="0" w:afterAutospacing="0"/>
              <w:ind w:firstLine="0"/>
            </w:pPr>
            <w:r>
              <w:t>Apple</w:t>
            </w:r>
          </w:p>
        </w:tc>
        <w:tc>
          <w:tcPr>
            <w:tcW w:w="992" w:type="dxa"/>
          </w:tcPr>
          <w:p w14:paraId="1093CD98" w14:textId="77777777" w:rsidR="00C36EA3" w:rsidRDefault="00C36EA3" w:rsidP="00C36EA3">
            <w:pPr>
              <w:pStyle w:val="0Maintext"/>
              <w:spacing w:after="0" w:afterAutospacing="0"/>
              <w:ind w:firstLine="0"/>
            </w:pPr>
            <w:r>
              <w:t>Yes</w:t>
            </w:r>
          </w:p>
        </w:tc>
        <w:tc>
          <w:tcPr>
            <w:tcW w:w="7087" w:type="dxa"/>
          </w:tcPr>
          <w:p w14:paraId="11430B9A" w14:textId="77777777" w:rsidR="00C36EA3" w:rsidRDefault="00C36EA3" w:rsidP="00C36EA3">
            <w:pPr>
              <w:pStyle w:val="0Maintext"/>
              <w:spacing w:after="0" w:afterAutospacing="0"/>
              <w:ind w:firstLine="0"/>
            </w:pPr>
            <w:r>
              <w:t xml:space="preserve">See comments related to proposal 4-1. </w:t>
            </w:r>
          </w:p>
        </w:tc>
      </w:tr>
      <w:tr w:rsidR="00297F15" w14:paraId="0FB7A7F4" w14:textId="77777777" w:rsidTr="007B6C30">
        <w:tc>
          <w:tcPr>
            <w:tcW w:w="1555" w:type="dxa"/>
          </w:tcPr>
          <w:p w14:paraId="06DC40C2" w14:textId="77777777" w:rsidR="00297F15" w:rsidRDefault="00297F15" w:rsidP="00297F15">
            <w:pPr>
              <w:pStyle w:val="0Maintext"/>
              <w:spacing w:after="0" w:afterAutospacing="0"/>
              <w:ind w:firstLine="0"/>
            </w:pPr>
            <w:proofErr w:type="spellStart"/>
            <w:r>
              <w:t>CableLabs</w:t>
            </w:r>
            <w:proofErr w:type="spellEnd"/>
          </w:p>
        </w:tc>
        <w:tc>
          <w:tcPr>
            <w:tcW w:w="992" w:type="dxa"/>
          </w:tcPr>
          <w:p w14:paraId="4AACFEC2" w14:textId="77777777" w:rsidR="00297F15" w:rsidRDefault="00297F15" w:rsidP="00297F15">
            <w:pPr>
              <w:pStyle w:val="0Maintext"/>
              <w:spacing w:after="0" w:afterAutospacing="0"/>
              <w:ind w:firstLine="0"/>
            </w:pPr>
            <w:r>
              <w:t>No</w:t>
            </w:r>
          </w:p>
        </w:tc>
        <w:tc>
          <w:tcPr>
            <w:tcW w:w="7087" w:type="dxa"/>
          </w:tcPr>
          <w:p w14:paraId="69B63FBA" w14:textId="77777777" w:rsidR="00297F15" w:rsidRDefault="00297F15" w:rsidP="00297F15">
            <w:pPr>
              <w:pStyle w:val="0Maintext"/>
              <w:spacing w:after="0" w:afterAutospacing="0"/>
              <w:ind w:firstLine="0"/>
            </w:pPr>
          </w:p>
        </w:tc>
      </w:tr>
      <w:tr w:rsidR="00297F15" w14:paraId="7A326F2C" w14:textId="77777777" w:rsidTr="007B6C30">
        <w:tc>
          <w:tcPr>
            <w:tcW w:w="1555" w:type="dxa"/>
          </w:tcPr>
          <w:p w14:paraId="13B2E5E7" w14:textId="77777777" w:rsidR="00297F15" w:rsidRDefault="00297F15" w:rsidP="00297F15">
            <w:pPr>
              <w:pStyle w:val="0Maintext"/>
              <w:spacing w:after="0" w:afterAutospacing="0"/>
              <w:ind w:firstLine="0"/>
            </w:pPr>
            <w:r>
              <w:t>QC</w:t>
            </w:r>
          </w:p>
        </w:tc>
        <w:tc>
          <w:tcPr>
            <w:tcW w:w="992" w:type="dxa"/>
          </w:tcPr>
          <w:p w14:paraId="512A937A" w14:textId="77777777" w:rsidR="00297F15" w:rsidRDefault="00297F15" w:rsidP="00297F15">
            <w:pPr>
              <w:pStyle w:val="0Maintext"/>
              <w:spacing w:after="0" w:afterAutospacing="0"/>
              <w:ind w:firstLine="0"/>
            </w:pPr>
            <w:r>
              <w:t>Yes</w:t>
            </w:r>
          </w:p>
        </w:tc>
        <w:tc>
          <w:tcPr>
            <w:tcW w:w="7087" w:type="dxa"/>
          </w:tcPr>
          <w:p w14:paraId="696890E0" w14:textId="77777777" w:rsidR="00297F15" w:rsidRDefault="00297F15" w:rsidP="00297F15">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6B8ACE3E" w14:textId="77777777" w:rsidR="00297F15" w:rsidRDefault="00297F15" w:rsidP="00297F15">
            <w:pPr>
              <w:pStyle w:val="0Maintext"/>
              <w:spacing w:after="0" w:afterAutospacing="0"/>
              <w:ind w:firstLine="0"/>
            </w:pPr>
          </w:p>
          <w:p w14:paraId="47171DCE" w14:textId="77777777"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5CDF3649" w14:textId="77777777" w:rsidR="00297F15" w:rsidRDefault="00297F15" w:rsidP="00297F15">
            <w:pPr>
              <w:pStyle w:val="0Maintext"/>
              <w:spacing w:after="0" w:afterAutospacing="0"/>
              <w:ind w:firstLine="0"/>
            </w:pPr>
          </w:p>
        </w:tc>
      </w:tr>
      <w:tr w:rsidR="000778B1" w14:paraId="4E6E5E26" w14:textId="77777777" w:rsidTr="007B6C30">
        <w:tc>
          <w:tcPr>
            <w:tcW w:w="1555" w:type="dxa"/>
          </w:tcPr>
          <w:p w14:paraId="7BDFF752" w14:textId="77777777" w:rsidR="000778B1" w:rsidRDefault="000778B1" w:rsidP="000778B1">
            <w:pPr>
              <w:pStyle w:val="0Maintext"/>
              <w:spacing w:after="0" w:afterAutospacing="0"/>
              <w:ind w:firstLine="0"/>
            </w:pPr>
            <w:r>
              <w:t>Intel</w:t>
            </w:r>
          </w:p>
        </w:tc>
        <w:tc>
          <w:tcPr>
            <w:tcW w:w="992" w:type="dxa"/>
          </w:tcPr>
          <w:p w14:paraId="5A200D3B" w14:textId="77777777" w:rsidR="000778B1" w:rsidRDefault="000778B1" w:rsidP="000778B1">
            <w:pPr>
              <w:pStyle w:val="0Maintext"/>
              <w:spacing w:after="0" w:afterAutospacing="0"/>
              <w:ind w:firstLine="0"/>
            </w:pPr>
            <w:r>
              <w:t>No</w:t>
            </w:r>
          </w:p>
        </w:tc>
        <w:tc>
          <w:tcPr>
            <w:tcW w:w="7087" w:type="dxa"/>
          </w:tcPr>
          <w:p w14:paraId="1AA887CC" w14:textId="77777777" w:rsidR="000778B1" w:rsidRDefault="000778B1" w:rsidP="000778B1">
            <w:pPr>
              <w:pStyle w:val="0Maintext"/>
              <w:spacing w:after="0" w:afterAutospacing="0"/>
              <w:ind w:firstLine="0"/>
            </w:pPr>
            <w:r>
              <w:t>We also agree that this is not an essential component.</w:t>
            </w:r>
          </w:p>
        </w:tc>
      </w:tr>
      <w:tr w:rsidR="00FB7C76" w14:paraId="68454341" w14:textId="77777777" w:rsidTr="007B6C30">
        <w:tc>
          <w:tcPr>
            <w:tcW w:w="1555" w:type="dxa"/>
          </w:tcPr>
          <w:p w14:paraId="7B1EA4C1"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61A36EDB" w14:textId="77777777" w:rsidR="00FB7C76" w:rsidRDefault="00FB7C76" w:rsidP="00FB7C76">
            <w:pPr>
              <w:pStyle w:val="0Maintext"/>
              <w:spacing w:after="0" w:afterAutospacing="0"/>
              <w:ind w:firstLine="0"/>
            </w:pPr>
          </w:p>
        </w:tc>
        <w:tc>
          <w:tcPr>
            <w:tcW w:w="7087" w:type="dxa"/>
          </w:tcPr>
          <w:p w14:paraId="55E0B36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284E78B1" w14:textId="77777777" w:rsidR="00FB7C76" w:rsidRDefault="00FB7C76" w:rsidP="00FB7C76">
            <w:pPr>
              <w:pStyle w:val="0Maintext"/>
              <w:spacing w:after="0" w:afterAutospacing="0"/>
              <w:ind w:firstLine="0"/>
              <w:rPr>
                <w:rFonts w:eastAsiaTheme="minorEastAsia"/>
                <w:lang w:eastAsia="zh-CN"/>
              </w:rPr>
            </w:pPr>
          </w:p>
          <w:p w14:paraId="6578D9B8" w14:textId="77777777"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sidRPr="00DB274C">
              <w:rPr>
                <w:highlight w:val="yellow"/>
              </w:rPr>
              <w:t>over all the resources allocated for the PUSCH</w:t>
            </w:r>
            <w:r w:rsidRPr="00ED3A03">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rPr>
              <w:t>reference duration</w:t>
            </w:r>
            <w:r w:rsidRPr="00ED3A03">
              <w:t xml:space="preserve"> for CWS adjustment.</w:t>
            </w:r>
          </w:p>
        </w:tc>
      </w:tr>
      <w:tr w:rsidR="00350D6C" w14:paraId="1EDE0252" w14:textId="77777777" w:rsidTr="00350D6C">
        <w:tc>
          <w:tcPr>
            <w:tcW w:w="1555" w:type="dxa"/>
          </w:tcPr>
          <w:p w14:paraId="4432058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E0B01F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757D047" w14:textId="77777777" w:rsidR="00350D6C" w:rsidRDefault="00350D6C" w:rsidP="00826505">
            <w:pPr>
              <w:pStyle w:val="0Maintext"/>
              <w:spacing w:after="0" w:afterAutospacing="0"/>
              <w:ind w:firstLine="0"/>
            </w:pPr>
          </w:p>
        </w:tc>
      </w:tr>
      <w:tr w:rsidR="00DE092F" w14:paraId="777A953C" w14:textId="77777777" w:rsidTr="00350D6C">
        <w:tc>
          <w:tcPr>
            <w:tcW w:w="1555" w:type="dxa"/>
          </w:tcPr>
          <w:p w14:paraId="460BC50D"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992" w:type="dxa"/>
          </w:tcPr>
          <w:p w14:paraId="4C936594"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DACC125" w14:textId="77777777" w:rsidR="00DE092F" w:rsidRDefault="00DE092F" w:rsidP="00826505">
            <w:pPr>
              <w:pStyle w:val="0Maintext"/>
              <w:spacing w:after="0" w:afterAutospacing="0"/>
              <w:ind w:firstLine="0"/>
            </w:pPr>
          </w:p>
        </w:tc>
      </w:tr>
      <w:tr w:rsidR="008D23F4" w14:paraId="1DFEE5BA" w14:textId="77777777" w:rsidTr="00350D6C">
        <w:tc>
          <w:tcPr>
            <w:tcW w:w="1555" w:type="dxa"/>
          </w:tcPr>
          <w:p w14:paraId="34BC151C"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2E82A5D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5202A2D" w14:textId="77777777" w:rsidR="008D23F4" w:rsidRDefault="008D23F4" w:rsidP="008D23F4">
            <w:pPr>
              <w:pStyle w:val="0Maintext"/>
              <w:spacing w:after="0" w:afterAutospacing="0"/>
              <w:ind w:firstLine="0"/>
            </w:pPr>
          </w:p>
        </w:tc>
      </w:tr>
      <w:tr w:rsidR="00A548C6" w14:paraId="01EF4EB7" w14:textId="77777777" w:rsidTr="00826505">
        <w:tc>
          <w:tcPr>
            <w:tcW w:w="1555" w:type="dxa"/>
          </w:tcPr>
          <w:p w14:paraId="56BFE131" w14:textId="77777777" w:rsidR="00A548C6" w:rsidRDefault="00A548C6" w:rsidP="00826505">
            <w:pPr>
              <w:pStyle w:val="0Maintext"/>
              <w:spacing w:after="0" w:afterAutospacing="0"/>
              <w:ind w:firstLine="0"/>
            </w:pPr>
            <w:proofErr w:type="spellStart"/>
            <w:r>
              <w:t>Futurewei</w:t>
            </w:r>
            <w:proofErr w:type="spellEnd"/>
          </w:p>
        </w:tc>
        <w:tc>
          <w:tcPr>
            <w:tcW w:w="992" w:type="dxa"/>
          </w:tcPr>
          <w:p w14:paraId="1A2EFFBA" w14:textId="77777777" w:rsidR="00A548C6" w:rsidRDefault="00A548C6" w:rsidP="00826505">
            <w:pPr>
              <w:pStyle w:val="0Maintext"/>
              <w:spacing w:after="0" w:afterAutospacing="0"/>
              <w:ind w:firstLine="0"/>
            </w:pPr>
            <w:r>
              <w:t xml:space="preserve">No </w:t>
            </w:r>
          </w:p>
        </w:tc>
        <w:tc>
          <w:tcPr>
            <w:tcW w:w="7087" w:type="dxa"/>
          </w:tcPr>
          <w:p w14:paraId="18153DC4" w14:textId="77777777" w:rsidR="00A548C6" w:rsidRDefault="00A548C6" w:rsidP="00826505">
            <w:pPr>
              <w:pStyle w:val="0Maintext"/>
              <w:spacing w:after="0" w:afterAutospacing="0"/>
              <w:ind w:firstLine="0"/>
            </w:pPr>
            <w:r>
              <w:t>Not essential.</w:t>
            </w:r>
          </w:p>
        </w:tc>
      </w:tr>
      <w:tr w:rsidR="00273C39" w14:paraId="296F31C7" w14:textId="77777777" w:rsidTr="00826505">
        <w:tc>
          <w:tcPr>
            <w:tcW w:w="1555" w:type="dxa"/>
          </w:tcPr>
          <w:p w14:paraId="54AB7308"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5068EEB9" w14:textId="77777777"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649B0081" w14:textId="77777777"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502659DB" w14:textId="77777777" w:rsidTr="00826505">
        <w:tc>
          <w:tcPr>
            <w:tcW w:w="1555" w:type="dxa"/>
          </w:tcPr>
          <w:p w14:paraId="29D55BC3"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92E11B7"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76A9D6D" w14:textId="77777777" w:rsidR="00D86C5F" w:rsidRDefault="00D86C5F" w:rsidP="00273C39">
            <w:pPr>
              <w:pStyle w:val="0Maintext"/>
              <w:spacing w:after="0" w:afterAutospacing="0"/>
              <w:ind w:firstLine="0"/>
              <w:rPr>
                <w:rFonts w:eastAsiaTheme="minorEastAsia"/>
                <w:lang w:eastAsia="zh-CN"/>
              </w:rPr>
            </w:pPr>
          </w:p>
        </w:tc>
      </w:tr>
      <w:tr w:rsidR="00FD2824" w14:paraId="45C0F8E9" w14:textId="77777777" w:rsidTr="00826505">
        <w:tc>
          <w:tcPr>
            <w:tcW w:w="1555" w:type="dxa"/>
          </w:tcPr>
          <w:p w14:paraId="6A51F8C1" w14:textId="77777777" w:rsidR="00FD2824" w:rsidRDefault="00FD2824" w:rsidP="00FD2824">
            <w:pPr>
              <w:pStyle w:val="0Maintext"/>
              <w:spacing w:after="0" w:afterAutospacing="0"/>
              <w:ind w:firstLine="0"/>
              <w:rPr>
                <w:rFonts w:eastAsiaTheme="minor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14:paraId="65C0E7EA"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48DFA1D" w14:textId="77777777" w:rsidR="00FD2824" w:rsidRDefault="00FD2824" w:rsidP="00FD2824">
            <w:pPr>
              <w:pStyle w:val="0Maintext"/>
              <w:spacing w:after="0" w:afterAutospacing="0"/>
              <w:ind w:firstLine="0"/>
              <w:rPr>
                <w:rFonts w:eastAsiaTheme="minorEastAsia"/>
                <w:lang w:eastAsia="zh-CN"/>
              </w:rPr>
            </w:pPr>
          </w:p>
        </w:tc>
      </w:tr>
      <w:tr w:rsidR="0058299C" w14:paraId="018AC99F" w14:textId="77777777" w:rsidTr="00826505">
        <w:tc>
          <w:tcPr>
            <w:tcW w:w="1555" w:type="dxa"/>
          </w:tcPr>
          <w:p w14:paraId="1719DC56" w14:textId="77777777" w:rsidR="0058299C" w:rsidRPr="00D6556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562692FA"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20E16274"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423789" w14:paraId="3FB1F9F2" w14:textId="77777777" w:rsidTr="00423789">
        <w:tc>
          <w:tcPr>
            <w:tcW w:w="1555" w:type="dxa"/>
          </w:tcPr>
          <w:p w14:paraId="44658532" w14:textId="77777777" w:rsidR="00423789" w:rsidRPr="009762B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05B39DFE" w14:textId="77777777" w:rsidR="00423789" w:rsidRPr="00BA2A61" w:rsidRDefault="00423789" w:rsidP="00F17088">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6C0DB82"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T</w:t>
            </w:r>
            <w:r w:rsidRPr="00366C08">
              <w:t>he motivation of excluding a PSSCH transmission from the 2nd starting symbol is not reasonable,</w:t>
            </w:r>
            <w:r>
              <w:t xml:space="preserve"> </w:t>
            </w:r>
            <w:r w:rsidRPr="00366C08">
              <w:rPr>
                <w:rFonts w:hint="eastAsia"/>
              </w:rPr>
              <w:t>a</w:t>
            </w:r>
            <w:r w:rsidRPr="00366C08">
              <w:t>nd</w:t>
            </w:r>
            <w:r>
              <w:t xml:space="preserve"> </w:t>
            </w:r>
            <w:r w:rsidRPr="00366C08">
              <w:t xml:space="preserve">it is clear that a PSSCH transmission from </w:t>
            </w:r>
            <w:r>
              <w:t>the 1st</w:t>
            </w:r>
            <w:r w:rsidRPr="00366C08">
              <w:t xml:space="preserve"> starting symbol</w:t>
            </w:r>
            <w:r>
              <w:t xml:space="preserve"> </w:t>
            </w:r>
            <w:r w:rsidRPr="00366C08">
              <w:t>and</w:t>
            </w:r>
            <w:r>
              <w:t xml:space="preserve"> </w:t>
            </w:r>
            <w:r w:rsidRPr="00366C08">
              <w:t>the 2nd starting symbol b</w:t>
            </w:r>
            <w:r w:rsidRPr="00366C08">
              <w:rPr>
                <w:rFonts w:hint="eastAsia"/>
              </w:rPr>
              <w:t>ased</w:t>
            </w:r>
            <w:r w:rsidRPr="00366C08">
              <w:t xml:space="preserve"> </w:t>
            </w:r>
            <w:r>
              <w:t xml:space="preserve">are both </w:t>
            </w:r>
            <w:r w:rsidRPr="00366C08">
              <w:t>consider</w:t>
            </w:r>
            <w:r>
              <w:t>ed</w:t>
            </w:r>
            <w:r w:rsidRPr="00366C08">
              <w:t xml:space="preserve"> </w:t>
            </w:r>
            <w:r>
              <w:t xml:space="preserve">based </w:t>
            </w:r>
            <w:r w:rsidRPr="00366C08">
              <w:rPr>
                <w:rFonts w:hint="eastAsia"/>
              </w:rPr>
              <w:t>on</w:t>
            </w:r>
            <w:r w:rsidRPr="00366C08">
              <w:t xml:space="preserve"> current </w:t>
            </w:r>
            <w:r w:rsidRPr="00366C08">
              <w:rPr>
                <w:rFonts w:hint="eastAsia"/>
              </w:rPr>
              <w:t>agreement</w:t>
            </w:r>
          </w:p>
        </w:tc>
      </w:tr>
      <w:tr w:rsidR="00F17088" w14:paraId="6567FF5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9CE8C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hideMark/>
          </w:tcPr>
          <w:p w14:paraId="73E0F3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hideMark/>
          </w:tcPr>
          <w:p w14:paraId="17E273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If a suitable TB size is used, the above issues will not occur.</w:t>
            </w:r>
          </w:p>
        </w:tc>
      </w:tr>
      <w:tr w:rsidR="007678E8" w14:paraId="3838A815" w14:textId="77777777" w:rsidTr="00423789">
        <w:tc>
          <w:tcPr>
            <w:tcW w:w="1555" w:type="dxa"/>
          </w:tcPr>
          <w:p w14:paraId="61BAE56C" w14:textId="2E851ACC"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5A004B02" w14:textId="4361DE40" w:rsidR="007678E8" w:rsidRDefault="007678E8" w:rsidP="007678E8">
            <w:pPr>
              <w:pStyle w:val="0Maintext"/>
              <w:spacing w:after="0" w:afterAutospacing="0"/>
              <w:ind w:firstLine="0"/>
              <w:rPr>
                <w:rFonts w:eastAsiaTheme="minorEastAsia"/>
                <w:lang w:eastAsia="zh-CN"/>
              </w:rPr>
            </w:pPr>
            <w:r>
              <w:rPr>
                <w:lang w:eastAsia="ko-KR"/>
              </w:rPr>
              <w:t>Yes</w:t>
            </w:r>
          </w:p>
        </w:tc>
        <w:tc>
          <w:tcPr>
            <w:tcW w:w="7087" w:type="dxa"/>
          </w:tcPr>
          <w:p w14:paraId="1C98046F" w14:textId="77777777" w:rsidR="007678E8" w:rsidRDefault="007678E8" w:rsidP="007678E8">
            <w:pPr>
              <w:pStyle w:val="0Maintext"/>
              <w:spacing w:after="0" w:afterAutospacing="0"/>
              <w:ind w:firstLine="0"/>
            </w:pPr>
            <w:r>
              <w:t>Same comment below related to proposal 4-1</w:t>
            </w:r>
          </w:p>
          <w:p w14:paraId="584A5F58" w14:textId="0EEEDF3C" w:rsidR="007678E8" w:rsidRDefault="007678E8" w:rsidP="007678E8">
            <w:pPr>
              <w:pStyle w:val="0Maintext"/>
              <w:spacing w:after="0" w:afterAutospacing="0"/>
              <w:ind w:firstLine="0"/>
              <w:rPr>
                <w:rFonts w:eastAsiaTheme="minorEastAsia"/>
                <w:lang w:eastAsia="zh-CN"/>
              </w:rPr>
            </w:pPr>
            <w:r>
              <w:rPr>
                <w:rFonts w:eastAsia="MS Mincho"/>
                <w:lang w:eastAsia="ja-JP"/>
              </w:rPr>
              <w:t>I</w:t>
            </w:r>
            <w:r w:rsidRPr="00E97D74">
              <w:rPr>
                <w:rFonts w:eastAsia="MS Mincho"/>
                <w:lang w:eastAsia="ja-JP"/>
              </w:rPr>
              <w:t>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16001F" w14:paraId="66BDFF55" w14:textId="77777777" w:rsidTr="0016001F">
        <w:tc>
          <w:tcPr>
            <w:tcW w:w="1555" w:type="dxa"/>
          </w:tcPr>
          <w:p w14:paraId="6DC778DF" w14:textId="77777777" w:rsidR="0016001F" w:rsidRDefault="0016001F" w:rsidP="007E1445">
            <w:pPr>
              <w:pStyle w:val="0Maintext"/>
              <w:spacing w:after="0" w:afterAutospacing="0"/>
              <w:ind w:firstLine="0"/>
            </w:pPr>
            <w:r>
              <w:rPr>
                <w:rFonts w:eastAsiaTheme="minorEastAsia"/>
                <w:lang w:eastAsia="zh-CN"/>
              </w:rPr>
              <w:t>Huawei, HiSilicon</w:t>
            </w:r>
          </w:p>
        </w:tc>
        <w:tc>
          <w:tcPr>
            <w:tcW w:w="992" w:type="dxa"/>
          </w:tcPr>
          <w:p w14:paraId="1874EADD"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862F0D5" w14:textId="77777777" w:rsidR="0016001F" w:rsidRDefault="0016001F" w:rsidP="007E1445">
            <w:pPr>
              <w:pStyle w:val="0Maintext"/>
              <w:spacing w:after="0" w:afterAutospacing="0"/>
              <w:ind w:firstLine="0"/>
            </w:pPr>
          </w:p>
        </w:tc>
      </w:tr>
    </w:tbl>
    <w:p w14:paraId="709503CB" w14:textId="77777777" w:rsidR="007B6C30" w:rsidRPr="00423789" w:rsidRDefault="007B6C30" w:rsidP="00FE4505">
      <w:pPr>
        <w:autoSpaceDE w:val="0"/>
        <w:autoSpaceDN w:val="0"/>
        <w:jc w:val="both"/>
        <w:rPr>
          <w:rFonts w:ascii="Calibri" w:hAnsi="Calibri" w:cs="Calibri"/>
          <w:sz w:val="22"/>
        </w:rPr>
      </w:pPr>
    </w:p>
    <w:p w14:paraId="1FBF7E9B" w14:textId="77777777" w:rsidR="00AF1D3A" w:rsidRDefault="00AF1D3A" w:rsidP="00FE4505">
      <w:pPr>
        <w:autoSpaceDE w:val="0"/>
        <w:autoSpaceDN w:val="0"/>
        <w:jc w:val="both"/>
        <w:rPr>
          <w:rFonts w:ascii="Calibri" w:hAnsi="Calibri" w:cs="Calibri"/>
          <w:sz w:val="22"/>
        </w:rPr>
      </w:pPr>
    </w:p>
    <w:p w14:paraId="1068BD87" w14:textId="77777777" w:rsidR="00FE4505" w:rsidRDefault="00FE4505" w:rsidP="00FE4505">
      <w:pPr>
        <w:pStyle w:val="Heading3"/>
      </w:pPr>
      <w:r>
        <w:t>FL Proposals for round 2 discussion</w:t>
      </w:r>
    </w:p>
    <w:p w14:paraId="1D3BA6E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147DE07B" w14:textId="77777777" w:rsidR="00FE4505" w:rsidRDefault="00FE4505" w:rsidP="00840D46"/>
    <w:p w14:paraId="3C1980E3" w14:textId="77777777"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397252C4" w14:textId="77777777"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33C3E9D9" w14:textId="77777777" w:rsidTr="00F579D3">
        <w:tc>
          <w:tcPr>
            <w:tcW w:w="9631" w:type="dxa"/>
          </w:tcPr>
          <w:p w14:paraId="71DDFBEC" w14:textId="77777777" w:rsidR="004845D5" w:rsidRDefault="004845D5" w:rsidP="008602E7">
            <w:pPr>
              <w:autoSpaceDE w:val="0"/>
              <w:autoSpaceDN w:val="0"/>
              <w:jc w:val="both"/>
              <w:rPr>
                <w:rFonts w:cs="Times"/>
                <w:b/>
                <w:bCs/>
              </w:rPr>
            </w:pPr>
            <w:r>
              <w:rPr>
                <w:rFonts w:cs="Times"/>
                <w:b/>
                <w:bCs/>
                <w:highlight w:val="green"/>
              </w:rPr>
              <w:t>Agreement</w:t>
            </w:r>
          </w:p>
          <w:p w14:paraId="6C167AF4" w14:textId="77777777" w:rsidR="004845D5" w:rsidRDefault="004845D5" w:rsidP="008602E7">
            <w:pPr>
              <w:pStyle w:val="ListParagraph"/>
              <w:numPr>
                <w:ilvl w:val="0"/>
                <w:numId w:val="18"/>
              </w:numPr>
              <w:autoSpaceDE w:val="0"/>
              <w:autoSpaceDN w:val="0"/>
              <w:ind w:leftChars="0"/>
              <w:jc w:val="both"/>
              <w:rPr>
                <w:rFonts w:cs="Times"/>
              </w:rPr>
            </w:pPr>
            <w:r>
              <w:rPr>
                <w:rFonts w:cs="Times"/>
              </w:rPr>
              <w:t>UE-to-UE COT sharing is supported in NR sidelink operation in a shared channel (SL-U).</w:t>
            </w:r>
          </w:p>
          <w:p w14:paraId="3577C3F9"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4EA5FF7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51479562" w14:textId="77777777" w:rsidR="00FE4505" w:rsidRDefault="00FE4505" w:rsidP="008602E7">
            <w:pPr>
              <w:autoSpaceDE w:val="0"/>
              <w:autoSpaceDN w:val="0"/>
              <w:jc w:val="both"/>
              <w:rPr>
                <w:rFonts w:ascii="Times New Roman" w:hAnsi="Times New Roman"/>
              </w:rPr>
            </w:pPr>
          </w:p>
          <w:p w14:paraId="423AC02C"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62EB1D37"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0CCC0E3"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A10B29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32" w:name="_Hlk128588531"/>
            <w:r>
              <w:rPr>
                <w:rFonts w:ascii="Times New Roman" w:hAnsi="Times New Roman"/>
                <w:szCs w:val="20"/>
              </w:rPr>
              <w:t>When the responding UE uses the shared COT for its transmission has an equal or smaller CAPC value than the CAPC value indicated in a shared COT information</w:t>
            </w:r>
            <w:bookmarkEnd w:id="32"/>
          </w:p>
          <w:p w14:paraId="6DA0E51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5082464D"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0CFDDCD"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17CD58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1907B2"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6448F51A"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5DEFE48C"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71FC399"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89F9E45"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1E87A72B"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5524D7E3" w14:textId="77777777" w:rsidR="004845D5" w:rsidRDefault="004845D5" w:rsidP="008602E7">
            <w:pPr>
              <w:autoSpaceDE w:val="0"/>
              <w:autoSpaceDN w:val="0"/>
              <w:jc w:val="both"/>
              <w:rPr>
                <w:rFonts w:ascii="Times New Roman" w:hAnsi="Times New Roman"/>
              </w:rPr>
            </w:pPr>
          </w:p>
          <w:p w14:paraId="017B134F"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69A06A21"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4A14692D"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lastRenderedPageBreak/>
              <w:t xml:space="preserve">When performing S-SSB transmission(s), a responding UE can utilize a COT shared by a COT initiating UE (using type 1 channel access) when the responding UE is intended to transmit S-SSB within RB set(s) corresponding to the shared COT. </w:t>
            </w:r>
          </w:p>
          <w:p w14:paraId="0C13CBF3"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83F2A1"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5700040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36A725A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55B8E52"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646FAACA"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2AF800C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074242F0" w14:textId="77777777" w:rsidR="004845D5" w:rsidRDefault="004845D5" w:rsidP="008602E7">
            <w:pPr>
              <w:autoSpaceDE w:val="0"/>
              <w:autoSpaceDN w:val="0"/>
              <w:jc w:val="both"/>
              <w:rPr>
                <w:rFonts w:ascii="Times New Roman" w:hAnsi="Times New Roman"/>
                <w:lang w:val="en-US"/>
              </w:rPr>
            </w:pPr>
          </w:p>
          <w:p w14:paraId="140E9B9A"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0F740F15"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72734B94"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4C275A63"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C357EA"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0D107E95"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4CD4D40C"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1BD7B9DC" w14:textId="77777777" w:rsidR="004845D5" w:rsidRDefault="004845D5" w:rsidP="008602E7">
            <w:pPr>
              <w:autoSpaceDE w:val="0"/>
              <w:autoSpaceDN w:val="0"/>
              <w:jc w:val="both"/>
              <w:rPr>
                <w:rFonts w:ascii="Times New Roman" w:hAnsi="Times New Roman"/>
                <w:b/>
                <w:bCs/>
                <w:szCs w:val="20"/>
                <w:highlight w:val="green"/>
                <w:lang w:val="en-US"/>
              </w:rPr>
            </w:pPr>
          </w:p>
          <w:p w14:paraId="3E01FD2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6D5A4910" w14:textId="77777777" w:rsidR="004845D5" w:rsidRPr="00A1592B" w:rsidRDefault="004845D5" w:rsidP="008602E7">
            <w:pPr>
              <w:rPr>
                <w:szCs w:val="20"/>
              </w:rPr>
            </w:pPr>
            <w:r w:rsidRPr="00A1592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BB1E0FA" w14:textId="77777777" w:rsidR="004845D5" w:rsidRPr="001257E6" w:rsidRDefault="004845D5" w:rsidP="008602E7">
            <w:pPr>
              <w:rPr>
                <w:lang w:val="en-US"/>
              </w:rPr>
            </w:pPr>
          </w:p>
          <w:p w14:paraId="32109B88"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422B7989"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8E26167"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FBF5DB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B7B499E" w14:textId="77777777"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7DEEED30"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20E55F4" w14:textId="77777777"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0B0453E0"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401270DF" w14:textId="77777777"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 xml:space="preserve">a responding UE’s PSFCH transmission(s) within RB set(s) corresponding to a shared COT can be transmitted to UEs other than the </w:t>
      </w:r>
      <w:r w:rsidRPr="005F6D8C">
        <w:rPr>
          <w:rFonts w:ascii="Calibri" w:hAnsi="Calibri" w:cs="Calibri"/>
          <w:b/>
          <w:bCs/>
          <w:color w:val="000000" w:themeColor="text1"/>
          <w:sz w:val="22"/>
        </w:rPr>
        <w:lastRenderedPageBreak/>
        <w:t>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1E80F334" w14:textId="77777777" w:rsidR="005F6D8C" w:rsidRPr="00F55701" w:rsidRDefault="005F6D8C" w:rsidP="00CA4DF6">
      <w:pPr>
        <w:pStyle w:val="ListParagraph"/>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53FEE3B6" w14:textId="77777777" w:rsidR="005F6D8C" w:rsidRPr="00F55701" w:rsidRDefault="005F6D8C" w:rsidP="00CA4DF6">
      <w:pPr>
        <w:pStyle w:val="ListParagraph"/>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472A471" w14:textId="77777777" w:rsidR="005F6D8C" w:rsidRDefault="005F6D8C" w:rsidP="00CA4DF6">
      <w:pPr>
        <w:pStyle w:val="ListParagraph"/>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6D1B6F65" w14:textId="77777777" w:rsidR="001F107B" w:rsidRPr="00F55701" w:rsidRDefault="001F107B" w:rsidP="00CA4DF6">
      <w:pPr>
        <w:pStyle w:val="ListParagraph"/>
        <w:numPr>
          <w:ilvl w:val="0"/>
          <w:numId w:val="30"/>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08D68B5" w14:textId="77777777"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5BF6BAB3"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236541CA" w14:textId="77777777"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E99B746" w14:textId="77777777"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A18F0EA"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9DF1DD8" w14:textId="7777777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5F88C354" w14:textId="77777777"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1CBA61E2" w14:textId="77777777"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3549D1F3" w14:textId="77777777"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6C082F9E" w14:textId="77777777"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1117A029"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5267FDC4" w14:textId="77777777"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A7F1CDE" w14:textId="7777777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79837A97" w14:textId="77777777" w:rsidR="00FE4505" w:rsidRDefault="00FE4505" w:rsidP="00FE4505">
      <w:pPr>
        <w:pStyle w:val="Heading3"/>
      </w:pPr>
      <w:r>
        <w:t>FL Proposal for round 1 discussion</w:t>
      </w:r>
    </w:p>
    <w:p w14:paraId="4402DC21"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CC3BFC5" w14:textId="77777777"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A0C3FB"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1A024819" w14:textId="77777777" w:rsidTr="000E1AE1">
        <w:tc>
          <w:tcPr>
            <w:tcW w:w="1555" w:type="dxa"/>
          </w:tcPr>
          <w:p w14:paraId="7E8B3EB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F2A83C" w14:textId="77777777"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E2CDC0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858C7CD" w14:textId="77777777" w:rsidTr="000E1AE1">
        <w:tc>
          <w:tcPr>
            <w:tcW w:w="1555" w:type="dxa"/>
          </w:tcPr>
          <w:p w14:paraId="6494A040" w14:textId="77777777" w:rsidR="00FE4505" w:rsidRDefault="00460065" w:rsidP="00F579D3">
            <w:pPr>
              <w:pStyle w:val="0Maintext"/>
              <w:spacing w:after="0" w:afterAutospacing="0"/>
              <w:ind w:firstLine="0"/>
            </w:pPr>
            <w:r>
              <w:t>OPPO</w:t>
            </w:r>
          </w:p>
        </w:tc>
        <w:tc>
          <w:tcPr>
            <w:tcW w:w="1417" w:type="dxa"/>
          </w:tcPr>
          <w:p w14:paraId="34D4A7CB" w14:textId="77777777" w:rsidR="00FE4505" w:rsidRDefault="00460065" w:rsidP="00F579D3">
            <w:pPr>
              <w:pStyle w:val="0Maintext"/>
              <w:spacing w:after="0" w:afterAutospacing="0"/>
              <w:ind w:firstLine="0"/>
            </w:pPr>
            <w:r>
              <w:t>Support</w:t>
            </w:r>
          </w:p>
        </w:tc>
        <w:tc>
          <w:tcPr>
            <w:tcW w:w="6662" w:type="dxa"/>
          </w:tcPr>
          <w:p w14:paraId="5D35E9D7" w14:textId="77777777" w:rsidR="00FE4505" w:rsidRDefault="00FE4505" w:rsidP="00F579D3">
            <w:pPr>
              <w:pStyle w:val="0Maintext"/>
              <w:spacing w:after="0" w:afterAutospacing="0"/>
              <w:ind w:firstLine="0"/>
            </w:pPr>
          </w:p>
        </w:tc>
      </w:tr>
      <w:tr w:rsidR="00634511" w14:paraId="5B40C7B8" w14:textId="77777777" w:rsidTr="000E1AE1">
        <w:tc>
          <w:tcPr>
            <w:tcW w:w="1555" w:type="dxa"/>
          </w:tcPr>
          <w:p w14:paraId="00F5F67E"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6FDEC5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6613BD3" w14:textId="77777777" w:rsidR="00634511" w:rsidRDefault="00634511" w:rsidP="00F579D3">
            <w:pPr>
              <w:pStyle w:val="0Maintext"/>
              <w:spacing w:after="0" w:afterAutospacing="0"/>
              <w:ind w:firstLine="0"/>
            </w:pPr>
          </w:p>
        </w:tc>
      </w:tr>
      <w:tr w:rsidR="00F579D3" w14:paraId="41D04A1C" w14:textId="77777777" w:rsidTr="000E1AE1">
        <w:tc>
          <w:tcPr>
            <w:tcW w:w="1555" w:type="dxa"/>
          </w:tcPr>
          <w:p w14:paraId="5F3AD54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F14F329" w14:textId="77777777" w:rsidR="00F579D3" w:rsidRDefault="00F579D3" w:rsidP="00F579D3">
            <w:pPr>
              <w:pStyle w:val="0Maintext"/>
              <w:spacing w:after="0" w:afterAutospacing="0"/>
              <w:ind w:firstLine="0"/>
            </w:pPr>
          </w:p>
        </w:tc>
        <w:tc>
          <w:tcPr>
            <w:tcW w:w="6662" w:type="dxa"/>
          </w:tcPr>
          <w:p w14:paraId="11C15B17" w14:textId="77777777"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7822F041" w14:textId="77777777" w:rsidTr="000E1AE1">
        <w:tc>
          <w:tcPr>
            <w:tcW w:w="1555" w:type="dxa"/>
          </w:tcPr>
          <w:p w14:paraId="6EB7FC52" w14:textId="77777777" w:rsidR="000D0EE2" w:rsidRDefault="000D0EE2" w:rsidP="000D0EE2">
            <w:pPr>
              <w:pStyle w:val="0Maintext"/>
              <w:spacing w:after="0" w:afterAutospacing="0"/>
              <w:ind w:firstLine="0"/>
            </w:pPr>
            <w:proofErr w:type="spellStart"/>
            <w:r>
              <w:t>InterDigital</w:t>
            </w:r>
            <w:proofErr w:type="spellEnd"/>
          </w:p>
        </w:tc>
        <w:tc>
          <w:tcPr>
            <w:tcW w:w="1417" w:type="dxa"/>
          </w:tcPr>
          <w:p w14:paraId="2357C210" w14:textId="77777777" w:rsidR="000D0EE2" w:rsidRDefault="000D0EE2" w:rsidP="000D0EE2">
            <w:pPr>
              <w:pStyle w:val="0Maintext"/>
              <w:spacing w:after="0" w:afterAutospacing="0"/>
              <w:ind w:firstLine="0"/>
            </w:pPr>
            <w:r>
              <w:t>Support</w:t>
            </w:r>
          </w:p>
        </w:tc>
        <w:tc>
          <w:tcPr>
            <w:tcW w:w="6662" w:type="dxa"/>
          </w:tcPr>
          <w:p w14:paraId="78BCA56B" w14:textId="7777777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655B31A2" w14:textId="77777777" w:rsidTr="000E1AE1">
        <w:tc>
          <w:tcPr>
            <w:tcW w:w="1555" w:type="dxa"/>
          </w:tcPr>
          <w:p w14:paraId="6F67ED83" w14:textId="77777777" w:rsidR="00CA12C5" w:rsidRDefault="00CA12C5" w:rsidP="00CA12C5">
            <w:pPr>
              <w:pStyle w:val="0Maintext"/>
              <w:spacing w:after="0" w:afterAutospacing="0"/>
              <w:ind w:firstLine="0"/>
            </w:pPr>
            <w:r>
              <w:t>NOKIA, Nokia Shanghai Bell</w:t>
            </w:r>
          </w:p>
        </w:tc>
        <w:tc>
          <w:tcPr>
            <w:tcW w:w="1417" w:type="dxa"/>
          </w:tcPr>
          <w:p w14:paraId="010FBD32" w14:textId="77777777" w:rsidR="00CA12C5" w:rsidRDefault="00CA12C5" w:rsidP="00CA12C5">
            <w:pPr>
              <w:pStyle w:val="0Maintext"/>
              <w:spacing w:after="0" w:afterAutospacing="0"/>
              <w:ind w:firstLine="0"/>
            </w:pPr>
            <w:r>
              <w:t>Yes</w:t>
            </w:r>
          </w:p>
        </w:tc>
        <w:tc>
          <w:tcPr>
            <w:tcW w:w="6662" w:type="dxa"/>
          </w:tcPr>
          <w:p w14:paraId="53D9CB5B" w14:textId="77777777" w:rsidR="00CA12C5" w:rsidRDefault="00CA12C5" w:rsidP="00CA12C5">
            <w:pPr>
              <w:pStyle w:val="0Maintext"/>
              <w:spacing w:after="0" w:afterAutospacing="0"/>
              <w:ind w:firstLine="0"/>
            </w:pPr>
          </w:p>
        </w:tc>
      </w:tr>
      <w:tr w:rsidR="00A137BB" w14:paraId="01354CE4" w14:textId="77777777" w:rsidTr="000E1AE1">
        <w:tc>
          <w:tcPr>
            <w:tcW w:w="1555" w:type="dxa"/>
          </w:tcPr>
          <w:p w14:paraId="768BF568" w14:textId="77777777" w:rsidR="00A137BB" w:rsidRDefault="00A137BB" w:rsidP="00CA12C5">
            <w:pPr>
              <w:pStyle w:val="0Maintext"/>
              <w:spacing w:after="0" w:afterAutospacing="0"/>
              <w:ind w:firstLine="0"/>
            </w:pPr>
            <w:r>
              <w:t>Ericsson</w:t>
            </w:r>
          </w:p>
        </w:tc>
        <w:tc>
          <w:tcPr>
            <w:tcW w:w="1417" w:type="dxa"/>
          </w:tcPr>
          <w:p w14:paraId="725283A6" w14:textId="77777777" w:rsidR="00A137BB" w:rsidRDefault="00A137BB" w:rsidP="00CA12C5">
            <w:pPr>
              <w:pStyle w:val="0Maintext"/>
              <w:spacing w:after="0" w:afterAutospacing="0"/>
              <w:ind w:firstLine="0"/>
            </w:pPr>
            <w:r>
              <w:t>Support</w:t>
            </w:r>
          </w:p>
        </w:tc>
        <w:tc>
          <w:tcPr>
            <w:tcW w:w="6662" w:type="dxa"/>
          </w:tcPr>
          <w:p w14:paraId="629174A8" w14:textId="77777777" w:rsidR="00A137BB" w:rsidRDefault="00A137BB" w:rsidP="00CA12C5">
            <w:pPr>
              <w:pStyle w:val="0Maintext"/>
              <w:spacing w:after="0" w:afterAutospacing="0"/>
              <w:ind w:firstLine="0"/>
            </w:pPr>
          </w:p>
        </w:tc>
      </w:tr>
      <w:tr w:rsidR="00246504" w14:paraId="7757854F" w14:textId="77777777" w:rsidTr="000E1AE1">
        <w:tc>
          <w:tcPr>
            <w:tcW w:w="1555" w:type="dxa"/>
          </w:tcPr>
          <w:p w14:paraId="74D383F7" w14:textId="77777777" w:rsidR="00246504" w:rsidRDefault="00246504" w:rsidP="00246504">
            <w:pPr>
              <w:pStyle w:val="0Maintext"/>
              <w:spacing w:after="0" w:afterAutospacing="0"/>
              <w:ind w:firstLine="0"/>
            </w:pPr>
            <w:r>
              <w:t>Lenovo</w:t>
            </w:r>
          </w:p>
        </w:tc>
        <w:tc>
          <w:tcPr>
            <w:tcW w:w="1417" w:type="dxa"/>
          </w:tcPr>
          <w:p w14:paraId="717AA353" w14:textId="77777777" w:rsidR="00246504" w:rsidRDefault="00246504" w:rsidP="00246504">
            <w:pPr>
              <w:pStyle w:val="0Maintext"/>
              <w:spacing w:after="0" w:afterAutospacing="0"/>
              <w:ind w:firstLine="0"/>
            </w:pPr>
            <w:r>
              <w:t>Yes</w:t>
            </w:r>
          </w:p>
        </w:tc>
        <w:tc>
          <w:tcPr>
            <w:tcW w:w="6662" w:type="dxa"/>
          </w:tcPr>
          <w:p w14:paraId="08D891A1" w14:textId="77777777" w:rsidR="00246504" w:rsidRDefault="00246504" w:rsidP="00246504">
            <w:pPr>
              <w:pStyle w:val="0Maintext"/>
              <w:spacing w:after="0" w:afterAutospacing="0"/>
              <w:ind w:firstLine="0"/>
            </w:pPr>
            <w:r>
              <w:t>We don’t see COT forwarding as a fundamental feature in Rel-18.</w:t>
            </w:r>
          </w:p>
        </w:tc>
      </w:tr>
      <w:tr w:rsidR="00C36EA3" w14:paraId="067BA4A0" w14:textId="77777777" w:rsidTr="000E1AE1">
        <w:tc>
          <w:tcPr>
            <w:tcW w:w="1555" w:type="dxa"/>
          </w:tcPr>
          <w:p w14:paraId="73A20DE6" w14:textId="77777777" w:rsidR="00C36EA3" w:rsidRDefault="00C36EA3" w:rsidP="00C36EA3">
            <w:pPr>
              <w:pStyle w:val="0Maintext"/>
              <w:spacing w:after="0" w:afterAutospacing="0"/>
              <w:ind w:firstLine="0"/>
            </w:pPr>
            <w:r>
              <w:t>Apple</w:t>
            </w:r>
          </w:p>
        </w:tc>
        <w:tc>
          <w:tcPr>
            <w:tcW w:w="1417" w:type="dxa"/>
          </w:tcPr>
          <w:p w14:paraId="2AFC2778" w14:textId="77777777" w:rsidR="00C36EA3" w:rsidRDefault="00C36EA3" w:rsidP="00C36EA3">
            <w:pPr>
              <w:pStyle w:val="0Maintext"/>
              <w:spacing w:after="0" w:afterAutospacing="0"/>
              <w:ind w:firstLine="0"/>
            </w:pPr>
            <w:r>
              <w:t>Support</w:t>
            </w:r>
          </w:p>
        </w:tc>
        <w:tc>
          <w:tcPr>
            <w:tcW w:w="6662" w:type="dxa"/>
          </w:tcPr>
          <w:p w14:paraId="2682E443" w14:textId="77777777" w:rsidR="00C36EA3" w:rsidRDefault="00C36EA3" w:rsidP="00C36EA3">
            <w:pPr>
              <w:pStyle w:val="0Maintext"/>
              <w:spacing w:after="0" w:afterAutospacing="0"/>
              <w:ind w:firstLine="0"/>
            </w:pPr>
          </w:p>
        </w:tc>
      </w:tr>
      <w:tr w:rsidR="00297F15" w14:paraId="5D349AF1" w14:textId="77777777" w:rsidTr="000E1AE1">
        <w:tc>
          <w:tcPr>
            <w:tcW w:w="1555" w:type="dxa"/>
          </w:tcPr>
          <w:p w14:paraId="50675023"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267A2988" w14:textId="77777777" w:rsidR="00297F15" w:rsidRDefault="00297F15" w:rsidP="00297F15">
            <w:pPr>
              <w:pStyle w:val="0Maintext"/>
              <w:spacing w:after="0" w:afterAutospacing="0"/>
              <w:ind w:firstLine="0"/>
            </w:pPr>
            <w:r>
              <w:t>Yes</w:t>
            </w:r>
          </w:p>
        </w:tc>
        <w:tc>
          <w:tcPr>
            <w:tcW w:w="6662" w:type="dxa"/>
          </w:tcPr>
          <w:p w14:paraId="3797FF94" w14:textId="77777777"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14:paraId="2888201F" w14:textId="77777777" w:rsidTr="000E1AE1">
        <w:tc>
          <w:tcPr>
            <w:tcW w:w="1555" w:type="dxa"/>
          </w:tcPr>
          <w:p w14:paraId="46290902" w14:textId="77777777" w:rsidR="00A21B94" w:rsidRDefault="00A21B94" w:rsidP="00C36EA3">
            <w:pPr>
              <w:pStyle w:val="0Maintext"/>
              <w:spacing w:after="0" w:afterAutospacing="0"/>
              <w:ind w:firstLine="0"/>
            </w:pPr>
            <w:r>
              <w:t>QC</w:t>
            </w:r>
          </w:p>
        </w:tc>
        <w:tc>
          <w:tcPr>
            <w:tcW w:w="1417" w:type="dxa"/>
          </w:tcPr>
          <w:p w14:paraId="2F4B7C6D" w14:textId="77777777" w:rsidR="00A21B94" w:rsidRDefault="00A21B94" w:rsidP="00C36EA3">
            <w:pPr>
              <w:pStyle w:val="0Maintext"/>
              <w:spacing w:after="0" w:afterAutospacing="0"/>
              <w:ind w:firstLine="0"/>
            </w:pPr>
            <w:r>
              <w:t>Yes</w:t>
            </w:r>
          </w:p>
        </w:tc>
        <w:tc>
          <w:tcPr>
            <w:tcW w:w="6662" w:type="dxa"/>
          </w:tcPr>
          <w:p w14:paraId="7DF12E3F" w14:textId="77777777" w:rsidR="00A21B94" w:rsidRDefault="00A21B94" w:rsidP="00A21B94">
            <w:pPr>
              <w:pStyle w:val="0Maintext"/>
              <w:spacing w:after="0" w:afterAutospacing="0"/>
              <w:ind w:firstLine="720"/>
            </w:pPr>
            <w:r>
              <w:t>We support the FL proposal (forwarding is NOT supported)</w:t>
            </w:r>
          </w:p>
        </w:tc>
      </w:tr>
      <w:tr w:rsidR="00160A49" w14:paraId="08DA69BE" w14:textId="77777777" w:rsidTr="000E1AE1">
        <w:tc>
          <w:tcPr>
            <w:tcW w:w="1555" w:type="dxa"/>
          </w:tcPr>
          <w:p w14:paraId="09451B35" w14:textId="77777777" w:rsidR="00160A49" w:rsidRDefault="00160A49" w:rsidP="00160A49">
            <w:pPr>
              <w:pStyle w:val="0Maintext"/>
              <w:spacing w:after="0" w:afterAutospacing="0"/>
              <w:ind w:firstLine="0"/>
            </w:pPr>
            <w:r>
              <w:t>Intel</w:t>
            </w:r>
          </w:p>
        </w:tc>
        <w:tc>
          <w:tcPr>
            <w:tcW w:w="1417" w:type="dxa"/>
          </w:tcPr>
          <w:p w14:paraId="3B3180D8" w14:textId="77777777" w:rsidR="00160A49" w:rsidRDefault="00160A49" w:rsidP="00160A49">
            <w:pPr>
              <w:pStyle w:val="0Maintext"/>
              <w:spacing w:after="0" w:afterAutospacing="0"/>
              <w:ind w:firstLine="0"/>
            </w:pPr>
            <w:r>
              <w:t>No</w:t>
            </w:r>
          </w:p>
        </w:tc>
        <w:tc>
          <w:tcPr>
            <w:tcW w:w="6662" w:type="dxa"/>
          </w:tcPr>
          <w:p w14:paraId="7528A7F8"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33C0DC91" w14:textId="77777777"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17EC964B" w14:textId="77777777" w:rsidTr="000E1AE1">
        <w:tc>
          <w:tcPr>
            <w:tcW w:w="1555" w:type="dxa"/>
          </w:tcPr>
          <w:p w14:paraId="3E1740F1" w14:textId="77777777" w:rsidR="00FB7C76" w:rsidRDefault="00FB7C76" w:rsidP="00FB7C76">
            <w:pPr>
              <w:pStyle w:val="0Maintext"/>
              <w:spacing w:after="0" w:afterAutospacing="0"/>
              <w:ind w:firstLine="0"/>
            </w:pPr>
            <w:r w:rsidRPr="004275F2">
              <w:rPr>
                <w:rFonts w:ascii="Calibri" w:eastAsia="Batang" w:hAnsi="Calibri" w:cs="Calibri"/>
                <w:sz w:val="22"/>
                <w:szCs w:val="24"/>
                <w:lang w:val="en-US"/>
              </w:rPr>
              <w:t>V</w:t>
            </w:r>
            <w:r w:rsidRPr="004275F2">
              <w:rPr>
                <w:rFonts w:ascii="Calibri" w:eastAsia="Batang" w:hAnsi="Calibri" w:cs="Calibri" w:hint="eastAsia"/>
                <w:sz w:val="22"/>
                <w:szCs w:val="24"/>
                <w:lang w:val="en-US"/>
              </w:rPr>
              <w:t>ivo</w:t>
            </w:r>
          </w:p>
        </w:tc>
        <w:tc>
          <w:tcPr>
            <w:tcW w:w="1417" w:type="dxa"/>
          </w:tcPr>
          <w:p w14:paraId="1D2329C1" w14:textId="77777777" w:rsidR="00FB7C76" w:rsidRDefault="00FB7C76" w:rsidP="00FB7C76">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905A089" w14:textId="77777777" w:rsidR="00FB7C76" w:rsidRDefault="00FB7C76" w:rsidP="00FB7C76">
            <w:pPr>
              <w:pStyle w:val="3GPPText"/>
              <w:spacing w:before="0" w:line="276" w:lineRule="auto"/>
              <w:rPr>
                <w:rFonts w:eastAsia="Malgun Gothic" w:cs="Batang"/>
                <w:sz w:val="20"/>
                <w:lang w:val="en-GB" w:eastAsia="ko-KR"/>
              </w:rPr>
            </w:pPr>
          </w:p>
        </w:tc>
      </w:tr>
      <w:tr w:rsidR="00350D6C" w14:paraId="177814E7" w14:textId="77777777" w:rsidTr="000E1AE1">
        <w:tc>
          <w:tcPr>
            <w:tcW w:w="1555" w:type="dxa"/>
            <w:hideMark/>
          </w:tcPr>
          <w:p w14:paraId="6A4E6BA6"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D84A62E"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4E81B9C" w14:textId="77777777" w:rsidR="00350D6C" w:rsidRDefault="00350D6C">
            <w:pPr>
              <w:pStyle w:val="0Maintext"/>
              <w:spacing w:after="0" w:afterAutospacing="0"/>
              <w:ind w:firstLine="0"/>
            </w:pPr>
          </w:p>
        </w:tc>
      </w:tr>
      <w:tr w:rsidR="006606C2" w14:paraId="3E8A879B" w14:textId="77777777" w:rsidTr="000E1AE1">
        <w:tc>
          <w:tcPr>
            <w:tcW w:w="1555" w:type="dxa"/>
          </w:tcPr>
          <w:p w14:paraId="74C6A49A"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3A59B1D"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33C620F" w14:textId="77777777" w:rsidR="006606C2" w:rsidRDefault="006606C2" w:rsidP="006606C2">
            <w:pPr>
              <w:pStyle w:val="0Maintext"/>
              <w:spacing w:after="0" w:afterAutospacing="0"/>
              <w:ind w:firstLine="0"/>
            </w:pPr>
          </w:p>
        </w:tc>
      </w:tr>
      <w:tr w:rsidR="008D23F4" w14:paraId="2219F86C" w14:textId="77777777" w:rsidTr="000E1AE1">
        <w:tc>
          <w:tcPr>
            <w:tcW w:w="1555" w:type="dxa"/>
          </w:tcPr>
          <w:p w14:paraId="63811AF4"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AF3E4B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99A5E22" w14:textId="77777777" w:rsidR="008D23F4" w:rsidRDefault="008D23F4" w:rsidP="008D23F4">
            <w:pPr>
              <w:pStyle w:val="0Maintext"/>
              <w:spacing w:after="0" w:afterAutospacing="0"/>
              <w:ind w:firstLine="0"/>
            </w:pPr>
          </w:p>
        </w:tc>
      </w:tr>
      <w:tr w:rsidR="00CF751E" w14:paraId="33991140" w14:textId="77777777" w:rsidTr="000E1AE1">
        <w:tc>
          <w:tcPr>
            <w:tcW w:w="1555" w:type="dxa"/>
          </w:tcPr>
          <w:p w14:paraId="595C184E" w14:textId="77777777" w:rsidR="00CF751E" w:rsidRDefault="00CF751E" w:rsidP="00826505">
            <w:pPr>
              <w:pStyle w:val="0Maintext"/>
              <w:spacing w:after="0" w:afterAutospacing="0"/>
              <w:ind w:firstLine="0"/>
            </w:pPr>
            <w:proofErr w:type="spellStart"/>
            <w:r>
              <w:t>Futurewei</w:t>
            </w:r>
            <w:proofErr w:type="spellEnd"/>
          </w:p>
        </w:tc>
        <w:tc>
          <w:tcPr>
            <w:tcW w:w="1417" w:type="dxa"/>
          </w:tcPr>
          <w:p w14:paraId="3D1D56B5" w14:textId="77777777" w:rsidR="00CF751E" w:rsidRDefault="00CF751E" w:rsidP="00826505">
            <w:pPr>
              <w:pStyle w:val="0Maintext"/>
              <w:spacing w:after="0" w:afterAutospacing="0"/>
              <w:ind w:firstLine="0"/>
            </w:pPr>
            <w:r>
              <w:t>Yes</w:t>
            </w:r>
          </w:p>
        </w:tc>
        <w:tc>
          <w:tcPr>
            <w:tcW w:w="6662" w:type="dxa"/>
          </w:tcPr>
          <w:p w14:paraId="29942696" w14:textId="77777777" w:rsidR="00CF751E" w:rsidRDefault="00CF751E" w:rsidP="00826505">
            <w:pPr>
              <w:pStyle w:val="3GPPText"/>
              <w:spacing w:before="0" w:line="276" w:lineRule="auto"/>
              <w:rPr>
                <w:rFonts w:eastAsia="Malgun Gothic" w:cs="Batang"/>
                <w:sz w:val="20"/>
                <w:lang w:val="en-GB" w:eastAsia="ko-KR"/>
              </w:rPr>
            </w:pPr>
          </w:p>
        </w:tc>
      </w:tr>
      <w:tr w:rsidR="00826505" w14:paraId="6309B8F6" w14:textId="77777777" w:rsidTr="000E1AE1">
        <w:tc>
          <w:tcPr>
            <w:tcW w:w="1555" w:type="dxa"/>
          </w:tcPr>
          <w:p w14:paraId="1237860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71DF3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314E107" w14:textId="77777777" w:rsidR="00826505" w:rsidRDefault="00826505" w:rsidP="00826505">
            <w:pPr>
              <w:pStyle w:val="3GPPText"/>
              <w:spacing w:before="0" w:line="276" w:lineRule="auto"/>
              <w:rPr>
                <w:rFonts w:eastAsia="Malgun Gothic" w:cs="Batang"/>
                <w:sz w:val="20"/>
                <w:lang w:val="en-GB" w:eastAsia="ko-KR"/>
              </w:rPr>
            </w:pPr>
          </w:p>
        </w:tc>
      </w:tr>
      <w:tr w:rsidR="000E1AE1" w14:paraId="1E2169FB"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0709930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155A4F55"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4A236E9" w14:textId="77777777" w:rsidR="000E1AE1" w:rsidRDefault="000E1AE1">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FD2824" w14:paraId="6C89D1D5" w14:textId="77777777" w:rsidTr="000E1AE1">
        <w:tc>
          <w:tcPr>
            <w:tcW w:w="1555" w:type="dxa"/>
          </w:tcPr>
          <w:p w14:paraId="02EB73CA" w14:textId="77777777"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14:paraId="1DC5C94D" w14:textId="77777777"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14:paraId="47C85C4D" w14:textId="77777777" w:rsidR="00FD2824" w:rsidRDefault="00FD2824" w:rsidP="00FD2824">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3C5B36" w14:paraId="32B3A83C" w14:textId="77777777" w:rsidTr="000E1AE1">
        <w:tc>
          <w:tcPr>
            <w:tcW w:w="1555" w:type="dxa"/>
          </w:tcPr>
          <w:p w14:paraId="7E43CCBD"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A127250" w14:textId="77777777" w:rsidR="003C5B36" w:rsidRPr="00A84A88" w:rsidRDefault="003C5B36" w:rsidP="003C5B36">
            <w:pPr>
              <w:pStyle w:val="0Maintext"/>
              <w:spacing w:after="0" w:afterAutospacing="0"/>
              <w:ind w:firstLine="0"/>
            </w:pPr>
            <w:r>
              <w:rPr>
                <w:rFonts w:eastAsia="MS Mincho"/>
                <w:lang w:eastAsia="ja-JP"/>
              </w:rPr>
              <w:t>Support</w:t>
            </w:r>
          </w:p>
        </w:tc>
        <w:tc>
          <w:tcPr>
            <w:tcW w:w="6662" w:type="dxa"/>
          </w:tcPr>
          <w:p w14:paraId="00B82016" w14:textId="77777777" w:rsidR="003C5B36" w:rsidRDefault="003C5B36" w:rsidP="003C5B36">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9C666A" w14:paraId="5BDDB42B" w14:textId="77777777" w:rsidTr="000E1AE1">
        <w:tc>
          <w:tcPr>
            <w:tcW w:w="1555" w:type="dxa"/>
          </w:tcPr>
          <w:p w14:paraId="3149E123"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A4ECACC"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3BC6FCD1" w14:textId="77777777" w:rsidR="009C666A" w:rsidRDefault="009C666A" w:rsidP="003C5B36">
            <w:pPr>
              <w:pStyle w:val="3GPPText"/>
              <w:spacing w:before="0" w:line="276" w:lineRule="auto"/>
            </w:pPr>
          </w:p>
        </w:tc>
      </w:tr>
      <w:tr w:rsidR="00423789" w14:paraId="519ED000" w14:textId="77777777" w:rsidTr="00423789">
        <w:tc>
          <w:tcPr>
            <w:tcW w:w="1555" w:type="dxa"/>
          </w:tcPr>
          <w:p w14:paraId="6355B215" w14:textId="77777777" w:rsidR="00423789" w:rsidRPr="00366C08"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417" w:type="dxa"/>
          </w:tcPr>
          <w:p w14:paraId="699DAF03"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14FE8B2"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F93A82" w14:paraId="5541A06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549E79F3"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5EB932F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01E5502E" w14:textId="77777777" w:rsidR="00F93A82" w:rsidRPr="00F93A82" w:rsidRDefault="00F93A82">
            <w:pPr>
              <w:pStyle w:val="0Maintext"/>
              <w:spacing w:after="0" w:afterAutospacing="0"/>
              <w:ind w:firstLine="0"/>
              <w:rPr>
                <w:rFonts w:eastAsiaTheme="minorEastAsia"/>
                <w:lang w:eastAsia="zh-CN"/>
              </w:rPr>
            </w:pPr>
          </w:p>
        </w:tc>
      </w:tr>
      <w:tr w:rsidR="007678E8" w14:paraId="50B36BF1" w14:textId="77777777" w:rsidTr="00423789">
        <w:tc>
          <w:tcPr>
            <w:tcW w:w="1555" w:type="dxa"/>
          </w:tcPr>
          <w:p w14:paraId="51B31890" w14:textId="0ACACB9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C21CEF" w14:textId="20F08186" w:rsidR="007678E8" w:rsidRDefault="007678E8" w:rsidP="007678E8">
            <w:pPr>
              <w:pStyle w:val="0Maintext"/>
              <w:spacing w:after="0" w:afterAutospacing="0"/>
              <w:ind w:firstLine="0"/>
              <w:rPr>
                <w:rFonts w:eastAsiaTheme="minorEastAsia"/>
                <w:lang w:eastAsia="zh-CN"/>
              </w:rPr>
            </w:pPr>
            <w:r>
              <w:rPr>
                <w:lang w:eastAsia="ko-KR"/>
              </w:rPr>
              <w:t>Yes</w:t>
            </w:r>
          </w:p>
        </w:tc>
        <w:tc>
          <w:tcPr>
            <w:tcW w:w="6662" w:type="dxa"/>
          </w:tcPr>
          <w:p w14:paraId="57DCE7BF" w14:textId="77777777" w:rsidR="007678E8" w:rsidRDefault="007678E8" w:rsidP="007678E8">
            <w:pPr>
              <w:pStyle w:val="0Maintext"/>
              <w:spacing w:after="0" w:afterAutospacing="0"/>
              <w:ind w:firstLine="0"/>
              <w:rPr>
                <w:rFonts w:eastAsiaTheme="minorEastAsia"/>
                <w:lang w:eastAsia="zh-CN"/>
              </w:rPr>
            </w:pPr>
          </w:p>
        </w:tc>
      </w:tr>
      <w:tr w:rsidR="0016001F" w14:paraId="45C80883" w14:textId="77777777" w:rsidTr="0016001F">
        <w:tc>
          <w:tcPr>
            <w:tcW w:w="1555" w:type="dxa"/>
          </w:tcPr>
          <w:p w14:paraId="67ED399B"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12C7D391"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70C1681" w14:textId="120F1B4D" w:rsidR="0016001F" w:rsidRDefault="0016001F" w:rsidP="007E1445">
            <w:pPr>
              <w:pStyle w:val="0Maintext"/>
              <w:spacing w:after="0" w:afterAutospacing="0"/>
              <w:ind w:firstLine="0"/>
            </w:pPr>
          </w:p>
        </w:tc>
      </w:tr>
    </w:tbl>
    <w:p w14:paraId="0E40E96D" w14:textId="77777777" w:rsidR="00FE4505" w:rsidRPr="00423789" w:rsidRDefault="00FE4505" w:rsidP="00FE4505">
      <w:pPr>
        <w:autoSpaceDE w:val="0"/>
        <w:autoSpaceDN w:val="0"/>
        <w:jc w:val="both"/>
        <w:rPr>
          <w:rFonts w:ascii="Calibri" w:hAnsi="Calibri" w:cs="Calibri"/>
          <w:sz w:val="22"/>
        </w:rPr>
      </w:pPr>
    </w:p>
    <w:p w14:paraId="6B47AB26" w14:textId="77777777" w:rsidR="001812DF" w:rsidRDefault="001812DF" w:rsidP="00FE4505">
      <w:pPr>
        <w:autoSpaceDE w:val="0"/>
        <w:autoSpaceDN w:val="0"/>
        <w:jc w:val="both"/>
        <w:rPr>
          <w:rFonts w:ascii="Calibri" w:hAnsi="Calibri" w:cs="Calibri"/>
          <w:sz w:val="22"/>
        </w:rPr>
      </w:pPr>
    </w:p>
    <w:p w14:paraId="377DC59E" w14:textId="77777777"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F131F21" w14:textId="77777777"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B9E21EF"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39A4DD5A" w14:textId="77777777" w:rsidTr="00F579D3">
        <w:tc>
          <w:tcPr>
            <w:tcW w:w="1555" w:type="dxa"/>
          </w:tcPr>
          <w:p w14:paraId="0C88ABDD"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235EF2F"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A25DD3B"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0DF20F6B" w14:textId="77777777" w:rsidTr="00F579D3">
        <w:tc>
          <w:tcPr>
            <w:tcW w:w="1555" w:type="dxa"/>
          </w:tcPr>
          <w:p w14:paraId="04CC9306" w14:textId="77777777" w:rsidR="001812DF" w:rsidRDefault="00460065" w:rsidP="00F579D3">
            <w:pPr>
              <w:pStyle w:val="0Maintext"/>
              <w:spacing w:after="0" w:afterAutospacing="0"/>
              <w:ind w:firstLine="0"/>
            </w:pPr>
            <w:r>
              <w:t>OPPO</w:t>
            </w:r>
          </w:p>
        </w:tc>
        <w:tc>
          <w:tcPr>
            <w:tcW w:w="1417" w:type="dxa"/>
          </w:tcPr>
          <w:p w14:paraId="3731120A" w14:textId="77777777" w:rsidR="001812DF" w:rsidRDefault="00460065" w:rsidP="00F579D3">
            <w:pPr>
              <w:pStyle w:val="0Maintext"/>
              <w:spacing w:after="0" w:afterAutospacing="0"/>
              <w:ind w:firstLine="0"/>
            </w:pPr>
            <w:r>
              <w:t>Support</w:t>
            </w:r>
          </w:p>
        </w:tc>
        <w:tc>
          <w:tcPr>
            <w:tcW w:w="6662" w:type="dxa"/>
          </w:tcPr>
          <w:p w14:paraId="708DE0B2" w14:textId="77777777" w:rsidR="001812DF" w:rsidRDefault="00460065" w:rsidP="00F579D3">
            <w:pPr>
              <w:pStyle w:val="0Maintext"/>
              <w:spacing w:after="0" w:afterAutospacing="0"/>
              <w:ind w:firstLine="0"/>
            </w:pPr>
            <w:r>
              <w:t>For the same reasons cited in the background section.</w:t>
            </w:r>
          </w:p>
        </w:tc>
      </w:tr>
      <w:tr w:rsidR="00634511" w14:paraId="25870CB1" w14:textId="77777777" w:rsidTr="00F579D3">
        <w:tc>
          <w:tcPr>
            <w:tcW w:w="1555" w:type="dxa"/>
          </w:tcPr>
          <w:p w14:paraId="1A462E00"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15F7D56" w14:textId="77777777" w:rsidR="00634511" w:rsidRDefault="00634511" w:rsidP="00F579D3">
            <w:pPr>
              <w:pStyle w:val="0Maintext"/>
              <w:spacing w:after="0" w:afterAutospacing="0"/>
              <w:ind w:firstLine="0"/>
            </w:pPr>
          </w:p>
        </w:tc>
        <w:tc>
          <w:tcPr>
            <w:tcW w:w="6662" w:type="dxa"/>
          </w:tcPr>
          <w:p w14:paraId="1757FCB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7D97FC8E" w14:textId="77777777" w:rsidTr="00F579D3">
        <w:tc>
          <w:tcPr>
            <w:tcW w:w="1555" w:type="dxa"/>
          </w:tcPr>
          <w:p w14:paraId="48FEA0B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B687215" w14:textId="77777777" w:rsidR="00F579D3" w:rsidRDefault="00F579D3" w:rsidP="00F579D3">
            <w:pPr>
              <w:pStyle w:val="0Maintext"/>
              <w:spacing w:after="0" w:afterAutospacing="0"/>
              <w:ind w:firstLine="0"/>
            </w:pPr>
            <w:r>
              <w:rPr>
                <w:rFonts w:hint="eastAsia"/>
                <w:lang w:eastAsia="ko-KR"/>
              </w:rPr>
              <w:t>No</w:t>
            </w:r>
          </w:p>
        </w:tc>
        <w:tc>
          <w:tcPr>
            <w:tcW w:w="6662" w:type="dxa"/>
          </w:tcPr>
          <w:p w14:paraId="20ED752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73E55477" w14:textId="77777777" w:rsidTr="00F579D3">
              <w:tc>
                <w:tcPr>
                  <w:tcW w:w="6124" w:type="dxa"/>
                </w:tcPr>
                <w:p w14:paraId="50B45E2A" w14:textId="77777777" w:rsidR="00F579D3" w:rsidRPr="000C7ACC" w:rsidRDefault="00F579D3" w:rsidP="00F579D3">
                  <w:pPr>
                    <w:rPr>
                      <w:rFonts w:eastAsia="Malgun Gothic"/>
                    </w:rPr>
                  </w:pPr>
                  <w:r w:rsidRPr="000C7ACC">
                    <w:rPr>
                      <w:rFonts w:eastAsia="Malgun Gothic"/>
                      <w:highlight w:val="yellow"/>
                    </w:rPr>
                    <w:t>If a gNB shares a channel occupancy initiated by a UE</w:t>
                  </w:r>
                  <w:r w:rsidRPr="000C7ACC">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328D5AE8"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rPr>
                    <w:t>-</w:t>
                  </w:r>
                  <w:r w:rsidRPr="000C7ACC">
                    <w:rPr>
                      <w:rFonts w:eastAsia="Malgun Gothic"/>
                      <w:kern w:val="2"/>
                      <w:szCs w:val="22"/>
                    </w:rPr>
                    <w:tab/>
                  </w:r>
                  <w:r w:rsidRPr="000C7ACC">
                    <w:rPr>
                      <w:rFonts w:eastAsia="Malgun Gothic"/>
                      <w:kern w:val="2"/>
                      <w:szCs w:val="22"/>
                      <w:highlight w:val="yellow"/>
                    </w:rPr>
                    <w:t>The transmission shall contain transmission to the UE that initiated the channel occupancy</w:t>
                  </w:r>
                  <w:r w:rsidRPr="000C7ACC">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FE63F6F" w14:textId="77777777" w:rsidR="00F579D3" w:rsidRPr="00181DE6" w:rsidRDefault="00F579D3" w:rsidP="00F579D3">
            <w:pPr>
              <w:pStyle w:val="0Maintext"/>
              <w:spacing w:after="0" w:afterAutospacing="0"/>
              <w:ind w:firstLine="0"/>
              <w:rPr>
                <w:lang w:eastAsia="ko-KR"/>
              </w:rPr>
            </w:pPr>
          </w:p>
          <w:p w14:paraId="7F1C55DE"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7D172FF6" w14:textId="77777777" w:rsidR="00F579D3" w:rsidRDefault="00F579D3" w:rsidP="00F579D3">
            <w:pPr>
              <w:pStyle w:val="0Maintext"/>
              <w:spacing w:after="0" w:afterAutospacing="0"/>
              <w:ind w:firstLine="0"/>
            </w:pPr>
          </w:p>
        </w:tc>
      </w:tr>
      <w:tr w:rsidR="00594599" w14:paraId="6C83C906" w14:textId="77777777" w:rsidTr="00F579D3">
        <w:tc>
          <w:tcPr>
            <w:tcW w:w="1555" w:type="dxa"/>
          </w:tcPr>
          <w:p w14:paraId="4AC0CE18" w14:textId="77777777" w:rsidR="00594599" w:rsidRDefault="00594599" w:rsidP="00594599">
            <w:pPr>
              <w:pStyle w:val="0Maintext"/>
              <w:spacing w:after="0" w:afterAutospacing="0"/>
              <w:ind w:firstLine="0"/>
            </w:pPr>
            <w:proofErr w:type="spellStart"/>
            <w:r>
              <w:t>InterDigital</w:t>
            </w:r>
            <w:proofErr w:type="spellEnd"/>
          </w:p>
        </w:tc>
        <w:tc>
          <w:tcPr>
            <w:tcW w:w="1417" w:type="dxa"/>
          </w:tcPr>
          <w:p w14:paraId="61AF47F5" w14:textId="77777777" w:rsidR="00594599" w:rsidRDefault="00594599" w:rsidP="00594599">
            <w:pPr>
              <w:pStyle w:val="0Maintext"/>
              <w:spacing w:after="0" w:afterAutospacing="0"/>
              <w:ind w:firstLine="0"/>
            </w:pPr>
            <w:r w:rsidRPr="00461A97">
              <w:rPr>
                <w:sz w:val="22"/>
                <w:szCs w:val="22"/>
              </w:rPr>
              <w:t>Support</w:t>
            </w:r>
          </w:p>
        </w:tc>
        <w:tc>
          <w:tcPr>
            <w:tcW w:w="6662" w:type="dxa"/>
          </w:tcPr>
          <w:p w14:paraId="1C6868A8" w14:textId="77777777"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6E8A4D1F" w14:textId="77777777" w:rsidTr="00F579D3">
        <w:tc>
          <w:tcPr>
            <w:tcW w:w="1555" w:type="dxa"/>
          </w:tcPr>
          <w:p w14:paraId="16C3DCC6" w14:textId="77777777" w:rsidR="00CA12C5" w:rsidRDefault="00CA12C5" w:rsidP="00CA12C5">
            <w:pPr>
              <w:pStyle w:val="0Maintext"/>
              <w:spacing w:after="0" w:afterAutospacing="0"/>
              <w:ind w:firstLine="0"/>
            </w:pPr>
            <w:r>
              <w:t>NOKIA, Nokia Shanghai Bell</w:t>
            </w:r>
          </w:p>
        </w:tc>
        <w:tc>
          <w:tcPr>
            <w:tcW w:w="1417" w:type="dxa"/>
          </w:tcPr>
          <w:p w14:paraId="72F9597D" w14:textId="77777777" w:rsidR="00CA12C5" w:rsidRDefault="00CA12C5" w:rsidP="00CA12C5">
            <w:pPr>
              <w:pStyle w:val="0Maintext"/>
              <w:spacing w:after="0" w:afterAutospacing="0"/>
              <w:ind w:firstLine="0"/>
            </w:pPr>
            <w:r>
              <w:t>No</w:t>
            </w:r>
          </w:p>
        </w:tc>
        <w:tc>
          <w:tcPr>
            <w:tcW w:w="6662" w:type="dxa"/>
          </w:tcPr>
          <w:p w14:paraId="62EB0E23" w14:textId="77777777"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499098B3" w14:textId="77777777" w:rsidTr="00F579D3">
        <w:tc>
          <w:tcPr>
            <w:tcW w:w="1555" w:type="dxa"/>
          </w:tcPr>
          <w:p w14:paraId="4ABD9A7E" w14:textId="77777777" w:rsidR="00246504" w:rsidRDefault="00246504" w:rsidP="00246504">
            <w:pPr>
              <w:pStyle w:val="0Maintext"/>
              <w:spacing w:after="0" w:afterAutospacing="0"/>
              <w:ind w:firstLine="0"/>
            </w:pPr>
            <w:r>
              <w:t>Lenovo</w:t>
            </w:r>
          </w:p>
        </w:tc>
        <w:tc>
          <w:tcPr>
            <w:tcW w:w="1417" w:type="dxa"/>
          </w:tcPr>
          <w:p w14:paraId="66DCB3E8" w14:textId="77777777" w:rsidR="00246504" w:rsidRDefault="00246504" w:rsidP="00246504">
            <w:pPr>
              <w:pStyle w:val="0Maintext"/>
              <w:spacing w:after="0" w:afterAutospacing="0"/>
              <w:ind w:firstLine="0"/>
            </w:pPr>
            <w:r>
              <w:t>Yes; see comment</w:t>
            </w:r>
          </w:p>
        </w:tc>
        <w:tc>
          <w:tcPr>
            <w:tcW w:w="6662" w:type="dxa"/>
          </w:tcPr>
          <w:p w14:paraId="3BEEA6D8"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4D8384F5" w14:textId="77777777"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78429BD3" w14:textId="77777777" w:rsidTr="00F579D3">
        <w:tc>
          <w:tcPr>
            <w:tcW w:w="1555" w:type="dxa"/>
          </w:tcPr>
          <w:p w14:paraId="4B3EE1DE" w14:textId="77777777" w:rsidR="00C36EA3" w:rsidRDefault="00C36EA3" w:rsidP="00C36EA3">
            <w:pPr>
              <w:pStyle w:val="0Maintext"/>
              <w:spacing w:after="0" w:afterAutospacing="0"/>
              <w:ind w:firstLine="0"/>
            </w:pPr>
            <w:r>
              <w:t xml:space="preserve">Apple </w:t>
            </w:r>
          </w:p>
        </w:tc>
        <w:tc>
          <w:tcPr>
            <w:tcW w:w="1417" w:type="dxa"/>
          </w:tcPr>
          <w:p w14:paraId="466BEF7E" w14:textId="77777777" w:rsidR="00C36EA3" w:rsidRDefault="00C36EA3" w:rsidP="00C36EA3">
            <w:pPr>
              <w:pStyle w:val="0Maintext"/>
              <w:spacing w:after="0" w:afterAutospacing="0"/>
              <w:ind w:firstLine="0"/>
            </w:pPr>
            <w:r>
              <w:t>No</w:t>
            </w:r>
          </w:p>
        </w:tc>
        <w:tc>
          <w:tcPr>
            <w:tcW w:w="6662" w:type="dxa"/>
          </w:tcPr>
          <w:p w14:paraId="35CF998E" w14:textId="77777777" w:rsidR="00C36EA3" w:rsidRDefault="00C36EA3" w:rsidP="00C36EA3">
            <w:pPr>
              <w:pStyle w:val="0Maintext"/>
              <w:spacing w:after="0" w:afterAutospacing="0"/>
              <w:ind w:firstLine="0"/>
            </w:pPr>
            <w:r>
              <w:t xml:space="preserve">Agree with LGE’s comments. </w:t>
            </w:r>
          </w:p>
        </w:tc>
      </w:tr>
      <w:tr w:rsidR="00297F15" w14:paraId="2ADE3EA1" w14:textId="77777777" w:rsidTr="00F579D3">
        <w:tc>
          <w:tcPr>
            <w:tcW w:w="1555" w:type="dxa"/>
          </w:tcPr>
          <w:p w14:paraId="2E60D32E"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53926A58" w14:textId="77777777" w:rsidR="00297F15" w:rsidRDefault="00297F15" w:rsidP="00297F15">
            <w:pPr>
              <w:pStyle w:val="0Maintext"/>
              <w:spacing w:after="0" w:afterAutospacing="0"/>
              <w:ind w:firstLine="0"/>
            </w:pPr>
            <w:r>
              <w:t>No</w:t>
            </w:r>
          </w:p>
        </w:tc>
        <w:tc>
          <w:tcPr>
            <w:tcW w:w="6662" w:type="dxa"/>
          </w:tcPr>
          <w:p w14:paraId="33069B9E" w14:textId="77777777" w:rsidR="00297F15" w:rsidRDefault="00297F15" w:rsidP="00297F15">
            <w:pPr>
              <w:pStyle w:val="0Maintext"/>
              <w:spacing w:after="0" w:afterAutospacing="0"/>
              <w:ind w:firstLine="0"/>
            </w:pPr>
            <w:r>
              <w:t>For a few reasons:</w:t>
            </w:r>
          </w:p>
          <w:p w14:paraId="1F8CDA96" w14:textId="77777777" w:rsidR="00297F15" w:rsidRDefault="00297F15" w:rsidP="00297F15">
            <w:pPr>
              <w:pStyle w:val="0Maintext"/>
              <w:numPr>
                <w:ilvl w:val="0"/>
                <w:numId w:val="16"/>
              </w:numPr>
              <w:spacing w:after="0" w:afterAutospacing="0"/>
            </w:pPr>
            <w:r>
              <w:t>Not clear what is the use case</w:t>
            </w:r>
          </w:p>
          <w:p w14:paraId="79AA6C54" w14:textId="77777777" w:rsidR="00297F15" w:rsidRDefault="00297F15" w:rsidP="00297F15">
            <w:pPr>
              <w:pStyle w:val="0Maintext"/>
              <w:numPr>
                <w:ilvl w:val="0"/>
                <w:numId w:val="16"/>
              </w:numPr>
              <w:spacing w:after="0" w:afterAutospacing="0"/>
            </w:pPr>
            <w:r>
              <w:t>Perform Type 1 LBT</w:t>
            </w:r>
          </w:p>
          <w:p w14:paraId="1A0AC96E" w14:textId="77777777" w:rsidR="00297F15" w:rsidRDefault="00297F15" w:rsidP="00297F15">
            <w:pPr>
              <w:pStyle w:val="0Maintext"/>
              <w:spacing w:after="0" w:afterAutospacing="0"/>
              <w:ind w:firstLine="0"/>
            </w:pPr>
            <w:r>
              <w:t>Not compliant with 37.213</w:t>
            </w:r>
          </w:p>
        </w:tc>
      </w:tr>
      <w:tr w:rsidR="00297F15" w14:paraId="52489851" w14:textId="77777777" w:rsidTr="00F579D3">
        <w:tc>
          <w:tcPr>
            <w:tcW w:w="1555" w:type="dxa"/>
          </w:tcPr>
          <w:p w14:paraId="2B156CC6" w14:textId="77777777" w:rsidR="00297F15" w:rsidRDefault="00297F15" w:rsidP="00297F15">
            <w:pPr>
              <w:pStyle w:val="0Maintext"/>
              <w:spacing w:after="0" w:afterAutospacing="0"/>
              <w:ind w:firstLine="0"/>
            </w:pPr>
            <w:r>
              <w:t>QC</w:t>
            </w:r>
          </w:p>
        </w:tc>
        <w:tc>
          <w:tcPr>
            <w:tcW w:w="1417" w:type="dxa"/>
          </w:tcPr>
          <w:p w14:paraId="6FFAA9F0" w14:textId="77777777" w:rsidR="00297F15" w:rsidRDefault="00297F15" w:rsidP="00297F15">
            <w:pPr>
              <w:pStyle w:val="0Maintext"/>
              <w:spacing w:after="0" w:afterAutospacing="0"/>
              <w:ind w:firstLine="0"/>
            </w:pPr>
            <w:r>
              <w:t>Yes</w:t>
            </w:r>
          </w:p>
        </w:tc>
        <w:tc>
          <w:tcPr>
            <w:tcW w:w="6662" w:type="dxa"/>
          </w:tcPr>
          <w:p w14:paraId="7E565D5C" w14:textId="77777777" w:rsidR="00297F15" w:rsidRDefault="00297F15" w:rsidP="00297F15">
            <w:pPr>
              <w:pStyle w:val="0Maintext"/>
              <w:spacing w:after="0" w:afterAutospacing="0"/>
              <w:ind w:firstLine="0"/>
            </w:pPr>
            <w:r>
              <w:t>Agree with FL background description</w:t>
            </w:r>
          </w:p>
        </w:tc>
      </w:tr>
      <w:tr w:rsidR="00020467" w14:paraId="1F9EA392" w14:textId="77777777" w:rsidTr="00F579D3">
        <w:tc>
          <w:tcPr>
            <w:tcW w:w="1555" w:type="dxa"/>
          </w:tcPr>
          <w:p w14:paraId="46084C0B" w14:textId="77777777" w:rsidR="00020467" w:rsidRDefault="00020467" w:rsidP="00020467">
            <w:pPr>
              <w:pStyle w:val="0Maintext"/>
              <w:spacing w:after="0" w:afterAutospacing="0"/>
              <w:ind w:firstLine="0"/>
            </w:pPr>
            <w:r>
              <w:lastRenderedPageBreak/>
              <w:t>Intel</w:t>
            </w:r>
          </w:p>
        </w:tc>
        <w:tc>
          <w:tcPr>
            <w:tcW w:w="1417" w:type="dxa"/>
          </w:tcPr>
          <w:p w14:paraId="475A1C0F" w14:textId="77777777" w:rsidR="00020467" w:rsidRDefault="00020467" w:rsidP="00020467">
            <w:pPr>
              <w:pStyle w:val="0Maintext"/>
              <w:spacing w:after="0" w:afterAutospacing="0"/>
              <w:ind w:firstLine="0"/>
            </w:pPr>
            <w:r>
              <w:t>No</w:t>
            </w:r>
          </w:p>
        </w:tc>
        <w:tc>
          <w:tcPr>
            <w:tcW w:w="6662" w:type="dxa"/>
          </w:tcPr>
          <w:p w14:paraId="66F35206" w14:textId="77777777"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49A9E09B" w14:textId="77777777" w:rsidTr="00F579D3">
        <w:tc>
          <w:tcPr>
            <w:tcW w:w="1555" w:type="dxa"/>
          </w:tcPr>
          <w:p w14:paraId="23F5E764" w14:textId="77777777"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BBAA884" w14:textId="7777777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32DFAAD8" w14:textId="77777777"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1FAEE2A1" w14:textId="77777777" w:rsidTr="00350D6C">
        <w:tc>
          <w:tcPr>
            <w:tcW w:w="1555" w:type="dxa"/>
          </w:tcPr>
          <w:p w14:paraId="151A86B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AF876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9EA61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1F22F374" w14:textId="77777777" w:rsidTr="00350D6C">
        <w:tc>
          <w:tcPr>
            <w:tcW w:w="1555" w:type="dxa"/>
          </w:tcPr>
          <w:p w14:paraId="13390F3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F0A34F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9F6644" w14:textId="77777777" w:rsidR="006606C2" w:rsidRDefault="006606C2" w:rsidP="006606C2">
            <w:pPr>
              <w:pStyle w:val="0Maintext"/>
              <w:spacing w:after="0" w:afterAutospacing="0"/>
              <w:ind w:firstLine="0"/>
              <w:rPr>
                <w:rFonts w:eastAsiaTheme="minorEastAsia"/>
                <w:lang w:eastAsia="zh-CN"/>
              </w:rPr>
            </w:pPr>
          </w:p>
        </w:tc>
      </w:tr>
      <w:tr w:rsidR="008D23F4" w:rsidRPr="00E87E98" w14:paraId="38BAD59A" w14:textId="77777777" w:rsidTr="00350D6C">
        <w:tc>
          <w:tcPr>
            <w:tcW w:w="1555" w:type="dxa"/>
          </w:tcPr>
          <w:p w14:paraId="1AE27E30" w14:textId="77777777"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E0FB12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B0B39F2" w14:textId="77777777"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6828DD28" w14:textId="77777777" w:rsidTr="00350D6C">
        <w:tc>
          <w:tcPr>
            <w:tcW w:w="1555" w:type="dxa"/>
          </w:tcPr>
          <w:p w14:paraId="72A142DE"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F8F3B41"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E10927" w14:textId="77777777" w:rsidR="00E37048" w:rsidRPr="006103E3" w:rsidRDefault="00E37048" w:rsidP="008D23F4">
            <w:pPr>
              <w:pStyle w:val="0Maintext"/>
              <w:spacing w:after="0" w:afterAutospacing="0"/>
              <w:ind w:firstLine="0"/>
            </w:pPr>
          </w:p>
        </w:tc>
      </w:tr>
      <w:tr w:rsidR="003715AB" w14:paraId="47A59E08" w14:textId="77777777" w:rsidTr="00826505">
        <w:tc>
          <w:tcPr>
            <w:tcW w:w="1555" w:type="dxa"/>
          </w:tcPr>
          <w:p w14:paraId="02B92605" w14:textId="77777777" w:rsidR="003715AB" w:rsidRDefault="003715AB" w:rsidP="00826505">
            <w:pPr>
              <w:pStyle w:val="0Maintext"/>
              <w:spacing w:after="0" w:afterAutospacing="0"/>
              <w:ind w:firstLine="0"/>
            </w:pPr>
            <w:proofErr w:type="spellStart"/>
            <w:r>
              <w:t>Futurewei</w:t>
            </w:r>
            <w:proofErr w:type="spellEnd"/>
          </w:p>
        </w:tc>
        <w:tc>
          <w:tcPr>
            <w:tcW w:w="1417" w:type="dxa"/>
          </w:tcPr>
          <w:p w14:paraId="13F4432B" w14:textId="77777777" w:rsidR="003715AB" w:rsidRDefault="003715AB" w:rsidP="00826505">
            <w:pPr>
              <w:pStyle w:val="0Maintext"/>
              <w:spacing w:after="0" w:afterAutospacing="0"/>
              <w:ind w:firstLine="0"/>
            </w:pPr>
            <w:r>
              <w:t>Yes</w:t>
            </w:r>
          </w:p>
        </w:tc>
        <w:tc>
          <w:tcPr>
            <w:tcW w:w="6662" w:type="dxa"/>
          </w:tcPr>
          <w:p w14:paraId="1CC188B1" w14:textId="77777777" w:rsidR="003715AB" w:rsidRDefault="003715AB" w:rsidP="00826505">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826505" w14:paraId="3B9A62DD" w14:textId="77777777" w:rsidTr="00826505">
        <w:tc>
          <w:tcPr>
            <w:tcW w:w="1555" w:type="dxa"/>
          </w:tcPr>
          <w:p w14:paraId="37AC676F"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C08CE96"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8EA325A" w14:textId="77777777"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6001376C" w14:textId="77777777" w:rsidTr="00826505">
        <w:tc>
          <w:tcPr>
            <w:tcW w:w="1555" w:type="dxa"/>
          </w:tcPr>
          <w:p w14:paraId="2CCF8CA8" w14:textId="77777777"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153D0BD" w14:textId="77777777"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77BB5FA" w14:textId="77777777" w:rsidR="00D7005F" w:rsidRDefault="00D7005F" w:rsidP="00826505">
            <w:pPr>
              <w:pStyle w:val="0Maintext"/>
              <w:spacing w:after="0" w:afterAutospacing="0"/>
              <w:ind w:firstLine="0"/>
              <w:rPr>
                <w:rFonts w:eastAsiaTheme="minorEastAsia"/>
                <w:lang w:eastAsia="zh-CN"/>
              </w:rPr>
            </w:pPr>
          </w:p>
        </w:tc>
      </w:tr>
      <w:tr w:rsidR="00FD2824" w14:paraId="60E30AD8" w14:textId="77777777" w:rsidTr="00826505">
        <w:tc>
          <w:tcPr>
            <w:tcW w:w="1555" w:type="dxa"/>
          </w:tcPr>
          <w:p w14:paraId="29B810F6" w14:textId="77777777" w:rsidR="00FD2824" w:rsidRDefault="00FD2824" w:rsidP="00FD2824">
            <w:pPr>
              <w:pStyle w:val="0Maintext"/>
              <w:spacing w:after="0" w:afterAutospacing="0"/>
              <w:ind w:firstLine="0"/>
              <w:rPr>
                <w:rFonts w:eastAsiaTheme="minorEastAsia"/>
                <w:lang w:eastAsia="zh-CN"/>
              </w:rPr>
            </w:pPr>
            <w:r w:rsidRPr="00A84A88">
              <w:rPr>
                <w:rFonts w:hint="eastAsia"/>
              </w:rPr>
              <w:t>E</w:t>
            </w:r>
            <w:r w:rsidRPr="00A84A88">
              <w:t>TRI</w:t>
            </w:r>
          </w:p>
        </w:tc>
        <w:tc>
          <w:tcPr>
            <w:tcW w:w="1417" w:type="dxa"/>
          </w:tcPr>
          <w:p w14:paraId="156F8855" w14:textId="77777777"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14:paraId="72CDEBFC" w14:textId="77777777"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r w:rsidR="003C5B36" w14:paraId="12529A35" w14:textId="77777777" w:rsidTr="00826505">
        <w:tc>
          <w:tcPr>
            <w:tcW w:w="1555" w:type="dxa"/>
          </w:tcPr>
          <w:p w14:paraId="0123FAAE"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54A280" w14:textId="77777777" w:rsidR="003C5B36" w:rsidRPr="00A84A88" w:rsidRDefault="003C5B36" w:rsidP="003C5B36">
            <w:pPr>
              <w:pStyle w:val="0Maintext"/>
              <w:spacing w:after="0" w:afterAutospacing="0"/>
              <w:ind w:firstLine="0"/>
            </w:pPr>
          </w:p>
        </w:tc>
        <w:tc>
          <w:tcPr>
            <w:tcW w:w="6662" w:type="dxa"/>
          </w:tcPr>
          <w:p w14:paraId="35EAF8AB" w14:textId="77777777" w:rsidR="003C5B36" w:rsidRPr="00A84A88" w:rsidRDefault="003C5B36" w:rsidP="003C5B36">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9C666A" w14:paraId="7153FD1F" w14:textId="77777777" w:rsidTr="00826505">
        <w:tc>
          <w:tcPr>
            <w:tcW w:w="1555" w:type="dxa"/>
          </w:tcPr>
          <w:p w14:paraId="05F28DD1"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453744FF" w14:textId="77777777" w:rsidR="009C666A" w:rsidRPr="00A84A88" w:rsidRDefault="009C666A" w:rsidP="003C5B36">
            <w:pPr>
              <w:pStyle w:val="0Maintext"/>
              <w:spacing w:after="0" w:afterAutospacing="0"/>
              <w:ind w:firstLine="0"/>
            </w:pPr>
            <w:r>
              <w:rPr>
                <w:rFonts w:eastAsia="宋体" w:hint="eastAsia"/>
                <w:lang w:val="en-US" w:eastAsia="zh-CN"/>
              </w:rPr>
              <w:t>No</w:t>
            </w:r>
          </w:p>
        </w:tc>
        <w:tc>
          <w:tcPr>
            <w:tcW w:w="6662" w:type="dxa"/>
          </w:tcPr>
          <w:p w14:paraId="745EBBB5" w14:textId="77777777" w:rsidR="009C666A" w:rsidRDefault="009C666A" w:rsidP="003C5B36">
            <w:pPr>
              <w:pStyle w:val="0Maintext"/>
              <w:spacing w:after="0" w:afterAutospacing="0"/>
              <w:ind w:firstLine="0"/>
              <w:rPr>
                <w:rFonts w:eastAsia="MS Mincho"/>
                <w:lang w:eastAsia="ja-JP"/>
              </w:rPr>
            </w:pPr>
          </w:p>
        </w:tc>
      </w:tr>
      <w:tr w:rsidR="00423789" w14:paraId="112397FE" w14:textId="77777777" w:rsidTr="00423789">
        <w:tc>
          <w:tcPr>
            <w:tcW w:w="1555" w:type="dxa"/>
          </w:tcPr>
          <w:p w14:paraId="3E227D88" w14:textId="77777777"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C369A34"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5C6A7E3" w14:textId="77777777" w:rsidR="00423789" w:rsidRDefault="00423789" w:rsidP="00F17088">
            <w:pPr>
              <w:pStyle w:val="0Maintext"/>
              <w:spacing w:after="0" w:afterAutospacing="0"/>
              <w:ind w:firstLine="0"/>
            </w:pPr>
          </w:p>
        </w:tc>
      </w:tr>
      <w:tr w:rsidR="00F93A82" w14:paraId="1E7AADB4"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1D8AADA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C3503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8DB41DE" w14:textId="77777777" w:rsidR="00F93A82" w:rsidRPr="00F93A82" w:rsidRDefault="00F93A82">
            <w:pPr>
              <w:pStyle w:val="YJ--"/>
              <w:spacing w:before="120" w:after="120" w:line="276" w:lineRule="auto"/>
              <w:ind w:firstLineChars="0" w:firstLine="0"/>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678E8" w14:paraId="067BDEDB" w14:textId="77777777" w:rsidTr="00423789">
        <w:tc>
          <w:tcPr>
            <w:tcW w:w="1555" w:type="dxa"/>
          </w:tcPr>
          <w:p w14:paraId="636693E0" w14:textId="27C70129"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143EF22" w14:textId="188446AE"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5639E7BB" w14:textId="25985150" w:rsidR="007678E8" w:rsidRDefault="007678E8" w:rsidP="007678E8">
            <w:pPr>
              <w:pStyle w:val="0Maintext"/>
              <w:spacing w:after="0" w:afterAutospacing="0"/>
              <w:ind w:firstLine="0"/>
            </w:pPr>
            <w:r w:rsidRPr="00C5171D">
              <w:rPr>
                <w:rFonts w:eastAsia="MS Mincho"/>
                <w:lang w:eastAsia="ja-JP"/>
              </w:rPr>
              <w:t xml:space="preserve">We prefer to </w:t>
            </w:r>
            <w:r>
              <w:rPr>
                <w:rFonts w:eastAsia="MS Mincho"/>
                <w:lang w:eastAsia="ja-JP"/>
              </w:rPr>
              <w:t xml:space="preserve">apply </w:t>
            </w:r>
            <w:r w:rsidRPr="00C5171D">
              <w:rPr>
                <w:rFonts w:eastAsia="MS Mincho"/>
                <w:lang w:eastAsia="ja-JP"/>
              </w:rPr>
              <w:t xml:space="preserve">the same principle for PSSCH </w:t>
            </w:r>
            <w:r>
              <w:rPr>
                <w:rFonts w:eastAsia="MS Mincho"/>
                <w:lang w:eastAsia="ja-JP"/>
              </w:rPr>
              <w:t xml:space="preserve">to </w:t>
            </w:r>
            <w:r w:rsidRPr="00C5171D">
              <w:rPr>
                <w:rFonts w:eastAsia="MS Mincho"/>
                <w:lang w:eastAsia="ja-JP"/>
              </w:rPr>
              <w:t>PSFCH COT sharing, i.e., at least one of PSFCH transmissions is intended to the UE that initiated the channel occupancy</w:t>
            </w:r>
            <w:r>
              <w:rPr>
                <w:rFonts w:eastAsia="MS Mincho"/>
                <w:lang w:eastAsia="ja-JP"/>
              </w:rPr>
              <w:t>.</w:t>
            </w:r>
          </w:p>
        </w:tc>
      </w:tr>
      <w:tr w:rsidR="0016001F" w:rsidRPr="00527F32" w14:paraId="2C11EF1F" w14:textId="77777777" w:rsidTr="0016001F">
        <w:tc>
          <w:tcPr>
            <w:tcW w:w="1555" w:type="dxa"/>
          </w:tcPr>
          <w:p w14:paraId="5CB0102C"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69694651"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6BB8592" w14:textId="77777777" w:rsidR="0016001F" w:rsidRDefault="0016001F" w:rsidP="007E1445">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62FFD3FB" w14:textId="77777777" w:rsidR="0016001F" w:rsidRDefault="0016001F" w:rsidP="007E1445">
            <w:pPr>
              <w:pStyle w:val="ListParagraph"/>
              <w:numPr>
                <w:ilvl w:val="0"/>
                <w:numId w:val="16"/>
              </w:numPr>
              <w:ind w:leftChars="0"/>
            </w:pPr>
            <w:r>
              <w:t xml:space="preserve">Based </w:t>
            </w:r>
            <w:r w:rsidRPr="00C41E65">
              <w:t>on the regulation, any UE can share the COT once a grant is received from COT initiating UE.</w:t>
            </w:r>
          </w:p>
          <w:p w14:paraId="0B7428E4" w14:textId="39B0CAB5" w:rsidR="0016001F" w:rsidRDefault="0016001F" w:rsidP="007E1445">
            <w:pPr>
              <w:pStyle w:val="ListParagraph"/>
              <w:numPr>
                <w:ilvl w:val="0"/>
                <w:numId w:val="16"/>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w:t>
            </w:r>
            <w:r w:rsidRPr="00C07D2C">
              <w:rPr>
                <w:rFonts w:eastAsiaTheme="minorEastAsia"/>
                <w:lang w:eastAsia="zh-CN"/>
              </w:rPr>
              <w:t>he transmission</w:t>
            </w:r>
            <w:r>
              <w:rPr>
                <w:rFonts w:eastAsiaTheme="minorEastAsia"/>
                <w:lang w:eastAsia="zh-CN"/>
              </w:rPr>
              <w:t>s</w:t>
            </w:r>
            <w:r w:rsidRPr="00C07D2C">
              <w:rPr>
                <w:rFonts w:eastAsiaTheme="minorEastAsia"/>
                <w:lang w:eastAsia="zh-CN"/>
              </w:rPr>
              <w:t xml:space="preserve"> shall </w:t>
            </w:r>
            <w:r>
              <w:rPr>
                <w:rFonts w:eastAsiaTheme="minorEastAsia"/>
                <w:lang w:eastAsia="zh-CN"/>
              </w:rPr>
              <w:t>be transmitted</w:t>
            </w:r>
            <w:r w:rsidRPr="00C07D2C">
              <w:rPr>
                <w:rFonts w:eastAsiaTheme="minorEastAsia"/>
                <w:lang w:eastAsia="zh-CN"/>
              </w:rPr>
              <w:t xml:space="preserve"> to the UE initiat</w:t>
            </w:r>
            <w:r>
              <w:rPr>
                <w:rFonts w:eastAsiaTheme="minorEastAsia"/>
                <w:lang w:eastAsia="zh-CN"/>
              </w:rPr>
              <w:t>ing</w:t>
            </w:r>
            <w:r w:rsidRPr="00C07D2C">
              <w:rPr>
                <w:rFonts w:eastAsiaTheme="minorEastAsia"/>
                <w:lang w:eastAsia="zh-CN"/>
              </w:rPr>
              <w:t xml:space="preserve"> the channel occupancy</w:t>
            </w:r>
            <w:r>
              <w:rPr>
                <w:rFonts w:eastAsiaTheme="minorEastAsia"/>
                <w:lang w:eastAsia="zh-CN"/>
              </w:rPr>
              <w:t>. This also can resolve LGE and Apple’s concern.</w:t>
            </w:r>
          </w:p>
          <w:p w14:paraId="02516B1A" w14:textId="77777777" w:rsidR="0016001F" w:rsidRPr="00C5312C" w:rsidRDefault="0016001F" w:rsidP="007E1445">
            <w:pPr>
              <w:pStyle w:val="ListParagraph"/>
              <w:numPr>
                <w:ilvl w:val="0"/>
                <w:numId w:val="16"/>
              </w:numPr>
              <w:ind w:leftChars="0"/>
              <w:rPr>
                <w:rFonts w:eastAsiaTheme="minorEastAsia"/>
                <w:lang w:eastAsia="zh-CN"/>
              </w:rPr>
            </w:pPr>
            <w:r w:rsidRPr="00830F99">
              <w:rPr>
                <w:rFonts w:eastAsiaTheme="minorEastAsia"/>
                <w:lang w:eastAsia="zh-CN"/>
              </w:rPr>
              <w:t>If</w:t>
            </w:r>
            <w:r>
              <w:t xml:space="preserve"> </w:t>
            </w:r>
            <w:r w:rsidRPr="00830F99">
              <w:rPr>
                <w:rFonts w:eastAsiaTheme="minorEastAsia"/>
                <w:lang w:eastAsia="zh-CN"/>
              </w:rPr>
              <w:t>PSFCH can be transmitted to UEs other than the COT initiator</w:t>
            </w:r>
            <w:r>
              <w:rPr>
                <w:rFonts w:eastAsiaTheme="minorEastAsia"/>
                <w:lang w:eastAsia="zh-CN"/>
              </w:rPr>
              <w:t>, thus o</w:t>
            </w:r>
            <w:r w:rsidRPr="00830F99">
              <w:rPr>
                <w:rFonts w:eastAsiaTheme="minorEastAsia"/>
                <w:lang w:eastAsia="zh-CN"/>
              </w:rPr>
              <w:t>ne PSFCH position is used by multiple UEs,</w:t>
            </w:r>
            <w:r>
              <w:rPr>
                <w:rFonts w:eastAsiaTheme="minorEastAsia"/>
                <w:lang w:eastAsia="zh-CN"/>
              </w:rPr>
              <w:t xml:space="preserve"> which</w:t>
            </w:r>
            <w:r w:rsidRPr="00830F99">
              <w:rPr>
                <w:rFonts w:eastAsiaTheme="minorEastAsia"/>
                <w:lang w:eastAsia="zh-CN"/>
              </w:rPr>
              <w:t xml:space="preserve"> can improve system performance.</w:t>
            </w:r>
          </w:p>
          <w:p w14:paraId="088687BC" w14:textId="77777777" w:rsidR="0016001F" w:rsidRPr="00527F32" w:rsidRDefault="0016001F" w:rsidP="007E1445">
            <w:pPr>
              <w:pStyle w:val="0Maintext"/>
              <w:spacing w:after="0" w:afterAutospacing="0"/>
              <w:ind w:firstLine="0"/>
              <w:rPr>
                <w:rFonts w:eastAsiaTheme="minorEastAsia"/>
                <w:lang w:eastAsia="zh-CN"/>
              </w:rPr>
            </w:pPr>
          </w:p>
        </w:tc>
      </w:tr>
    </w:tbl>
    <w:p w14:paraId="59213CF1" w14:textId="77777777" w:rsidR="001812DF" w:rsidRPr="00350D6C" w:rsidRDefault="001812DF" w:rsidP="00FE4505">
      <w:pPr>
        <w:autoSpaceDE w:val="0"/>
        <w:autoSpaceDN w:val="0"/>
        <w:jc w:val="both"/>
        <w:rPr>
          <w:rFonts w:ascii="Calibri" w:hAnsi="Calibri" w:cs="Calibri"/>
          <w:sz w:val="22"/>
        </w:rPr>
      </w:pPr>
    </w:p>
    <w:p w14:paraId="6B2BCB08" w14:textId="77777777" w:rsidR="00F55701" w:rsidRDefault="00F55701" w:rsidP="00FE4505">
      <w:pPr>
        <w:autoSpaceDE w:val="0"/>
        <w:autoSpaceDN w:val="0"/>
        <w:jc w:val="both"/>
        <w:rPr>
          <w:rFonts w:ascii="Calibri" w:hAnsi="Calibri" w:cs="Calibri"/>
          <w:sz w:val="22"/>
        </w:rPr>
      </w:pPr>
    </w:p>
    <w:p w14:paraId="0A18D7D0" w14:textId="77777777"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61BFB3C" w14:textId="77777777"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A82213D"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5D41DF20"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4319B0C8"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4B9FC08C"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700D51C9" w14:textId="77777777" w:rsidTr="00F579D3">
        <w:tc>
          <w:tcPr>
            <w:tcW w:w="1555" w:type="dxa"/>
          </w:tcPr>
          <w:p w14:paraId="4AAA972C"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76446F"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2C1AD0"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4F56E78D" w14:textId="77777777" w:rsidTr="00F579D3">
        <w:tc>
          <w:tcPr>
            <w:tcW w:w="1555" w:type="dxa"/>
          </w:tcPr>
          <w:p w14:paraId="4A077D03" w14:textId="77777777" w:rsidR="00F55701" w:rsidRDefault="00A72271" w:rsidP="00F579D3">
            <w:pPr>
              <w:pStyle w:val="0Maintext"/>
              <w:spacing w:after="0" w:afterAutospacing="0"/>
              <w:ind w:firstLine="0"/>
            </w:pPr>
            <w:r>
              <w:t>OPPO</w:t>
            </w:r>
          </w:p>
        </w:tc>
        <w:tc>
          <w:tcPr>
            <w:tcW w:w="1417" w:type="dxa"/>
          </w:tcPr>
          <w:p w14:paraId="1C53B2A2" w14:textId="77777777" w:rsidR="00F55701" w:rsidRDefault="00A72271" w:rsidP="00F579D3">
            <w:pPr>
              <w:pStyle w:val="0Maintext"/>
              <w:spacing w:after="0" w:afterAutospacing="0"/>
              <w:ind w:firstLine="0"/>
            </w:pPr>
            <w:r>
              <w:t>Support</w:t>
            </w:r>
          </w:p>
        </w:tc>
        <w:tc>
          <w:tcPr>
            <w:tcW w:w="6662" w:type="dxa"/>
          </w:tcPr>
          <w:p w14:paraId="51F8C2D3" w14:textId="77777777" w:rsidR="00F55701" w:rsidRDefault="00F55701" w:rsidP="00F579D3">
            <w:pPr>
              <w:pStyle w:val="0Maintext"/>
              <w:spacing w:after="0" w:afterAutospacing="0"/>
              <w:ind w:firstLine="0"/>
            </w:pPr>
          </w:p>
        </w:tc>
      </w:tr>
      <w:tr w:rsidR="00634511" w14:paraId="78E625B0" w14:textId="77777777" w:rsidTr="00F579D3">
        <w:tc>
          <w:tcPr>
            <w:tcW w:w="1555" w:type="dxa"/>
          </w:tcPr>
          <w:p w14:paraId="53FDF05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4FF993C4" w14:textId="77777777" w:rsidR="00634511" w:rsidRDefault="00634511" w:rsidP="00F579D3">
            <w:pPr>
              <w:pStyle w:val="0Maintext"/>
              <w:spacing w:after="0" w:afterAutospacing="0"/>
              <w:ind w:firstLine="0"/>
            </w:pPr>
          </w:p>
        </w:tc>
        <w:tc>
          <w:tcPr>
            <w:tcW w:w="6662" w:type="dxa"/>
          </w:tcPr>
          <w:p w14:paraId="34A6AA7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28B04D3F" w14:textId="77777777" w:rsidTr="00F579D3">
        <w:tc>
          <w:tcPr>
            <w:tcW w:w="1555" w:type="dxa"/>
          </w:tcPr>
          <w:p w14:paraId="3040D350" w14:textId="77777777" w:rsidR="00ED75F6" w:rsidRDefault="00ED75F6" w:rsidP="00ED75F6">
            <w:pPr>
              <w:pStyle w:val="0Maintext"/>
              <w:spacing w:after="0" w:afterAutospacing="0"/>
              <w:ind w:firstLine="0"/>
            </w:pPr>
            <w:r>
              <w:rPr>
                <w:rFonts w:hint="eastAsia"/>
                <w:lang w:eastAsia="ko-KR"/>
              </w:rPr>
              <w:t>LGE</w:t>
            </w:r>
          </w:p>
        </w:tc>
        <w:tc>
          <w:tcPr>
            <w:tcW w:w="1417" w:type="dxa"/>
          </w:tcPr>
          <w:p w14:paraId="41F78000" w14:textId="77777777" w:rsidR="00ED75F6" w:rsidRDefault="00ED75F6" w:rsidP="00ED75F6">
            <w:pPr>
              <w:pStyle w:val="0Maintext"/>
              <w:spacing w:after="0" w:afterAutospacing="0"/>
              <w:ind w:firstLine="0"/>
            </w:pPr>
            <w:r>
              <w:rPr>
                <w:rFonts w:hint="eastAsia"/>
                <w:lang w:eastAsia="ko-KR"/>
              </w:rPr>
              <w:t>No</w:t>
            </w:r>
          </w:p>
        </w:tc>
        <w:tc>
          <w:tcPr>
            <w:tcW w:w="6662" w:type="dxa"/>
          </w:tcPr>
          <w:p w14:paraId="4EF654F8"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5B26872F" w14:textId="77777777" w:rsidR="00ED75F6" w:rsidRDefault="00ED75F6" w:rsidP="00ED75F6">
            <w:pPr>
              <w:pStyle w:val="0Maintext"/>
              <w:spacing w:after="0" w:afterAutospacing="0"/>
              <w:ind w:firstLine="0"/>
              <w:rPr>
                <w:lang w:eastAsia="ko-KR"/>
              </w:rPr>
            </w:pPr>
          </w:p>
          <w:p w14:paraId="701CEEC9"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2101979F" w14:textId="77777777" w:rsidR="00ED75F6" w:rsidRDefault="00ED75F6" w:rsidP="00ED75F6">
            <w:pPr>
              <w:pStyle w:val="0Maintext"/>
              <w:spacing w:after="0" w:afterAutospacing="0"/>
              <w:ind w:firstLine="0"/>
              <w:rPr>
                <w:lang w:eastAsia="ko-KR"/>
              </w:rPr>
            </w:pPr>
          </w:p>
          <w:p w14:paraId="5522795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2694E800" w14:textId="77777777" w:rsidR="00ED75F6" w:rsidRDefault="00ED75F6" w:rsidP="00ED75F6">
            <w:pPr>
              <w:pStyle w:val="0Maintext"/>
              <w:spacing w:after="0" w:afterAutospacing="0"/>
              <w:ind w:firstLine="0"/>
              <w:rPr>
                <w:lang w:eastAsia="ko-KR"/>
              </w:rPr>
            </w:pPr>
          </w:p>
          <w:p w14:paraId="39951E18" w14:textId="77777777"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246F1BBA" w14:textId="77777777" w:rsidTr="00F579D3">
        <w:tc>
          <w:tcPr>
            <w:tcW w:w="1555" w:type="dxa"/>
          </w:tcPr>
          <w:p w14:paraId="0E902B27" w14:textId="77777777" w:rsidR="00DC0FE7" w:rsidRDefault="00DC0FE7" w:rsidP="00DC0FE7">
            <w:pPr>
              <w:pStyle w:val="0Maintext"/>
              <w:spacing w:after="0" w:afterAutospacing="0"/>
              <w:ind w:firstLine="0"/>
            </w:pPr>
            <w:proofErr w:type="spellStart"/>
            <w:r>
              <w:t>InterDigital</w:t>
            </w:r>
            <w:proofErr w:type="spellEnd"/>
          </w:p>
        </w:tc>
        <w:tc>
          <w:tcPr>
            <w:tcW w:w="1417" w:type="dxa"/>
          </w:tcPr>
          <w:p w14:paraId="4BD432A9" w14:textId="77777777" w:rsidR="00DC0FE7" w:rsidRDefault="00DC0FE7" w:rsidP="00DC0FE7">
            <w:pPr>
              <w:pStyle w:val="0Maintext"/>
              <w:spacing w:after="0" w:afterAutospacing="0"/>
              <w:ind w:firstLine="0"/>
            </w:pPr>
            <w:r w:rsidRPr="00762624">
              <w:t>Support</w:t>
            </w:r>
          </w:p>
        </w:tc>
        <w:tc>
          <w:tcPr>
            <w:tcW w:w="6662" w:type="dxa"/>
          </w:tcPr>
          <w:p w14:paraId="26A85FC7" w14:textId="77777777"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38BE961D" w14:textId="77777777" w:rsidTr="00F579D3">
        <w:tc>
          <w:tcPr>
            <w:tcW w:w="1555" w:type="dxa"/>
          </w:tcPr>
          <w:p w14:paraId="55877E85" w14:textId="77777777" w:rsidR="00CA12C5" w:rsidRDefault="00CA12C5" w:rsidP="00CA12C5">
            <w:pPr>
              <w:pStyle w:val="0Maintext"/>
              <w:spacing w:after="0" w:afterAutospacing="0"/>
              <w:ind w:firstLine="0"/>
            </w:pPr>
            <w:r>
              <w:t>NOKIA, Nokia Shanghai Bell</w:t>
            </w:r>
          </w:p>
        </w:tc>
        <w:tc>
          <w:tcPr>
            <w:tcW w:w="1417" w:type="dxa"/>
          </w:tcPr>
          <w:p w14:paraId="4A0D86E3" w14:textId="77777777" w:rsidR="00CA12C5" w:rsidRDefault="00CA12C5" w:rsidP="00CA12C5">
            <w:pPr>
              <w:pStyle w:val="0Maintext"/>
              <w:spacing w:after="0" w:afterAutospacing="0"/>
              <w:ind w:firstLine="0"/>
            </w:pPr>
            <w:r>
              <w:t>No</w:t>
            </w:r>
          </w:p>
        </w:tc>
        <w:tc>
          <w:tcPr>
            <w:tcW w:w="6662" w:type="dxa"/>
          </w:tcPr>
          <w:p w14:paraId="03FC92C0"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0B9692E4" w14:textId="77777777" w:rsidR="00CA12C5" w:rsidRDefault="00CA12C5" w:rsidP="00CA12C5">
            <w:pPr>
              <w:pStyle w:val="0Maintext"/>
              <w:spacing w:after="0" w:afterAutospacing="0"/>
              <w:ind w:firstLine="0"/>
            </w:pPr>
          </w:p>
          <w:p w14:paraId="2A8DDEB7"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1FA5DA90" w14:textId="77777777"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E941B18" w14:textId="77777777" w:rsidTr="00F579D3">
        <w:tc>
          <w:tcPr>
            <w:tcW w:w="1555" w:type="dxa"/>
          </w:tcPr>
          <w:p w14:paraId="02919B2C" w14:textId="77777777" w:rsidR="00FF32F2" w:rsidRDefault="00FF32F2" w:rsidP="00CA12C5">
            <w:pPr>
              <w:pStyle w:val="0Maintext"/>
              <w:spacing w:after="0" w:afterAutospacing="0"/>
              <w:ind w:firstLine="0"/>
            </w:pPr>
            <w:r>
              <w:t>Ericsson</w:t>
            </w:r>
          </w:p>
        </w:tc>
        <w:tc>
          <w:tcPr>
            <w:tcW w:w="1417" w:type="dxa"/>
          </w:tcPr>
          <w:p w14:paraId="26FAA926" w14:textId="77777777" w:rsidR="00FF32F2" w:rsidRDefault="00FF32F2" w:rsidP="00CA12C5">
            <w:pPr>
              <w:pStyle w:val="0Maintext"/>
              <w:spacing w:after="0" w:afterAutospacing="0"/>
              <w:ind w:firstLine="0"/>
            </w:pPr>
            <w:r>
              <w:t>No</w:t>
            </w:r>
          </w:p>
        </w:tc>
        <w:tc>
          <w:tcPr>
            <w:tcW w:w="6662" w:type="dxa"/>
          </w:tcPr>
          <w:p w14:paraId="7937D931" w14:textId="77777777" w:rsidR="00FF32F2" w:rsidRDefault="00FF32F2" w:rsidP="00CA12C5">
            <w:pPr>
              <w:pStyle w:val="0Maintext"/>
              <w:spacing w:after="0" w:afterAutospacing="0"/>
              <w:ind w:firstLine="0"/>
            </w:pPr>
          </w:p>
        </w:tc>
      </w:tr>
      <w:tr w:rsidR="00246504" w14:paraId="27774FF1" w14:textId="77777777" w:rsidTr="00F579D3">
        <w:tc>
          <w:tcPr>
            <w:tcW w:w="1555" w:type="dxa"/>
          </w:tcPr>
          <w:p w14:paraId="42E04FF2" w14:textId="77777777" w:rsidR="00246504" w:rsidRDefault="00246504" w:rsidP="00246504">
            <w:pPr>
              <w:pStyle w:val="0Maintext"/>
              <w:spacing w:after="0" w:afterAutospacing="0"/>
              <w:ind w:firstLine="0"/>
            </w:pPr>
            <w:r>
              <w:t>Lenovo</w:t>
            </w:r>
          </w:p>
        </w:tc>
        <w:tc>
          <w:tcPr>
            <w:tcW w:w="1417" w:type="dxa"/>
          </w:tcPr>
          <w:p w14:paraId="3267C3DE" w14:textId="77777777" w:rsidR="00246504" w:rsidRDefault="00246504" w:rsidP="00246504">
            <w:pPr>
              <w:pStyle w:val="0Maintext"/>
              <w:spacing w:after="0" w:afterAutospacing="0"/>
              <w:ind w:firstLine="0"/>
            </w:pPr>
            <w:r>
              <w:t>Yes; see comment</w:t>
            </w:r>
          </w:p>
        </w:tc>
        <w:tc>
          <w:tcPr>
            <w:tcW w:w="6662" w:type="dxa"/>
          </w:tcPr>
          <w:p w14:paraId="51D1E40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7C25CC36" w14:textId="77777777" w:rsidR="00246504" w:rsidRDefault="00246504" w:rsidP="00246504">
            <w:pPr>
              <w:pStyle w:val="0Maintext"/>
              <w:spacing w:after="0" w:afterAutospacing="0"/>
              <w:ind w:firstLine="0"/>
            </w:pPr>
          </w:p>
          <w:p w14:paraId="5118347E"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28A2AFCC" w14:textId="77777777" w:rsidR="00246504" w:rsidRPr="000F21DC" w:rsidRDefault="00246504" w:rsidP="00246504">
            <w:pPr>
              <w:pStyle w:val="0Maintext"/>
              <w:spacing w:after="0" w:afterAutospacing="0"/>
              <w:ind w:firstLine="0"/>
              <w:rPr>
                <w:rFonts w:cs="Times New Roman"/>
                <w:sz w:val="22"/>
                <w:szCs w:val="22"/>
              </w:rPr>
            </w:pPr>
          </w:p>
          <w:p w14:paraId="043EFFC7" w14:textId="77777777" w:rsidR="00246504" w:rsidRPr="000F21DC" w:rsidRDefault="00246504" w:rsidP="00CA4DF6">
            <w:pPr>
              <w:pStyle w:val="BodyText"/>
              <w:numPr>
                <w:ilvl w:val="0"/>
                <w:numId w:val="34"/>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7FE72086" w14:textId="77777777" w:rsidR="00246504" w:rsidRPr="000F21DC" w:rsidRDefault="00246504" w:rsidP="00246504">
            <w:pPr>
              <w:autoSpaceDE w:val="0"/>
              <w:autoSpaceDN w:val="0"/>
              <w:jc w:val="both"/>
              <w:rPr>
                <w:rFonts w:ascii="Times New Roman" w:hAnsi="Times New Roman"/>
                <w:sz w:val="22"/>
                <w:szCs w:val="22"/>
                <w:lang w:val="en-US"/>
              </w:rPr>
            </w:pPr>
          </w:p>
          <w:p w14:paraId="60D7AD76" w14:textId="77777777" w:rsidR="00246504" w:rsidRDefault="00246504" w:rsidP="00246504">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4D268094" w14:textId="77777777" w:rsidR="00246504" w:rsidRDefault="00246504" w:rsidP="00CA4DF6">
            <w:pPr>
              <w:pStyle w:val="BodyText"/>
              <w:numPr>
                <w:ilvl w:val="0"/>
                <w:numId w:val="34"/>
              </w:numPr>
              <w:rPr>
                <w:ins w:id="33" w:author="Alexander Golitschek" w:date="2023-04-17T22:42:00Z"/>
                <w:rFonts w:ascii="Times New Roman" w:hAnsi="Times New Roman"/>
                <w:sz w:val="22"/>
                <w:szCs w:val="22"/>
                <w:lang w:val="en-US"/>
              </w:rPr>
            </w:pPr>
            <w:ins w:id="34"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591F7924" w14:textId="77777777" w:rsidR="00246504" w:rsidRDefault="00246504" w:rsidP="00246504">
            <w:pPr>
              <w:pStyle w:val="0Maintext"/>
              <w:spacing w:after="0" w:afterAutospacing="0"/>
              <w:ind w:firstLine="0"/>
            </w:pPr>
            <w:ins w:id="35" w:author="Alexander Golitschek" w:date="2023-04-17T22:42:00Z">
              <w:r w:rsidRPr="00F73BDD">
                <w:rPr>
                  <w:sz w:val="22"/>
                  <w:szCs w:val="22"/>
                  <w:lang w:val="en-US"/>
                </w:rPr>
                <w:t xml:space="preserve">Whether transmitted as part of the COT sharing information or in every PSSCH/PSSCH in the channel occupancy duration  </w:t>
              </w:r>
            </w:ins>
            <w:del w:id="36" w:author="Alexander Golitschek" w:date="2023-04-17T22:42:00Z">
              <w:r w:rsidRPr="00F73BDD" w:rsidDel="00F73BDD">
                <w:rPr>
                  <w:sz w:val="22"/>
                  <w:szCs w:val="22"/>
                  <w:lang w:val="en-US"/>
                </w:rPr>
                <w:delText xml:space="preserve"> </w:delText>
              </w:r>
            </w:del>
          </w:p>
        </w:tc>
      </w:tr>
      <w:tr w:rsidR="00C36EA3" w14:paraId="1BA1AFF8" w14:textId="77777777" w:rsidTr="00F579D3">
        <w:tc>
          <w:tcPr>
            <w:tcW w:w="1555" w:type="dxa"/>
          </w:tcPr>
          <w:p w14:paraId="27429FAD" w14:textId="77777777" w:rsidR="00C36EA3" w:rsidRDefault="00C36EA3" w:rsidP="00C36EA3">
            <w:pPr>
              <w:pStyle w:val="0Maintext"/>
              <w:spacing w:after="0" w:afterAutospacing="0"/>
              <w:ind w:firstLine="0"/>
            </w:pPr>
            <w:r>
              <w:t xml:space="preserve">Apple </w:t>
            </w:r>
          </w:p>
        </w:tc>
        <w:tc>
          <w:tcPr>
            <w:tcW w:w="1417" w:type="dxa"/>
          </w:tcPr>
          <w:p w14:paraId="41F4827E" w14:textId="77777777" w:rsidR="00C36EA3" w:rsidRDefault="00C36EA3" w:rsidP="00C36EA3">
            <w:pPr>
              <w:pStyle w:val="0Maintext"/>
              <w:spacing w:after="0" w:afterAutospacing="0"/>
              <w:ind w:firstLine="0"/>
            </w:pPr>
            <w:r>
              <w:t>No</w:t>
            </w:r>
          </w:p>
        </w:tc>
        <w:tc>
          <w:tcPr>
            <w:tcW w:w="6662" w:type="dxa"/>
          </w:tcPr>
          <w:p w14:paraId="5C3F0306" w14:textId="77777777" w:rsidR="00C36EA3" w:rsidRDefault="00C36EA3" w:rsidP="00C36EA3">
            <w:pPr>
              <w:pStyle w:val="0Maintext"/>
              <w:spacing w:after="0" w:afterAutospacing="0"/>
              <w:ind w:firstLine="0"/>
            </w:pPr>
            <w:r>
              <w:t xml:space="preserve">There are many issues with the additional ID: </w:t>
            </w:r>
          </w:p>
          <w:p w14:paraId="7863E28E" w14:textId="77777777" w:rsidR="00C36EA3" w:rsidRPr="00130DD3" w:rsidRDefault="00C36EA3" w:rsidP="00CA4DF6">
            <w:pPr>
              <w:pStyle w:val="0Maintext"/>
              <w:numPr>
                <w:ilvl w:val="0"/>
                <w:numId w:val="35"/>
              </w:numPr>
              <w:spacing w:after="0" w:afterAutospacing="0"/>
            </w:pPr>
            <w:r w:rsidRPr="00130DD3">
              <w:t>The COT initiating UE does not know the traffic condition of other UEs, since there is no SR or BSR sent to the COT initiating UE.</w:t>
            </w:r>
          </w:p>
          <w:p w14:paraId="2AF75893" w14:textId="77777777" w:rsidR="00C36EA3" w:rsidRPr="00130DD3" w:rsidRDefault="00C36EA3" w:rsidP="00CA4DF6">
            <w:pPr>
              <w:pStyle w:val="0Maintext"/>
              <w:numPr>
                <w:ilvl w:val="0"/>
                <w:numId w:val="35"/>
              </w:numPr>
              <w:spacing w:after="0" w:afterAutospacing="0"/>
            </w:pPr>
            <w:r w:rsidRPr="00130DD3">
              <w:lastRenderedPageBreak/>
              <w:t xml:space="preserve">The additional ID are overhead in the SCI. But the UEs indicated by the additional ID may or may not transmit using the shared COT. Therefore, the benefit is not clear. </w:t>
            </w:r>
          </w:p>
          <w:p w14:paraId="6E0DC3F6" w14:textId="77777777" w:rsidR="00C36EA3" w:rsidRPr="00130DD3" w:rsidRDefault="00C36EA3" w:rsidP="00CA4DF6">
            <w:pPr>
              <w:pStyle w:val="0Maintext"/>
              <w:numPr>
                <w:ilvl w:val="0"/>
                <w:numId w:val="35"/>
              </w:numPr>
              <w:spacing w:after="0" w:afterAutospacing="0"/>
            </w:pPr>
            <w:r w:rsidRPr="00130DD3">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212395ED" w14:textId="77777777" w:rsidR="00C36EA3" w:rsidRPr="00130DD3" w:rsidRDefault="00C36EA3" w:rsidP="00CA4DF6">
            <w:pPr>
              <w:pStyle w:val="0Maintext"/>
              <w:numPr>
                <w:ilvl w:val="0"/>
                <w:numId w:val="35"/>
              </w:numPr>
              <w:spacing w:after="0" w:afterAutospacing="0"/>
            </w:pPr>
            <w:r w:rsidRPr="00130DD3">
              <w:t xml:space="preserve">UEs with additional ID transmit with COT sharing might not meet regulation requirement.   </w:t>
            </w:r>
          </w:p>
          <w:p w14:paraId="6D3B6BC1" w14:textId="77777777" w:rsidR="00C36EA3" w:rsidRDefault="00C36EA3" w:rsidP="00C36EA3">
            <w:pPr>
              <w:pStyle w:val="0Maintext"/>
              <w:spacing w:after="0" w:afterAutospacing="0"/>
              <w:ind w:firstLine="0"/>
            </w:pPr>
          </w:p>
        </w:tc>
      </w:tr>
      <w:tr w:rsidR="00297F15" w14:paraId="061E718D" w14:textId="77777777" w:rsidTr="00F579D3">
        <w:tc>
          <w:tcPr>
            <w:tcW w:w="1555" w:type="dxa"/>
          </w:tcPr>
          <w:p w14:paraId="24E88374" w14:textId="77777777" w:rsidR="00297F15" w:rsidRDefault="00297F15" w:rsidP="00297F15">
            <w:pPr>
              <w:pStyle w:val="0Maintext"/>
              <w:spacing w:after="0" w:afterAutospacing="0"/>
              <w:ind w:firstLine="0"/>
            </w:pPr>
            <w:proofErr w:type="spellStart"/>
            <w:r>
              <w:lastRenderedPageBreak/>
              <w:t>CableLabs</w:t>
            </w:r>
            <w:proofErr w:type="spellEnd"/>
          </w:p>
        </w:tc>
        <w:tc>
          <w:tcPr>
            <w:tcW w:w="1417" w:type="dxa"/>
          </w:tcPr>
          <w:p w14:paraId="0707C220" w14:textId="77777777" w:rsidR="00297F15" w:rsidRDefault="00297F15" w:rsidP="00297F15">
            <w:pPr>
              <w:pStyle w:val="0Maintext"/>
              <w:spacing w:after="0" w:afterAutospacing="0"/>
              <w:ind w:firstLine="0"/>
            </w:pPr>
            <w:r>
              <w:t>No</w:t>
            </w:r>
          </w:p>
        </w:tc>
        <w:tc>
          <w:tcPr>
            <w:tcW w:w="6662" w:type="dxa"/>
          </w:tcPr>
          <w:p w14:paraId="4FAEF5F4" w14:textId="77777777" w:rsidR="00297F15" w:rsidRDefault="00297F15" w:rsidP="00297F15">
            <w:pPr>
              <w:pStyle w:val="0Maintext"/>
              <w:spacing w:after="0" w:afterAutospacing="0"/>
              <w:ind w:firstLine="0"/>
            </w:pPr>
            <w:r>
              <w:t>No clear use case</w:t>
            </w:r>
          </w:p>
        </w:tc>
      </w:tr>
      <w:tr w:rsidR="00297F15" w14:paraId="489743C5" w14:textId="77777777" w:rsidTr="00F579D3">
        <w:tc>
          <w:tcPr>
            <w:tcW w:w="1555" w:type="dxa"/>
          </w:tcPr>
          <w:p w14:paraId="58F6F4E1" w14:textId="77777777" w:rsidR="00297F15" w:rsidRDefault="00297F15" w:rsidP="00297F15">
            <w:pPr>
              <w:pStyle w:val="0Maintext"/>
              <w:spacing w:after="0" w:afterAutospacing="0"/>
              <w:ind w:firstLine="0"/>
            </w:pPr>
            <w:r>
              <w:t>QC</w:t>
            </w:r>
          </w:p>
        </w:tc>
        <w:tc>
          <w:tcPr>
            <w:tcW w:w="1417" w:type="dxa"/>
          </w:tcPr>
          <w:p w14:paraId="151D4098" w14:textId="77777777" w:rsidR="00297F15" w:rsidRDefault="00297F15" w:rsidP="00297F15">
            <w:pPr>
              <w:pStyle w:val="0Maintext"/>
              <w:spacing w:after="0" w:afterAutospacing="0"/>
              <w:ind w:firstLine="0"/>
            </w:pPr>
            <w:r>
              <w:t>Yes</w:t>
            </w:r>
          </w:p>
        </w:tc>
        <w:tc>
          <w:tcPr>
            <w:tcW w:w="6662" w:type="dxa"/>
          </w:tcPr>
          <w:p w14:paraId="1E43CD6E" w14:textId="77777777" w:rsidR="00297F15" w:rsidRDefault="00297F15" w:rsidP="00297F15">
            <w:pPr>
              <w:pStyle w:val="0Maintext"/>
              <w:spacing w:after="0" w:afterAutospacing="0"/>
              <w:ind w:firstLine="0"/>
            </w:pPr>
            <w:r>
              <w:t>To DCM questions: Yes, per our understanding of past agreements and regulations</w:t>
            </w:r>
          </w:p>
          <w:p w14:paraId="2A2CB002" w14:textId="77777777" w:rsidR="00297F15" w:rsidRDefault="00297F15" w:rsidP="00297F15">
            <w:pPr>
              <w:pStyle w:val="0Maintext"/>
              <w:spacing w:after="0" w:afterAutospacing="0"/>
              <w:ind w:firstLine="0"/>
            </w:pPr>
          </w:p>
          <w:p w14:paraId="0F68F54D" w14:textId="77777777"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646A4AC8" w14:textId="77777777" w:rsidTr="00F579D3">
        <w:tc>
          <w:tcPr>
            <w:tcW w:w="1555" w:type="dxa"/>
          </w:tcPr>
          <w:p w14:paraId="6E0FAA44" w14:textId="77777777" w:rsidR="00867AB6" w:rsidRDefault="00867AB6" w:rsidP="00867AB6">
            <w:pPr>
              <w:pStyle w:val="0Maintext"/>
              <w:spacing w:after="0" w:afterAutospacing="0"/>
              <w:ind w:firstLine="0"/>
            </w:pPr>
            <w:r>
              <w:t>Intel</w:t>
            </w:r>
          </w:p>
        </w:tc>
        <w:tc>
          <w:tcPr>
            <w:tcW w:w="1417" w:type="dxa"/>
          </w:tcPr>
          <w:p w14:paraId="6A03DA67" w14:textId="77777777" w:rsidR="00867AB6" w:rsidRDefault="00867AB6" w:rsidP="00867AB6">
            <w:pPr>
              <w:pStyle w:val="0Maintext"/>
              <w:spacing w:after="0" w:afterAutospacing="0"/>
              <w:ind w:firstLine="0"/>
            </w:pPr>
            <w:r>
              <w:t>No</w:t>
            </w:r>
          </w:p>
        </w:tc>
        <w:tc>
          <w:tcPr>
            <w:tcW w:w="6662" w:type="dxa"/>
          </w:tcPr>
          <w:p w14:paraId="30DE8A3E" w14:textId="77777777"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5B7E802E" w14:textId="77777777" w:rsidTr="00F579D3">
        <w:tc>
          <w:tcPr>
            <w:tcW w:w="1555" w:type="dxa"/>
          </w:tcPr>
          <w:p w14:paraId="5CC3C7D3" w14:textId="77777777" w:rsidR="00FB7C76" w:rsidRDefault="00FB7C76" w:rsidP="00FB7C76">
            <w:pPr>
              <w:pStyle w:val="0Maintext"/>
              <w:spacing w:after="0" w:afterAutospacing="0"/>
              <w:ind w:firstLine="0"/>
            </w:pPr>
            <w:r w:rsidRPr="00430FFC">
              <w:rPr>
                <w:rFonts w:ascii="Calibri" w:eastAsia="Batang" w:hAnsi="Calibri" w:cs="Calibri"/>
                <w:sz w:val="22"/>
                <w:szCs w:val="24"/>
                <w:lang w:val="en-US"/>
              </w:rPr>
              <w:t>Vivo</w:t>
            </w:r>
          </w:p>
        </w:tc>
        <w:tc>
          <w:tcPr>
            <w:tcW w:w="1417" w:type="dxa"/>
          </w:tcPr>
          <w:p w14:paraId="5DD5DC71" w14:textId="77777777" w:rsidR="00FB7C76" w:rsidRDefault="00FB7C76" w:rsidP="00FB7C76">
            <w:pPr>
              <w:pStyle w:val="0Maintext"/>
              <w:spacing w:after="0" w:afterAutospacing="0"/>
              <w:ind w:firstLine="0"/>
            </w:pPr>
          </w:p>
        </w:tc>
        <w:tc>
          <w:tcPr>
            <w:tcW w:w="6662" w:type="dxa"/>
          </w:tcPr>
          <w:p w14:paraId="7076BF61" w14:textId="77777777" w:rsidR="00FB7C76" w:rsidRDefault="00FB7C76" w:rsidP="00FB7C76">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sidRPr="00C41C51">
              <w:rPr>
                <w:rFonts w:ascii="Calibri" w:eastAsia="Batang" w:hAnsi="Calibri" w:cs="Calibri"/>
                <w:sz w:val="22"/>
                <w:szCs w:val="24"/>
                <w:lang w:val="en-US"/>
              </w:rPr>
              <w:t>ue</w:t>
            </w:r>
            <w:proofErr w:type="spellEnd"/>
            <w:r w:rsidRPr="00C41C51">
              <w:rPr>
                <w:rFonts w:ascii="Calibri" w:eastAsia="Batang" w:hAnsi="Calibri" w:cs="Calibri"/>
                <w:sz w:val="22"/>
                <w:szCs w:val="24"/>
                <w:lang w:val="en-US"/>
              </w:rPr>
              <w:t xml:space="preserve"> to large overhead, we prefer not to support the additional ID. </w:t>
            </w:r>
          </w:p>
          <w:p w14:paraId="1698CE66" w14:textId="77777777" w:rsidR="00FB7C76" w:rsidRDefault="00FB7C76" w:rsidP="00FB7C76">
            <w:pPr>
              <w:pStyle w:val="0Maintext"/>
              <w:spacing w:after="0" w:afterAutospacing="0"/>
              <w:ind w:firstLine="0"/>
              <w:rPr>
                <w:rFonts w:ascii="Calibri" w:eastAsia="Batang" w:hAnsi="Calibri" w:cs="Calibri"/>
                <w:sz w:val="22"/>
                <w:szCs w:val="24"/>
                <w:lang w:val="en-US"/>
              </w:rPr>
            </w:pPr>
          </w:p>
          <w:p w14:paraId="7F32D0BB" w14:textId="77777777" w:rsidR="00FB7C76" w:rsidRDefault="00FB7C76" w:rsidP="00FB7C76">
            <w:pPr>
              <w:pStyle w:val="0Maintext"/>
              <w:spacing w:after="0" w:afterAutospacing="0"/>
              <w:ind w:firstLine="0"/>
            </w:pPr>
            <w:r w:rsidRPr="00C41C51">
              <w:rPr>
                <w:rFonts w:ascii="Calibri" w:eastAsia="Batang" w:hAnsi="Calibri" w:cs="Calibri"/>
                <w:sz w:val="22"/>
                <w:szCs w:val="24"/>
                <w:lang w:val="en-US"/>
              </w:rPr>
              <w:t xml:space="preserve">COT length is usually short, e.g., few </w:t>
            </w:r>
            <w:proofErr w:type="spellStart"/>
            <w:r w:rsidRPr="00C41C51">
              <w:rPr>
                <w:rFonts w:ascii="Calibri" w:eastAsia="Batang" w:hAnsi="Calibri" w:cs="Calibri"/>
                <w:sz w:val="22"/>
                <w:szCs w:val="24"/>
                <w:lang w:val="en-US"/>
              </w:rPr>
              <w:t>ms.</w:t>
            </w:r>
            <w:proofErr w:type="spellEnd"/>
            <w:r w:rsidRPr="00C41C51">
              <w:rPr>
                <w:rFonts w:ascii="Calibri" w:eastAsia="Batang" w:hAnsi="Calibri" w:cs="Calibri"/>
                <w:sz w:val="22"/>
                <w:szCs w:val="24"/>
                <w:lang w:val="en-US"/>
              </w:rPr>
              <w:t xml:space="preserve"> If the additional ID is included in MAC CE, then the COT may be passed after UE decoding the MAC CE.</w:t>
            </w:r>
          </w:p>
        </w:tc>
      </w:tr>
      <w:tr w:rsidR="00350D6C" w:rsidRPr="00E87E98" w14:paraId="4F771790" w14:textId="77777777" w:rsidTr="00350D6C">
        <w:tc>
          <w:tcPr>
            <w:tcW w:w="1555" w:type="dxa"/>
          </w:tcPr>
          <w:p w14:paraId="1F08546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D9BD322" w14:textId="77777777" w:rsidR="00350D6C" w:rsidRPr="00E87E98" w:rsidRDefault="00350D6C" w:rsidP="00826505">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7DFF8A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6A4C0F84" w14:textId="77777777" w:rsidTr="00350D6C">
        <w:tc>
          <w:tcPr>
            <w:tcW w:w="1555" w:type="dxa"/>
          </w:tcPr>
          <w:p w14:paraId="26CFC28F"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67BA39"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FE11E" w14:textId="77777777" w:rsidR="009B0429" w:rsidRDefault="009B0429" w:rsidP="009B0429">
            <w:pPr>
              <w:pStyle w:val="0Maintext"/>
              <w:spacing w:after="0" w:afterAutospacing="0"/>
              <w:ind w:firstLine="0"/>
              <w:rPr>
                <w:rFonts w:eastAsiaTheme="minorEastAsia"/>
                <w:lang w:eastAsia="zh-CN"/>
              </w:rPr>
            </w:pPr>
          </w:p>
        </w:tc>
      </w:tr>
      <w:tr w:rsidR="008D23F4" w:rsidRPr="00E87E98" w14:paraId="2D2B5C60" w14:textId="77777777" w:rsidTr="00350D6C">
        <w:tc>
          <w:tcPr>
            <w:tcW w:w="1555" w:type="dxa"/>
          </w:tcPr>
          <w:p w14:paraId="02FC3012"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FCCD25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FAE4F78" w14:textId="77777777" w:rsidR="008D23F4" w:rsidRDefault="008D23F4" w:rsidP="008D23F4">
            <w:pPr>
              <w:pStyle w:val="0Maintext"/>
              <w:spacing w:after="0" w:afterAutospacing="0"/>
              <w:ind w:firstLine="0"/>
              <w:rPr>
                <w:rFonts w:eastAsiaTheme="minorEastAsia"/>
                <w:lang w:eastAsia="zh-CN"/>
              </w:rPr>
            </w:pPr>
          </w:p>
        </w:tc>
      </w:tr>
      <w:tr w:rsidR="00E37048" w:rsidRPr="00E87E98" w14:paraId="78B78D38" w14:textId="77777777" w:rsidTr="00350D6C">
        <w:tc>
          <w:tcPr>
            <w:tcW w:w="1555" w:type="dxa"/>
          </w:tcPr>
          <w:p w14:paraId="7383A80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CD26752"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D2669E" w14:textId="77777777" w:rsidR="00E37048" w:rsidRDefault="00E37048" w:rsidP="008D23F4">
            <w:pPr>
              <w:pStyle w:val="0Maintext"/>
              <w:spacing w:after="0" w:afterAutospacing="0"/>
              <w:ind w:firstLine="0"/>
              <w:rPr>
                <w:rFonts w:eastAsiaTheme="minorEastAsia"/>
                <w:lang w:eastAsia="zh-CN"/>
              </w:rPr>
            </w:pPr>
          </w:p>
        </w:tc>
      </w:tr>
      <w:tr w:rsidR="00826505" w:rsidRPr="00E87E98" w14:paraId="326D15E8" w14:textId="77777777" w:rsidTr="00350D6C">
        <w:tc>
          <w:tcPr>
            <w:tcW w:w="1555" w:type="dxa"/>
          </w:tcPr>
          <w:p w14:paraId="34B184A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93B808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ABF27F8" w14:textId="77777777" w:rsidR="00826505" w:rsidRDefault="00826505" w:rsidP="008D23F4">
            <w:pPr>
              <w:pStyle w:val="0Maintext"/>
              <w:spacing w:after="0" w:afterAutospacing="0"/>
              <w:ind w:firstLine="0"/>
              <w:rPr>
                <w:rFonts w:eastAsiaTheme="minorEastAsia"/>
                <w:lang w:eastAsia="zh-CN"/>
              </w:rPr>
            </w:pPr>
          </w:p>
        </w:tc>
      </w:tr>
      <w:tr w:rsidR="00F91DD1" w:rsidRPr="00E87E98" w14:paraId="50E0CB93" w14:textId="77777777" w:rsidTr="00350D6C">
        <w:tc>
          <w:tcPr>
            <w:tcW w:w="1555" w:type="dxa"/>
          </w:tcPr>
          <w:p w14:paraId="1DEE43B1" w14:textId="77777777"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8A7B20B" w14:textId="77777777"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663A8C" w14:textId="77777777" w:rsidR="00F91DD1" w:rsidRDefault="00F91DD1" w:rsidP="008D23F4">
            <w:pPr>
              <w:pStyle w:val="0Maintext"/>
              <w:spacing w:after="0" w:afterAutospacing="0"/>
              <w:ind w:firstLine="0"/>
              <w:rPr>
                <w:rFonts w:eastAsiaTheme="minorEastAsia"/>
                <w:lang w:eastAsia="zh-CN"/>
              </w:rPr>
            </w:pPr>
          </w:p>
        </w:tc>
      </w:tr>
      <w:tr w:rsidR="00FD2824" w:rsidRPr="00E87E98" w14:paraId="3D322042" w14:textId="77777777" w:rsidTr="00350D6C">
        <w:tc>
          <w:tcPr>
            <w:tcW w:w="1555" w:type="dxa"/>
          </w:tcPr>
          <w:p w14:paraId="5AEEA184"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0FB71A00" w14:textId="77777777"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14:paraId="7E6D2BB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3C5B36" w:rsidRPr="00E87E98" w14:paraId="7F4D4062" w14:textId="77777777" w:rsidTr="00350D6C">
        <w:tc>
          <w:tcPr>
            <w:tcW w:w="1555" w:type="dxa"/>
          </w:tcPr>
          <w:p w14:paraId="470C60A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0E527AF" w14:textId="77777777" w:rsidR="003C5B36"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32303AD1" w14:textId="77777777" w:rsidR="003C5B36" w:rsidRDefault="003C5B36" w:rsidP="003C5B36">
            <w:pPr>
              <w:pStyle w:val="0Maintext"/>
              <w:spacing w:after="0" w:afterAutospacing="0"/>
              <w:ind w:firstLine="0"/>
              <w:rPr>
                <w:lang w:eastAsia="ko-KR"/>
              </w:rPr>
            </w:pPr>
            <w:r>
              <w:rPr>
                <w:lang w:eastAsia="ja-JP"/>
              </w:rPr>
              <w:t xml:space="preserve">The COT is shared when only a responding UE has transmission to the COT initiating UE. </w:t>
            </w:r>
            <w:r>
              <w:t>F</w:t>
            </w:r>
            <w:r w:rsidRPr="003D5AA4">
              <w:t>or COT is shared by multiple UEs</w:t>
            </w:r>
            <w:r>
              <w:t xml:space="preserve"> and multiple cast types, COT initiating UE can inform the destination IDs for multiple links as additional IDs.</w:t>
            </w:r>
          </w:p>
        </w:tc>
      </w:tr>
      <w:tr w:rsidR="009C666A" w:rsidRPr="00E87E98" w14:paraId="73017384" w14:textId="77777777" w:rsidTr="00350D6C">
        <w:tc>
          <w:tcPr>
            <w:tcW w:w="1555" w:type="dxa"/>
          </w:tcPr>
          <w:p w14:paraId="51ABF559"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4CF03A03"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36EE6766" w14:textId="77777777" w:rsidR="009C666A" w:rsidRDefault="009C666A" w:rsidP="003C5B36">
            <w:pPr>
              <w:pStyle w:val="0Maintext"/>
              <w:spacing w:after="0" w:afterAutospacing="0"/>
              <w:ind w:firstLine="0"/>
              <w:rPr>
                <w:lang w:eastAsia="ja-JP"/>
              </w:rPr>
            </w:pPr>
          </w:p>
        </w:tc>
      </w:tr>
      <w:tr w:rsidR="00423789" w14:paraId="32DBE7B9" w14:textId="77777777" w:rsidTr="00423789">
        <w:tc>
          <w:tcPr>
            <w:tcW w:w="1555" w:type="dxa"/>
          </w:tcPr>
          <w:p w14:paraId="19B98963" w14:textId="77777777"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D86D4F"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2E66170" w14:textId="77777777" w:rsidR="00423789" w:rsidRPr="00724641" w:rsidRDefault="00423789" w:rsidP="00F17088">
            <w:pPr>
              <w:autoSpaceDE w:val="0"/>
              <w:autoSpaceDN w:val="0"/>
              <w:jc w:val="both"/>
              <w:rPr>
                <w:rFonts w:ascii="Calibri" w:eastAsiaTheme="minorEastAsia" w:hAnsi="Calibri" w:cs="Calibri"/>
                <w:sz w:val="22"/>
                <w:lang w:eastAsia="zh-CN"/>
              </w:rPr>
            </w:pPr>
            <w:r w:rsidRPr="00724641">
              <w:rPr>
                <w:rFonts w:ascii="Calibri" w:eastAsiaTheme="minorEastAsia" w:hAnsi="Calibri" w:cs="Calibri"/>
                <w:sz w:val="22"/>
                <w:lang w:eastAsia="zh-CN"/>
              </w:rPr>
              <w:t xml:space="preserve">We add </w:t>
            </w:r>
            <w:proofErr w:type="gramStart"/>
            <w:r w:rsidRPr="00724641">
              <w:rPr>
                <w:rFonts w:ascii="Calibri" w:eastAsiaTheme="minorEastAsia" w:hAnsi="Calibri" w:cs="Calibri"/>
                <w:sz w:val="22"/>
                <w:lang w:eastAsia="zh-CN"/>
              </w:rPr>
              <w:t>a</w:t>
            </w:r>
            <w:proofErr w:type="gramEnd"/>
            <w:r w:rsidRPr="00724641">
              <w:rPr>
                <w:rFonts w:ascii="Calibri" w:eastAsiaTheme="minorEastAsia" w:hAnsi="Calibri" w:cs="Calibri"/>
                <w:sz w:val="22"/>
                <w:lang w:eastAsia="zh-CN"/>
              </w:rPr>
              <w:t xml:space="preserve"> FFS, </w:t>
            </w:r>
            <w:r>
              <w:rPr>
                <w:rFonts w:ascii="Calibri" w:eastAsiaTheme="minorEastAsia" w:hAnsi="Calibri" w:cs="Calibri"/>
                <w:sz w:val="22"/>
                <w:lang w:eastAsia="zh-CN"/>
              </w:rPr>
              <w:t>so we make the following revision:</w:t>
            </w:r>
          </w:p>
          <w:p w14:paraId="0B34FBB4" w14:textId="77777777" w:rsidR="00423789" w:rsidRDefault="00423789" w:rsidP="00F17088">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AA8DF2B" w14:textId="77777777" w:rsidR="00423789" w:rsidRDefault="00423789" w:rsidP="00F17088">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0B861FA2" w14:textId="77777777" w:rsidR="00423789" w:rsidRDefault="00423789" w:rsidP="00F17088">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3378475E" w14:textId="77777777" w:rsidR="00423789" w:rsidRDefault="00423789" w:rsidP="00F17088">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FFS the container for the additional ID(s) (e.g., SCI or MAC CE)</w:t>
            </w:r>
          </w:p>
          <w:p w14:paraId="2856BFDC" w14:textId="77777777" w:rsidR="00423789" w:rsidRPr="00D61711" w:rsidRDefault="00423789" w:rsidP="00F17088">
            <w:pPr>
              <w:pStyle w:val="ListParagraph"/>
              <w:numPr>
                <w:ilvl w:val="1"/>
                <w:numId w:val="18"/>
              </w:numPr>
              <w:autoSpaceDE w:val="0"/>
              <w:autoSpaceDN w:val="0"/>
              <w:ind w:leftChars="0"/>
              <w:jc w:val="both"/>
              <w:rPr>
                <w:rFonts w:ascii="Calibri" w:hAnsi="Calibri" w:cs="Calibri"/>
                <w:color w:val="FF0000"/>
                <w:sz w:val="22"/>
                <w:lang w:val="en-US"/>
              </w:rPr>
            </w:pPr>
            <w:r w:rsidRPr="00D61711">
              <w:rPr>
                <w:rFonts w:ascii="Calibri" w:hAnsi="Calibri" w:cs="Calibri"/>
                <w:color w:val="FF0000"/>
                <w:sz w:val="22"/>
                <w:lang w:val="en-US"/>
              </w:rPr>
              <w:t xml:space="preserve">FFS the additional ID(s) is source ID /destination ID </w:t>
            </w:r>
          </w:p>
          <w:p w14:paraId="230B252E" w14:textId="77777777" w:rsidR="00423789" w:rsidRPr="00D61711" w:rsidRDefault="00423789" w:rsidP="00F17088">
            <w:pPr>
              <w:autoSpaceDE w:val="0"/>
              <w:autoSpaceDN w:val="0"/>
              <w:jc w:val="both"/>
              <w:rPr>
                <w:rFonts w:ascii="Calibri" w:hAnsi="Calibri" w:cs="Calibri"/>
                <w:sz w:val="22"/>
                <w:lang w:val="en-US"/>
              </w:rPr>
            </w:pPr>
          </w:p>
          <w:p w14:paraId="7D9E0968" w14:textId="77777777" w:rsidR="00423789" w:rsidRDefault="00423789" w:rsidP="00F17088">
            <w:pPr>
              <w:pStyle w:val="0Maintext"/>
              <w:spacing w:after="0" w:afterAutospacing="0"/>
              <w:ind w:firstLine="0"/>
            </w:pPr>
          </w:p>
        </w:tc>
      </w:tr>
      <w:tr w:rsidR="00F93A82" w14:paraId="0C0A942B"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955714F" w14:textId="77777777"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hideMark/>
          </w:tcPr>
          <w:p w14:paraId="1DE8BA05" w14:textId="77777777"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hideMark/>
          </w:tcPr>
          <w:p w14:paraId="04350EE3" w14:textId="77777777"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 xml:space="preserve">Considering the signaling overhead of additional IDs (s) is significant, it is suggested that additional ID(s) is not supported. </w:t>
            </w:r>
          </w:p>
          <w:p w14:paraId="0288CF5E" w14:textId="77777777"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If additional ID(s) are supported, the signaling overhead of additio</w:t>
            </w:r>
            <w:r w:rsidRPr="00F93A82">
              <w:rPr>
                <w:rFonts w:hint="eastAsia"/>
                <w:color w:val="000000" w:themeColor="text1"/>
              </w:rPr>
              <w:t>na</w:t>
            </w:r>
            <w:r w:rsidRPr="00F93A82">
              <w:rPr>
                <w:rFonts w:eastAsia="宋体" w:hint="eastAsia"/>
                <w:color w:val="000000" w:themeColor="text1"/>
              </w:rPr>
              <w:t>l ID should be reduced:</w:t>
            </w:r>
          </w:p>
          <w:p w14:paraId="558805C4" w14:textId="77777777" w:rsidR="00F93A82" w:rsidRPr="00F93A82" w:rsidRDefault="00F93A82" w:rsidP="00F93A82">
            <w:pPr>
              <w:pStyle w:val="3rdlevelproposal"/>
              <w:spacing w:before="120" w:after="120" w:line="276" w:lineRule="auto"/>
              <w:ind w:leftChars="200" w:left="606" w:hanging="206"/>
              <w:rPr>
                <w:b w:val="0"/>
                <w:bCs w:val="0"/>
                <w:color w:val="000000" w:themeColor="text1"/>
                <w:sz w:val="20"/>
                <w:szCs w:val="20"/>
              </w:rPr>
            </w:pPr>
            <w:r w:rsidRPr="00F93A82">
              <w:rPr>
                <w:rFonts w:hint="eastAsia"/>
                <w:b w:val="0"/>
                <w:bCs w:val="0"/>
                <w:color w:val="000000" w:themeColor="text1"/>
                <w:sz w:val="20"/>
                <w:szCs w:val="20"/>
              </w:rPr>
              <w:t>- For unicast, additional ID should only include the source ID of the initiating UE</w:t>
            </w:r>
          </w:p>
          <w:p w14:paraId="5E520805" w14:textId="77777777" w:rsidR="00F93A82" w:rsidRPr="00F93A82" w:rsidRDefault="00F93A82" w:rsidP="00F93A82">
            <w:pPr>
              <w:pStyle w:val="3rdlevelproposal"/>
              <w:spacing w:before="120" w:after="120" w:line="276" w:lineRule="auto"/>
              <w:ind w:leftChars="200" w:left="606" w:hanging="206"/>
              <w:rPr>
                <w:color w:val="000000" w:themeColor="text1"/>
                <w:sz w:val="20"/>
                <w:szCs w:val="20"/>
              </w:rPr>
            </w:pPr>
            <w:r w:rsidRPr="00F93A82">
              <w:rPr>
                <w:rFonts w:hint="eastAsia"/>
                <w:b w:val="0"/>
                <w:bCs w:val="0"/>
                <w:color w:val="000000" w:themeColor="text1"/>
                <w:sz w:val="20"/>
                <w:szCs w:val="20"/>
              </w:rPr>
              <w:t>- For broadcast/groupcast, the additional ID should only include the destination ID</w:t>
            </w:r>
          </w:p>
        </w:tc>
      </w:tr>
      <w:tr w:rsidR="007678E8" w14:paraId="5D428D12" w14:textId="77777777" w:rsidTr="00423789">
        <w:tc>
          <w:tcPr>
            <w:tcW w:w="1555" w:type="dxa"/>
          </w:tcPr>
          <w:p w14:paraId="0CE2DBC3" w14:textId="5C84D763"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158CC5" w14:textId="6F47E301"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3C665F7" w14:textId="77777777" w:rsidR="007678E8" w:rsidRPr="00724641" w:rsidRDefault="007678E8" w:rsidP="007678E8">
            <w:pPr>
              <w:autoSpaceDE w:val="0"/>
              <w:autoSpaceDN w:val="0"/>
              <w:jc w:val="both"/>
              <w:rPr>
                <w:rFonts w:ascii="Calibri" w:eastAsiaTheme="minorEastAsia" w:hAnsi="Calibri" w:cs="Calibri"/>
                <w:sz w:val="22"/>
                <w:lang w:eastAsia="zh-CN"/>
              </w:rPr>
            </w:pPr>
          </w:p>
        </w:tc>
      </w:tr>
      <w:tr w:rsidR="004D1A7D" w:rsidRPr="00882B0C" w14:paraId="18DF9A32" w14:textId="77777777" w:rsidTr="004D1A7D">
        <w:tc>
          <w:tcPr>
            <w:tcW w:w="1555" w:type="dxa"/>
          </w:tcPr>
          <w:p w14:paraId="0419AEA0" w14:textId="77777777" w:rsidR="004D1A7D" w:rsidRDefault="004D1A7D" w:rsidP="007E1445">
            <w:pPr>
              <w:pStyle w:val="0Maintext"/>
              <w:spacing w:after="0" w:afterAutospacing="0"/>
              <w:ind w:firstLine="0"/>
            </w:pPr>
            <w:r>
              <w:rPr>
                <w:rFonts w:eastAsiaTheme="minorEastAsia"/>
                <w:lang w:eastAsia="zh-CN"/>
              </w:rPr>
              <w:t>Huawei, HiSilicon</w:t>
            </w:r>
          </w:p>
        </w:tc>
        <w:tc>
          <w:tcPr>
            <w:tcW w:w="1417" w:type="dxa"/>
          </w:tcPr>
          <w:p w14:paraId="684CE5EC" w14:textId="77777777" w:rsidR="004D1A7D" w:rsidRPr="00EC5A5F" w:rsidRDefault="004D1A7D" w:rsidP="007E144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91D789B"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AA8C566" w14:textId="77777777" w:rsidR="004D1A7D" w:rsidRDefault="004D1A7D" w:rsidP="007E1445">
            <w:pPr>
              <w:pStyle w:val="0Maintext"/>
              <w:spacing w:after="0" w:afterAutospacing="0"/>
              <w:ind w:firstLine="0"/>
              <w:rPr>
                <w:rFonts w:eastAsiaTheme="minorEastAsia"/>
                <w:lang w:eastAsia="zh-CN"/>
              </w:rPr>
            </w:pPr>
          </w:p>
          <w:p w14:paraId="27A9B3E5"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To LGE, Apple:</w:t>
            </w:r>
          </w:p>
          <w:p w14:paraId="346729DD"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4BDDCAC" w14:textId="77777777" w:rsidR="004D1A7D" w:rsidRDefault="004D1A7D" w:rsidP="007E1445">
            <w:pPr>
              <w:pStyle w:val="0Maintext"/>
              <w:spacing w:after="0" w:afterAutospacing="0"/>
              <w:ind w:firstLine="0"/>
              <w:rPr>
                <w:rFonts w:eastAsiaTheme="minorEastAsia"/>
                <w:lang w:eastAsia="zh-CN"/>
              </w:rPr>
            </w:pPr>
            <w:r>
              <w:rPr>
                <w:rFonts w:eastAsiaTheme="minorEastAsia"/>
                <w:noProof/>
                <w:lang w:eastAsia="zh-CN"/>
              </w:rPr>
              <w:drawing>
                <wp:inline distT="0" distB="0" distL="0" distR="0" wp14:anchorId="552B1F71" wp14:editId="7262237D">
                  <wp:extent cx="3806041" cy="96028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8854" cy="978659"/>
                          </a:xfrm>
                          <a:prstGeom prst="rect">
                            <a:avLst/>
                          </a:prstGeom>
                          <a:noFill/>
                        </pic:spPr>
                      </pic:pic>
                    </a:graphicData>
                  </a:graphic>
                </wp:inline>
              </w:drawing>
            </w:r>
          </w:p>
          <w:p w14:paraId="32C7A713"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30614FA8" w14:textId="77777777" w:rsidR="004D1A7D" w:rsidRDefault="004D1A7D" w:rsidP="007E1445">
            <w:pPr>
              <w:pStyle w:val="0Maintext"/>
              <w:spacing w:after="0" w:afterAutospacing="0"/>
              <w:ind w:firstLine="0"/>
              <w:rPr>
                <w:rFonts w:eastAsiaTheme="minorEastAsia"/>
                <w:lang w:eastAsia="zh-CN"/>
              </w:rPr>
            </w:pPr>
          </w:p>
          <w:p w14:paraId="2039AC03"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To Intel:</w:t>
            </w:r>
          </w:p>
          <w:p w14:paraId="5F88A99B" w14:textId="77777777" w:rsidR="004D1A7D" w:rsidRPr="00882B0C" w:rsidRDefault="004D1A7D" w:rsidP="007E1445">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bl>
    <w:p w14:paraId="5D2ACB4C" w14:textId="77777777" w:rsidR="00F55701" w:rsidRPr="00423789" w:rsidRDefault="00F55701" w:rsidP="00F55701">
      <w:pPr>
        <w:autoSpaceDE w:val="0"/>
        <w:autoSpaceDN w:val="0"/>
        <w:jc w:val="both"/>
        <w:rPr>
          <w:rFonts w:ascii="Calibri" w:hAnsi="Calibri" w:cs="Calibri"/>
          <w:sz w:val="22"/>
        </w:rPr>
      </w:pPr>
    </w:p>
    <w:p w14:paraId="4DC601B1" w14:textId="77777777" w:rsidR="00F55701" w:rsidRDefault="00F55701" w:rsidP="00FE4505">
      <w:pPr>
        <w:autoSpaceDE w:val="0"/>
        <w:autoSpaceDN w:val="0"/>
        <w:jc w:val="both"/>
        <w:rPr>
          <w:rFonts w:ascii="Calibri" w:hAnsi="Calibri" w:cs="Calibri"/>
          <w:sz w:val="22"/>
        </w:rPr>
      </w:pPr>
    </w:p>
    <w:p w14:paraId="403BD066" w14:textId="77777777"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1B69E83" w14:textId="77777777"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5EBF00A"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2764916B"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82B6AEB"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14B1AA4A"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EDEA874"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3EF16699"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1417C84D" w14:textId="77777777" w:rsidTr="00F579D3">
        <w:tc>
          <w:tcPr>
            <w:tcW w:w="1555" w:type="dxa"/>
          </w:tcPr>
          <w:p w14:paraId="4DF9CA2E"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2CE354F"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BDFCF12"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53A2BEEB" w14:textId="77777777" w:rsidTr="00F579D3">
        <w:tc>
          <w:tcPr>
            <w:tcW w:w="1555" w:type="dxa"/>
          </w:tcPr>
          <w:p w14:paraId="6F6BE585" w14:textId="77777777" w:rsidR="00DD44B6" w:rsidRDefault="00A72271" w:rsidP="00F579D3">
            <w:pPr>
              <w:pStyle w:val="0Maintext"/>
              <w:spacing w:after="0" w:afterAutospacing="0"/>
              <w:ind w:firstLine="0"/>
            </w:pPr>
            <w:r>
              <w:t>OPPO</w:t>
            </w:r>
          </w:p>
        </w:tc>
        <w:tc>
          <w:tcPr>
            <w:tcW w:w="1417" w:type="dxa"/>
          </w:tcPr>
          <w:p w14:paraId="19511E53" w14:textId="77777777" w:rsidR="00DD44B6" w:rsidRDefault="00A72271" w:rsidP="00F579D3">
            <w:pPr>
              <w:pStyle w:val="0Maintext"/>
              <w:spacing w:after="0" w:afterAutospacing="0"/>
              <w:ind w:firstLine="0"/>
            </w:pPr>
            <w:r>
              <w:t>Support</w:t>
            </w:r>
          </w:p>
        </w:tc>
        <w:tc>
          <w:tcPr>
            <w:tcW w:w="6662" w:type="dxa"/>
          </w:tcPr>
          <w:p w14:paraId="58050522" w14:textId="77777777" w:rsidR="00DD44B6" w:rsidRDefault="00DD44B6" w:rsidP="00F579D3">
            <w:pPr>
              <w:pStyle w:val="0Maintext"/>
              <w:spacing w:after="0" w:afterAutospacing="0"/>
              <w:ind w:firstLine="0"/>
            </w:pPr>
          </w:p>
        </w:tc>
      </w:tr>
      <w:tr w:rsidR="00634511" w14:paraId="018E6CAC" w14:textId="77777777" w:rsidTr="00F579D3">
        <w:tc>
          <w:tcPr>
            <w:tcW w:w="1555" w:type="dxa"/>
          </w:tcPr>
          <w:p w14:paraId="258327D9"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9C6794"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123E7801" w14:textId="77777777" w:rsidR="00634511" w:rsidRDefault="00634511" w:rsidP="00F579D3">
            <w:pPr>
              <w:pStyle w:val="0Maintext"/>
              <w:spacing w:after="0" w:afterAutospacing="0"/>
              <w:ind w:firstLine="0"/>
            </w:pPr>
          </w:p>
        </w:tc>
      </w:tr>
      <w:tr w:rsidR="00ED75F6" w14:paraId="6980D146" w14:textId="77777777" w:rsidTr="00F579D3">
        <w:tc>
          <w:tcPr>
            <w:tcW w:w="1555" w:type="dxa"/>
          </w:tcPr>
          <w:p w14:paraId="4FEBBFB3" w14:textId="77777777" w:rsidR="00ED75F6" w:rsidRDefault="00ED75F6" w:rsidP="00ED75F6">
            <w:pPr>
              <w:pStyle w:val="0Maintext"/>
              <w:spacing w:after="0" w:afterAutospacing="0"/>
              <w:ind w:firstLine="0"/>
            </w:pPr>
            <w:r>
              <w:rPr>
                <w:rFonts w:hint="eastAsia"/>
                <w:lang w:eastAsia="ko-KR"/>
              </w:rPr>
              <w:t>LGE</w:t>
            </w:r>
          </w:p>
        </w:tc>
        <w:tc>
          <w:tcPr>
            <w:tcW w:w="1417" w:type="dxa"/>
          </w:tcPr>
          <w:p w14:paraId="22261F3B" w14:textId="77777777" w:rsidR="00ED75F6" w:rsidRDefault="00ED75F6" w:rsidP="00ED75F6">
            <w:pPr>
              <w:pStyle w:val="0Maintext"/>
              <w:spacing w:after="0" w:afterAutospacing="0"/>
              <w:ind w:firstLine="0"/>
            </w:pPr>
          </w:p>
        </w:tc>
        <w:tc>
          <w:tcPr>
            <w:tcW w:w="6662" w:type="dxa"/>
          </w:tcPr>
          <w:p w14:paraId="2B88DA46"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3C2A7FFA" w14:textId="77777777" w:rsidR="00ED75F6" w:rsidRDefault="00ED75F6" w:rsidP="00ED75F6">
            <w:pPr>
              <w:pStyle w:val="0Maintext"/>
              <w:spacing w:after="0" w:afterAutospacing="0"/>
              <w:ind w:firstLine="0"/>
              <w:rPr>
                <w:lang w:eastAsia="ko-KR"/>
              </w:rPr>
            </w:pPr>
          </w:p>
          <w:p w14:paraId="457C7DC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53F1FA9B" w14:textId="77777777" w:rsidR="00ED75F6" w:rsidRDefault="00ED75F6" w:rsidP="00ED75F6">
            <w:pPr>
              <w:pStyle w:val="0Maintext"/>
              <w:spacing w:after="0" w:afterAutospacing="0"/>
              <w:ind w:firstLine="0"/>
              <w:rPr>
                <w:lang w:eastAsia="ko-KR"/>
              </w:rPr>
            </w:pPr>
          </w:p>
          <w:p w14:paraId="0527F8CF" w14:textId="77777777"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6F9B01E3" w14:textId="77777777" w:rsidTr="00F579D3">
        <w:tc>
          <w:tcPr>
            <w:tcW w:w="1555" w:type="dxa"/>
          </w:tcPr>
          <w:p w14:paraId="0DE94D7D" w14:textId="77777777" w:rsidR="00934904" w:rsidRDefault="00934904" w:rsidP="00934904">
            <w:pPr>
              <w:pStyle w:val="0Maintext"/>
              <w:spacing w:after="0" w:afterAutospacing="0"/>
              <w:ind w:firstLine="0"/>
            </w:pPr>
            <w:proofErr w:type="spellStart"/>
            <w:r>
              <w:t>InterDigital</w:t>
            </w:r>
            <w:proofErr w:type="spellEnd"/>
          </w:p>
        </w:tc>
        <w:tc>
          <w:tcPr>
            <w:tcW w:w="1417" w:type="dxa"/>
          </w:tcPr>
          <w:p w14:paraId="4A4E6CD5" w14:textId="77777777" w:rsidR="00934904" w:rsidRDefault="00934904" w:rsidP="00934904">
            <w:pPr>
              <w:pStyle w:val="0Maintext"/>
              <w:spacing w:after="0" w:afterAutospacing="0"/>
              <w:ind w:firstLine="0"/>
            </w:pPr>
            <w:r>
              <w:rPr>
                <w:rFonts w:eastAsia="MS Mincho"/>
                <w:lang w:eastAsia="ja-JP"/>
              </w:rPr>
              <w:t>OK</w:t>
            </w:r>
          </w:p>
        </w:tc>
        <w:tc>
          <w:tcPr>
            <w:tcW w:w="6662" w:type="dxa"/>
          </w:tcPr>
          <w:p w14:paraId="3DB1F89A" w14:textId="77777777" w:rsidR="00934904" w:rsidRDefault="00934904" w:rsidP="00934904">
            <w:pPr>
              <w:pStyle w:val="0Maintext"/>
              <w:spacing w:after="0" w:afterAutospacing="0"/>
              <w:ind w:firstLine="0"/>
            </w:pPr>
          </w:p>
        </w:tc>
      </w:tr>
      <w:tr w:rsidR="00CA12C5" w14:paraId="16B8FB64" w14:textId="77777777" w:rsidTr="00F579D3">
        <w:tc>
          <w:tcPr>
            <w:tcW w:w="1555" w:type="dxa"/>
          </w:tcPr>
          <w:p w14:paraId="28A4486B" w14:textId="77777777" w:rsidR="00CA12C5" w:rsidRDefault="00CA12C5" w:rsidP="00CA12C5">
            <w:pPr>
              <w:pStyle w:val="0Maintext"/>
              <w:spacing w:after="0" w:afterAutospacing="0"/>
              <w:ind w:firstLine="0"/>
            </w:pPr>
            <w:r>
              <w:t>NOKIA, Nokia Shanghai Bell</w:t>
            </w:r>
          </w:p>
        </w:tc>
        <w:tc>
          <w:tcPr>
            <w:tcW w:w="1417" w:type="dxa"/>
          </w:tcPr>
          <w:p w14:paraId="417AFA87" w14:textId="77777777" w:rsidR="00CA12C5" w:rsidRDefault="00CA12C5" w:rsidP="00CA12C5">
            <w:pPr>
              <w:pStyle w:val="0Maintext"/>
              <w:spacing w:after="0" w:afterAutospacing="0"/>
              <w:ind w:firstLine="0"/>
            </w:pPr>
            <w:r>
              <w:t>Yes, with edits</w:t>
            </w:r>
          </w:p>
        </w:tc>
        <w:tc>
          <w:tcPr>
            <w:tcW w:w="6662" w:type="dxa"/>
          </w:tcPr>
          <w:p w14:paraId="25E9D5BA" w14:textId="77777777"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4896D2A8" w14:textId="77777777" w:rsidTr="00F579D3">
        <w:tc>
          <w:tcPr>
            <w:tcW w:w="1555" w:type="dxa"/>
          </w:tcPr>
          <w:p w14:paraId="5190F55B" w14:textId="77777777" w:rsidR="005502F2" w:rsidRDefault="005502F2" w:rsidP="00CA12C5">
            <w:pPr>
              <w:pStyle w:val="0Maintext"/>
              <w:spacing w:after="0" w:afterAutospacing="0"/>
              <w:ind w:firstLine="0"/>
            </w:pPr>
            <w:r>
              <w:t>Ericsson</w:t>
            </w:r>
          </w:p>
        </w:tc>
        <w:tc>
          <w:tcPr>
            <w:tcW w:w="1417" w:type="dxa"/>
          </w:tcPr>
          <w:p w14:paraId="41218F95" w14:textId="77777777" w:rsidR="005502F2" w:rsidRDefault="005502F2" w:rsidP="00CA12C5">
            <w:pPr>
              <w:pStyle w:val="0Maintext"/>
              <w:spacing w:after="0" w:afterAutospacing="0"/>
              <w:ind w:firstLine="0"/>
            </w:pPr>
            <w:r>
              <w:t>No</w:t>
            </w:r>
          </w:p>
        </w:tc>
        <w:tc>
          <w:tcPr>
            <w:tcW w:w="6662" w:type="dxa"/>
          </w:tcPr>
          <w:p w14:paraId="3F8E13B5" w14:textId="77777777" w:rsidR="005502F2" w:rsidRDefault="005502F2" w:rsidP="00CA12C5">
            <w:pPr>
              <w:pStyle w:val="0Maintext"/>
              <w:spacing w:after="0" w:afterAutospacing="0"/>
              <w:ind w:firstLine="0"/>
            </w:pPr>
          </w:p>
        </w:tc>
      </w:tr>
      <w:tr w:rsidR="00246504" w14:paraId="66025828" w14:textId="77777777" w:rsidTr="00F579D3">
        <w:tc>
          <w:tcPr>
            <w:tcW w:w="1555" w:type="dxa"/>
          </w:tcPr>
          <w:p w14:paraId="5D1C50F2" w14:textId="77777777" w:rsidR="00246504" w:rsidRDefault="00246504" w:rsidP="00246504">
            <w:pPr>
              <w:pStyle w:val="0Maintext"/>
              <w:spacing w:after="0" w:afterAutospacing="0"/>
              <w:ind w:firstLine="0"/>
            </w:pPr>
            <w:r>
              <w:t>Lenovo</w:t>
            </w:r>
          </w:p>
        </w:tc>
        <w:tc>
          <w:tcPr>
            <w:tcW w:w="1417" w:type="dxa"/>
          </w:tcPr>
          <w:p w14:paraId="225A2C8E" w14:textId="77777777" w:rsidR="00246504" w:rsidRDefault="00246504" w:rsidP="00246504">
            <w:pPr>
              <w:pStyle w:val="0Maintext"/>
              <w:spacing w:after="0" w:afterAutospacing="0"/>
              <w:ind w:firstLine="0"/>
            </w:pPr>
            <w:r>
              <w:t>Yes</w:t>
            </w:r>
          </w:p>
        </w:tc>
        <w:tc>
          <w:tcPr>
            <w:tcW w:w="6662" w:type="dxa"/>
          </w:tcPr>
          <w:p w14:paraId="786C18DA" w14:textId="77777777"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20CFE23" w14:textId="77777777" w:rsidTr="00F579D3">
        <w:tc>
          <w:tcPr>
            <w:tcW w:w="1555" w:type="dxa"/>
          </w:tcPr>
          <w:p w14:paraId="02FCE534" w14:textId="77777777" w:rsidR="00C97AC6" w:rsidRDefault="00C97AC6" w:rsidP="00C97AC6">
            <w:pPr>
              <w:pStyle w:val="0Maintext"/>
              <w:spacing w:after="0" w:afterAutospacing="0"/>
              <w:ind w:firstLine="0"/>
            </w:pPr>
            <w:r>
              <w:t>Apple</w:t>
            </w:r>
          </w:p>
        </w:tc>
        <w:tc>
          <w:tcPr>
            <w:tcW w:w="1417" w:type="dxa"/>
          </w:tcPr>
          <w:p w14:paraId="3AF1BA3B" w14:textId="77777777" w:rsidR="00C97AC6" w:rsidRDefault="00C97AC6" w:rsidP="00C97AC6">
            <w:pPr>
              <w:pStyle w:val="0Maintext"/>
              <w:spacing w:after="0" w:afterAutospacing="0"/>
              <w:ind w:firstLine="0"/>
            </w:pPr>
            <w:r>
              <w:t>Support</w:t>
            </w:r>
          </w:p>
        </w:tc>
        <w:tc>
          <w:tcPr>
            <w:tcW w:w="6662" w:type="dxa"/>
          </w:tcPr>
          <w:p w14:paraId="66824811" w14:textId="77777777" w:rsidR="00C97AC6" w:rsidRDefault="00C97AC6" w:rsidP="00C97AC6">
            <w:pPr>
              <w:pStyle w:val="0Maintext"/>
              <w:spacing w:after="0" w:afterAutospacing="0"/>
              <w:ind w:firstLine="0"/>
            </w:pPr>
            <w:r>
              <w:t xml:space="preserve">Additional information related Tx power/CCA power used to acquire to COT. </w:t>
            </w:r>
          </w:p>
          <w:p w14:paraId="2F13B4D4" w14:textId="77777777" w:rsidR="00C97AC6" w:rsidRPr="008B3731" w:rsidRDefault="00C97AC6" w:rsidP="00C97AC6">
            <w:pPr>
              <w:pStyle w:val="0Maintext"/>
              <w:spacing w:after="0" w:afterAutospacing="0"/>
              <w:ind w:firstLine="0"/>
            </w:pPr>
            <w:r>
              <w:t>Related to EDT discussion in 3.1</w:t>
            </w:r>
          </w:p>
        </w:tc>
      </w:tr>
      <w:tr w:rsidR="00297F15" w14:paraId="5864C051" w14:textId="77777777" w:rsidTr="00F579D3">
        <w:tc>
          <w:tcPr>
            <w:tcW w:w="1555" w:type="dxa"/>
          </w:tcPr>
          <w:p w14:paraId="677E4560"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72386AB5" w14:textId="77777777" w:rsidR="00297F15" w:rsidRDefault="00297F15" w:rsidP="00297F15">
            <w:pPr>
              <w:pStyle w:val="0Maintext"/>
              <w:spacing w:after="0" w:afterAutospacing="0"/>
              <w:ind w:firstLine="0"/>
            </w:pPr>
            <w:r>
              <w:t>No</w:t>
            </w:r>
          </w:p>
        </w:tc>
        <w:tc>
          <w:tcPr>
            <w:tcW w:w="6662" w:type="dxa"/>
          </w:tcPr>
          <w:p w14:paraId="7962A51A" w14:textId="77777777" w:rsidR="00297F15" w:rsidRDefault="00297F15" w:rsidP="00297F15">
            <w:pPr>
              <w:pStyle w:val="0Maintext"/>
              <w:spacing w:after="0" w:afterAutospacing="0"/>
              <w:ind w:firstLine="0"/>
            </w:pPr>
          </w:p>
        </w:tc>
      </w:tr>
      <w:tr w:rsidR="00297F15" w14:paraId="60D5F276" w14:textId="77777777" w:rsidTr="00F579D3">
        <w:tc>
          <w:tcPr>
            <w:tcW w:w="1555" w:type="dxa"/>
          </w:tcPr>
          <w:p w14:paraId="2C32D698" w14:textId="77777777" w:rsidR="00297F15" w:rsidRDefault="00297F15" w:rsidP="00297F15">
            <w:pPr>
              <w:pStyle w:val="0Maintext"/>
              <w:spacing w:after="0" w:afterAutospacing="0"/>
              <w:ind w:firstLine="0"/>
            </w:pPr>
            <w:r>
              <w:t>QC</w:t>
            </w:r>
          </w:p>
        </w:tc>
        <w:tc>
          <w:tcPr>
            <w:tcW w:w="1417" w:type="dxa"/>
          </w:tcPr>
          <w:p w14:paraId="355F3FAA" w14:textId="77777777"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221A2A50" w14:textId="77777777"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4333FFFE" w14:textId="77777777" w:rsidTr="00F579D3">
        <w:tc>
          <w:tcPr>
            <w:tcW w:w="1555" w:type="dxa"/>
          </w:tcPr>
          <w:p w14:paraId="0AC389F0" w14:textId="77777777" w:rsidR="000A7EBC" w:rsidRDefault="000A7EBC" w:rsidP="000A7EBC">
            <w:pPr>
              <w:pStyle w:val="0Maintext"/>
              <w:spacing w:after="0" w:afterAutospacing="0"/>
              <w:ind w:firstLine="0"/>
            </w:pPr>
            <w:r>
              <w:t>Intel</w:t>
            </w:r>
          </w:p>
        </w:tc>
        <w:tc>
          <w:tcPr>
            <w:tcW w:w="1417" w:type="dxa"/>
          </w:tcPr>
          <w:p w14:paraId="0A8F7357" w14:textId="77777777" w:rsidR="000A7EBC" w:rsidRDefault="000A7EBC" w:rsidP="000A7EBC">
            <w:pPr>
              <w:pStyle w:val="0Maintext"/>
              <w:spacing w:after="0" w:afterAutospacing="0"/>
              <w:ind w:firstLine="0"/>
            </w:pPr>
            <w:r>
              <w:t>OK with comments</w:t>
            </w:r>
          </w:p>
        </w:tc>
        <w:tc>
          <w:tcPr>
            <w:tcW w:w="6662" w:type="dxa"/>
          </w:tcPr>
          <w:p w14:paraId="3C487818" w14:textId="77777777"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48D9D77E" w14:textId="77777777" w:rsidTr="00F579D3">
        <w:tc>
          <w:tcPr>
            <w:tcW w:w="1555" w:type="dxa"/>
          </w:tcPr>
          <w:p w14:paraId="3CF093DB" w14:textId="77777777" w:rsidR="00FB7C76" w:rsidRDefault="00FB7C76" w:rsidP="00FB7C76">
            <w:pPr>
              <w:pStyle w:val="0Maintext"/>
              <w:spacing w:after="0" w:afterAutospacing="0"/>
              <w:ind w:firstLine="0"/>
            </w:pPr>
            <w:r w:rsidRPr="0044677E">
              <w:rPr>
                <w:rFonts w:ascii="Calibri" w:eastAsia="Batang" w:hAnsi="Calibri" w:cs="Calibri"/>
                <w:sz w:val="22"/>
                <w:szCs w:val="24"/>
                <w:lang w:val="en-US"/>
              </w:rPr>
              <w:t>V</w:t>
            </w:r>
            <w:r w:rsidRPr="0044677E">
              <w:rPr>
                <w:rFonts w:ascii="Calibri" w:eastAsia="Batang" w:hAnsi="Calibri" w:cs="Calibri" w:hint="eastAsia"/>
                <w:sz w:val="22"/>
                <w:szCs w:val="24"/>
                <w:lang w:val="en-US"/>
              </w:rPr>
              <w:t>ivo</w:t>
            </w:r>
          </w:p>
        </w:tc>
        <w:tc>
          <w:tcPr>
            <w:tcW w:w="1417" w:type="dxa"/>
          </w:tcPr>
          <w:p w14:paraId="74651791" w14:textId="77777777" w:rsidR="00FB7C76" w:rsidRDefault="00FB7C76" w:rsidP="00FB7C76">
            <w:pPr>
              <w:pStyle w:val="0Maintext"/>
              <w:spacing w:after="0" w:afterAutospacing="0"/>
              <w:ind w:firstLine="0"/>
            </w:pPr>
          </w:p>
        </w:tc>
        <w:tc>
          <w:tcPr>
            <w:tcW w:w="6662" w:type="dxa"/>
          </w:tcPr>
          <w:p w14:paraId="6545FBCD" w14:textId="77777777" w:rsidR="00FB7C76" w:rsidRDefault="00FB7C76" w:rsidP="00FB7C76">
            <w:pPr>
              <w:pStyle w:val="0Maintext"/>
              <w:spacing w:after="0" w:afterAutospacing="0"/>
              <w:ind w:firstLine="0"/>
            </w:pPr>
            <w:r w:rsidRPr="0044677E">
              <w:rPr>
                <w:rFonts w:ascii="Calibri" w:eastAsia="Batang" w:hAnsi="Calibri" w:cs="Calibri"/>
                <w:sz w:val="22"/>
                <w:szCs w:val="24"/>
                <w:lang w:val="en-US"/>
              </w:rPr>
              <w:t>I</w:t>
            </w:r>
            <w:r w:rsidRPr="0044677E">
              <w:rPr>
                <w:rFonts w:ascii="Calibri" w:eastAsia="Batang" w:hAnsi="Calibri" w:cs="Calibri" w:hint="eastAsia"/>
                <w:sz w:val="22"/>
                <w:szCs w:val="24"/>
                <w:lang w:val="en-US"/>
              </w:rPr>
              <w:t>n</w:t>
            </w:r>
            <w:r w:rsidRPr="0044677E">
              <w:rPr>
                <w:rFonts w:ascii="Calibri" w:eastAsia="Batang" w:hAnsi="Calibri" w:cs="Calibri"/>
                <w:sz w:val="22"/>
                <w:szCs w:val="24"/>
                <w:lang w:val="en-US"/>
              </w:rPr>
              <w:t xml:space="preserve"> NR-U </w:t>
            </w:r>
            <w:r w:rsidRPr="0044677E">
              <w:rPr>
                <w:rFonts w:ascii="Calibri" w:eastAsia="Batang" w:hAnsi="Calibri" w:cs="Calibri" w:hint="eastAsia"/>
                <w:sz w:val="22"/>
                <w:szCs w:val="24"/>
                <w:lang w:val="en-US"/>
              </w:rPr>
              <w:t>the</w:t>
            </w:r>
            <w:r w:rsidRPr="0044677E">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350D6C" w14:paraId="32DB563C" w14:textId="77777777" w:rsidTr="00350D6C">
        <w:tc>
          <w:tcPr>
            <w:tcW w:w="1555" w:type="dxa"/>
          </w:tcPr>
          <w:p w14:paraId="682CC57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89FD45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A13E2E" w14:textId="77777777" w:rsidR="00350D6C" w:rsidRDefault="00350D6C" w:rsidP="00826505">
            <w:pPr>
              <w:pStyle w:val="0Maintext"/>
              <w:spacing w:after="0" w:afterAutospacing="0"/>
              <w:ind w:firstLine="0"/>
            </w:pPr>
          </w:p>
        </w:tc>
      </w:tr>
      <w:tr w:rsidR="009B0429" w14:paraId="0A528BE6" w14:textId="77777777" w:rsidTr="00350D6C">
        <w:tc>
          <w:tcPr>
            <w:tcW w:w="1555" w:type="dxa"/>
          </w:tcPr>
          <w:p w14:paraId="2388086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4B616C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894AA35" w14:textId="77777777" w:rsidR="009B0429" w:rsidRDefault="009B0429" w:rsidP="009B0429">
            <w:pPr>
              <w:pStyle w:val="0Maintext"/>
              <w:spacing w:after="0" w:afterAutospacing="0"/>
              <w:ind w:firstLine="0"/>
            </w:pPr>
          </w:p>
        </w:tc>
      </w:tr>
      <w:tr w:rsidR="008D23F4" w14:paraId="4970B163" w14:textId="77777777" w:rsidTr="00350D6C">
        <w:tc>
          <w:tcPr>
            <w:tcW w:w="1555" w:type="dxa"/>
          </w:tcPr>
          <w:p w14:paraId="1BCDA576"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B516E7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E07B9D3" w14:textId="77777777" w:rsidR="008D23F4" w:rsidRDefault="008D23F4" w:rsidP="008D23F4">
            <w:pPr>
              <w:pStyle w:val="0Maintext"/>
              <w:spacing w:after="0" w:afterAutospacing="0"/>
              <w:ind w:firstLine="0"/>
            </w:pPr>
          </w:p>
        </w:tc>
      </w:tr>
      <w:tr w:rsidR="00E37048" w14:paraId="028B7AD6" w14:textId="77777777" w:rsidTr="00350D6C">
        <w:tc>
          <w:tcPr>
            <w:tcW w:w="1555" w:type="dxa"/>
          </w:tcPr>
          <w:p w14:paraId="035205B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B24D1D"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45599B" w14:textId="77777777" w:rsidR="00E37048" w:rsidRDefault="00E37048" w:rsidP="008D23F4">
            <w:pPr>
              <w:pStyle w:val="0Maintext"/>
              <w:spacing w:after="0" w:afterAutospacing="0"/>
              <w:ind w:firstLine="0"/>
            </w:pPr>
          </w:p>
        </w:tc>
      </w:tr>
      <w:tr w:rsidR="002C56D0" w14:paraId="32EC741A" w14:textId="77777777" w:rsidTr="00826505">
        <w:tc>
          <w:tcPr>
            <w:tcW w:w="1555" w:type="dxa"/>
          </w:tcPr>
          <w:p w14:paraId="3BF409F5" w14:textId="77777777" w:rsidR="002C56D0" w:rsidRDefault="002C56D0" w:rsidP="00826505">
            <w:pPr>
              <w:pStyle w:val="0Maintext"/>
              <w:spacing w:after="0" w:afterAutospacing="0"/>
              <w:ind w:firstLine="0"/>
            </w:pPr>
            <w:proofErr w:type="spellStart"/>
            <w:r>
              <w:t>Futurewei</w:t>
            </w:r>
            <w:proofErr w:type="spellEnd"/>
          </w:p>
        </w:tc>
        <w:tc>
          <w:tcPr>
            <w:tcW w:w="1417" w:type="dxa"/>
          </w:tcPr>
          <w:p w14:paraId="1C2EC7E9" w14:textId="77777777" w:rsidR="002C56D0" w:rsidRDefault="002C56D0" w:rsidP="00826505">
            <w:pPr>
              <w:pStyle w:val="0Maintext"/>
              <w:spacing w:after="0" w:afterAutospacing="0"/>
              <w:ind w:firstLine="0"/>
            </w:pPr>
            <w:r>
              <w:t>OK with comments</w:t>
            </w:r>
          </w:p>
        </w:tc>
        <w:tc>
          <w:tcPr>
            <w:tcW w:w="6662" w:type="dxa"/>
          </w:tcPr>
          <w:p w14:paraId="49B80033"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18EC09E4" w14:textId="77777777" w:rsidTr="00826505">
        <w:tc>
          <w:tcPr>
            <w:tcW w:w="1555" w:type="dxa"/>
          </w:tcPr>
          <w:p w14:paraId="342EDF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5427FA9"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2837A8" w14:textId="77777777" w:rsidR="00826505" w:rsidRDefault="00826505" w:rsidP="00826505">
            <w:pPr>
              <w:pStyle w:val="0Maintext"/>
              <w:spacing w:after="0" w:afterAutospacing="0"/>
              <w:ind w:firstLine="0"/>
            </w:pPr>
          </w:p>
        </w:tc>
      </w:tr>
      <w:tr w:rsidR="00F91DD1" w14:paraId="465C9350" w14:textId="77777777" w:rsidTr="00826505">
        <w:tc>
          <w:tcPr>
            <w:tcW w:w="1555" w:type="dxa"/>
          </w:tcPr>
          <w:p w14:paraId="32442BD9"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52EA43"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3F202A8" w14:textId="77777777" w:rsidR="00F91DD1" w:rsidRDefault="00F91DD1" w:rsidP="00826505">
            <w:pPr>
              <w:pStyle w:val="0Maintext"/>
              <w:spacing w:after="0" w:afterAutospacing="0"/>
              <w:ind w:firstLine="0"/>
            </w:pPr>
          </w:p>
        </w:tc>
      </w:tr>
      <w:tr w:rsidR="00FD2824" w14:paraId="1907FD69" w14:textId="77777777" w:rsidTr="00826505">
        <w:tc>
          <w:tcPr>
            <w:tcW w:w="1555" w:type="dxa"/>
          </w:tcPr>
          <w:p w14:paraId="688C4B50"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932217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339BCAC" w14:textId="77777777" w:rsidR="00FD2824" w:rsidRDefault="00FD2824" w:rsidP="00FD2824">
            <w:pPr>
              <w:pStyle w:val="0Maintext"/>
              <w:spacing w:after="0" w:afterAutospacing="0"/>
              <w:ind w:firstLine="0"/>
            </w:pPr>
          </w:p>
        </w:tc>
      </w:tr>
      <w:tr w:rsidR="003C5B36" w14:paraId="23017398" w14:textId="77777777" w:rsidTr="00826505">
        <w:tc>
          <w:tcPr>
            <w:tcW w:w="1555" w:type="dxa"/>
          </w:tcPr>
          <w:p w14:paraId="62916056"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E29B01C" w14:textId="77777777" w:rsidR="003C5B36" w:rsidRDefault="003C5B36" w:rsidP="003C5B36">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0561F74" w14:textId="77777777" w:rsidR="003C5B36" w:rsidRDefault="003C5B36" w:rsidP="003C5B36">
            <w:pPr>
              <w:pStyle w:val="0Maintext"/>
              <w:spacing w:after="0" w:afterAutospacing="0"/>
              <w:ind w:firstLine="0"/>
            </w:pPr>
          </w:p>
        </w:tc>
      </w:tr>
      <w:tr w:rsidR="009C666A" w14:paraId="44041687" w14:textId="77777777" w:rsidTr="00826505">
        <w:tc>
          <w:tcPr>
            <w:tcW w:w="1555" w:type="dxa"/>
          </w:tcPr>
          <w:p w14:paraId="09BC4884"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lastRenderedPageBreak/>
              <w:t>Sharp</w:t>
            </w:r>
          </w:p>
        </w:tc>
        <w:tc>
          <w:tcPr>
            <w:tcW w:w="1417" w:type="dxa"/>
          </w:tcPr>
          <w:p w14:paraId="1736AF92" w14:textId="77777777" w:rsidR="009C666A" w:rsidRDefault="009C666A" w:rsidP="003C5B36">
            <w:pPr>
              <w:pStyle w:val="0Maintext"/>
              <w:spacing w:after="0" w:afterAutospacing="0"/>
              <w:ind w:firstLine="0"/>
              <w:rPr>
                <w:rFonts w:eastAsia="MS Mincho"/>
                <w:lang w:eastAsia="ja-JP"/>
              </w:rPr>
            </w:pPr>
          </w:p>
        </w:tc>
        <w:tc>
          <w:tcPr>
            <w:tcW w:w="6662" w:type="dxa"/>
          </w:tcPr>
          <w:p w14:paraId="27FA2FAF" w14:textId="77777777" w:rsidR="009C666A" w:rsidRDefault="009C666A" w:rsidP="003C5B36">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423789" w14:paraId="483CD6E1" w14:textId="77777777" w:rsidTr="00423789">
        <w:tc>
          <w:tcPr>
            <w:tcW w:w="1555" w:type="dxa"/>
          </w:tcPr>
          <w:p w14:paraId="6BE11D98" w14:textId="77777777"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639474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4E7060C2" w14:textId="77777777" w:rsidR="00423789" w:rsidRPr="00724641" w:rsidRDefault="00423789" w:rsidP="00F17088">
            <w:pPr>
              <w:autoSpaceDE w:val="0"/>
              <w:autoSpaceDN w:val="0"/>
              <w:jc w:val="both"/>
              <w:rPr>
                <w:rFonts w:ascii="Calibri" w:hAnsi="Calibri" w:cs="Calibri"/>
                <w:sz w:val="22"/>
                <w:lang w:val="en-US"/>
              </w:rPr>
            </w:pPr>
            <w:r w:rsidRPr="00724641">
              <w:rPr>
                <w:rFonts w:eastAsiaTheme="minorEastAsia"/>
                <w:lang w:eastAsia="zh-CN"/>
              </w:rPr>
              <w:t>“Applicable RB set(s) for which the indicated COT can be used</w:t>
            </w:r>
            <w:r>
              <w:rPr>
                <w:rFonts w:eastAsiaTheme="minorEastAsia"/>
                <w:lang w:eastAsia="zh-CN"/>
              </w:rPr>
              <w:t>” is not necessary, because the receiver UE can obtain this by decoding the “frequency resource assignment” in the first stage SCI. The applicable RB set(s) shall be the same as the RB set(s) occupied by the PSSCH transmission associated with the SCI.</w:t>
            </w:r>
          </w:p>
        </w:tc>
      </w:tr>
      <w:tr w:rsidR="00F93A82" w14:paraId="341171C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610C5E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A0180E"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42C7ADC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Excluding RB set, we </w:t>
            </w:r>
            <w:proofErr w:type="gramStart"/>
            <w:r w:rsidRPr="00F93A82">
              <w:rPr>
                <w:rFonts w:eastAsiaTheme="minorEastAsia" w:hint="eastAsia"/>
                <w:lang w:eastAsia="zh-CN"/>
              </w:rPr>
              <w:t>supports</w:t>
            </w:r>
            <w:proofErr w:type="gramEnd"/>
            <w:r w:rsidRPr="00F93A82">
              <w:rPr>
                <w:rFonts w:eastAsiaTheme="minorEastAsia" w:hint="eastAsia"/>
                <w:lang w:eastAsia="zh-CN"/>
              </w:rPr>
              <w:t xml:space="preserve"> other bullets.</w:t>
            </w:r>
          </w:p>
          <w:p w14:paraId="016252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lang w:eastAsia="zh-CN"/>
              </w:rPr>
              <w:t xml:space="preserve">It is </w:t>
            </w:r>
            <w:r w:rsidRPr="00F93A82">
              <w:rPr>
                <w:rFonts w:eastAsiaTheme="minorEastAsia" w:hint="eastAsia"/>
                <w:lang w:eastAsia="zh-CN"/>
              </w:rPr>
              <w:t xml:space="preserve">suggested </w:t>
            </w:r>
            <w:r w:rsidRPr="00F93A82">
              <w:rPr>
                <w:rFonts w:eastAsiaTheme="minorEastAsia"/>
                <w:lang w:eastAsia="zh-CN"/>
              </w:rPr>
              <w:t xml:space="preserve">that the </w:t>
            </w:r>
            <w:r w:rsidRPr="00F93A82">
              <w:rPr>
                <w:rFonts w:eastAsiaTheme="minorEastAsia" w:hint="eastAsia"/>
                <w:lang w:eastAsia="zh-CN"/>
              </w:rPr>
              <w:t>a</w:t>
            </w:r>
            <w:r w:rsidRPr="00F93A82">
              <w:rPr>
                <w:rFonts w:eastAsiaTheme="minorEastAsia"/>
                <w:lang w:eastAsia="zh-CN"/>
              </w:rPr>
              <w:t>pplicable RB set (s)</w:t>
            </w:r>
            <w:r w:rsidRPr="00F93A82">
              <w:rPr>
                <w:rFonts w:eastAsiaTheme="minorEastAsia" w:hint="eastAsia"/>
                <w:lang w:eastAsia="zh-CN"/>
              </w:rPr>
              <w:t xml:space="preserve"> corresponding to shared COT should be </w:t>
            </w:r>
            <w:r w:rsidRPr="00F93A82">
              <w:rPr>
                <w:rFonts w:eastAsiaTheme="minorEastAsia"/>
                <w:lang w:eastAsia="zh-CN"/>
              </w:rPr>
              <w:t xml:space="preserve">consistent with the RB set (s) corresponding to SL resource allocation. By indicating resource allocation, the </w:t>
            </w:r>
            <w:r w:rsidRPr="00F93A82">
              <w:rPr>
                <w:rFonts w:eastAsiaTheme="minorEastAsia" w:hint="eastAsia"/>
                <w:lang w:eastAsia="zh-CN"/>
              </w:rPr>
              <w:t>a</w:t>
            </w:r>
            <w:r w:rsidRPr="00F93A82">
              <w:rPr>
                <w:rFonts w:eastAsiaTheme="minorEastAsia"/>
                <w:lang w:eastAsia="zh-CN"/>
              </w:rPr>
              <w:t>pplicable RB set (</w:t>
            </w:r>
            <w:proofErr w:type="gramStart"/>
            <w:r w:rsidRPr="00F93A82">
              <w:rPr>
                <w:rFonts w:eastAsiaTheme="minorEastAsia"/>
                <w:lang w:eastAsia="zh-CN"/>
              </w:rPr>
              <w:t xml:space="preserve">s) </w:t>
            </w:r>
            <w:r w:rsidRPr="00F93A82">
              <w:rPr>
                <w:rFonts w:eastAsiaTheme="minorEastAsia" w:hint="eastAsia"/>
                <w:lang w:eastAsia="zh-CN"/>
              </w:rPr>
              <w:t xml:space="preserve"> in</w:t>
            </w:r>
            <w:proofErr w:type="gramEnd"/>
            <w:r w:rsidRPr="00F93A82">
              <w:rPr>
                <w:rFonts w:eastAsiaTheme="minorEastAsia" w:hint="eastAsia"/>
                <w:lang w:eastAsia="zh-CN"/>
              </w:rPr>
              <w:t xml:space="preserve"> COT sharing </w:t>
            </w:r>
            <w:r w:rsidRPr="00F93A82">
              <w:rPr>
                <w:rFonts w:eastAsiaTheme="minorEastAsia"/>
                <w:lang w:eastAsia="zh-CN"/>
              </w:rPr>
              <w:t xml:space="preserve">can be derived. </w:t>
            </w:r>
            <w:r w:rsidRPr="00F93A82">
              <w:rPr>
                <w:rFonts w:eastAsiaTheme="minorEastAsia" w:hint="eastAsia"/>
                <w:lang w:eastAsia="zh-CN"/>
              </w:rPr>
              <w:t xml:space="preserve">Applicable RB set(s) does not need to be indicated </w:t>
            </w:r>
            <w:proofErr w:type="gramStart"/>
            <w:r w:rsidRPr="00F93A82">
              <w:rPr>
                <w:rFonts w:eastAsiaTheme="minorEastAsia" w:hint="eastAsia"/>
                <w:lang w:eastAsia="zh-CN"/>
              </w:rPr>
              <w:t>additionally</w:t>
            </w:r>
            <w:r w:rsidRPr="00F93A82">
              <w:rPr>
                <w:rFonts w:eastAsiaTheme="minorEastAsia"/>
                <w:lang w:eastAsia="zh-CN"/>
              </w:rPr>
              <w:t xml:space="preserve">  for</w:t>
            </w:r>
            <w:proofErr w:type="gramEnd"/>
            <w:r w:rsidRPr="00F93A82">
              <w:rPr>
                <w:rFonts w:eastAsiaTheme="minorEastAsia"/>
                <w:lang w:eastAsia="zh-CN"/>
              </w:rPr>
              <w:t xml:space="preserve"> COT sharing</w:t>
            </w:r>
            <w:r w:rsidRPr="00F93A82">
              <w:rPr>
                <w:rFonts w:eastAsiaTheme="minorEastAsia" w:hint="eastAsia"/>
                <w:lang w:eastAsia="zh-CN"/>
              </w:rPr>
              <w:t>.</w:t>
            </w:r>
          </w:p>
        </w:tc>
      </w:tr>
      <w:tr w:rsidR="007678E8" w14:paraId="79A14D7A" w14:textId="77777777" w:rsidTr="00423789">
        <w:tc>
          <w:tcPr>
            <w:tcW w:w="1555" w:type="dxa"/>
          </w:tcPr>
          <w:p w14:paraId="1C47A1F0" w14:textId="5D5355BE"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1C38B7" w14:textId="610D361C"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6CB86901" w14:textId="77777777" w:rsidR="007678E8" w:rsidRPr="00724641" w:rsidRDefault="007678E8" w:rsidP="007678E8">
            <w:pPr>
              <w:autoSpaceDE w:val="0"/>
              <w:autoSpaceDN w:val="0"/>
              <w:jc w:val="both"/>
              <w:rPr>
                <w:rFonts w:eastAsiaTheme="minorEastAsia"/>
                <w:lang w:eastAsia="zh-CN"/>
              </w:rPr>
            </w:pPr>
          </w:p>
        </w:tc>
      </w:tr>
      <w:tr w:rsidR="007E1445" w:rsidRPr="007C2195" w14:paraId="24C88EEA" w14:textId="77777777" w:rsidTr="007E1445">
        <w:tc>
          <w:tcPr>
            <w:tcW w:w="1555" w:type="dxa"/>
          </w:tcPr>
          <w:p w14:paraId="11EDC2B2" w14:textId="77777777" w:rsidR="007E1445" w:rsidRDefault="007E1445" w:rsidP="007E1445">
            <w:pPr>
              <w:pStyle w:val="0Maintext"/>
              <w:spacing w:after="0" w:afterAutospacing="0"/>
              <w:ind w:firstLine="0"/>
            </w:pPr>
            <w:r>
              <w:rPr>
                <w:rFonts w:eastAsiaTheme="minorEastAsia"/>
                <w:lang w:eastAsia="zh-CN"/>
              </w:rPr>
              <w:t>Huawei, HiSilicon</w:t>
            </w:r>
          </w:p>
        </w:tc>
        <w:tc>
          <w:tcPr>
            <w:tcW w:w="1417" w:type="dxa"/>
          </w:tcPr>
          <w:p w14:paraId="6952DA5D" w14:textId="77777777" w:rsidR="007E1445" w:rsidRPr="007C2195" w:rsidRDefault="007E1445" w:rsidP="007E1445">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A90085D" w14:textId="77777777" w:rsidR="007E1445" w:rsidRDefault="007E1445" w:rsidP="007E1445">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29DA4CF" w14:textId="77777777" w:rsidR="007E1445" w:rsidRPr="007C2195" w:rsidRDefault="007E1445" w:rsidP="007E1445">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w:t>
            </w:r>
            <w:r w:rsidRPr="007C2195">
              <w:rPr>
                <w:rFonts w:eastAsiaTheme="minorEastAsia"/>
                <w:lang w:eastAsia="zh-CN"/>
              </w:rPr>
              <w:t>pecific time-frequency resource locations need to be indicated.</w:t>
            </w:r>
          </w:p>
        </w:tc>
      </w:tr>
    </w:tbl>
    <w:p w14:paraId="3C262F17" w14:textId="77777777" w:rsidR="00DD44B6" w:rsidRPr="00423789" w:rsidRDefault="00DD44B6" w:rsidP="00FE4505">
      <w:pPr>
        <w:autoSpaceDE w:val="0"/>
        <w:autoSpaceDN w:val="0"/>
        <w:jc w:val="both"/>
        <w:rPr>
          <w:rFonts w:ascii="Calibri" w:hAnsi="Calibri" w:cs="Calibri"/>
          <w:sz w:val="22"/>
        </w:rPr>
      </w:pPr>
    </w:p>
    <w:p w14:paraId="1FE9633E" w14:textId="77777777" w:rsidR="00FD0EA1" w:rsidRDefault="00FD0EA1" w:rsidP="00FE4505">
      <w:pPr>
        <w:autoSpaceDE w:val="0"/>
        <w:autoSpaceDN w:val="0"/>
        <w:jc w:val="both"/>
        <w:rPr>
          <w:rFonts w:ascii="Calibri" w:hAnsi="Calibri" w:cs="Calibri"/>
          <w:sz w:val="22"/>
        </w:rPr>
      </w:pPr>
    </w:p>
    <w:p w14:paraId="57910BDA" w14:textId="77777777"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2808B3A" w14:textId="77777777"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486A1287" w14:textId="77777777"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28559298" w14:textId="77777777"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5E5AAFB"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01AD9178" w14:textId="77777777" w:rsidTr="00F91DD1">
        <w:tc>
          <w:tcPr>
            <w:tcW w:w="1555" w:type="dxa"/>
          </w:tcPr>
          <w:p w14:paraId="06DD5041"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5C84D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F60DA90"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0B315384" w14:textId="77777777" w:rsidTr="00F91DD1">
        <w:tc>
          <w:tcPr>
            <w:tcW w:w="1555" w:type="dxa"/>
          </w:tcPr>
          <w:p w14:paraId="7AB2632F" w14:textId="77777777" w:rsidR="00FD0EA1" w:rsidRDefault="00A72271" w:rsidP="00F579D3">
            <w:pPr>
              <w:pStyle w:val="0Maintext"/>
              <w:spacing w:after="0" w:afterAutospacing="0"/>
              <w:ind w:firstLine="0"/>
            </w:pPr>
            <w:r>
              <w:t>OPPO</w:t>
            </w:r>
          </w:p>
        </w:tc>
        <w:tc>
          <w:tcPr>
            <w:tcW w:w="1417" w:type="dxa"/>
          </w:tcPr>
          <w:p w14:paraId="289403EE" w14:textId="77777777" w:rsidR="00FD0EA1" w:rsidRDefault="00A72271" w:rsidP="00F579D3">
            <w:pPr>
              <w:pStyle w:val="0Maintext"/>
              <w:spacing w:after="0" w:afterAutospacing="0"/>
              <w:ind w:firstLine="0"/>
            </w:pPr>
            <w:r>
              <w:t>Support</w:t>
            </w:r>
          </w:p>
        </w:tc>
        <w:tc>
          <w:tcPr>
            <w:tcW w:w="6662" w:type="dxa"/>
          </w:tcPr>
          <w:p w14:paraId="5167839F" w14:textId="77777777"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0D6EB0DC" w14:textId="77777777" w:rsidTr="00F91DD1">
        <w:tc>
          <w:tcPr>
            <w:tcW w:w="1555" w:type="dxa"/>
          </w:tcPr>
          <w:p w14:paraId="7E5D9FE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8CB6C0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EFC3AF5" w14:textId="77777777" w:rsidR="00634511" w:rsidRDefault="00634511" w:rsidP="00F579D3">
            <w:pPr>
              <w:pStyle w:val="0Maintext"/>
              <w:spacing w:after="0" w:afterAutospacing="0"/>
              <w:ind w:firstLine="0"/>
            </w:pPr>
          </w:p>
        </w:tc>
      </w:tr>
      <w:tr w:rsidR="00ED75F6" w14:paraId="0250CC4D" w14:textId="77777777" w:rsidTr="00F91DD1">
        <w:tc>
          <w:tcPr>
            <w:tcW w:w="1555" w:type="dxa"/>
          </w:tcPr>
          <w:p w14:paraId="6A8391F4" w14:textId="77777777" w:rsidR="00ED75F6" w:rsidRDefault="00ED75F6" w:rsidP="00ED75F6">
            <w:pPr>
              <w:pStyle w:val="0Maintext"/>
              <w:spacing w:after="0" w:afterAutospacing="0"/>
              <w:ind w:firstLine="0"/>
            </w:pPr>
            <w:r>
              <w:rPr>
                <w:rFonts w:hint="eastAsia"/>
                <w:lang w:eastAsia="ko-KR"/>
              </w:rPr>
              <w:t>LGE</w:t>
            </w:r>
          </w:p>
        </w:tc>
        <w:tc>
          <w:tcPr>
            <w:tcW w:w="1417" w:type="dxa"/>
          </w:tcPr>
          <w:p w14:paraId="54833A05" w14:textId="77777777" w:rsidR="00ED75F6" w:rsidRDefault="00ED75F6" w:rsidP="00ED75F6">
            <w:pPr>
              <w:pStyle w:val="0Maintext"/>
              <w:spacing w:after="0" w:afterAutospacing="0"/>
              <w:ind w:firstLine="0"/>
            </w:pPr>
            <w:r>
              <w:rPr>
                <w:rFonts w:hint="eastAsia"/>
                <w:lang w:eastAsia="ko-KR"/>
              </w:rPr>
              <w:t>Yes</w:t>
            </w:r>
          </w:p>
        </w:tc>
        <w:tc>
          <w:tcPr>
            <w:tcW w:w="6662" w:type="dxa"/>
          </w:tcPr>
          <w:p w14:paraId="4955BFBC"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79A97B0A" w14:textId="77777777" w:rsidR="00ED75F6" w:rsidRDefault="00ED75F6" w:rsidP="00ED75F6">
            <w:pPr>
              <w:pStyle w:val="0Maintext"/>
              <w:spacing w:after="0" w:afterAutospacing="0"/>
              <w:ind w:firstLine="0"/>
              <w:rPr>
                <w:lang w:eastAsia="ko-KR"/>
              </w:rPr>
            </w:pPr>
          </w:p>
          <w:p w14:paraId="75E2367A" w14:textId="77777777"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BBBA152" w14:textId="77777777" w:rsidTr="00F91DD1">
        <w:tc>
          <w:tcPr>
            <w:tcW w:w="1555" w:type="dxa"/>
          </w:tcPr>
          <w:p w14:paraId="70BA61B0" w14:textId="77777777" w:rsidR="00DC4E88" w:rsidRDefault="00DC4E88" w:rsidP="00DC4E88">
            <w:pPr>
              <w:pStyle w:val="0Maintext"/>
              <w:spacing w:after="0" w:afterAutospacing="0"/>
              <w:ind w:firstLine="0"/>
            </w:pPr>
            <w:proofErr w:type="spellStart"/>
            <w:r>
              <w:t>InterDigital</w:t>
            </w:r>
            <w:proofErr w:type="spellEnd"/>
          </w:p>
        </w:tc>
        <w:tc>
          <w:tcPr>
            <w:tcW w:w="1417" w:type="dxa"/>
          </w:tcPr>
          <w:p w14:paraId="3942943A" w14:textId="77777777"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4A3D4638" w14:textId="77777777" w:rsidR="00DC4E88" w:rsidRDefault="00DC4E88" w:rsidP="00DC4E88">
            <w:pPr>
              <w:pStyle w:val="0Maintext"/>
              <w:spacing w:after="0" w:afterAutospacing="0"/>
              <w:ind w:firstLine="0"/>
            </w:pPr>
          </w:p>
        </w:tc>
      </w:tr>
      <w:tr w:rsidR="00CA12C5" w14:paraId="1B18CD91" w14:textId="77777777" w:rsidTr="00F91DD1">
        <w:tc>
          <w:tcPr>
            <w:tcW w:w="1555" w:type="dxa"/>
          </w:tcPr>
          <w:p w14:paraId="58288B7F" w14:textId="77777777" w:rsidR="00CA12C5" w:rsidRDefault="00CA12C5" w:rsidP="00CA12C5">
            <w:pPr>
              <w:pStyle w:val="0Maintext"/>
              <w:spacing w:after="0" w:afterAutospacing="0"/>
              <w:ind w:firstLine="0"/>
            </w:pPr>
            <w:r>
              <w:t>NOKIA, Nokia Shanghai Bell</w:t>
            </w:r>
          </w:p>
        </w:tc>
        <w:tc>
          <w:tcPr>
            <w:tcW w:w="1417" w:type="dxa"/>
          </w:tcPr>
          <w:p w14:paraId="267C76A2" w14:textId="77777777" w:rsidR="00CA12C5" w:rsidRDefault="00CA12C5" w:rsidP="00CA12C5">
            <w:pPr>
              <w:pStyle w:val="0Maintext"/>
              <w:spacing w:after="0" w:afterAutospacing="0"/>
              <w:ind w:firstLine="0"/>
            </w:pPr>
            <w:r>
              <w:t>Yes</w:t>
            </w:r>
          </w:p>
        </w:tc>
        <w:tc>
          <w:tcPr>
            <w:tcW w:w="6662" w:type="dxa"/>
          </w:tcPr>
          <w:p w14:paraId="0FDFE31F" w14:textId="77777777" w:rsidR="00CA12C5" w:rsidRDefault="00CA12C5" w:rsidP="00CA12C5">
            <w:pPr>
              <w:pStyle w:val="0Maintext"/>
              <w:spacing w:after="0" w:afterAutospacing="0"/>
              <w:ind w:firstLine="0"/>
            </w:pPr>
          </w:p>
        </w:tc>
      </w:tr>
      <w:tr w:rsidR="005502F2" w14:paraId="09128D4D" w14:textId="77777777" w:rsidTr="00F91DD1">
        <w:tc>
          <w:tcPr>
            <w:tcW w:w="1555" w:type="dxa"/>
          </w:tcPr>
          <w:p w14:paraId="2192FB16" w14:textId="77777777" w:rsidR="005502F2" w:rsidRDefault="005502F2" w:rsidP="00CA12C5">
            <w:pPr>
              <w:pStyle w:val="0Maintext"/>
              <w:spacing w:after="0" w:afterAutospacing="0"/>
              <w:ind w:firstLine="0"/>
            </w:pPr>
            <w:r>
              <w:t>Ericsson</w:t>
            </w:r>
          </w:p>
        </w:tc>
        <w:tc>
          <w:tcPr>
            <w:tcW w:w="1417" w:type="dxa"/>
          </w:tcPr>
          <w:p w14:paraId="1EB73271" w14:textId="77777777" w:rsidR="005502F2" w:rsidRDefault="005502F2" w:rsidP="00CA12C5">
            <w:pPr>
              <w:pStyle w:val="0Maintext"/>
              <w:spacing w:after="0" w:afterAutospacing="0"/>
              <w:ind w:firstLine="0"/>
            </w:pPr>
            <w:r>
              <w:t>OK</w:t>
            </w:r>
          </w:p>
        </w:tc>
        <w:tc>
          <w:tcPr>
            <w:tcW w:w="6662" w:type="dxa"/>
          </w:tcPr>
          <w:p w14:paraId="7516DC69" w14:textId="77777777" w:rsidR="005502F2" w:rsidRDefault="005502F2" w:rsidP="00CA12C5">
            <w:pPr>
              <w:pStyle w:val="0Maintext"/>
              <w:spacing w:after="0" w:afterAutospacing="0"/>
              <w:ind w:firstLine="0"/>
            </w:pPr>
            <w:r>
              <w:t>Remove the last FFS. It makes no sense to share a COT with signalling in MAC CE.</w:t>
            </w:r>
          </w:p>
        </w:tc>
      </w:tr>
      <w:tr w:rsidR="00246504" w14:paraId="1A3456FE" w14:textId="77777777" w:rsidTr="00F91DD1">
        <w:tc>
          <w:tcPr>
            <w:tcW w:w="1555" w:type="dxa"/>
          </w:tcPr>
          <w:p w14:paraId="27C37ED8" w14:textId="77777777" w:rsidR="00246504" w:rsidRDefault="00246504" w:rsidP="00246504">
            <w:pPr>
              <w:pStyle w:val="0Maintext"/>
              <w:spacing w:after="0" w:afterAutospacing="0"/>
              <w:ind w:firstLine="0"/>
            </w:pPr>
            <w:r>
              <w:t>Lenovo</w:t>
            </w:r>
          </w:p>
        </w:tc>
        <w:tc>
          <w:tcPr>
            <w:tcW w:w="1417" w:type="dxa"/>
          </w:tcPr>
          <w:p w14:paraId="11E5DCF8" w14:textId="77777777" w:rsidR="00246504" w:rsidRDefault="00246504" w:rsidP="00246504">
            <w:pPr>
              <w:pStyle w:val="0Maintext"/>
              <w:spacing w:after="0" w:afterAutospacing="0"/>
              <w:ind w:firstLine="0"/>
            </w:pPr>
            <w:r>
              <w:t>Yes</w:t>
            </w:r>
          </w:p>
        </w:tc>
        <w:tc>
          <w:tcPr>
            <w:tcW w:w="6662" w:type="dxa"/>
          </w:tcPr>
          <w:p w14:paraId="3A5AC7EC"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47B47A8E" w14:textId="77777777" w:rsidR="00246504" w:rsidRDefault="00246504" w:rsidP="00246504">
            <w:pPr>
              <w:pStyle w:val="0Maintext"/>
              <w:spacing w:after="0" w:afterAutospacing="0"/>
              <w:ind w:firstLine="0"/>
            </w:pPr>
            <w:r>
              <w:t xml:space="preserve">2nd FFS can be removed and can be discussed separately. </w:t>
            </w:r>
          </w:p>
          <w:p w14:paraId="71CE80E9" w14:textId="77777777" w:rsidR="00246504" w:rsidRDefault="00246504" w:rsidP="00246504">
            <w:pPr>
              <w:pStyle w:val="0Maintext"/>
              <w:spacing w:after="0" w:afterAutospacing="0"/>
              <w:ind w:firstLine="0"/>
            </w:pPr>
          </w:p>
        </w:tc>
      </w:tr>
      <w:tr w:rsidR="00C97AC6" w14:paraId="65D6887A" w14:textId="77777777" w:rsidTr="00F91DD1">
        <w:tc>
          <w:tcPr>
            <w:tcW w:w="1555" w:type="dxa"/>
          </w:tcPr>
          <w:p w14:paraId="64FA1AEC" w14:textId="77777777" w:rsidR="00C97AC6" w:rsidRDefault="00C97AC6" w:rsidP="00C97AC6">
            <w:pPr>
              <w:pStyle w:val="0Maintext"/>
              <w:spacing w:after="0" w:afterAutospacing="0"/>
              <w:ind w:firstLine="0"/>
            </w:pPr>
            <w:r>
              <w:t>Apple</w:t>
            </w:r>
          </w:p>
        </w:tc>
        <w:tc>
          <w:tcPr>
            <w:tcW w:w="1417" w:type="dxa"/>
          </w:tcPr>
          <w:p w14:paraId="69E7C8F7" w14:textId="77777777" w:rsidR="00C97AC6" w:rsidRDefault="00C97AC6" w:rsidP="00C97AC6">
            <w:pPr>
              <w:pStyle w:val="0Maintext"/>
              <w:spacing w:after="0" w:afterAutospacing="0"/>
              <w:ind w:firstLine="0"/>
            </w:pPr>
            <w:r>
              <w:t>Yes</w:t>
            </w:r>
          </w:p>
        </w:tc>
        <w:tc>
          <w:tcPr>
            <w:tcW w:w="6662" w:type="dxa"/>
          </w:tcPr>
          <w:p w14:paraId="7C15A7E2" w14:textId="77777777" w:rsidR="00C97AC6" w:rsidRDefault="00C97AC6" w:rsidP="00C97AC6">
            <w:pPr>
              <w:pStyle w:val="0Maintext"/>
              <w:spacing w:after="0" w:afterAutospacing="0"/>
              <w:ind w:firstLine="0"/>
            </w:pPr>
          </w:p>
        </w:tc>
      </w:tr>
      <w:tr w:rsidR="00297F15" w14:paraId="6D95480F" w14:textId="77777777" w:rsidTr="00F91DD1">
        <w:tc>
          <w:tcPr>
            <w:tcW w:w="1555" w:type="dxa"/>
          </w:tcPr>
          <w:p w14:paraId="723EA86D"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68D06451" w14:textId="77777777" w:rsidR="00297F15" w:rsidRDefault="00297F15" w:rsidP="00297F15">
            <w:pPr>
              <w:pStyle w:val="0Maintext"/>
              <w:spacing w:after="0" w:afterAutospacing="0"/>
              <w:ind w:firstLine="0"/>
            </w:pPr>
            <w:proofErr w:type="gramStart"/>
            <w:r>
              <w:t>Yes</w:t>
            </w:r>
            <w:proofErr w:type="gramEnd"/>
            <w:r>
              <w:t xml:space="preserve"> with comments</w:t>
            </w:r>
          </w:p>
        </w:tc>
        <w:tc>
          <w:tcPr>
            <w:tcW w:w="6662" w:type="dxa"/>
          </w:tcPr>
          <w:p w14:paraId="1DA5680C" w14:textId="77777777" w:rsidR="00297F15" w:rsidRDefault="00297F15" w:rsidP="00297F15">
            <w:pPr>
              <w:pStyle w:val="0Maintext"/>
              <w:spacing w:after="0" w:afterAutospacing="0"/>
              <w:ind w:firstLine="0"/>
            </w:pPr>
            <w:r>
              <w:t>Remove the last FFS</w:t>
            </w:r>
          </w:p>
        </w:tc>
      </w:tr>
      <w:tr w:rsidR="00297F15" w14:paraId="1F03FE69" w14:textId="77777777" w:rsidTr="00F91DD1">
        <w:tc>
          <w:tcPr>
            <w:tcW w:w="1555" w:type="dxa"/>
          </w:tcPr>
          <w:p w14:paraId="12FA4E07" w14:textId="77777777" w:rsidR="00297F15" w:rsidRDefault="00297F15" w:rsidP="00297F15">
            <w:pPr>
              <w:pStyle w:val="0Maintext"/>
              <w:spacing w:after="0" w:afterAutospacing="0"/>
              <w:ind w:firstLine="0"/>
            </w:pPr>
            <w:r>
              <w:t>QC</w:t>
            </w:r>
          </w:p>
        </w:tc>
        <w:tc>
          <w:tcPr>
            <w:tcW w:w="1417" w:type="dxa"/>
          </w:tcPr>
          <w:p w14:paraId="27902FA5" w14:textId="77777777" w:rsidR="00297F15" w:rsidRDefault="00297F15" w:rsidP="00297F15">
            <w:pPr>
              <w:pStyle w:val="0Maintext"/>
              <w:spacing w:after="0" w:afterAutospacing="0"/>
              <w:ind w:firstLine="0"/>
            </w:pPr>
            <w:r>
              <w:t>Yes</w:t>
            </w:r>
          </w:p>
        </w:tc>
        <w:tc>
          <w:tcPr>
            <w:tcW w:w="6662" w:type="dxa"/>
          </w:tcPr>
          <w:p w14:paraId="6180A342" w14:textId="77777777" w:rsidR="00297F15" w:rsidRDefault="00297F15" w:rsidP="00297F15">
            <w:pPr>
              <w:pStyle w:val="0Maintext"/>
              <w:spacing w:after="0" w:afterAutospacing="0"/>
              <w:ind w:firstLine="0"/>
            </w:pPr>
          </w:p>
        </w:tc>
      </w:tr>
      <w:tr w:rsidR="00B9197C" w14:paraId="751DD380" w14:textId="77777777" w:rsidTr="00F91DD1">
        <w:tc>
          <w:tcPr>
            <w:tcW w:w="1555" w:type="dxa"/>
          </w:tcPr>
          <w:p w14:paraId="7743B70A" w14:textId="77777777" w:rsidR="00B9197C" w:rsidRDefault="00B9197C" w:rsidP="00B9197C">
            <w:pPr>
              <w:pStyle w:val="0Maintext"/>
              <w:spacing w:after="0" w:afterAutospacing="0"/>
              <w:ind w:firstLine="0"/>
            </w:pPr>
            <w:r>
              <w:t>Intel</w:t>
            </w:r>
          </w:p>
        </w:tc>
        <w:tc>
          <w:tcPr>
            <w:tcW w:w="1417" w:type="dxa"/>
          </w:tcPr>
          <w:p w14:paraId="7BD203F9" w14:textId="77777777" w:rsidR="00B9197C" w:rsidRDefault="00B9197C" w:rsidP="00B9197C">
            <w:pPr>
              <w:pStyle w:val="0Maintext"/>
              <w:spacing w:after="0" w:afterAutospacing="0"/>
              <w:ind w:firstLine="0"/>
            </w:pPr>
            <w:r>
              <w:t>Yes</w:t>
            </w:r>
          </w:p>
        </w:tc>
        <w:tc>
          <w:tcPr>
            <w:tcW w:w="6662" w:type="dxa"/>
          </w:tcPr>
          <w:p w14:paraId="42EF65B6" w14:textId="77777777"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F3B1444" w14:textId="77777777" w:rsidTr="00F91DD1">
        <w:tc>
          <w:tcPr>
            <w:tcW w:w="1555" w:type="dxa"/>
          </w:tcPr>
          <w:p w14:paraId="1447D448" w14:textId="77777777" w:rsidR="00FB7C76" w:rsidRDefault="00FB7C76" w:rsidP="00FB7C76">
            <w:pPr>
              <w:pStyle w:val="0Maintext"/>
              <w:spacing w:after="0" w:afterAutospacing="0"/>
              <w:ind w:firstLine="0"/>
            </w:pPr>
            <w:r w:rsidRPr="00C41C51">
              <w:rPr>
                <w:rFonts w:ascii="Calibri" w:eastAsia="Batang" w:hAnsi="Calibri" w:cs="Calibri"/>
                <w:sz w:val="22"/>
                <w:szCs w:val="24"/>
                <w:lang w:val="en-US"/>
              </w:rPr>
              <w:t>Vivo</w:t>
            </w:r>
          </w:p>
        </w:tc>
        <w:tc>
          <w:tcPr>
            <w:tcW w:w="1417" w:type="dxa"/>
          </w:tcPr>
          <w:p w14:paraId="22A78E86" w14:textId="77777777"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Y</w:t>
            </w:r>
            <w:r w:rsidRPr="00C41C51">
              <w:rPr>
                <w:rFonts w:ascii="Calibri" w:eastAsia="Batang" w:hAnsi="Calibri" w:cs="Calibri"/>
                <w:sz w:val="22"/>
                <w:szCs w:val="24"/>
                <w:lang w:val="en-US"/>
              </w:rPr>
              <w:t>es</w:t>
            </w:r>
          </w:p>
        </w:tc>
        <w:tc>
          <w:tcPr>
            <w:tcW w:w="6662" w:type="dxa"/>
          </w:tcPr>
          <w:p w14:paraId="11135F48" w14:textId="77777777"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S</w:t>
            </w:r>
            <w:r w:rsidRPr="00C41C51">
              <w:rPr>
                <w:rFonts w:ascii="Calibri" w:eastAsia="Batang" w:hAnsi="Calibri" w:cs="Calibri"/>
                <w:sz w:val="22"/>
                <w:szCs w:val="24"/>
                <w:lang w:val="en-US"/>
              </w:rPr>
              <w:t>CI is preferred</w:t>
            </w:r>
          </w:p>
        </w:tc>
      </w:tr>
      <w:tr w:rsidR="00350D6C" w14:paraId="4A9D6BC8" w14:textId="77777777" w:rsidTr="00F91DD1">
        <w:tc>
          <w:tcPr>
            <w:tcW w:w="1555" w:type="dxa"/>
          </w:tcPr>
          <w:p w14:paraId="088536A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98E056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872E3E3" w14:textId="77777777" w:rsidR="00350D6C" w:rsidRDefault="00350D6C" w:rsidP="00826505">
            <w:pPr>
              <w:pStyle w:val="0Maintext"/>
              <w:spacing w:after="0" w:afterAutospacing="0"/>
              <w:ind w:firstLine="0"/>
            </w:pPr>
          </w:p>
        </w:tc>
      </w:tr>
      <w:tr w:rsidR="009B0429" w14:paraId="3D55B814" w14:textId="77777777" w:rsidTr="00F91DD1">
        <w:tc>
          <w:tcPr>
            <w:tcW w:w="1555" w:type="dxa"/>
          </w:tcPr>
          <w:p w14:paraId="143CBC3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790D345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A9CD2F5" w14:textId="77777777" w:rsidR="009B0429" w:rsidRDefault="009B0429" w:rsidP="009B0429">
            <w:pPr>
              <w:pStyle w:val="0Maintext"/>
              <w:spacing w:after="0" w:afterAutospacing="0"/>
              <w:ind w:firstLine="0"/>
            </w:pPr>
          </w:p>
        </w:tc>
      </w:tr>
      <w:tr w:rsidR="008D23F4" w14:paraId="41F285D4" w14:textId="77777777" w:rsidTr="00F91DD1">
        <w:tc>
          <w:tcPr>
            <w:tcW w:w="1555" w:type="dxa"/>
          </w:tcPr>
          <w:p w14:paraId="1C839E26"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056EB3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189E3BD" w14:textId="77777777" w:rsidR="008D23F4" w:rsidRDefault="008D23F4" w:rsidP="008D23F4">
            <w:pPr>
              <w:pStyle w:val="0Maintext"/>
              <w:spacing w:after="0" w:afterAutospacing="0"/>
              <w:ind w:firstLine="0"/>
            </w:pPr>
          </w:p>
        </w:tc>
      </w:tr>
      <w:tr w:rsidR="00E37048" w14:paraId="7FA34B01" w14:textId="77777777" w:rsidTr="00F91DD1">
        <w:tc>
          <w:tcPr>
            <w:tcW w:w="1555" w:type="dxa"/>
          </w:tcPr>
          <w:p w14:paraId="1004F8C6"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9C886D8"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E9C7D1" w14:textId="77777777" w:rsidR="00E37048" w:rsidRDefault="00E37048" w:rsidP="008D23F4">
            <w:pPr>
              <w:pStyle w:val="0Maintext"/>
              <w:spacing w:after="0" w:afterAutospacing="0"/>
              <w:ind w:firstLine="0"/>
            </w:pPr>
          </w:p>
        </w:tc>
      </w:tr>
      <w:tr w:rsidR="002C56D0" w14:paraId="71B2A500" w14:textId="77777777" w:rsidTr="00F91DD1">
        <w:tc>
          <w:tcPr>
            <w:tcW w:w="1555" w:type="dxa"/>
          </w:tcPr>
          <w:p w14:paraId="36815A67" w14:textId="77777777" w:rsidR="002C56D0" w:rsidRDefault="002C56D0" w:rsidP="00826505">
            <w:pPr>
              <w:pStyle w:val="0Maintext"/>
              <w:spacing w:after="0" w:afterAutospacing="0"/>
              <w:ind w:firstLine="0"/>
            </w:pPr>
            <w:proofErr w:type="spellStart"/>
            <w:r>
              <w:t>Futurewei</w:t>
            </w:r>
            <w:proofErr w:type="spellEnd"/>
          </w:p>
        </w:tc>
        <w:tc>
          <w:tcPr>
            <w:tcW w:w="1417" w:type="dxa"/>
          </w:tcPr>
          <w:p w14:paraId="1B75F0C5" w14:textId="77777777" w:rsidR="002C56D0" w:rsidRDefault="002C56D0" w:rsidP="00826505">
            <w:pPr>
              <w:pStyle w:val="0Maintext"/>
              <w:spacing w:after="0" w:afterAutospacing="0"/>
              <w:ind w:firstLine="0"/>
            </w:pPr>
            <w:r>
              <w:t>OK</w:t>
            </w:r>
          </w:p>
        </w:tc>
        <w:tc>
          <w:tcPr>
            <w:tcW w:w="6662" w:type="dxa"/>
          </w:tcPr>
          <w:p w14:paraId="16A276C2" w14:textId="77777777" w:rsidR="002C56D0" w:rsidRDefault="002C56D0" w:rsidP="00826505">
            <w:pPr>
              <w:pStyle w:val="0Maintext"/>
              <w:spacing w:after="0" w:afterAutospacing="0"/>
              <w:ind w:firstLine="0"/>
            </w:pPr>
          </w:p>
        </w:tc>
      </w:tr>
      <w:tr w:rsidR="00826505" w14:paraId="0871FBF1" w14:textId="77777777" w:rsidTr="00F91DD1">
        <w:tc>
          <w:tcPr>
            <w:tcW w:w="1555" w:type="dxa"/>
          </w:tcPr>
          <w:p w14:paraId="6D70D780"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D0835EC"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097247" w14:textId="77777777" w:rsidR="00826505" w:rsidRDefault="00826505" w:rsidP="008D7543">
            <w:pPr>
              <w:autoSpaceDE w:val="0"/>
              <w:autoSpaceDN w:val="0"/>
              <w:jc w:val="both"/>
            </w:pPr>
          </w:p>
        </w:tc>
      </w:tr>
      <w:tr w:rsidR="00F91DD1" w14:paraId="530894F4"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17DB007B"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7AE1D70"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7DAC38B6"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14:paraId="4F6004EC" w14:textId="77777777" w:rsidTr="00F91DD1">
        <w:tc>
          <w:tcPr>
            <w:tcW w:w="1555" w:type="dxa"/>
          </w:tcPr>
          <w:p w14:paraId="0B4731C8" w14:textId="77777777"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t>E</w:t>
            </w:r>
            <w:r w:rsidRPr="008E658E">
              <w:t>TRI</w:t>
            </w:r>
          </w:p>
        </w:tc>
        <w:tc>
          <w:tcPr>
            <w:tcW w:w="1417" w:type="dxa"/>
          </w:tcPr>
          <w:p w14:paraId="454D70AA"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46E80DA3" w14:textId="77777777" w:rsidR="00FD2824" w:rsidRDefault="00FD2824" w:rsidP="00FD2824">
            <w:pPr>
              <w:autoSpaceDE w:val="0"/>
              <w:autoSpaceDN w:val="0"/>
              <w:jc w:val="both"/>
            </w:pPr>
          </w:p>
        </w:tc>
      </w:tr>
      <w:tr w:rsidR="003C5B36" w14:paraId="1550AB1D" w14:textId="77777777" w:rsidTr="00F91DD1">
        <w:tc>
          <w:tcPr>
            <w:tcW w:w="1555" w:type="dxa"/>
          </w:tcPr>
          <w:p w14:paraId="31A9C25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891D0C2" w14:textId="77777777" w:rsidR="003C5B36" w:rsidRPr="008E658E"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D02890D" w14:textId="77777777" w:rsidR="003C5B36" w:rsidRDefault="003C5B36" w:rsidP="003C5B36">
            <w:pPr>
              <w:autoSpaceDE w:val="0"/>
              <w:autoSpaceDN w:val="0"/>
              <w:jc w:val="both"/>
            </w:pPr>
          </w:p>
        </w:tc>
      </w:tr>
      <w:tr w:rsidR="009C666A" w14:paraId="3FEAF617" w14:textId="77777777" w:rsidTr="00F91DD1">
        <w:tc>
          <w:tcPr>
            <w:tcW w:w="1555" w:type="dxa"/>
          </w:tcPr>
          <w:p w14:paraId="52C146E2"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BC933A7"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50CF688E" w14:textId="77777777" w:rsidR="009C666A" w:rsidRDefault="009C666A" w:rsidP="003C5B36">
            <w:pPr>
              <w:autoSpaceDE w:val="0"/>
              <w:autoSpaceDN w:val="0"/>
              <w:jc w:val="both"/>
            </w:pPr>
            <w:r>
              <w:rPr>
                <w:rFonts w:eastAsiaTheme="minorEastAsia" w:hint="eastAsia"/>
                <w:lang w:eastAsia="zh-CN"/>
              </w:rPr>
              <w:t>Remove the last FFS.</w:t>
            </w:r>
          </w:p>
        </w:tc>
      </w:tr>
      <w:tr w:rsidR="00423789" w14:paraId="4F55E90C" w14:textId="77777777" w:rsidTr="00423789">
        <w:tc>
          <w:tcPr>
            <w:tcW w:w="1555" w:type="dxa"/>
          </w:tcPr>
          <w:p w14:paraId="33EF966A" w14:textId="77777777"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96A33FB"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4A58E4FF" w14:textId="77777777" w:rsidR="00423789" w:rsidRDefault="00423789" w:rsidP="00F17088">
            <w:pPr>
              <w:pStyle w:val="0Maintext"/>
              <w:spacing w:after="0" w:afterAutospacing="0"/>
              <w:ind w:firstLine="0"/>
            </w:pPr>
          </w:p>
        </w:tc>
      </w:tr>
      <w:tr w:rsidR="00F93A82" w14:paraId="68F4033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2DDA461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29C03DF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hideMark/>
          </w:tcPr>
          <w:p w14:paraId="4F171E5A"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It is suggested that COT sharing information should be indicated in 1st and/or 2nd stage SCI.</w:t>
            </w:r>
          </w:p>
          <w:p w14:paraId="44F43DC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If the additional ID (s) is included in the MAC CE, considering the more latency </w:t>
            </w:r>
            <w:proofErr w:type="gramStart"/>
            <w:r w:rsidRPr="00F93A82">
              <w:rPr>
                <w:rFonts w:eastAsiaTheme="minorEastAsia" w:hint="eastAsia"/>
                <w:lang w:eastAsia="zh-CN"/>
              </w:rPr>
              <w:t>of  obtaining</w:t>
            </w:r>
            <w:proofErr w:type="gramEnd"/>
            <w:r w:rsidRPr="00F93A82">
              <w:rPr>
                <w:rFonts w:eastAsiaTheme="minorEastAsia" w:hint="eastAsia"/>
                <w:lang w:eastAsia="zh-CN"/>
              </w:rPr>
              <w:t xml:space="preserve"> the COT sharing information, it means that there is little or even no remaining shared COT.</w:t>
            </w:r>
          </w:p>
        </w:tc>
      </w:tr>
      <w:tr w:rsidR="007678E8" w14:paraId="4CD7ED1E" w14:textId="77777777" w:rsidTr="00423789">
        <w:tc>
          <w:tcPr>
            <w:tcW w:w="1555" w:type="dxa"/>
          </w:tcPr>
          <w:p w14:paraId="742D4194" w14:textId="1184DCAC"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739C5BA" w14:textId="31126942"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E6326E5" w14:textId="2A5CDA5A" w:rsidR="007678E8" w:rsidRDefault="007678E8" w:rsidP="007678E8">
            <w:pPr>
              <w:pStyle w:val="0Maintext"/>
              <w:spacing w:after="0" w:afterAutospacing="0"/>
              <w:ind w:firstLine="0"/>
            </w:pPr>
            <w:r>
              <w:rPr>
                <w:rFonts w:hint="eastAsia"/>
                <w:lang w:eastAsia="ko-KR"/>
              </w:rPr>
              <w:t>W</w:t>
            </w:r>
            <w:r>
              <w:rPr>
                <w:lang w:eastAsia="ko-KR"/>
              </w:rPr>
              <w:t>e support this proposal.</w:t>
            </w:r>
          </w:p>
        </w:tc>
      </w:tr>
      <w:tr w:rsidR="007E1445" w14:paraId="176879DC" w14:textId="77777777" w:rsidTr="007E1445">
        <w:tc>
          <w:tcPr>
            <w:tcW w:w="1555" w:type="dxa"/>
          </w:tcPr>
          <w:p w14:paraId="6DE44A7A" w14:textId="77777777" w:rsidR="007E1445" w:rsidRDefault="007E1445" w:rsidP="007E1445">
            <w:pPr>
              <w:pStyle w:val="0Maintext"/>
              <w:spacing w:after="0" w:afterAutospacing="0"/>
              <w:ind w:firstLine="0"/>
            </w:pPr>
            <w:r>
              <w:rPr>
                <w:rFonts w:eastAsiaTheme="minorEastAsia"/>
                <w:lang w:eastAsia="zh-CN"/>
              </w:rPr>
              <w:t>Huawei, HiSilicon</w:t>
            </w:r>
          </w:p>
        </w:tc>
        <w:tc>
          <w:tcPr>
            <w:tcW w:w="1417" w:type="dxa"/>
          </w:tcPr>
          <w:p w14:paraId="6A0A0AFA" w14:textId="77777777" w:rsidR="007E1445" w:rsidRDefault="007E1445" w:rsidP="007E1445">
            <w:pPr>
              <w:pStyle w:val="0Maintext"/>
              <w:spacing w:after="0" w:afterAutospacing="0"/>
              <w:ind w:firstLine="0"/>
              <w:jc w:val="left"/>
            </w:pPr>
            <w:r>
              <w:t>Yes</w:t>
            </w:r>
          </w:p>
        </w:tc>
        <w:tc>
          <w:tcPr>
            <w:tcW w:w="6662" w:type="dxa"/>
          </w:tcPr>
          <w:p w14:paraId="1E53FEF3" w14:textId="77777777" w:rsidR="007E1445" w:rsidRDefault="007E1445" w:rsidP="007E1445">
            <w:pPr>
              <w:pStyle w:val="0Maintext"/>
              <w:spacing w:after="0" w:afterAutospacing="0"/>
              <w:ind w:firstLine="0"/>
            </w:pPr>
          </w:p>
        </w:tc>
      </w:tr>
    </w:tbl>
    <w:p w14:paraId="12B06E25" w14:textId="77777777" w:rsidR="00FD0EA1" w:rsidRDefault="00FD0EA1" w:rsidP="00FE4505">
      <w:pPr>
        <w:autoSpaceDE w:val="0"/>
        <w:autoSpaceDN w:val="0"/>
        <w:jc w:val="both"/>
        <w:rPr>
          <w:rFonts w:ascii="Calibri" w:hAnsi="Calibri" w:cs="Calibri"/>
          <w:sz w:val="22"/>
        </w:rPr>
      </w:pPr>
    </w:p>
    <w:p w14:paraId="157E378B" w14:textId="77777777" w:rsidR="00FE4505" w:rsidRDefault="00FE4505" w:rsidP="00FE4505">
      <w:pPr>
        <w:pStyle w:val="Heading3"/>
      </w:pPr>
      <w:r>
        <w:t>FL Proposals for round 2 discussion</w:t>
      </w:r>
    </w:p>
    <w:p w14:paraId="26258885"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08F31290" w14:textId="77777777" w:rsidR="00FE4505" w:rsidRDefault="00FE4505" w:rsidP="00840D46"/>
    <w:p w14:paraId="701BD349" w14:textId="77777777"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76858177" w14:textId="77777777"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9325345" w14:textId="77777777" w:rsidTr="00F579D3">
        <w:tc>
          <w:tcPr>
            <w:tcW w:w="9631" w:type="dxa"/>
          </w:tcPr>
          <w:p w14:paraId="7AC4AC6F" w14:textId="77777777" w:rsidR="00BF7F3C" w:rsidRDefault="00BF7F3C" w:rsidP="00BF7F3C">
            <w:pPr>
              <w:autoSpaceDE w:val="0"/>
              <w:autoSpaceDN w:val="0"/>
              <w:jc w:val="both"/>
              <w:rPr>
                <w:rFonts w:cs="Times"/>
                <w:b/>
                <w:bCs/>
              </w:rPr>
            </w:pPr>
            <w:r>
              <w:rPr>
                <w:rFonts w:cs="Times"/>
                <w:b/>
                <w:bCs/>
                <w:highlight w:val="green"/>
              </w:rPr>
              <w:t>Agreement</w:t>
            </w:r>
          </w:p>
          <w:p w14:paraId="6618286A"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47D361B8"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358A950" w14:textId="77777777" w:rsidR="004845D5" w:rsidRDefault="004845D5" w:rsidP="004845D5">
            <w:pPr>
              <w:autoSpaceDE w:val="0"/>
              <w:autoSpaceDN w:val="0"/>
              <w:jc w:val="both"/>
              <w:rPr>
                <w:b/>
                <w:bCs/>
                <w:iCs/>
                <w:szCs w:val="20"/>
                <w:highlight w:val="green"/>
                <w:u w:val="single"/>
              </w:rPr>
            </w:pPr>
          </w:p>
          <w:p w14:paraId="4B6410E4" w14:textId="77777777" w:rsidR="004845D5" w:rsidRDefault="004845D5" w:rsidP="004845D5">
            <w:pPr>
              <w:autoSpaceDE w:val="0"/>
              <w:autoSpaceDN w:val="0"/>
              <w:jc w:val="both"/>
              <w:rPr>
                <w:szCs w:val="20"/>
              </w:rPr>
            </w:pPr>
            <w:r>
              <w:rPr>
                <w:b/>
                <w:bCs/>
                <w:iCs/>
                <w:szCs w:val="20"/>
                <w:highlight w:val="green"/>
                <w:u w:val="single"/>
              </w:rPr>
              <w:t>Agreement</w:t>
            </w:r>
          </w:p>
          <w:p w14:paraId="58E8E8D2"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A38B300" w14:textId="77777777" w:rsidR="004845D5" w:rsidRDefault="004845D5"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6C380AB9" w14:textId="77777777" w:rsidR="004845D5" w:rsidRPr="00845411" w:rsidRDefault="004845D5"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3D0041A2" w14:textId="77777777" w:rsidR="004845D5" w:rsidRDefault="004845D5" w:rsidP="00FE4505">
            <w:pPr>
              <w:rPr>
                <w:rStyle w:val="Strong"/>
                <w:rFonts w:ascii="Times New Roman" w:hAnsi="Times New Roman"/>
                <w:szCs w:val="20"/>
                <w:highlight w:val="green"/>
              </w:rPr>
            </w:pPr>
          </w:p>
          <w:p w14:paraId="4DE2C961" w14:textId="77777777"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0546CCD"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11DEB0CB"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273117B1"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2166A0C4" w14:textId="77777777"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1AB176A1"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2520BC02" w14:textId="77777777"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400469E6" w14:textId="77777777" w:rsidTr="00A12960">
        <w:tc>
          <w:tcPr>
            <w:tcW w:w="9631" w:type="dxa"/>
          </w:tcPr>
          <w:p w14:paraId="73D95112" w14:textId="77777777" w:rsidR="00A12960" w:rsidRPr="00ED3A03" w:rsidRDefault="00A12960" w:rsidP="00A12960">
            <w:pPr>
              <w:rPr>
                <w:lang w:val="en-US"/>
              </w:rPr>
            </w:pPr>
            <w:r w:rsidRPr="00ED3A03">
              <w:rPr>
                <w:lang w:val="en-US"/>
              </w:rPr>
              <w:lastRenderedPageBreak/>
              <w:t xml:space="preserve">If a UE </w:t>
            </w:r>
          </w:p>
          <w:p w14:paraId="73081027"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1760A8AC"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723395BD" w14:textId="77777777" w:rsidR="00A12960" w:rsidRPr="00A12960" w:rsidRDefault="00A12960" w:rsidP="00A12960">
            <w:pPr>
              <w:pStyle w:val="B1"/>
              <w:spacing w:after="0"/>
              <w:ind w:left="0" w:firstLine="0"/>
            </w:pPr>
            <w:r>
              <w:t>…</w:t>
            </w:r>
          </w:p>
        </w:tc>
      </w:tr>
    </w:tbl>
    <w:p w14:paraId="045F6850" w14:textId="77777777"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5B316AAD"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11D64FBC" w14:textId="77777777"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65BD8D73" w14:textId="77777777" w:rsidR="00FE4505" w:rsidRDefault="00A51F97" w:rsidP="00CA4DF6">
      <w:pPr>
        <w:pStyle w:val="ListParagraph"/>
        <w:numPr>
          <w:ilvl w:val="0"/>
          <w:numId w:val="31"/>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3E870C9" w14:textId="77777777"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73B9A18" w14:textId="77777777" w:rsidR="00845411" w:rsidRPr="00845411" w:rsidRDefault="00845411" w:rsidP="00CA4DF6">
      <w:pPr>
        <w:pStyle w:val="ListParagraph"/>
        <w:numPr>
          <w:ilvl w:val="0"/>
          <w:numId w:val="31"/>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4938B12"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6B4B1138" w14:textId="77777777"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9E08FD3"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76FA5C81" w14:textId="77777777" w:rsidR="00FE4505" w:rsidRDefault="00FE4505" w:rsidP="00FE4505">
      <w:pPr>
        <w:pStyle w:val="Heading3"/>
      </w:pPr>
      <w:r>
        <w:t>FL Proposal for round 1 discussion</w:t>
      </w:r>
    </w:p>
    <w:p w14:paraId="7DBBAC4F"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CE3ED3" w14:textId="77777777"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3A4CDC53" w14:textId="77777777"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31AD346B"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6304EA50" w14:textId="77777777" w:rsidTr="00350D6C">
        <w:tc>
          <w:tcPr>
            <w:tcW w:w="1555" w:type="dxa"/>
          </w:tcPr>
          <w:p w14:paraId="5CC0C5A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A6BC799" w14:textId="77777777"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3D5254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59372F69" w14:textId="77777777" w:rsidTr="00350D6C">
        <w:tc>
          <w:tcPr>
            <w:tcW w:w="1555" w:type="dxa"/>
          </w:tcPr>
          <w:p w14:paraId="4E9DFC1E" w14:textId="77777777" w:rsidR="00FE4505" w:rsidRDefault="000B0BDE" w:rsidP="00F579D3">
            <w:pPr>
              <w:pStyle w:val="0Maintext"/>
              <w:spacing w:after="0" w:afterAutospacing="0"/>
              <w:ind w:firstLine="0"/>
            </w:pPr>
            <w:r>
              <w:t>OPPO</w:t>
            </w:r>
          </w:p>
        </w:tc>
        <w:tc>
          <w:tcPr>
            <w:tcW w:w="1417" w:type="dxa"/>
          </w:tcPr>
          <w:p w14:paraId="1DDDEACF" w14:textId="77777777" w:rsidR="00FE4505" w:rsidRDefault="000B0BDE" w:rsidP="00F579D3">
            <w:pPr>
              <w:pStyle w:val="0Maintext"/>
              <w:spacing w:after="0" w:afterAutospacing="0"/>
              <w:ind w:firstLine="0"/>
            </w:pPr>
            <w:r>
              <w:t>Support</w:t>
            </w:r>
          </w:p>
        </w:tc>
        <w:tc>
          <w:tcPr>
            <w:tcW w:w="6662" w:type="dxa"/>
          </w:tcPr>
          <w:p w14:paraId="6585CDDB" w14:textId="77777777" w:rsidR="00FE4505" w:rsidRDefault="00FE4505" w:rsidP="00F579D3">
            <w:pPr>
              <w:pStyle w:val="0Maintext"/>
              <w:spacing w:after="0" w:afterAutospacing="0"/>
              <w:ind w:firstLine="0"/>
            </w:pPr>
          </w:p>
        </w:tc>
      </w:tr>
      <w:tr w:rsidR="00634511" w14:paraId="4419BB37" w14:textId="77777777" w:rsidTr="00350D6C">
        <w:tc>
          <w:tcPr>
            <w:tcW w:w="1555" w:type="dxa"/>
          </w:tcPr>
          <w:p w14:paraId="3522BBB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883CE4"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594AF66"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behavior for SL. No need to discuss CR-like proposal now. NOTE that UL-like mechanism has not been agreed yet; just ‘baseline’ was agreed.</w:t>
            </w:r>
          </w:p>
        </w:tc>
      </w:tr>
      <w:tr w:rsidR="00ED75F6" w14:paraId="0F3CACDB" w14:textId="77777777" w:rsidTr="00350D6C">
        <w:tc>
          <w:tcPr>
            <w:tcW w:w="1555" w:type="dxa"/>
          </w:tcPr>
          <w:p w14:paraId="2A2FFAAF" w14:textId="77777777" w:rsidR="00ED75F6" w:rsidRDefault="00ED75F6" w:rsidP="00ED75F6">
            <w:pPr>
              <w:pStyle w:val="0Maintext"/>
              <w:spacing w:after="0" w:afterAutospacing="0"/>
              <w:ind w:firstLine="0"/>
            </w:pPr>
            <w:r>
              <w:rPr>
                <w:rFonts w:hint="eastAsia"/>
                <w:lang w:eastAsia="ko-KR"/>
              </w:rPr>
              <w:t>LGE</w:t>
            </w:r>
          </w:p>
        </w:tc>
        <w:tc>
          <w:tcPr>
            <w:tcW w:w="1417" w:type="dxa"/>
          </w:tcPr>
          <w:p w14:paraId="0DB0CCEA" w14:textId="77777777" w:rsidR="00ED75F6" w:rsidRDefault="00ED75F6" w:rsidP="00ED75F6">
            <w:pPr>
              <w:pStyle w:val="0Maintext"/>
              <w:spacing w:after="0" w:afterAutospacing="0"/>
              <w:ind w:firstLine="0"/>
            </w:pPr>
            <w:r>
              <w:rPr>
                <w:rFonts w:hint="eastAsia"/>
                <w:lang w:eastAsia="ko-KR"/>
              </w:rPr>
              <w:t>OK</w:t>
            </w:r>
          </w:p>
        </w:tc>
        <w:tc>
          <w:tcPr>
            <w:tcW w:w="6662" w:type="dxa"/>
          </w:tcPr>
          <w:p w14:paraId="52B1EF78" w14:textId="77777777" w:rsidR="00ED75F6" w:rsidRDefault="00ED75F6" w:rsidP="00ED75F6">
            <w:pPr>
              <w:pStyle w:val="0Maintext"/>
              <w:spacing w:after="0" w:afterAutospacing="0"/>
              <w:ind w:firstLine="0"/>
            </w:pPr>
          </w:p>
        </w:tc>
      </w:tr>
      <w:tr w:rsidR="00C97AC6" w14:paraId="2D101D17" w14:textId="77777777" w:rsidTr="00350D6C">
        <w:tc>
          <w:tcPr>
            <w:tcW w:w="1555" w:type="dxa"/>
          </w:tcPr>
          <w:p w14:paraId="25C0145E" w14:textId="77777777" w:rsidR="00C97AC6" w:rsidRDefault="00C97AC6" w:rsidP="00C97AC6">
            <w:pPr>
              <w:pStyle w:val="0Maintext"/>
              <w:spacing w:after="0" w:afterAutospacing="0"/>
              <w:ind w:firstLine="0"/>
            </w:pPr>
            <w:r>
              <w:lastRenderedPageBreak/>
              <w:t>Apple</w:t>
            </w:r>
          </w:p>
        </w:tc>
        <w:tc>
          <w:tcPr>
            <w:tcW w:w="1417" w:type="dxa"/>
          </w:tcPr>
          <w:p w14:paraId="54DA2693" w14:textId="77777777" w:rsidR="00C97AC6" w:rsidRDefault="00C97AC6" w:rsidP="00C97AC6">
            <w:pPr>
              <w:pStyle w:val="0Maintext"/>
              <w:spacing w:after="0" w:afterAutospacing="0"/>
              <w:ind w:firstLine="0"/>
            </w:pPr>
            <w:r>
              <w:t>OK</w:t>
            </w:r>
          </w:p>
        </w:tc>
        <w:tc>
          <w:tcPr>
            <w:tcW w:w="6662" w:type="dxa"/>
          </w:tcPr>
          <w:p w14:paraId="5006B9BB" w14:textId="77777777" w:rsidR="00C97AC6" w:rsidRDefault="00C97AC6" w:rsidP="00C97AC6">
            <w:pPr>
              <w:pStyle w:val="0Maintext"/>
              <w:spacing w:after="0" w:afterAutospacing="0"/>
              <w:ind w:firstLine="0"/>
            </w:pPr>
          </w:p>
        </w:tc>
      </w:tr>
      <w:tr w:rsidR="00297F15" w14:paraId="4E4E504E" w14:textId="77777777" w:rsidTr="00350D6C">
        <w:tc>
          <w:tcPr>
            <w:tcW w:w="1555" w:type="dxa"/>
          </w:tcPr>
          <w:p w14:paraId="5E38D33F"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450CF433" w14:textId="77777777" w:rsidR="00297F15" w:rsidRDefault="00297F15" w:rsidP="00297F15">
            <w:pPr>
              <w:pStyle w:val="0Maintext"/>
              <w:spacing w:after="0" w:afterAutospacing="0"/>
              <w:ind w:firstLine="0"/>
            </w:pPr>
            <w:r>
              <w:t>No</w:t>
            </w:r>
          </w:p>
        </w:tc>
        <w:tc>
          <w:tcPr>
            <w:tcW w:w="6662" w:type="dxa"/>
          </w:tcPr>
          <w:p w14:paraId="1D0119FA" w14:textId="77777777"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19CC8882" w14:textId="77777777" w:rsidTr="00350D6C">
        <w:tc>
          <w:tcPr>
            <w:tcW w:w="1555" w:type="dxa"/>
          </w:tcPr>
          <w:p w14:paraId="2D6B9AED" w14:textId="77777777" w:rsidR="00ED75F6" w:rsidRDefault="00FD040D" w:rsidP="00FD040D">
            <w:pPr>
              <w:pStyle w:val="0Maintext"/>
              <w:spacing w:after="0" w:afterAutospacing="0"/>
              <w:ind w:firstLine="0"/>
            </w:pPr>
            <w:r>
              <w:t>QC</w:t>
            </w:r>
          </w:p>
        </w:tc>
        <w:tc>
          <w:tcPr>
            <w:tcW w:w="1417" w:type="dxa"/>
          </w:tcPr>
          <w:p w14:paraId="142340BB" w14:textId="77777777" w:rsidR="00ED75F6" w:rsidRDefault="00FD040D" w:rsidP="00ED75F6">
            <w:pPr>
              <w:pStyle w:val="0Maintext"/>
              <w:spacing w:after="0" w:afterAutospacing="0"/>
              <w:ind w:firstLine="0"/>
            </w:pPr>
            <w:r>
              <w:t>Ok</w:t>
            </w:r>
          </w:p>
        </w:tc>
        <w:tc>
          <w:tcPr>
            <w:tcW w:w="6662" w:type="dxa"/>
          </w:tcPr>
          <w:p w14:paraId="2776F61D" w14:textId="77777777" w:rsidR="00ED75F6" w:rsidRDefault="00ED75F6" w:rsidP="00ED75F6">
            <w:pPr>
              <w:pStyle w:val="0Maintext"/>
              <w:spacing w:after="0" w:afterAutospacing="0"/>
              <w:ind w:firstLine="0"/>
            </w:pPr>
          </w:p>
        </w:tc>
      </w:tr>
      <w:tr w:rsidR="0097223F" w14:paraId="02747768" w14:textId="77777777" w:rsidTr="00350D6C">
        <w:tc>
          <w:tcPr>
            <w:tcW w:w="1555" w:type="dxa"/>
          </w:tcPr>
          <w:p w14:paraId="569DB220" w14:textId="77777777" w:rsidR="0097223F" w:rsidRDefault="0097223F" w:rsidP="0097223F">
            <w:pPr>
              <w:pStyle w:val="0Maintext"/>
              <w:spacing w:after="0" w:afterAutospacing="0"/>
              <w:ind w:firstLine="0"/>
            </w:pPr>
            <w:r>
              <w:t>Intel</w:t>
            </w:r>
          </w:p>
        </w:tc>
        <w:tc>
          <w:tcPr>
            <w:tcW w:w="1417" w:type="dxa"/>
          </w:tcPr>
          <w:p w14:paraId="7AC759BA" w14:textId="77777777" w:rsidR="0097223F" w:rsidRDefault="0097223F" w:rsidP="0097223F">
            <w:pPr>
              <w:pStyle w:val="0Maintext"/>
              <w:spacing w:after="0" w:afterAutospacing="0"/>
              <w:ind w:firstLine="0"/>
            </w:pPr>
            <w:r>
              <w:t>No</w:t>
            </w:r>
          </w:p>
        </w:tc>
        <w:tc>
          <w:tcPr>
            <w:tcW w:w="6662" w:type="dxa"/>
          </w:tcPr>
          <w:p w14:paraId="4CCA282F" w14:textId="77777777"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1EDB9FB2" w14:textId="77777777" w:rsidTr="00350D6C">
        <w:tc>
          <w:tcPr>
            <w:tcW w:w="1555" w:type="dxa"/>
          </w:tcPr>
          <w:p w14:paraId="49158C93"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Vivo</w:t>
            </w:r>
          </w:p>
        </w:tc>
        <w:tc>
          <w:tcPr>
            <w:tcW w:w="1417" w:type="dxa"/>
          </w:tcPr>
          <w:p w14:paraId="5ABEBB4B" w14:textId="77777777"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14:paraId="62241F8F" w14:textId="77777777" w:rsidR="00FB7C76" w:rsidRDefault="00FB7C76" w:rsidP="00FB7C76">
            <w:pPr>
              <w:pStyle w:val="0Maintext"/>
              <w:spacing w:after="0" w:afterAutospacing="0"/>
              <w:ind w:firstLine="0"/>
            </w:pPr>
          </w:p>
        </w:tc>
      </w:tr>
      <w:tr w:rsidR="00350D6C" w14:paraId="0DF29B91" w14:textId="77777777" w:rsidTr="00350D6C">
        <w:tc>
          <w:tcPr>
            <w:tcW w:w="1555" w:type="dxa"/>
            <w:hideMark/>
          </w:tcPr>
          <w:p w14:paraId="6A8A34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31F0E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98E2A1D" w14:textId="77777777" w:rsidR="00350D6C" w:rsidRDefault="00350D6C">
            <w:pPr>
              <w:pStyle w:val="0Maintext"/>
              <w:spacing w:after="0" w:afterAutospacing="0"/>
              <w:ind w:firstLine="0"/>
            </w:pPr>
          </w:p>
        </w:tc>
      </w:tr>
      <w:tr w:rsidR="001712CA" w14:paraId="56AFEF0E" w14:textId="77777777" w:rsidTr="00350D6C">
        <w:tc>
          <w:tcPr>
            <w:tcW w:w="1555" w:type="dxa"/>
          </w:tcPr>
          <w:p w14:paraId="2F46B4E9" w14:textId="77777777"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6972111" w14:textId="77777777"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EDC5B86" w14:textId="77777777" w:rsidR="001712CA" w:rsidRDefault="001712CA">
            <w:pPr>
              <w:pStyle w:val="0Maintext"/>
              <w:spacing w:after="0" w:afterAutospacing="0"/>
              <w:ind w:firstLine="0"/>
            </w:pPr>
          </w:p>
        </w:tc>
      </w:tr>
      <w:tr w:rsidR="008D23F4" w14:paraId="20E06D24" w14:textId="77777777" w:rsidTr="00350D6C">
        <w:tc>
          <w:tcPr>
            <w:tcW w:w="1555" w:type="dxa"/>
          </w:tcPr>
          <w:p w14:paraId="3672E1F3" w14:textId="77777777"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052F66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39C3A011" w14:textId="77777777" w:rsidR="008D23F4" w:rsidRDefault="008D23F4" w:rsidP="008D23F4">
            <w:pPr>
              <w:pStyle w:val="0Maintext"/>
              <w:spacing w:after="0" w:afterAutospacing="0"/>
              <w:ind w:firstLine="0"/>
            </w:pPr>
          </w:p>
        </w:tc>
      </w:tr>
      <w:tr w:rsidR="00542D2D" w14:paraId="57760575" w14:textId="77777777" w:rsidTr="00350D6C">
        <w:tc>
          <w:tcPr>
            <w:tcW w:w="1555" w:type="dxa"/>
          </w:tcPr>
          <w:p w14:paraId="5CC7C40F"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6B96650"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196F65C" w14:textId="77777777" w:rsidR="00542D2D" w:rsidRDefault="00542D2D" w:rsidP="008D23F4">
            <w:pPr>
              <w:pStyle w:val="0Maintext"/>
              <w:spacing w:after="0" w:afterAutospacing="0"/>
              <w:ind w:firstLine="0"/>
            </w:pPr>
          </w:p>
        </w:tc>
      </w:tr>
      <w:tr w:rsidR="00B144B9" w14:paraId="073C6811" w14:textId="77777777" w:rsidTr="00826505">
        <w:tc>
          <w:tcPr>
            <w:tcW w:w="1555" w:type="dxa"/>
          </w:tcPr>
          <w:p w14:paraId="65BC31C4" w14:textId="77777777" w:rsidR="00B144B9" w:rsidRDefault="00B144B9" w:rsidP="00826505">
            <w:pPr>
              <w:pStyle w:val="0Maintext"/>
              <w:spacing w:after="0" w:afterAutospacing="0"/>
              <w:ind w:firstLine="0"/>
            </w:pPr>
            <w:proofErr w:type="spellStart"/>
            <w:r>
              <w:t>Futurewei</w:t>
            </w:r>
            <w:proofErr w:type="spellEnd"/>
          </w:p>
        </w:tc>
        <w:tc>
          <w:tcPr>
            <w:tcW w:w="1417" w:type="dxa"/>
          </w:tcPr>
          <w:p w14:paraId="7FCE2B5A" w14:textId="77777777" w:rsidR="00B144B9" w:rsidRDefault="00B144B9" w:rsidP="00826505">
            <w:pPr>
              <w:pStyle w:val="0Maintext"/>
              <w:spacing w:after="0" w:afterAutospacing="0"/>
              <w:ind w:firstLine="0"/>
            </w:pPr>
          </w:p>
        </w:tc>
        <w:tc>
          <w:tcPr>
            <w:tcW w:w="6662" w:type="dxa"/>
          </w:tcPr>
          <w:p w14:paraId="23622544" w14:textId="77777777" w:rsidR="00B144B9" w:rsidRDefault="00B144B9" w:rsidP="00826505">
            <w:pPr>
              <w:pStyle w:val="0Maintext"/>
              <w:spacing w:after="0" w:afterAutospacing="0"/>
              <w:ind w:firstLine="0"/>
            </w:pPr>
            <w:r>
              <w:t>It can wait for more clarification on multi-channel behaviour.</w:t>
            </w:r>
          </w:p>
        </w:tc>
      </w:tr>
      <w:tr w:rsidR="00CE0BAE" w14:paraId="61EF5C3D" w14:textId="77777777" w:rsidTr="00826505">
        <w:tc>
          <w:tcPr>
            <w:tcW w:w="1555" w:type="dxa"/>
          </w:tcPr>
          <w:p w14:paraId="3370F6CB"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FB8A071"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8EFC899" w14:textId="77777777" w:rsidR="00CE0BAE" w:rsidRDefault="00CE0BAE" w:rsidP="00826505">
            <w:pPr>
              <w:pStyle w:val="0Maintext"/>
              <w:spacing w:after="0" w:afterAutospacing="0"/>
              <w:ind w:firstLine="0"/>
            </w:pPr>
          </w:p>
        </w:tc>
      </w:tr>
      <w:tr w:rsidR="00F91DD1" w14:paraId="0D4B5B69" w14:textId="77777777" w:rsidTr="00826505">
        <w:tc>
          <w:tcPr>
            <w:tcW w:w="1555" w:type="dxa"/>
          </w:tcPr>
          <w:p w14:paraId="36B27504"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73FE0A8"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89A94CD" w14:textId="77777777" w:rsidR="00F91DD1" w:rsidRDefault="00F91DD1" w:rsidP="00826505">
            <w:pPr>
              <w:pStyle w:val="0Maintext"/>
              <w:spacing w:after="0" w:afterAutospacing="0"/>
              <w:ind w:firstLine="0"/>
            </w:pPr>
          </w:p>
        </w:tc>
      </w:tr>
      <w:tr w:rsidR="00FD2824" w14:paraId="7F492B19" w14:textId="77777777" w:rsidTr="00826505">
        <w:tc>
          <w:tcPr>
            <w:tcW w:w="1555" w:type="dxa"/>
          </w:tcPr>
          <w:p w14:paraId="1EFE83F1"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25188241"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3849B8F4" w14:textId="77777777" w:rsidR="00FD2824" w:rsidRDefault="00FD2824" w:rsidP="00FD2824">
            <w:pPr>
              <w:pStyle w:val="0Maintext"/>
              <w:spacing w:after="0" w:afterAutospacing="0"/>
              <w:ind w:firstLine="0"/>
            </w:pPr>
          </w:p>
        </w:tc>
      </w:tr>
      <w:tr w:rsidR="003C5B36" w14:paraId="62496AEB" w14:textId="77777777" w:rsidTr="00826505">
        <w:tc>
          <w:tcPr>
            <w:tcW w:w="1555" w:type="dxa"/>
          </w:tcPr>
          <w:p w14:paraId="350762B5"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76280B5" w14:textId="77777777" w:rsidR="003C5B36" w:rsidRPr="008E658E"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8F0A07C" w14:textId="77777777" w:rsidR="003C5B36" w:rsidRDefault="003C5B36" w:rsidP="003C5B36">
            <w:pPr>
              <w:pStyle w:val="0Maintext"/>
              <w:spacing w:after="0" w:afterAutospacing="0"/>
              <w:ind w:firstLine="0"/>
            </w:pPr>
          </w:p>
        </w:tc>
      </w:tr>
      <w:tr w:rsidR="009C666A" w14:paraId="1F2B79E8" w14:textId="77777777" w:rsidTr="00826505">
        <w:tc>
          <w:tcPr>
            <w:tcW w:w="1555" w:type="dxa"/>
          </w:tcPr>
          <w:p w14:paraId="3597AA3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669C89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340FCB4" w14:textId="77777777" w:rsidR="009C666A" w:rsidRDefault="009C666A" w:rsidP="003C5B36">
            <w:pPr>
              <w:pStyle w:val="0Maintext"/>
              <w:spacing w:after="0" w:afterAutospacing="0"/>
              <w:ind w:firstLine="0"/>
            </w:pPr>
          </w:p>
        </w:tc>
      </w:tr>
      <w:tr w:rsidR="00423789" w14:paraId="4DE59A6E" w14:textId="77777777" w:rsidTr="00423789">
        <w:tc>
          <w:tcPr>
            <w:tcW w:w="1555" w:type="dxa"/>
          </w:tcPr>
          <w:p w14:paraId="61F07E23" w14:textId="77777777" w:rsidR="00423789" w:rsidRPr="00D6171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2240225"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7321D5" w14:textId="77777777" w:rsidR="00423789" w:rsidRDefault="00423789" w:rsidP="00F17088">
            <w:pPr>
              <w:pStyle w:val="0Maintext"/>
              <w:spacing w:after="0" w:afterAutospacing="0"/>
              <w:ind w:firstLine="0"/>
            </w:pPr>
          </w:p>
        </w:tc>
      </w:tr>
      <w:tr w:rsidR="00F93A82" w14:paraId="0D736D3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6254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357BEE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38436B2D" w14:textId="77777777" w:rsidR="00F93A82" w:rsidRPr="00F93A82" w:rsidRDefault="00F93A82">
            <w:pPr>
              <w:pStyle w:val="0Maintext"/>
              <w:spacing w:after="0" w:afterAutospacing="0"/>
              <w:ind w:firstLine="0"/>
              <w:rPr>
                <w:rFonts w:eastAsiaTheme="minorEastAsia"/>
                <w:lang w:eastAsia="zh-CN"/>
              </w:rPr>
            </w:pPr>
          </w:p>
        </w:tc>
      </w:tr>
      <w:tr w:rsidR="007678E8" w14:paraId="1CFD08D0" w14:textId="77777777" w:rsidTr="00423789">
        <w:tc>
          <w:tcPr>
            <w:tcW w:w="1555" w:type="dxa"/>
          </w:tcPr>
          <w:p w14:paraId="2031EF50" w14:textId="534BE770"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6B68E1B" w14:textId="21FA9A1E"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14766493" w14:textId="77777777" w:rsidR="007678E8" w:rsidRDefault="007678E8" w:rsidP="007678E8">
            <w:pPr>
              <w:pStyle w:val="0Maintext"/>
              <w:spacing w:after="0" w:afterAutospacing="0"/>
              <w:ind w:firstLine="0"/>
            </w:pPr>
          </w:p>
        </w:tc>
      </w:tr>
      <w:tr w:rsidR="002850A7" w:rsidRPr="008225CE" w14:paraId="7D4B2758" w14:textId="77777777" w:rsidTr="002850A7">
        <w:tc>
          <w:tcPr>
            <w:tcW w:w="1555" w:type="dxa"/>
          </w:tcPr>
          <w:p w14:paraId="6AE7F8CE"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6040F5D6" w14:textId="77777777" w:rsidR="002850A7" w:rsidRDefault="002850A7" w:rsidP="006D4656">
            <w:pPr>
              <w:pStyle w:val="0Maintext"/>
              <w:spacing w:after="0" w:afterAutospacing="0"/>
              <w:ind w:firstLine="0"/>
            </w:pPr>
            <w:r>
              <w:t>No</w:t>
            </w:r>
          </w:p>
        </w:tc>
        <w:tc>
          <w:tcPr>
            <w:tcW w:w="6662" w:type="dxa"/>
          </w:tcPr>
          <w:p w14:paraId="37240E73" w14:textId="77777777" w:rsidR="002850A7" w:rsidRPr="008225CE" w:rsidRDefault="002850A7" w:rsidP="006D4656">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bl>
    <w:p w14:paraId="3247C9E3" w14:textId="77777777" w:rsidR="00C05815" w:rsidRDefault="00C05815" w:rsidP="00FE4505">
      <w:pPr>
        <w:autoSpaceDE w:val="0"/>
        <w:autoSpaceDN w:val="0"/>
        <w:jc w:val="both"/>
        <w:rPr>
          <w:rFonts w:ascii="Calibri" w:hAnsi="Calibri" w:cs="Calibri"/>
          <w:sz w:val="22"/>
        </w:rPr>
      </w:pPr>
    </w:p>
    <w:p w14:paraId="0718D765" w14:textId="77777777" w:rsidR="00C05815" w:rsidRDefault="00C05815" w:rsidP="00FE4505">
      <w:pPr>
        <w:autoSpaceDE w:val="0"/>
        <w:autoSpaceDN w:val="0"/>
        <w:jc w:val="both"/>
        <w:rPr>
          <w:rFonts w:ascii="Calibri" w:hAnsi="Calibri" w:cs="Calibri"/>
          <w:sz w:val="22"/>
        </w:rPr>
      </w:pPr>
    </w:p>
    <w:p w14:paraId="5F0BED92" w14:textId="77777777"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A5D680" w14:textId="77777777"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6022CBE2"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23637E08" w14:textId="77777777" w:rsidTr="00F579D3">
        <w:tc>
          <w:tcPr>
            <w:tcW w:w="1555" w:type="dxa"/>
          </w:tcPr>
          <w:p w14:paraId="31F47FB5"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BD41E18"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393424D"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435C562E" w14:textId="77777777" w:rsidTr="00F579D3">
        <w:tc>
          <w:tcPr>
            <w:tcW w:w="1555" w:type="dxa"/>
          </w:tcPr>
          <w:p w14:paraId="3AE6CEA0" w14:textId="77777777" w:rsidR="00C05815" w:rsidRDefault="000B0BDE" w:rsidP="00F579D3">
            <w:pPr>
              <w:pStyle w:val="0Maintext"/>
              <w:spacing w:after="0" w:afterAutospacing="0"/>
              <w:ind w:firstLine="0"/>
            </w:pPr>
            <w:r>
              <w:t>OPPO</w:t>
            </w:r>
          </w:p>
        </w:tc>
        <w:tc>
          <w:tcPr>
            <w:tcW w:w="1417" w:type="dxa"/>
          </w:tcPr>
          <w:p w14:paraId="4391A22C" w14:textId="77777777" w:rsidR="00C05815" w:rsidRDefault="000B0BDE" w:rsidP="00F579D3">
            <w:pPr>
              <w:pStyle w:val="0Maintext"/>
              <w:spacing w:after="0" w:afterAutospacing="0"/>
              <w:ind w:firstLine="0"/>
            </w:pPr>
            <w:r>
              <w:t>Support</w:t>
            </w:r>
          </w:p>
        </w:tc>
        <w:tc>
          <w:tcPr>
            <w:tcW w:w="6662" w:type="dxa"/>
          </w:tcPr>
          <w:p w14:paraId="450747DA" w14:textId="77777777" w:rsidR="00C05815" w:rsidRDefault="00C05815" w:rsidP="00F579D3">
            <w:pPr>
              <w:pStyle w:val="0Maintext"/>
              <w:spacing w:after="0" w:afterAutospacing="0"/>
              <w:ind w:firstLine="0"/>
            </w:pPr>
          </w:p>
        </w:tc>
      </w:tr>
      <w:tr w:rsidR="00634511" w14:paraId="647817AA" w14:textId="77777777" w:rsidTr="00F579D3">
        <w:tc>
          <w:tcPr>
            <w:tcW w:w="1555" w:type="dxa"/>
          </w:tcPr>
          <w:p w14:paraId="4862F056"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6AAF3FA"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75E8467"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400A414E"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5646FFCB" w14:textId="77777777" w:rsidTr="00F579D3">
        <w:tc>
          <w:tcPr>
            <w:tcW w:w="1555" w:type="dxa"/>
          </w:tcPr>
          <w:p w14:paraId="6E30B5CA" w14:textId="77777777" w:rsidR="00ED75F6" w:rsidRDefault="00ED75F6" w:rsidP="00ED75F6">
            <w:pPr>
              <w:pStyle w:val="0Maintext"/>
              <w:spacing w:after="0" w:afterAutospacing="0"/>
              <w:ind w:firstLine="0"/>
            </w:pPr>
            <w:r>
              <w:rPr>
                <w:rFonts w:hint="eastAsia"/>
                <w:lang w:eastAsia="ko-KR"/>
              </w:rPr>
              <w:t>LGE</w:t>
            </w:r>
          </w:p>
        </w:tc>
        <w:tc>
          <w:tcPr>
            <w:tcW w:w="1417" w:type="dxa"/>
          </w:tcPr>
          <w:p w14:paraId="5DBAE8D6" w14:textId="77777777" w:rsidR="00ED75F6" w:rsidRDefault="00ED75F6" w:rsidP="00ED75F6">
            <w:pPr>
              <w:pStyle w:val="0Maintext"/>
              <w:spacing w:after="0" w:afterAutospacing="0"/>
              <w:ind w:firstLine="0"/>
            </w:pPr>
            <w:r>
              <w:rPr>
                <w:rFonts w:hint="eastAsia"/>
                <w:lang w:eastAsia="ko-KR"/>
              </w:rPr>
              <w:t>OK</w:t>
            </w:r>
          </w:p>
        </w:tc>
        <w:tc>
          <w:tcPr>
            <w:tcW w:w="6662" w:type="dxa"/>
          </w:tcPr>
          <w:p w14:paraId="66834DA7" w14:textId="77777777" w:rsidR="00ED75F6" w:rsidRDefault="00ED75F6" w:rsidP="00ED75F6">
            <w:pPr>
              <w:pStyle w:val="0Maintext"/>
              <w:spacing w:after="0" w:afterAutospacing="0"/>
              <w:ind w:firstLine="0"/>
            </w:pPr>
          </w:p>
        </w:tc>
      </w:tr>
      <w:tr w:rsidR="00CA12C5" w14:paraId="6DFD1563" w14:textId="77777777" w:rsidTr="00F579D3">
        <w:tc>
          <w:tcPr>
            <w:tcW w:w="1555" w:type="dxa"/>
          </w:tcPr>
          <w:p w14:paraId="7CCFFFCF" w14:textId="77777777" w:rsidR="00CA12C5" w:rsidRDefault="00CA12C5" w:rsidP="00CA12C5">
            <w:pPr>
              <w:pStyle w:val="0Maintext"/>
              <w:spacing w:after="0" w:afterAutospacing="0"/>
              <w:ind w:firstLine="0"/>
            </w:pPr>
            <w:r>
              <w:t>NOKIA, Nokia Shanghai Bell</w:t>
            </w:r>
          </w:p>
        </w:tc>
        <w:tc>
          <w:tcPr>
            <w:tcW w:w="1417" w:type="dxa"/>
          </w:tcPr>
          <w:p w14:paraId="5295AC12" w14:textId="77777777" w:rsidR="00CA12C5" w:rsidRDefault="00CA12C5" w:rsidP="00CA12C5">
            <w:pPr>
              <w:pStyle w:val="0Maintext"/>
              <w:spacing w:after="0" w:afterAutospacing="0"/>
              <w:ind w:firstLine="0"/>
            </w:pPr>
            <w:r>
              <w:t>Support</w:t>
            </w:r>
          </w:p>
        </w:tc>
        <w:tc>
          <w:tcPr>
            <w:tcW w:w="6662" w:type="dxa"/>
          </w:tcPr>
          <w:p w14:paraId="52F722C1" w14:textId="77777777" w:rsidR="00CA12C5" w:rsidRDefault="00CA12C5" w:rsidP="00CA12C5">
            <w:pPr>
              <w:pStyle w:val="0Maintext"/>
              <w:spacing w:after="0" w:afterAutospacing="0"/>
              <w:ind w:firstLine="0"/>
            </w:pPr>
            <w:r w:rsidRPr="004C0BA7">
              <w:t>Both or at least Type A multi-channel access can be supported for PSFCH.</w:t>
            </w:r>
          </w:p>
        </w:tc>
      </w:tr>
      <w:tr w:rsidR="00CA12C5" w14:paraId="64065BC3" w14:textId="77777777" w:rsidTr="00F579D3">
        <w:tc>
          <w:tcPr>
            <w:tcW w:w="1555" w:type="dxa"/>
          </w:tcPr>
          <w:p w14:paraId="212A578D" w14:textId="77777777" w:rsidR="00CA12C5" w:rsidRDefault="00E6657E" w:rsidP="00CA12C5">
            <w:pPr>
              <w:pStyle w:val="0Maintext"/>
              <w:spacing w:after="0" w:afterAutospacing="0"/>
              <w:ind w:firstLine="0"/>
            </w:pPr>
            <w:r>
              <w:t>Ericsson</w:t>
            </w:r>
          </w:p>
        </w:tc>
        <w:tc>
          <w:tcPr>
            <w:tcW w:w="1417" w:type="dxa"/>
          </w:tcPr>
          <w:p w14:paraId="706D74F1" w14:textId="77777777" w:rsidR="00CA12C5" w:rsidRDefault="00E6657E" w:rsidP="00CA12C5">
            <w:pPr>
              <w:pStyle w:val="0Maintext"/>
              <w:spacing w:after="0" w:afterAutospacing="0"/>
              <w:ind w:firstLine="0"/>
            </w:pPr>
            <w:r>
              <w:t>OK</w:t>
            </w:r>
          </w:p>
        </w:tc>
        <w:tc>
          <w:tcPr>
            <w:tcW w:w="6662" w:type="dxa"/>
          </w:tcPr>
          <w:p w14:paraId="322C2EA6" w14:textId="77777777" w:rsidR="00CA12C5" w:rsidRDefault="00CA12C5" w:rsidP="00CA12C5">
            <w:pPr>
              <w:pStyle w:val="0Maintext"/>
              <w:spacing w:after="0" w:afterAutospacing="0"/>
              <w:ind w:firstLine="0"/>
            </w:pPr>
          </w:p>
        </w:tc>
      </w:tr>
      <w:tr w:rsidR="00C97AC6" w14:paraId="64EFEB89" w14:textId="77777777" w:rsidTr="00F579D3">
        <w:tc>
          <w:tcPr>
            <w:tcW w:w="1555" w:type="dxa"/>
          </w:tcPr>
          <w:p w14:paraId="62FB304A" w14:textId="77777777" w:rsidR="00C97AC6" w:rsidRDefault="00C97AC6" w:rsidP="00C97AC6">
            <w:pPr>
              <w:pStyle w:val="0Maintext"/>
              <w:spacing w:after="0" w:afterAutospacing="0"/>
              <w:ind w:firstLine="0"/>
            </w:pPr>
            <w:r>
              <w:t>Apple</w:t>
            </w:r>
          </w:p>
        </w:tc>
        <w:tc>
          <w:tcPr>
            <w:tcW w:w="1417" w:type="dxa"/>
          </w:tcPr>
          <w:p w14:paraId="597868AA" w14:textId="77777777" w:rsidR="00C97AC6" w:rsidRDefault="00C97AC6" w:rsidP="00C97AC6">
            <w:pPr>
              <w:pStyle w:val="0Maintext"/>
              <w:spacing w:after="0" w:afterAutospacing="0"/>
              <w:ind w:firstLine="0"/>
            </w:pPr>
            <w:r>
              <w:t>OK</w:t>
            </w:r>
          </w:p>
        </w:tc>
        <w:tc>
          <w:tcPr>
            <w:tcW w:w="6662" w:type="dxa"/>
          </w:tcPr>
          <w:p w14:paraId="7B541D2B" w14:textId="77777777" w:rsidR="00C97AC6" w:rsidRDefault="00C97AC6" w:rsidP="00C97AC6">
            <w:pPr>
              <w:pStyle w:val="0Maintext"/>
              <w:spacing w:after="0" w:afterAutospacing="0"/>
              <w:ind w:firstLine="0"/>
            </w:pPr>
          </w:p>
        </w:tc>
      </w:tr>
      <w:tr w:rsidR="00297F15" w14:paraId="5D2BAAE3" w14:textId="77777777" w:rsidTr="00F579D3">
        <w:tc>
          <w:tcPr>
            <w:tcW w:w="1555" w:type="dxa"/>
          </w:tcPr>
          <w:p w14:paraId="632BDCC8"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24C1C1B8" w14:textId="77777777" w:rsidR="00297F15" w:rsidRDefault="00297F15" w:rsidP="00297F15">
            <w:pPr>
              <w:pStyle w:val="0Maintext"/>
              <w:spacing w:after="0" w:afterAutospacing="0"/>
              <w:ind w:firstLine="0"/>
            </w:pPr>
            <w:r>
              <w:t>OK</w:t>
            </w:r>
          </w:p>
        </w:tc>
        <w:tc>
          <w:tcPr>
            <w:tcW w:w="6662" w:type="dxa"/>
          </w:tcPr>
          <w:p w14:paraId="38317A40" w14:textId="77777777" w:rsidR="00297F15" w:rsidRDefault="00297F15" w:rsidP="00297F15">
            <w:pPr>
              <w:pStyle w:val="0Maintext"/>
              <w:spacing w:after="0" w:afterAutospacing="0"/>
              <w:ind w:firstLine="0"/>
            </w:pPr>
          </w:p>
        </w:tc>
      </w:tr>
      <w:tr w:rsidR="00FD040D" w14:paraId="0602D909" w14:textId="77777777" w:rsidTr="00F579D3">
        <w:tc>
          <w:tcPr>
            <w:tcW w:w="1555" w:type="dxa"/>
          </w:tcPr>
          <w:p w14:paraId="6F47A4CC" w14:textId="77777777" w:rsidR="00FD040D" w:rsidRDefault="00FD040D" w:rsidP="00C97AC6">
            <w:pPr>
              <w:pStyle w:val="0Maintext"/>
              <w:spacing w:after="0" w:afterAutospacing="0"/>
              <w:ind w:firstLine="0"/>
            </w:pPr>
            <w:r>
              <w:t>QC</w:t>
            </w:r>
          </w:p>
        </w:tc>
        <w:tc>
          <w:tcPr>
            <w:tcW w:w="1417" w:type="dxa"/>
          </w:tcPr>
          <w:p w14:paraId="2A8A1A40" w14:textId="77777777" w:rsidR="00FD040D" w:rsidRDefault="00FD040D" w:rsidP="00C97AC6">
            <w:pPr>
              <w:pStyle w:val="0Maintext"/>
              <w:spacing w:after="0" w:afterAutospacing="0"/>
              <w:ind w:firstLine="0"/>
            </w:pPr>
            <w:r>
              <w:t>Ok</w:t>
            </w:r>
          </w:p>
        </w:tc>
        <w:tc>
          <w:tcPr>
            <w:tcW w:w="6662" w:type="dxa"/>
          </w:tcPr>
          <w:p w14:paraId="0F1DD1B5" w14:textId="77777777" w:rsidR="00FD040D" w:rsidRDefault="00FD040D" w:rsidP="00C97AC6">
            <w:pPr>
              <w:pStyle w:val="0Maintext"/>
              <w:spacing w:after="0" w:afterAutospacing="0"/>
              <w:ind w:firstLine="0"/>
            </w:pPr>
          </w:p>
        </w:tc>
      </w:tr>
      <w:tr w:rsidR="00E0563A" w14:paraId="62C17300" w14:textId="77777777" w:rsidTr="00F579D3">
        <w:tc>
          <w:tcPr>
            <w:tcW w:w="1555" w:type="dxa"/>
          </w:tcPr>
          <w:p w14:paraId="364CDE4D" w14:textId="77777777" w:rsidR="00E0563A" w:rsidRDefault="00E0563A" w:rsidP="00E0563A">
            <w:pPr>
              <w:pStyle w:val="0Maintext"/>
              <w:spacing w:after="0" w:afterAutospacing="0"/>
              <w:ind w:firstLine="0"/>
            </w:pPr>
            <w:r>
              <w:t>Intel</w:t>
            </w:r>
          </w:p>
        </w:tc>
        <w:tc>
          <w:tcPr>
            <w:tcW w:w="1417" w:type="dxa"/>
          </w:tcPr>
          <w:p w14:paraId="3DF8F402" w14:textId="77777777" w:rsidR="00E0563A" w:rsidRDefault="00E0563A" w:rsidP="00E0563A">
            <w:pPr>
              <w:pStyle w:val="0Maintext"/>
              <w:spacing w:after="0" w:afterAutospacing="0"/>
              <w:ind w:firstLine="0"/>
            </w:pPr>
            <w:r>
              <w:t>OK</w:t>
            </w:r>
          </w:p>
        </w:tc>
        <w:tc>
          <w:tcPr>
            <w:tcW w:w="6662" w:type="dxa"/>
          </w:tcPr>
          <w:p w14:paraId="12B5C7DF" w14:textId="77777777" w:rsidR="00E0563A" w:rsidRDefault="00E0563A" w:rsidP="00E0563A">
            <w:pPr>
              <w:pStyle w:val="0Maintext"/>
              <w:spacing w:after="0" w:afterAutospacing="0"/>
              <w:ind w:firstLine="0"/>
            </w:pPr>
          </w:p>
        </w:tc>
      </w:tr>
      <w:tr w:rsidR="00FB7C76" w14:paraId="6FA83911" w14:textId="77777777" w:rsidTr="00F579D3">
        <w:tc>
          <w:tcPr>
            <w:tcW w:w="1555" w:type="dxa"/>
          </w:tcPr>
          <w:p w14:paraId="3265C1A9"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04C33123" w14:textId="77777777" w:rsidR="00FB7C76" w:rsidRDefault="00FB7C76" w:rsidP="00FB7C76">
            <w:pPr>
              <w:pStyle w:val="0Maintext"/>
              <w:spacing w:after="0" w:afterAutospacing="0"/>
              <w:ind w:firstLine="0"/>
            </w:pPr>
          </w:p>
        </w:tc>
        <w:tc>
          <w:tcPr>
            <w:tcW w:w="6662" w:type="dxa"/>
          </w:tcPr>
          <w:p w14:paraId="4F40BCCB" w14:textId="77777777" w:rsidR="00FB7C76" w:rsidRDefault="00FB7C76" w:rsidP="00FB7C76">
            <w:pPr>
              <w:pStyle w:val="0Maintext"/>
              <w:spacing w:after="0" w:afterAutospacing="0"/>
              <w:ind w:firstLine="0"/>
              <w:rPr>
                <w:rFonts w:ascii="Calibri" w:eastAsia="Batang" w:hAnsi="Calibri" w:cs="Calibri"/>
                <w:sz w:val="22"/>
                <w:szCs w:val="24"/>
                <w:lang w:val="en-US"/>
              </w:rPr>
            </w:pPr>
            <w:r w:rsidRPr="00994CC2">
              <w:rPr>
                <w:rFonts w:ascii="Calibri" w:eastAsia="Batang" w:hAnsi="Calibri" w:cs="Calibri" w:hint="eastAsia"/>
                <w:sz w:val="22"/>
                <w:szCs w:val="24"/>
                <w:lang w:val="en-US"/>
              </w:rPr>
              <w:t>A</w:t>
            </w:r>
            <w:r w:rsidRPr="00994CC2">
              <w:rPr>
                <w:rFonts w:ascii="Calibri" w:eastAsia="Batang" w:hAnsi="Calibri" w:cs="Calibri"/>
                <w:sz w:val="22"/>
                <w:szCs w:val="24"/>
                <w:lang w:val="en-US"/>
              </w:rPr>
              <w:t>t least type A is supported. Type B has a demerit that once the type-1 LBT fails, all the PSFCHs are drop</w:t>
            </w:r>
            <w:r>
              <w:rPr>
                <w:rFonts w:ascii="Calibri" w:eastAsia="Batang" w:hAnsi="Calibri" w:cs="Calibri"/>
                <w:sz w:val="22"/>
                <w:szCs w:val="24"/>
                <w:lang w:val="en-US"/>
              </w:rPr>
              <w:t>p</w:t>
            </w:r>
            <w:r w:rsidRPr="00994CC2">
              <w:rPr>
                <w:rFonts w:ascii="Calibri" w:eastAsia="Batang" w:hAnsi="Calibri" w:cs="Calibri"/>
                <w:sz w:val="22"/>
                <w:szCs w:val="24"/>
                <w:lang w:val="en-US"/>
              </w:rPr>
              <w:t>ed, while Type A only drops the PSFCH of the LBT channel that LBT fails</w:t>
            </w:r>
            <w:r>
              <w:rPr>
                <w:rFonts w:ascii="Calibri" w:eastAsia="Batang" w:hAnsi="Calibri" w:cs="Calibri"/>
                <w:sz w:val="22"/>
                <w:szCs w:val="24"/>
                <w:lang w:val="en-US"/>
              </w:rPr>
              <w:t>.</w:t>
            </w:r>
          </w:p>
          <w:p w14:paraId="0197909D" w14:textId="77777777" w:rsidR="00FB7C76" w:rsidRPr="00994CC2" w:rsidRDefault="00FB7C76" w:rsidP="00FB7C76">
            <w:pPr>
              <w:pStyle w:val="0Maintext"/>
              <w:spacing w:after="0" w:afterAutospacing="0"/>
              <w:ind w:firstLine="0"/>
              <w:rPr>
                <w:rFonts w:ascii="Calibri" w:eastAsia="Batang" w:hAnsi="Calibri" w:cs="Calibri"/>
                <w:sz w:val="22"/>
                <w:szCs w:val="24"/>
                <w:lang w:val="en-US"/>
              </w:rPr>
            </w:pPr>
          </w:p>
          <w:p w14:paraId="2E939AD9"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lastRenderedPageBreak/>
              <w:t>If both types are supported, how the UE select one type, based on implementation or configuration?</w:t>
            </w:r>
          </w:p>
        </w:tc>
      </w:tr>
      <w:tr w:rsidR="00350D6C" w14:paraId="447613D9" w14:textId="77777777" w:rsidTr="00350D6C">
        <w:tc>
          <w:tcPr>
            <w:tcW w:w="1555" w:type="dxa"/>
          </w:tcPr>
          <w:p w14:paraId="23A23C6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21F3D0A0"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1974D1D" w14:textId="77777777" w:rsidR="00350D6C" w:rsidRDefault="00350D6C" w:rsidP="00826505">
            <w:pPr>
              <w:pStyle w:val="0Maintext"/>
              <w:spacing w:after="0" w:afterAutospacing="0"/>
              <w:ind w:firstLine="0"/>
            </w:pPr>
          </w:p>
        </w:tc>
      </w:tr>
      <w:tr w:rsidR="001712CA" w14:paraId="0AF939AD" w14:textId="77777777" w:rsidTr="00350D6C">
        <w:tc>
          <w:tcPr>
            <w:tcW w:w="1555" w:type="dxa"/>
          </w:tcPr>
          <w:p w14:paraId="00E43C29"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EE49994"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2E4B4CF" w14:textId="77777777" w:rsidR="001712CA" w:rsidRDefault="001712CA" w:rsidP="00826505">
            <w:pPr>
              <w:pStyle w:val="0Maintext"/>
              <w:spacing w:after="0" w:afterAutospacing="0"/>
              <w:ind w:firstLine="0"/>
            </w:pPr>
          </w:p>
        </w:tc>
      </w:tr>
      <w:tr w:rsidR="008D23F4" w14:paraId="7983E6BC" w14:textId="77777777" w:rsidTr="00350D6C">
        <w:tc>
          <w:tcPr>
            <w:tcW w:w="1555" w:type="dxa"/>
          </w:tcPr>
          <w:p w14:paraId="16265879"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81CDD6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66663173" w14:textId="77777777" w:rsidR="008D23F4" w:rsidRDefault="008D23F4" w:rsidP="008D23F4">
            <w:pPr>
              <w:pStyle w:val="0Maintext"/>
              <w:spacing w:after="0" w:afterAutospacing="0"/>
              <w:ind w:firstLine="0"/>
            </w:pPr>
          </w:p>
        </w:tc>
      </w:tr>
      <w:tr w:rsidR="00C35683" w14:paraId="32C292E0" w14:textId="77777777" w:rsidTr="00350D6C">
        <w:tc>
          <w:tcPr>
            <w:tcW w:w="1555" w:type="dxa"/>
          </w:tcPr>
          <w:p w14:paraId="5437B1F5"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B2E0FD"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46E33B6" w14:textId="77777777" w:rsidR="00C35683" w:rsidRDefault="00C35683" w:rsidP="008D23F4">
            <w:pPr>
              <w:pStyle w:val="0Maintext"/>
              <w:spacing w:after="0" w:afterAutospacing="0"/>
              <w:ind w:firstLine="0"/>
            </w:pPr>
          </w:p>
        </w:tc>
      </w:tr>
      <w:tr w:rsidR="00B144B9" w14:paraId="432C98B3" w14:textId="77777777" w:rsidTr="00826505">
        <w:tc>
          <w:tcPr>
            <w:tcW w:w="1555" w:type="dxa"/>
          </w:tcPr>
          <w:p w14:paraId="6D897955" w14:textId="77777777" w:rsidR="00B144B9" w:rsidRDefault="00B144B9" w:rsidP="00826505">
            <w:pPr>
              <w:pStyle w:val="0Maintext"/>
              <w:spacing w:after="0" w:afterAutospacing="0"/>
              <w:ind w:firstLine="0"/>
            </w:pPr>
            <w:proofErr w:type="spellStart"/>
            <w:r>
              <w:t>Futurewei</w:t>
            </w:r>
            <w:proofErr w:type="spellEnd"/>
          </w:p>
        </w:tc>
        <w:tc>
          <w:tcPr>
            <w:tcW w:w="1417" w:type="dxa"/>
          </w:tcPr>
          <w:p w14:paraId="4E00A98A" w14:textId="77777777" w:rsidR="00B144B9" w:rsidRDefault="00B144B9" w:rsidP="00826505">
            <w:pPr>
              <w:pStyle w:val="0Maintext"/>
              <w:spacing w:after="0" w:afterAutospacing="0"/>
              <w:ind w:firstLine="0"/>
            </w:pPr>
            <w:r>
              <w:t>OK</w:t>
            </w:r>
          </w:p>
        </w:tc>
        <w:tc>
          <w:tcPr>
            <w:tcW w:w="6662" w:type="dxa"/>
          </w:tcPr>
          <w:p w14:paraId="0A74F01F" w14:textId="77777777" w:rsidR="00B144B9" w:rsidRDefault="00B144B9" w:rsidP="00826505">
            <w:pPr>
              <w:pStyle w:val="0Maintext"/>
              <w:spacing w:after="0" w:afterAutospacing="0"/>
              <w:ind w:firstLine="0"/>
            </w:pPr>
          </w:p>
        </w:tc>
      </w:tr>
      <w:tr w:rsidR="00CE0BAE" w14:paraId="14A72DAC" w14:textId="77777777" w:rsidTr="00826505">
        <w:tc>
          <w:tcPr>
            <w:tcW w:w="1555" w:type="dxa"/>
          </w:tcPr>
          <w:p w14:paraId="20EAD0C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588CF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54A7B" w14:textId="77777777" w:rsidR="00CE0BAE" w:rsidRDefault="00CE0BAE" w:rsidP="00826505">
            <w:pPr>
              <w:pStyle w:val="0Maintext"/>
              <w:spacing w:after="0" w:afterAutospacing="0"/>
              <w:ind w:firstLine="0"/>
            </w:pPr>
          </w:p>
        </w:tc>
      </w:tr>
      <w:tr w:rsidR="00F91DD1" w14:paraId="79102576" w14:textId="77777777" w:rsidTr="00826505">
        <w:tc>
          <w:tcPr>
            <w:tcW w:w="1555" w:type="dxa"/>
          </w:tcPr>
          <w:p w14:paraId="6C8FE2EB"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7013D7E"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A0E8CF" w14:textId="77777777" w:rsidR="00F91DD1" w:rsidRDefault="00F91DD1" w:rsidP="00826505">
            <w:pPr>
              <w:pStyle w:val="0Maintext"/>
              <w:spacing w:after="0" w:afterAutospacing="0"/>
              <w:ind w:firstLine="0"/>
            </w:pPr>
          </w:p>
        </w:tc>
      </w:tr>
      <w:tr w:rsidR="00FD2824" w14:paraId="2F90D2E0" w14:textId="77777777" w:rsidTr="00826505">
        <w:tc>
          <w:tcPr>
            <w:tcW w:w="1555" w:type="dxa"/>
          </w:tcPr>
          <w:p w14:paraId="7B7A1F04"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1704E619"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1FC1A7C" w14:textId="77777777" w:rsidR="00FD2824" w:rsidRDefault="00FD2824" w:rsidP="00FD2824">
            <w:pPr>
              <w:pStyle w:val="0Maintext"/>
              <w:spacing w:after="0" w:afterAutospacing="0"/>
              <w:ind w:firstLine="0"/>
            </w:pPr>
          </w:p>
        </w:tc>
      </w:tr>
      <w:tr w:rsidR="003C5B36" w14:paraId="3E79EB05" w14:textId="77777777" w:rsidTr="00826505">
        <w:tc>
          <w:tcPr>
            <w:tcW w:w="1555" w:type="dxa"/>
          </w:tcPr>
          <w:p w14:paraId="61F6AE52" w14:textId="77777777" w:rsidR="003C5B36" w:rsidRDefault="003C5B36" w:rsidP="003C5B36">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F8A5C8D" w14:textId="77777777" w:rsidR="003C5B36" w:rsidRDefault="003C5B36" w:rsidP="003C5B36">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0A0D621F" w14:textId="77777777" w:rsidR="003C5B36" w:rsidRDefault="003C5B36" w:rsidP="003C5B36">
            <w:pPr>
              <w:pStyle w:val="0Maintext"/>
              <w:spacing w:after="0" w:afterAutospacing="0"/>
              <w:ind w:firstLine="0"/>
            </w:pPr>
          </w:p>
        </w:tc>
      </w:tr>
      <w:tr w:rsidR="009C666A" w14:paraId="75F6DEFD" w14:textId="77777777" w:rsidTr="00826505">
        <w:tc>
          <w:tcPr>
            <w:tcW w:w="1555" w:type="dxa"/>
          </w:tcPr>
          <w:p w14:paraId="6639FBA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978118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E455C67" w14:textId="77777777" w:rsidR="009C666A" w:rsidRDefault="009C666A" w:rsidP="003C5B36">
            <w:pPr>
              <w:pStyle w:val="0Maintext"/>
              <w:spacing w:after="0" w:afterAutospacing="0"/>
              <w:ind w:firstLine="0"/>
            </w:pPr>
          </w:p>
        </w:tc>
      </w:tr>
      <w:tr w:rsidR="00423789" w14:paraId="0526DA01" w14:textId="77777777" w:rsidTr="00423789">
        <w:tc>
          <w:tcPr>
            <w:tcW w:w="1555" w:type="dxa"/>
          </w:tcPr>
          <w:p w14:paraId="1AD58E9E" w14:textId="77777777" w:rsidR="00423789" w:rsidRPr="00D6171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DCCFCDF"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0DB6B4" w14:textId="77777777" w:rsidR="00423789" w:rsidRDefault="00423789" w:rsidP="00F17088">
            <w:pPr>
              <w:pStyle w:val="0Maintext"/>
              <w:spacing w:after="0" w:afterAutospacing="0"/>
              <w:ind w:firstLine="0"/>
            </w:pPr>
          </w:p>
        </w:tc>
      </w:tr>
      <w:tr w:rsidR="00F93A82" w14:paraId="00D597B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E861E32"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A414918"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759DEAE4"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In addition to Type A and Type B, it is suggested to also support independent Type 1/2 </w:t>
            </w:r>
            <w:proofErr w:type="gramStart"/>
            <w:r w:rsidRPr="00F93A82">
              <w:rPr>
                <w:rFonts w:eastAsiaTheme="minorEastAsia" w:hint="eastAsia"/>
                <w:lang w:eastAsia="zh-CN"/>
              </w:rPr>
              <w:t>LBT  on</w:t>
            </w:r>
            <w:proofErr w:type="gramEnd"/>
            <w:r w:rsidRPr="00F93A82">
              <w:rPr>
                <w:rFonts w:eastAsiaTheme="minorEastAsia" w:hint="eastAsia"/>
                <w:lang w:eastAsia="zh-CN"/>
              </w:rPr>
              <w:t xml:space="preserve"> each LBT channel.</w:t>
            </w:r>
          </w:p>
          <w:p w14:paraId="4649307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678E8" w14:paraId="5A569E96" w14:textId="77777777" w:rsidTr="00423789">
        <w:tc>
          <w:tcPr>
            <w:tcW w:w="1555" w:type="dxa"/>
          </w:tcPr>
          <w:p w14:paraId="1D29B700" w14:textId="76ACDEC8"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45E2FF9" w14:textId="60EBA1B4"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C6358E9" w14:textId="77777777" w:rsidR="007678E8" w:rsidRDefault="007678E8" w:rsidP="007678E8">
            <w:pPr>
              <w:pStyle w:val="0Maintext"/>
              <w:spacing w:after="0" w:afterAutospacing="0"/>
              <w:ind w:firstLine="0"/>
            </w:pPr>
          </w:p>
        </w:tc>
      </w:tr>
      <w:tr w:rsidR="002850A7" w14:paraId="112196A8" w14:textId="77777777" w:rsidTr="002850A7">
        <w:tc>
          <w:tcPr>
            <w:tcW w:w="1555" w:type="dxa"/>
          </w:tcPr>
          <w:p w14:paraId="2BB2B93E"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027945A9" w14:textId="77777777" w:rsidR="002850A7" w:rsidRPr="007E4A01" w:rsidRDefault="002850A7" w:rsidP="006D4656">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1721879" w14:textId="77777777" w:rsidR="002850A7" w:rsidRDefault="002850A7" w:rsidP="006D4656">
            <w:pPr>
              <w:pStyle w:val="0Maintext"/>
              <w:spacing w:after="0" w:afterAutospacing="0"/>
              <w:ind w:firstLine="0"/>
            </w:pPr>
          </w:p>
        </w:tc>
      </w:tr>
    </w:tbl>
    <w:p w14:paraId="480EC652" w14:textId="77777777" w:rsidR="00C05815" w:rsidRDefault="00C05815" w:rsidP="00FE4505">
      <w:pPr>
        <w:autoSpaceDE w:val="0"/>
        <w:autoSpaceDN w:val="0"/>
        <w:jc w:val="both"/>
        <w:rPr>
          <w:rFonts w:ascii="Calibri" w:hAnsi="Calibri" w:cs="Calibri"/>
          <w:sz w:val="22"/>
        </w:rPr>
      </w:pPr>
    </w:p>
    <w:p w14:paraId="79DB0BDB" w14:textId="77777777" w:rsidR="004408FA" w:rsidRDefault="004408FA" w:rsidP="00FE4505">
      <w:pPr>
        <w:autoSpaceDE w:val="0"/>
        <w:autoSpaceDN w:val="0"/>
        <w:jc w:val="both"/>
        <w:rPr>
          <w:rFonts w:ascii="Calibri" w:hAnsi="Calibri" w:cs="Calibri"/>
          <w:sz w:val="22"/>
        </w:rPr>
      </w:pPr>
    </w:p>
    <w:p w14:paraId="6362C91E" w14:textId="77777777"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FCA67C7" w14:textId="77777777"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72FC1C00"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2FCEF855" w14:textId="77777777" w:rsidTr="00F579D3">
        <w:tc>
          <w:tcPr>
            <w:tcW w:w="1555" w:type="dxa"/>
          </w:tcPr>
          <w:p w14:paraId="4CCB1C9E"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715B38A"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6957C52"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459719D2" w14:textId="77777777" w:rsidTr="00F579D3">
        <w:tc>
          <w:tcPr>
            <w:tcW w:w="1555" w:type="dxa"/>
          </w:tcPr>
          <w:p w14:paraId="3219A49B" w14:textId="77777777" w:rsidR="004408FA" w:rsidRDefault="000B0BDE" w:rsidP="00F579D3">
            <w:pPr>
              <w:pStyle w:val="0Maintext"/>
              <w:spacing w:after="0" w:afterAutospacing="0"/>
              <w:ind w:firstLine="0"/>
            </w:pPr>
            <w:r>
              <w:t>OPPO</w:t>
            </w:r>
          </w:p>
        </w:tc>
        <w:tc>
          <w:tcPr>
            <w:tcW w:w="1417" w:type="dxa"/>
          </w:tcPr>
          <w:p w14:paraId="1CCC8BFA" w14:textId="77777777" w:rsidR="004408FA" w:rsidRDefault="000B0BDE" w:rsidP="00F579D3">
            <w:pPr>
              <w:pStyle w:val="0Maintext"/>
              <w:spacing w:after="0" w:afterAutospacing="0"/>
              <w:ind w:firstLine="0"/>
            </w:pPr>
            <w:r>
              <w:t>Support</w:t>
            </w:r>
          </w:p>
        </w:tc>
        <w:tc>
          <w:tcPr>
            <w:tcW w:w="6662" w:type="dxa"/>
          </w:tcPr>
          <w:p w14:paraId="6E22BC1A" w14:textId="77777777" w:rsidR="004408FA" w:rsidRDefault="004408FA" w:rsidP="00F579D3">
            <w:pPr>
              <w:pStyle w:val="0Maintext"/>
              <w:spacing w:after="0" w:afterAutospacing="0"/>
              <w:ind w:firstLine="0"/>
            </w:pPr>
          </w:p>
        </w:tc>
      </w:tr>
      <w:tr w:rsidR="00634511" w14:paraId="24FE6A16" w14:textId="77777777" w:rsidTr="00F579D3">
        <w:tc>
          <w:tcPr>
            <w:tcW w:w="1555" w:type="dxa"/>
          </w:tcPr>
          <w:p w14:paraId="50C6682D"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6976CD9" w14:textId="77777777" w:rsidR="00634511" w:rsidRDefault="00634511" w:rsidP="00F579D3">
            <w:pPr>
              <w:pStyle w:val="0Maintext"/>
              <w:spacing w:after="0" w:afterAutospacing="0"/>
              <w:ind w:firstLine="0"/>
            </w:pPr>
          </w:p>
        </w:tc>
        <w:tc>
          <w:tcPr>
            <w:tcW w:w="6662" w:type="dxa"/>
          </w:tcPr>
          <w:p w14:paraId="5A37AD41"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2865470A" w14:textId="77777777" w:rsidTr="00F579D3">
        <w:tc>
          <w:tcPr>
            <w:tcW w:w="1555" w:type="dxa"/>
          </w:tcPr>
          <w:p w14:paraId="4F388ECE" w14:textId="77777777" w:rsidR="00ED75F6" w:rsidRDefault="00ED75F6" w:rsidP="00ED75F6">
            <w:pPr>
              <w:pStyle w:val="0Maintext"/>
              <w:spacing w:after="0" w:afterAutospacing="0"/>
              <w:ind w:firstLine="0"/>
            </w:pPr>
            <w:r>
              <w:rPr>
                <w:rFonts w:hint="eastAsia"/>
                <w:lang w:eastAsia="ko-KR"/>
              </w:rPr>
              <w:t>LGE</w:t>
            </w:r>
          </w:p>
        </w:tc>
        <w:tc>
          <w:tcPr>
            <w:tcW w:w="1417" w:type="dxa"/>
          </w:tcPr>
          <w:p w14:paraId="47CB533F" w14:textId="77777777" w:rsidR="00ED75F6" w:rsidRDefault="00ED75F6" w:rsidP="00ED75F6">
            <w:pPr>
              <w:pStyle w:val="0Maintext"/>
              <w:spacing w:after="0" w:afterAutospacing="0"/>
              <w:ind w:firstLine="0"/>
            </w:pPr>
          </w:p>
        </w:tc>
        <w:tc>
          <w:tcPr>
            <w:tcW w:w="6662" w:type="dxa"/>
          </w:tcPr>
          <w:p w14:paraId="5E456CA1" w14:textId="77777777"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6E6D1090" w14:textId="77777777" w:rsidTr="00F579D3">
        <w:tc>
          <w:tcPr>
            <w:tcW w:w="1555" w:type="dxa"/>
          </w:tcPr>
          <w:p w14:paraId="50630959" w14:textId="77777777" w:rsidR="00CA12C5" w:rsidRDefault="00CA12C5" w:rsidP="00CA12C5">
            <w:pPr>
              <w:pStyle w:val="0Maintext"/>
              <w:spacing w:after="0" w:afterAutospacing="0"/>
              <w:ind w:firstLine="0"/>
            </w:pPr>
            <w:r>
              <w:t>NOKIA, Nokia Shanghai Bell</w:t>
            </w:r>
          </w:p>
        </w:tc>
        <w:tc>
          <w:tcPr>
            <w:tcW w:w="1417" w:type="dxa"/>
          </w:tcPr>
          <w:p w14:paraId="026A7673" w14:textId="77777777" w:rsidR="00CA12C5" w:rsidRDefault="00CA12C5" w:rsidP="00CA12C5">
            <w:pPr>
              <w:pStyle w:val="0Maintext"/>
              <w:spacing w:after="0" w:afterAutospacing="0"/>
              <w:ind w:firstLine="0"/>
            </w:pPr>
            <w:r>
              <w:t>Support</w:t>
            </w:r>
          </w:p>
        </w:tc>
        <w:tc>
          <w:tcPr>
            <w:tcW w:w="6662" w:type="dxa"/>
          </w:tcPr>
          <w:p w14:paraId="494EC875" w14:textId="77777777" w:rsidR="00CA12C5" w:rsidRDefault="00CA12C5" w:rsidP="00CA12C5">
            <w:pPr>
              <w:pStyle w:val="0Maintext"/>
              <w:spacing w:after="0" w:afterAutospacing="0"/>
              <w:ind w:firstLine="0"/>
            </w:pPr>
            <w:r>
              <w:t>We are fine with asking RAN4 also, if needed.</w:t>
            </w:r>
          </w:p>
        </w:tc>
      </w:tr>
      <w:tr w:rsidR="00CA12C5" w14:paraId="782D2A6A" w14:textId="77777777" w:rsidTr="00F579D3">
        <w:tc>
          <w:tcPr>
            <w:tcW w:w="1555" w:type="dxa"/>
          </w:tcPr>
          <w:p w14:paraId="69214FE8" w14:textId="77777777" w:rsidR="00CA12C5" w:rsidRDefault="00E6657E" w:rsidP="00CA12C5">
            <w:pPr>
              <w:pStyle w:val="0Maintext"/>
              <w:spacing w:after="0" w:afterAutospacing="0"/>
              <w:ind w:firstLine="0"/>
            </w:pPr>
            <w:r>
              <w:t>Ericsson</w:t>
            </w:r>
          </w:p>
        </w:tc>
        <w:tc>
          <w:tcPr>
            <w:tcW w:w="1417" w:type="dxa"/>
          </w:tcPr>
          <w:p w14:paraId="3E037131" w14:textId="77777777" w:rsidR="00CA12C5" w:rsidRDefault="00E6657E" w:rsidP="00CA12C5">
            <w:pPr>
              <w:pStyle w:val="0Maintext"/>
              <w:spacing w:after="0" w:afterAutospacing="0"/>
              <w:ind w:firstLine="0"/>
            </w:pPr>
            <w:r>
              <w:t>OK</w:t>
            </w:r>
          </w:p>
        </w:tc>
        <w:tc>
          <w:tcPr>
            <w:tcW w:w="6662" w:type="dxa"/>
          </w:tcPr>
          <w:p w14:paraId="251A2C96" w14:textId="77777777" w:rsidR="00CA12C5" w:rsidRDefault="00E45CE8" w:rsidP="00CA12C5">
            <w:pPr>
              <w:pStyle w:val="0Maintext"/>
              <w:spacing w:after="0" w:afterAutospacing="0"/>
              <w:ind w:firstLine="0"/>
            </w:pPr>
            <w:r>
              <w:t>In our view, the is already clear. But we are fine with a clarification.</w:t>
            </w:r>
          </w:p>
        </w:tc>
      </w:tr>
      <w:tr w:rsidR="00246504" w14:paraId="0BDE4641" w14:textId="77777777" w:rsidTr="00F579D3">
        <w:tc>
          <w:tcPr>
            <w:tcW w:w="1555" w:type="dxa"/>
          </w:tcPr>
          <w:p w14:paraId="77C11FFD" w14:textId="77777777" w:rsidR="00246504" w:rsidRDefault="00246504" w:rsidP="00246504">
            <w:pPr>
              <w:pStyle w:val="0Maintext"/>
              <w:spacing w:after="0" w:afterAutospacing="0"/>
              <w:ind w:firstLine="0"/>
            </w:pPr>
            <w:r>
              <w:t>Lenovo</w:t>
            </w:r>
          </w:p>
        </w:tc>
        <w:tc>
          <w:tcPr>
            <w:tcW w:w="1417" w:type="dxa"/>
          </w:tcPr>
          <w:p w14:paraId="46F513F0" w14:textId="77777777" w:rsidR="00246504" w:rsidRDefault="00246504" w:rsidP="00246504">
            <w:pPr>
              <w:pStyle w:val="0Maintext"/>
              <w:spacing w:after="0" w:afterAutospacing="0"/>
              <w:ind w:firstLine="0"/>
            </w:pPr>
            <w:r>
              <w:t>Yes</w:t>
            </w:r>
          </w:p>
        </w:tc>
        <w:tc>
          <w:tcPr>
            <w:tcW w:w="6662" w:type="dxa"/>
          </w:tcPr>
          <w:p w14:paraId="430AAEBC" w14:textId="77777777" w:rsidR="00246504" w:rsidRDefault="00246504" w:rsidP="00246504">
            <w:pPr>
              <w:pStyle w:val="0Maintext"/>
              <w:spacing w:after="0" w:afterAutospacing="0"/>
              <w:ind w:firstLine="0"/>
            </w:pPr>
          </w:p>
        </w:tc>
      </w:tr>
      <w:tr w:rsidR="00C97AC6" w14:paraId="17A70F2A" w14:textId="77777777" w:rsidTr="00F579D3">
        <w:tc>
          <w:tcPr>
            <w:tcW w:w="1555" w:type="dxa"/>
          </w:tcPr>
          <w:p w14:paraId="6939EAED" w14:textId="77777777" w:rsidR="00C97AC6" w:rsidRDefault="00C97AC6" w:rsidP="00C97AC6">
            <w:pPr>
              <w:pStyle w:val="0Maintext"/>
              <w:spacing w:after="0" w:afterAutospacing="0"/>
              <w:ind w:firstLine="0"/>
            </w:pPr>
            <w:r>
              <w:t>Apple</w:t>
            </w:r>
          </w:p>
        </w:tc>
        <w:tc>
          <w:tcPr>
            <w:tcW w:w="1417" w:type="dxa"/>
          </w:tcPr>
          <w:p w14:paraId="6DF67297" w14:textId="77777777" w:rsidR="00C97AC6" w:rsidRDefault="00C97AC6" w:rsidP="00C97AC6">
            <w:pPr>
              <w:pStyle w:val="0Maintext"/>
              <w:spacing w:after="0" w:afterAutospacing="0"/>
              <w:ind w:firstLine="0"/>
            </w:pPr>
            <w:r>
              <w:t>OK</w:t>
            </w:r>
          </w:p>
        </w:tc>
        <w:tc>
          <w:tcPr>
            <w:tcW w:w="6662" w:type="dxa"/>
          </w:tcPr>
          <w:p w14:paraId="22970BA9" w14:textId="77777777" w:rsidR="00C97AC6" w:rsidRDefault="00C97AC6" w:rsidP="00C97AC6">
            <w:pPr>
              <w:pStyle w:val="0Maintext"/>
              <w:spacing w:after="0" w:afterAutospacing="0"/>
              <w:ind w:firstLine="0"/>
            </w:pPr>
            <w:r>
              <w:t xml:space="preserve">OK to ask RAN4 as well. </w:t>
            </w:r>
          </w:p>
        </w:tc>
      </w:tr>
      <w:tr w:rsidR="00297F15" w14:paraId="6C580461" w14:textId="77777777" w:rsidTr="00F579D3">
        <w:tc>
          <w:tcPr>
            <w:tcW w:w="1555" w:type="dxa"/>
          </w:tcPr>
          <w:p w14:paraId="7EFD7DA5"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5DCA1668" w14:textId="77777777" w:rsidR="00297F15" w:rsidRDefault="00297F15" w:rsidP="00297F15">
            <w:pPr>
              <w:pStyle w:val="0Maintext"/>
              <w:spacing w:after="0" w:afterAutospacing="0"/>
              <w:ind w:firstLine="0"/>
            </w:pPr>
            <w:r>
              <w:t>No</w:t>
            </w:r>
          </w:p>
        </w:tc>
        <w:tc>
          <w:tcPr>
            <w:tcW w:w="6662" w:type="dxa"/>
          </w:tcPr>
          <w:p w14:paraId="2CCA6A2D" w14:textId="77777777" w:rsidR="00297F15" w:rsidRDefault="00297F15" w:rsidP="00297F15">
            <w:pPr>
              <w:pStyle w:val="0Maintext"/>
              <w:spacing w:after="0" w:afterAutospacing="0"/>
              <w:ind w:firstLine="0"/>
            </w:pPr>
            <w:r>
              <w:t>Not clear what is the RAN4 impact. This discussion should take place after a RAN4 decision</w:t>
            </w:r>
          </w:p>
        </w:tc>
      </w:tr>
      <w:tr w:rsidR="00FD040D" w14:paraId="4A3C9966" w14:textId="77777777" w:rsidTr="00F579D3">
        <w:tc>
          <w:tcPr>
            <w:tcW w:w="1555" w:type="dxa"/>
          </w:tcPr>
          <w:p w14:paraId="07ACFABF" w14:textId="77777777" w:rsidR="00FD040D" w:rsidRDefault="00FD040D" w:rsidP="00C97AC6">
            <w:pPr>
              <w:pStyle w:val="0Maintext"/>
              <w:spacing w:after="0" w:afterAutospacing="0"/>
              <w:ind w:firstLine="0"/>
            </w:pPr>
            <w:r>
              <w:t>QC</w:t>
            </w:r>
          </w:p>
        </w:tc>
        <w:tc>
          <w:tcPr>
            <w:tcW w:w="1417" w:type="dxa"/>
          </w:tcPr>
          <w:p w14:paraId="121C2E75" w14:textId="77777777" w:rsidR="00FD040D" w:rsidRDefault="00FD040D" w:rsidP="00C97AC6">
            <w:pPr>
              <w:pStyle w:val="0Maintext"/>
              <w:spacing w:after="0" w:afterAutospacing="0"/>
              <w:ind w:firstLine="0"/>
            </w:pPr>
            <w:r>
              <w:t>Support</w:t>
            </w:r>
          </w:p>
        </w:tc>
        <w:tc>
          <w:tcPr>
            <w:tcW w:w="6662" w:type="dxa"/>
          </w:tcPr>
          <w:p w14:paraId="5E2EF367" w14:textId="77777777" w:rsidR="00FD040D" w:rsidRDefault="00FD040D" w:rsidP="00C97AC6">
            <w:pPr>
              <w:pStyle w:val="0Maintext"/>
              <w:spacing w:after="0" w:afterAutospacing="0"/>
              <w:ind w:firstLine="0"/>
            </w:pPr>
          </w:p>
        </w:tc>
      </w:tr>
      <w:tr w:rsidR="006F36BA" w14:paraId="1BB7459A" w14:textId="77777777" w:rsidTr="00F579D3">
        <w:tc>
          <w:tcPr>
            <w:tcW w:w="1555" w:type="dxa"/>
          </w:tcPr>
          <w:p w14:paraId="11D5B5E0" w14:textId="77777777" w:rsidR="006F36BA" w:rsidRDefault="006F36BA" w:rsidP="006F36BA">
            <w:pPr>
              <w:pStyle w:val="0Maintext"/>
              <w:spacing w:after="0" w:afterAutospacing="0"/>
              <w:ind w:firstLine="0"/>
            </w:pPr>
            <w:r>
              <w:t>Intel</w:t>
            </w:r>
          </w:p>
        </w:tc>
        <w:tc>
          <w:tcPr>
            <w:tcW w:w="1417" w:type="dxa"/>
          </w:tcPr>
          <w:p w14:paraId="4EAF015B" w14:textId="77777777" w:rsidR="006F36BA" w:rsidRDefault="006F36BA" w:rsidP="006F36BA">
            <w:pPr>
              <w:pStyle w:val="0Maintext"/>
              <w:spacing w:after="0" w:afterAutospacing="0"/>
              <w:ind w:firstLine="0"/>
            </w:pPr>
            <w:r>
              <w:t>NO</w:t>
            </w:r>
          </w:p>
        </w:tc>
        <w:tc>
          <w:tcPr>
            <w:tcW w:w="6662" w:type="dxa"/>
          </w:tcPr>
          <w:p w14:paraId="2AD3D5A1" w14:textId="77777777"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7910B144" w14:textId="77777777" w:rsidTr="00F579D3">
        <w:tc>
          <w:tcPr>
            <w:tcW w:w="1555" w:type="dxa"/>
          </w:tcPr>
          <w:p w14:paraId="60F5DCB1"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Vivo</w:t>
            </w:r>
          </w:p>
        </w:tc>
        <w:tc>
          <w:tcPr>
            <w:tcW w:w="1417" w:type="dxa"/>
          </w:tcPr>
          <w:p w14:paraId="53205189" w14:textId="77777777"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14:paraId="19E4C971" w14:textId="77777777" w:rsidR="00FB7C76" w:rsidRDefault="00FB7C76" w:rsidP="00FB7C76">
            <w:pPr>
              <w:pStyle w:val="0Maintext"/>
              <w:spacing w:after="0" w:afterAutospacing="0"/>
              <w:ind w:firstLine="0"/>
            </w:pPr>
          </w:p>
        </w:tc>
      </w:tr>
      <w:tr w:rsidR="00350D6C" w14:paraId="6461C2E1" w14:textId="77777777" w:rsidTr="00350D6C">
        <w:tc>
          <w:tcPr>
            <w:tcW w:w="1555" w:type="dxa"/>
          </w:tcPr>
          <w:p w14:paraId="106D66E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1186A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B67B399" w14:textId="77777777" w:rsidR="00350D6C" w:rsidRDefault="00350D6C" w:rsidP="00826505">
            <w:pPr>
              <w:pStyle w:val="0Maintext"/>
              <w:spacing w:after="0" w:afterAutospacing="0"/>
              <w:ind w:firstLine="0"/>
            </w:pPr>
          </w:p>
        </w:tc>
      </w:tr>
      <w:tr w:rsidR="001712CA" w14:paraId="14F9BA0C" w14:textId="77777777" w:rsidTr="00350D6C">
        <w:tc>
          <w:tcPr>
            <w:tcW w:w="1555" w:type="dxa"/>
          </w:tcPr>
          <w:p w14:paraId="157E2AD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43DA88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C76647B" w14:textId="77777777" w:rsidR="001712CA" w:rsidRDefault="001712CA" w:rsidP="00826505">
            <w:pPr>
              <w:pStyle w:val="0Maintext"/>
              <w:spacing w:after="0" w:afterAutospacing="0"/>
              <w:ind w:firstLine="0"/>
            </w:pPr>
          </w:p>
        </w:tc>
      </w:tr>
      <w:tr w:rsidR="008D23F4" w14:paraId="48AEC9AF" w14:textId="77777777" w:rsidTr="00350D6C">
        <w:tc>
          <w:tcPr>
            <w:tcW w:w="1555" w:type="dxa"/>
          </w:tcPr>
          <w:p w14:paraId="4B631F79"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4BB38E1"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D81D400" w14:textId="77777777" w:rsidR="008D23F4" w:rsidRDefault="008D23F4" w:rsidP="008D23F4">
            <w:pPr>
              <w:pStyle w:val="0Maintext"/>
              <w:spacing w:after="0" w:afterAutospacing="0"/>
              <w:ind w:firstLine="0"/>
            </w:pPr>
          </w:p>
        </w:tc>
      </w:tr>
      <w:tr w:rsidR="00C35683" w14:paraId="29B69DF8" w14:textId="77777777" w:rsidTr="00350D6C">
        <w:tc>
          <w:tcPr>
            <w:tcW w:w="1555" w:type="dxa"/>
          </w:tcPr>
          <w:p w14:paraId="747C1590"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7543118"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3EC4241" w14:textId="77777777" w:rsidR="00C35683" w:rsidRDefault="00C35683" w:rsidP="008D23F4">
            <w:pPr>
              <w:pStyle w:val="0Maintext"/>
              <w:spacing w:after="0" w:afterAutospacing="0"/>
              <w:ind w:firstLine="0"/>
            </w:pPr>
          </w:p>
        </w:tc>
      </w:tr>
      <w:tr w:rsidR="00B144B9" w14:paraId="3E533906" w14:textId="77777777" w:rsidTr="00826505">
        <w:tc>
          <w:tcPr>
            <w:tcW w:w="1555" w:type="dxa"/>
          </w:tcPr>
          <w:p w14:paraId="5DD6EB37" w14:textId="77777777" w:rsidR="00B144B9" w:rsidRDefault="00B144B9" w:rsidP="00826505">
            <w:pPr>
              <w:pStyle w:val="0Maintext"/>
              <w:spacing w:after="0" w:afterAutospacing="0"/>
              <w:ind w:firstLine="0"/>
            </w:pPr>
            <w:proofErr w:type="spellStart"/>
            <w:r>
              <w:t>Futurewei</w:t>
            </w:r>
            <w:proofErr w:type="spellEnd"/>
          </w:p>
        </w:tc>
        <w:tc>
          <w:tcPr>
            <w:tcW w:w="1417" w:type="dxa"/>
          </w:tcPr>
          <w:p w14:paraId="190A78B2" w14:textId="77777777" w:rsidR="00B144B9" w:rsidRDefault="00B144B9" w:rsidP="00826505">
            <w:pPr>
              <w:pStyle w:val="0Maintext"/>
              <w:spacing w:after="0" w:afterAutospacing="0"/>
              <w:ind w:firstLine="0"/>
            </w:pPr>
            <w:r>
              <w:t>OK</w:t>
            </w:r>
          </w:p>
        </w:tc>
        <w:tc>
          <w:tcPr>
            <w:tcW w:w="6662" w:type="dxa"/>
          </w:tcPr>
          <w:p w14:paraId="41C504BA" w14:textId="77777777" w:rsidR="00B144B9" w:rsidRDefault="00B144B9" w:rsidP="00826505">
            <w:pPr>
              <w:pStyle w:val="0Maintext"/>
              <w:spacing w:after="0" w:afterAutospacing="0"/>
              <w:ind w:firstLine="0"/>
            </w:pPr>
            <w:r>
              <w:t>OK to ask RAN4 too</w:t>
            </w:r>
          </w:p>
        </w:tc>
      </w:tr>
      <w:tr w:rsidR="00CE0BAE" w14:paraId="3684069E" w14:textId="77777777" w:rsidTr="00826505">
        <w:tc>
          <w:tcPr>
            <w:tcW w:w="1555" w:type="dxa"/>
          </w:tcPr>
          <w:p w14:paraId="19BF72C6"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0A2D65E"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206B614" w14:textId="77777777"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14:paraId="0F6B2521" w14:textId="77777777" w:rsidTr="00826505">
        <w:tc>
          <w:tcPr>
            <w:tcW w:w="1555" w:type="dxa"/>
          </w:tcPr>
          <w:p w14:paraId="01FE9DB7"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1FF51F71"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C4011B" w14:textId="77777777" w:rsidR="00F91DD1" w:rsidRPr="00CE0BAE" w:rsidRDefault="00F91DD1" w:rsidP="00870ABD">
            <w:pPr>
              <w:pStyle w:val="0Maintext"/>
              <w:spacing w:after="0" w:afterAutospacing="0"/>
              <w:ind w:firstLine="0"/>
            </w:pPr>
          </w:p>
        </w:tc>
      </w:tr>
      <w:tr w:rsidR="00FD2824" w14:paraId="62EB0AD6" w14:textId="77777777" w:rsidTr="00826505">
        <w:tc>
          <w:tcPr>
            <w:tcW w:w="1555" w:type="dxa"/>
          </w:tcPr>
          <w:p w14:paraId="1C7C1EEF"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0BB7649" w14:textId="77777777" w:rsidR="00FD2824" w:rsidRDefault="00FD2824" w:rsidP="00FD2824">
            <w:pPr>
              <w:pStyle w:val="0Maintext"/>
              <w:spacing w:after="0" w:afterAutospacing="0"/>
              <w:ind w:firstLine="0"/>
              <w:rPr>
                <w:rFonts w:eastAsiaTheme="minorEastAsia"/>
                <w:lang w:eastAsia="zh-CN"/>
              </w:rPr>
            </w:pPr>
            <w:r>
              <w:t>Support</w:t>
            </w:r>
          </w:p>
        </w:tc>
        <w:tc>
          <w:tcPr>
            <w:tcW w:w="6662" w:type="dxa"/>
          </w:tcPr>
          <w:p w14:paraId="12B5C8F5" w14:textId="77777777" w:rsidR="00FD2824" w:rsidRPr="00CE0BAE" w:rsidRDefault="00FD2824" w:rsidP="00FD2824">
            <w:pPr>
              <w:pStyle w:val="0Maintext"/>
              <w:spacing w:after="0" w:afterAutospacing="0"/>
              <w:ind w:firstLine="0"/>
            </w:pPr>
          </w:p>
        </w:tc>
      </w:tr>
      <w:tr w:rsidR="003C5B36" w14:paraId="677AF259" w14:textId="77777777" w:rsidTr="00826505">
        <w:tc>
          <w:tcPr>
            <w:tcW w:w="1555" w:type="dxa"/>
          </w:tcPr>
          <w:p w14:paraId="6E0B978B"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DC1AD9A" w14:textId="77777777" w:rsidR="003C5B36"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A2DBB66" w14:textId="77777777" w:rsidR="003C5B36" w:rsidRPr="00CE0BAE" w:rsidRDefault="003C5B36" w:rsidP="003C5B36">
            <w:pPr>
              <w:pStyle w:val="0Maintext"/>
              <w:spacing w:after="0" w:afterAutospacing="0"/>
              <w:ind w:firstLine="0"/>
            </w:pPr>
          </w:p>
        </w:tc>
      </w:tr>
      <w:tr w:rsidR="009C666A" w14:paraId="609EDF4E" w14:textId="77777777" w:rsidTr="00826505">
        <w:tc>
          <w:tcPr>
            <w:tcW w:w="1555" w:type="dxa"/>
          </w:tcPr>
          <w:p w14:paraId="72B0264F"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6ABA86B4"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10CE97B6" w14:textId="77777777" w:rsidR="009C666A" w:rsidRPr="00CE0BAE" w:rsidRDefault="009C666A" w:rsidP="003C5B36">
            <w:pPr>
              <w:pStyle w:val="0Maintext"/>
              <w:spacing w:after="0" w:afterAutospacing="0"/>
              <w:ind w:firstLine="0"/>
            </w:pPr>
          </w:p>
        </w:tc>
      </w:tr>
      <w:tr w:rsidR="00423789" w14:paraId="3C61548F" w14:textId="77777777" w:rsidTr="00423789">
        <w:tc>
          <w:tcPr>
            <w:tcW w:w="1555" w:type="dxa"/>
          </w:tcPr>
          <w:p w14:paraId="49E9AA66" w14:textId="77777777" w:rsidR="00423789" w:rsidRPr="00AF02C0"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43AD696" w14:textId="77777777" w:rsidR="00423789" w:rsidRDefault="00423789" w:rsidP="00F17088">
            <w:pPr>
              <w:pStyle w:val="0Maintext"/>
              <w:spacing w:after="0" w:afterAutospacing="0"/>
              <w:ind w:firstLine="0"/>
            </w:pPr>
          </w:p>
        </w:tc>
        <w:tc>
          <w:tcPr>
            <w:tcW w:w="6662" w:type="dxa"/>
          </w:tcPr>
          <w:p w14:paraId="0046EF92" w14:textId="77777777" w:rsidR="00423789" w:rsidRDefault="00423789" w:rsidP="00F17088">
            <w:pPr>
              <w:pStyle w:val="0Maintext"/>
              <w:spacing w:after="0" w:afterAutospacing="0"/>
              <w:ind w:firstLine="0"/>
            </w:pPr>
            <w:r>
              <w:rPr>
                <w:rFonts w:asciiTheme="minorHAnsi" w:hAnsiTheme="minorHAnsi" w:cstheme="minorHAnsi"/>
                <w:sz w:val="22"/>
                <w:szCs w:val="28"/>
              </w:rPr>
              <w:t>We prefer to send a LS to RAN4 asking their opinion.</w:t>
            </w:r>
          </w:p>
        </w:tc>
      </w:tr>
      <w:tr w:rsidR="00F93A82" w14:paraId="56DA8030"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F5C55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7BA0AF8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5E7C050C" w14:textId="77777777" w:rsidR="00F93A82" w:rsidRPr="00F93A82" w:rsidRDefault="00F93A82">
            <w:pPr>
              <w:pStyle w:val="0Maintext"/>
              <w:spacing w:after="0" w:afterAutospacing="0"/>
              <w:ind w:firstLine="0"/>
              <w:rPr>
                <w:rFonts w:eastAsiaTheme="minorEastAsia"/>
                <w:lang w:eastAsia="zh-CN"/>
              </w:rPr>
            </w:pPr>
          </w:p>
        </w:tc>
      </w:tr>
      <w:tr w:rsidR="007678E8" w14:paraId="51EA189D" w14:textId="77777777" w:rsidTr="00423789">
        <w:tc>
          <w:tcPr>
            <w:tcW w:w="1555" w:type="dxa"/>
          </w:tcPr>
          <w:p w14:paraId="1774A1AF" w14:textId="45277AE5"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06B6DCB" w14:textId="77777777" w:rsidR="007678E8" w:rsidRDefault="007678E8" w:rsidP="007678E8">
            <w:pPr>
              <w:pStyle w:val="0Maintext"/>
              <w:spacing w:after="0" w:afterAutospacing="0"/>
              <w:ind w:firstLine="0"/>
            </w:pPr>
          </w:p>
        </w:tc>
        <w:tc>
          <w:tcPr>
            <w:tcW w:w="6662" w:type="dxa"/>
          </w:tcPr>
          <w:p w14:paraId="645FFFED" w14:textId="16A26B93" w:rsidR="007678E8" w:rsidRDefault="007678E8" w:rsidP="007678E8">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2850A7" w14:paraId="199F6CBC" w14:textId="77777777" w:rsidTr="002850A7">
        <w:tc>
          <w:tcPr>
            <w:tcW w:w="1555" w:type="dxa"/>
          </w:tcPr>
          <w:p w14:paraId="0292116D"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38B3273E" w14:textId="77777777" w:rsidR="002850A7" w:rsidRDefault="002850A7" w:rsidP="006D4656">
            <w:pPr>
              <w:pStyle w:val="0Maintext"/>
              <w:spacing w:after="0" w:afterAutospacing="0"/>
              <w:ind w:firstLine="0"/>
            </w:pPr>
            <w:r>
              <w:rPr>
                <w:rFonts w:eastAsiaTheme="minorEastAsia"/>
                <w:lang w:eastAsia="zh-CN"/>
              </w:rPr>
              <w:t>Support</w:t>
            </w:r>
          </w:p>
        </w:tc>
        <w:tc>
          <w:tcPr>
            <w:tcW w:w="6662" w:type="dxa"/>
          </w:tcPr>
          <w:p w14:paraId="4BF5392E" w14:textId="77777777" w:rsidR="002850A7" w:rsidRDefault="002850A7" w:rsidP="006D4656">
            <w:pPr>
              <w:pStyle w:val="0Maintext"/>
              <w:spacing w:after="0" w:afterAutospacing="0"/>
              <w:ind w:firstLine="0"/>
            </w:pPr>
          </w:p>
        </w:tc>
      </w:tr>
    </w:tbl>
    <w:p w14:paraId="1CBF1FFF" w14:textId="77777777" w:rsidR="004408FA" w:rsidRPr="00423789" w:rsidRDefault="004408FA" w:rsidP="00FE4505">
      <w:pPr>
        <w:autoSpaceDE w:val="0"/>
        <w:autoSpaceDN w:val="0"/>
        <w:jc w:val="both"/>
        <w:rPr>
          <w:rFonts w:ascii="Calibri" w:hAnsi="Calibri" w:cs="Calibri"/>
          <w:sz w:val="22"/>
        </w:rPr>
      </w:pPr>
    </w:p>
    <w:p w14:paraId="6B3B2EC2" w14:textId="77777777" w:rsidR="004408FA" w:rsidRDefault="004408FA" w:rsidP="00FE4505">
      <w:pPr>
        <w:autoSpaceDE w:val="0"/>
        <w:autoSpaceDN w:val="0"/>
        <w:jc w:val="both"/>
        <w:rPr>
          <w:rFonts w:ascii="Calibri" w:hAnsi="Calibri" w:cs="Calibri"/>
          <w:sz w:val="22"/>
        </w:rPr>
      </w:pPr>
    </w:p>
    <w:p w14:paraId="587DC05C" w14:textId="77777777" w:rsidR="00FE4505" w:rsidRDefault="00FE4505" w:rsidP="00FE4505">
      <w:pPr>
        <w:pStyle w:val="Heading3"/>
      </w:pPr>
      <w:r>
        <w:t>FL Proposals for round 2 discussion</w:t>
      </w:r>
    </w:p>
    <w:p w14:paraId="6B497B3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D09A9A0" w14:textId="77777777" w:rsidR="00FE4505" w:rsidRDefault="00FE4505" w:rsidP="00840D46"/>
    <w:p w14:paraId="76BD50A3" w14:textId="77777777" w:rsidR="00FE4505" w:rsidRPr="00840D46" w:rsidRDefault="00FE4505" w:rsidP="00840D46"/>
    <w:p w14:paraId="57CB849C" w14:textId="77777777"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35AB3734"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04719A44" w14:textId="77777777"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38463B02" w14:textId="77777777" w:rsidTr="00D810BF">
        <w:tc>
          <w:tcPr>
            <w:tcW w:w="9631" w:type="dxa"/>
          </w:tcPr>
          <w:p w14:paraId="1537C40D" w14:textId="77777777" w:rsidR="00F73D4F" w:rsidRPr="000029A1" w:rsidRDefault="00F73D4F" w:rsidP="00F73D4F">
            <w:pPr>
              <w:autoSpaceDE w:val="0"/>
              <w:autoSpaceDN w:val="0"/>
              <w:jc w:val="both"/>
              <w:rPr>
                <w:szCs w:val="20"/>
              </w:rPr>
            </w:pPr>
            <w:r w:rsidRPr="000029A1">
              <w:rPr>
                <w:b/>
                <w:bCs/>
                <w:iCs/>
                <w:szCs w:val="20"/>
                <w:highlight w:val="green"/>
                <w:u w:val="single"/>
              </w:rPr>
              <w:t>Agreement</w:t>
            </w:r>
          </w:p>
          <w:p w14:paraId="1768D3AF" w14:textId="77777777" w:rsidR="00F73D4F" w:rsidRPr="000029A1" w:rsidRDefault="00F73D4F" w:rsidP="00F73D4F">
            <w:pPr>
              <w:rPr>
                <w:szCs w:val="20"/>
              </w:rPr>
            </w:pPr>
            <w:r w:rsidRPr="000029A1">
              <w:rPr>
                <w:szCs w:val="20"/>
              </w:rPr>
              <w:t xml:space="preserve">On the support of </w:t>
            </w:r>
            <w:proofErr w:type="spellStart"/>
            <w:r w:rsidRPr="000029A1">
              <w:rPr>
                <w:szCs w:val="20"/>
              </w:rPr>
              <w:t>MCSt</w:t>
            </w:r>
            <w:proofErr w:type="spellEnd"/>
            <w:r w:rsidRPr="000029A1">
              <w:rPr>
                <w:szCs w:val="20"/>
              </w:rPr>
              <w:t xml:space="preserve"> operation in SL-U, following options are to be further studied and one or more of the following options will be selected in future meetings.</w:t>
            </w:r>
          </w:p>
          <w:p w14:paraId="2B8D9374"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15E896D"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52CB14F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53EFC64E"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0978D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111E3AE"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66585C7B"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6E0C57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5803ED1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29ACB36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16A400A"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4427BB7D"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3508DEA"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04612C3E"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1EEAFF06" w14:textId="77777777"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79528D8C"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6F0D1B2F" w14:textId="77777777"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Option 1 is applicable for transmission of a single TB case and multiple TBs case. Maybe it is worth to clarify that when only one set of parameters </w:t>
      </w:r>
      <w:r>
        <w:rPr>
          <w:rFonts w:ascii="Calibri" w:hAnsi="Calibri" w:cs="Calibri"/>
          <w:color w:val="000000" w:themeColor="text1"/>
          <w:sz w:val="22"/>
          <w:szCs w:val="22"/>
        </w:rPr>
        <w:lastRenderedPageBreak/>
        <w:t>(</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64D8C67E" w14:textId="77777777"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6B43C9AE" w14:textId="77777777" w:rsidR="00EE60D4" w:rsidRDefault="00EE60D4" w:rsidP="00EE60D4">
      <w:pPr>
        <w:autoSpaceDE w:val="0"/>
        <w:autoSpaceDN w:val="0"/>
        <w:jc w:val="both"/>
        <w:rPr>
          <w:rFonts w:ascii="Calibri" w:hAnsi="Calibri" w:cs="Calibri"/>
          <w:color w:val="000000" w:themeColor="text1"/>
          <w:sz w:val="22"/>
          <w:szCs w:val="22"/>
        </w:rPr>
      </w:pPr>
    </w:p>
    <w:p w14:paraId="229D065C" w14:textId="77777777" w:rsidR="00E818B5" w:rsidRPr="008F5EAB" w:rsidRDefault="00BC27C3" w:rsidP="00E818B5">
      <w:pPr>
        <w:pStyle w:val="Heading3"/>
      </w:pPr>
      <w:r>
        <w:t xml:space="preserve">FL Proposal for round 1 </w:t>
      </w:r>
      <w:r w:rsidR="00F468D5">
        <w:t>discussion</w:t>
      </w:r>
    </w:p>
    <w:p w14:paraId="7D09AB7E" w14:textId="77777777"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5D4F4CB1" w14:textId="77777777" w:rsidTr="00932BA4">
        <w:tc>
          <w:tcPr>
            <w:tcW w:w="9631" w:type="dxa"/>
          </w:tcPr>
          <w:p w14:paraId="77050A30"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1764D8BD" w14:textId="77777777" w:rsidR="00932BA4" w:rsidRPr="000029A1" w:rsidRDefault="00932BA4" w:rsidP="00932BA4">
            <w:pPr>
              <w:jc w:val="both"/>
              <w:rPr>
                <w:szCs w:val="20"/>
              </w:rPr>
            </w:pPr>
            <w:r w:rsidRPr="000029A1">
              <w:rPr>
                <w:szCs w:val="20"/>
              </w:rPr>
              <w:t xml:space="preserve">On the support of </w:t>
            </w:r>
            <w:proofErr w:type="spellStart"/>
            <w:r w:rsidRPr="000029A1">
              <w:rPr>
                <w:szCs w:val="20"/>
              </w:rPr>
              <w:t>MCSt</w:t>
            </w:r>
            <w:proofErr w:type="spellEnd"/>
            <w:r w:rsidRPr="000029A1">
              <w:rPr>
                <w:szCs w:val="20"/>
              </w:rPr>
              <w:t xml:space="preserve"> operation in SL-U, following options are to be further studied and one or more of the following options will be selected in future meetings.</w:t>
            </w:r>
          </w:p>
          <w:p w14:paraId="12DB8389"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51CD1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F35357A"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75198E2"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062F0D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7EBE40AB"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63C3D4C8"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AC6F5D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121BF"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0B089F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4EA98E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16F90D7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6B87755C"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46AE3B6A"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252A280D" w14:textId="77777777"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463E1790" w14:textId="77777777" w:rsidR="00F33E96" w:rsidRPr="00932BA4" w:rsidRDefault="00F33E96" w:rsidP="002925EA">
      <w:pPr>
        <w:autoSpaceDE w:val="0"/>
        <w:autoSpaceDN w:val="0"/>
        <w:jc w:val="both"/>
        <w:rPr>
          <w:rFonts w:ascii="Calibri" w:hAnsi="Calibri" w:cs="Calibri"/>
          <w:sz w:val="22"/>
        </w:rPr>
      </w:pPr>
    </w:p>
    <w:p w14:paraId="571AD36A" w14:textId="77777777" w:rsidR="00932BA4" w:rsidRDefault="002925EA" w:rsidP="00932BA4">
      <w:pPr>
        <w:autoSpaceDE w:val="0"/>
        <w:autoSpaceDN w:val="0"/>
        <w:spacing w:after="60"/>
        <w:jc w:val="both"/>
        <w:rPr>
          <w:rFonts w:ascii="Calibri" w:hAnsi="Calibri" w:cs="Calibri"/>
          <w:sz w:val="22"/>
          <w:lang w:val="en-US"/>
        </w:rPr>
      </w:pPr>
      <w:r>
        <w:rPr>
          <w:rFonts w:ascii="Calibri" w:hAnsi="Calibri" w:cs="Calibri"/>
          <w:sz w:val="22"/>
          <w:lang w:val="en-US"/>
        </w:rPr>
        <w:t>For</w:t>
      </w:r>
      <w:r w:rsidR="00F33E96">
        <w:rPr>
          <w:rFonts w:ascii="Calibri" w:hAnsi="Calibri" w:cs="Calibri"/>
          <w:sz w:val="22"/>
          <w:lang w:val="en-US"/>
        </w:rPr>
        <w:t xml:space="preserve"> the above agreement made in RAN1#110bis-e,</w:t>
      </w:r>
    </w:p>
    <w:p w14:paraId="3B2D7D1F"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5B25F284"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59D58D24" w14:textId="77777777"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0947A16" w14:textId="77777777"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0B1CA04C" w14:textId="77777777"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643E324A"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411C20F1" w14:textId="77777777" w:rsidR="00F468D5" w:rsidRPr="00E818B5" w:rsidRDefault="00F468D5" w:rsidP="00F468D5">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48CC625D" w14:textId="77777777" w:rsidTr="00F91DD1">
        <w:tc>
          <w:tcPr>
            <w:tcW w:w="1555" w:type="dxa"/>
          </w:tcPr>
          <w:p w14:paraId="6F289224"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7B720F"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54D34A0B"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23375A3E" w14:textId="77777777" w:rsidTr="00F91DD1">
        <w:tc>
          <w:tcPr>
            <w:tcW w:w="1555" w:type="dxa"/>
          </w:tcPr>
          <w:p w14:paraId="63E65683" w14:textId="77777777" w:rsidR="00C9761A" w:rsidRDefault="000B0BDE" w:rsidP="00036BD9">
            <w:pPr>
              <w:pStyle w:val="0Maintext"/>
              <w:spacing w:after="0" w:afterAutospacing="0"/>
              <w:ind w:firstLine="0"/>
            </w:pPr>
            <w:r>
              <w:t>OPPO</w:t>
            </w:r>
          </w:p>
        </w:tc>
        <w:tc>
          <w:tcPr>
            <w:tcW w:w="1559" w:type="dxa"/>
          </w:tcPr>
          <w:p w14:paraId="1691B96F" w14:textId="77777777" w:rsidR="00C9761A" w:rsidRDefault="000B0BDE" w:rsidP="00036BD9">
            <w:pPr>
              <w:pStyle w:val="0Maintext"/>
              <w:spacing w:after="0" w:afterAutospacing="0"/>
              <w:ind w:firstLine="0"/>
            </w:pPr>
            <w:r>
              <w:t>Support</w:t>
            </w:r>
            <w:r w:rsidR="00523354">
              <w:t xml:space="preserve"> with comment</w:t>
            </w:r>
          </w:p>
        </w:tc>
        <w:tc>
          <w:tcPr>
            <w:tcW w:w="6520" w:type="dxa"/>
          </w:tcPr>
          <w:p w14:paraId="6F8382A1" w14:textId="77777777"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w:t>
            </w:r>
            <w:r>
              <w:lastRenderedPageBreak/>
              <w:t xml:space="preserve">multiple candidate resource sets, it is up to the MAC layer to find consecutive groups of </w:t>
            </w:r>
            <w:proofErr w:type="spellStart"/>
            <w:r>
              <w:t>MCSt</w:t>
            </w:r>
            <w:proofErr w:type="spellEnd"/>
            <w:r>
              <w:t>.</w:t>
            </w:r>
          </w:p>
        </w:tc>
      </w:tr>
      <w:tr w:rsidR="00634511" w14:paraId="4829D431" w14:textId="77777777" w:rsidTr="00F91DD1">
        <w:tc>
          <w:tcPr>
            <w:tcW w:w="1555" w:type="dxa"/>
          </w:tcPr>
          <w:p w14:paraId="1D8DCAD3"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63AAD35F"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2B7BD1BC"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72347D06" w14:textId="77777777" w:rsidTr="00F91DD1">
        <w:tc>
          <w:tcPr>
            <w:tcW w:w="1555" w:type="dxa"/>
          </w:tcPr>
          <w:p w14:paraId="07BE2CCD" w14:textId="77777777" w:rsidR="00ED75F6" w:rsidRDefault="00ED75F6" w:rsidP="00ED75F6">
            <w:pPr>
              <w:pStyle w:val="0Maintext"/>
              <w:spacing w:after="0" w:afterAutospacing="0"/>
              <w:ind w:firstLine="0"/>
            </w:pPr>
            <w:r>
              <w:rPr>
                <w:rFonts w:hint="eastAsia"/>
                <w:lang w:eastAsia="ko-KR"/>
              </w:rPr>
              <w:t>LGE</w:t>
            </w:r>
          </w:p>
        </w:tc>
        <w:tc>
          <w:tcPr>
            <w:tcW w:w="1559" w:type="dxa"/>
          </w:tcPr>
          <w:p w14:paraId="25C97583" w14:textId="77777777" w:rsidR="00ED75F6" w:rsidRDefault="00ED75F6" w:rsidP="00ED75F6">
            <w:pPr>
              <w:pStyle w:val="0Maintext"/>
              <w:spacing w:after="0" w:afterAutospacing="0"/>
              <w:ind w:firstLine="0"/>
            </w:pPr>
            <w:r>
              <w:rPr>
                <w:rFonts w:hint="eastAsia"/>
                <w:lang w:eastAsia="ko-KR"/>
              </w:rPr>
              <w:t>No</w:t>
            </w:r>
          </w:p>
        </w:tc>
        <w:tc>
          <w:tcPr>
            <w:tcW w:w="6520" w:type="dxa"/>
          </w:tcPr>
          <w:p w14:paraId="3CADEF8B"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77CB6FE0" w14:textId="77777777" w:rsidR="00ED75F6" w:rsidRDefault="00ED75F6" w:rsidP="00ED75F6">
            <w:pPr>
              <w:pStyle w:val="0Maintext"/>
              <w:spacing w:after="0" w:afterAutospacing="0"/>
              <w:ind w:firstLine="0"/>
            </w:pPr>
          </w:p>
          <w:p w14:paraId="528FD00C"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722D36F2" w14:textId="77777777" w:rsidR="00ED75F6" w:rsidRDefault="00ED75F6" w:rsidP="00ED75F6">
            <w:pPr>
              <w:pStyle w:val="0Maintext"/>
              <w:spacing w:after="0" w:afterAutospacing="0"/>
              <w:ind w:firstLine="0"/>
            </w:pPr>
          </w:p>
          <w:p w14:paraId="4BA1D2E8"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1A24E4D3" w14:textId="77777777" w:rsidR="00ED75F6" w:rsidRDefault="00ED75F6" w:rsidP="00ED75F6">
            <w:pPr>
              <w:pStyle w:val="0Maintext"/>
              <w:spacing w:after="0" w:afterAutospacing="0"/>
              <w:ind w:firstLine="0"/>
              <w:rPr>
                <w:lang w:eastAsia="ko-KR"/>
              </w:rPr>
            </w:pPr>
          </w:p>
          <w:p w14:paraId="146B44A0" w14:textId="77777777"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3134B8" w14:paraId="5A90DC7A" w14:textId="77777777" w:rsidTr="00F91DD1">
        <w:tc>
          <w:tcPr>
            <w:tcW w:w="1555" w:type="dxa"/>
          </w:tcPr>
          <w:p w14:paraId="62AD3348" w14:textId="77777777" w:rsidR="003134B8" w:rsidRDefault="003134B8" w:rsidP="003134B8">
            <w:pPr>
              <w:pStyle w:val="0Maintext"/>
              <w:spacing w:after="0" w:afterAutospacing="0"/>
              <w:ind w:firstLine="0"/>
            </w:pPr>
            <w:proofErr w:type="spellStart"/>
            <w:r>
              <w:t>InterDigital</w:t>
            </w:r>
            <w:proofErr w:type="spellEnd"/>
          </w:p>
        </w:tc>
        <w:tc>
          <w:tcPr>
            <w:tcW w:w="1559" w:type="dxa"/>
          </w:tcPr>
          <w:p w14:paraId="299544C6" w14:textId="77777777" w:rsidR="003134B8" w:rsidRDefault="003134B8" w:rsidP="003134B8">
            <w:pPr>
              <w:pStyle w:val="0Maintext"/>
              <w:spacing w:after="0" w:afterAutospacing="0"/>
              <w:ind w:firstLine="0"/>
            </w:pPr>
            <w:r w:rsidRPr="009561A9">
              <w:t>Support</w:t>
            </w:r>
          </w:p>
        </w:tc>
        <w:tc>
          <w:tcPr>
            <w:tcW w:w="6520" w:type="dxa"/>
          </w:tcPr>
          <w:p w14:paraId="5E7C1DD2" w14:textId="77777777" w:rsidR="003134B8" w:rsidRDefault="003134B8" w:rsidP="003134B8">
            <w:pPr>
              <w:pStyle w:val="0Maintext"/>
              <w:spacing w:after="0" w:afterAutospacing="0"/>
              <w:ind w:firstLine="0"/>
            </w:pPr>
          </w:p>
        </w:tc>
      </w:tr>
      <w:tr w:rsidR="00CA12C5" w14:paraId="5CB0B748" w14:textId="77777777" w:rsidTr="00F91DD1">
        <w:tc>
          <w:tcPr>
            <w:tcW w:w="1555" w:type="dxa"/>
          </w:tcPr>
          <w:p w14:paraId="02671056" w14:textId="77777777" w:rsidR="00CA12C5" w:rsidRDefault="00CA12C5" w:rsidP="00CA12C5">
            <w:pPr>
              <w:pStyle w:val="0Maintext"/>
              <w:spacing w:after="0" w:afterAutospacing="0"/>
              <w:ind w:firstLine="0"/>
            </w:pPr>
            <w:r>
              <w:t>NOKIA, Nokia Shanghai Bell</w:t>
            </w:r>
          </w:p>
        </w:tc>
        <w:tc>
          <w:tcPr>
            <w:tcW w:w="1559" w:type="dxa"/>
          </w:tcPr>
          <w:p w14:paraId="46EA68D1" w14:textId="77777777" w:rsidR="00CA12C5" w:rsidRDefault="00CA12C5" w:rsidP="00CA12C5">
            <w:pPr>
              <w:pStyle w:val="0Maintext"/>
              <w:spacing w:after="0" w:afterAutospacing="0"/>
              <w:ind w:firstLine="0"/>
            </w:pPr>
            <w:r>
              <w:t>Support</w:t>
            </w:r>
          </w:p>
        </w:tc>
        <w:tc>
          <w:tcPr>
            <w:tcW w:w="6520" w:type="dxa"/>
          </w:tcPr>
          <w:p w14:paraId="29C3EEE6" w14:textId="77777777" w:rsidR="00CA12C5" w:rsidRDefault="00CA12C5" w:rsidP="00CA12C5">
            <w:pPr>
              <w:pStyle w:val="0Maintext"/>
              <w:spacing w:after="0" w:afterAutospacing="0"/>
              <w:ind w:firstLine="0"/>
            </w:pPr>
            <w:r>
              <w:t xml:space="preserve">We are fine with the proposal including the FFS points. </w:t>
            </w:r>
          </w:p>
        </w:tc>
      </w:tr>
      <w:tr w:rsidR="0073002B" w14:paraId="60A900EB" w14:textId="77777777" w:rsidTr="00F91DD1">
        <w:tc>
          <w:tcPr>
            <w:tcW w:w="1555" w:type="dxa"/>
          </w:tcPr>
          <w:p w14:paraId="02743B2C" w14:textId="77777777" w:rsidR="0073002B" w:rsidRDefault="0073002B" w:rsidP="00CA12C5">
            <w:pPr>
              <w:pStyle w:val="0Maintext"/>
              <w:spacing w:after="0" w:afterAutospacing="0"/>
              <w:ind w:firstLine="0"/>
            </w:pPr>
            <w:r>
              <w:t>Ericsson</w:t>
            </w:r>
          </w:p>
        </w:tc>
        <w:tc>
          <w:tcPr>
            <w:tcW w:w="1559" w:type="dxa"/>
          </w:tcPr>
          <w:p w14:paraId="400EBDAF" w14:textId="77777777" w:rsidR="0073002B" w:rsidRDefault="0073002B" w:rsidP="00CA12C5">
            <w:pPr>
              <w:pStyle w:val="0Maintext"/>
              <w:spacing w:after="0" w:afterAutospacing="0"/>
              <w:ind w:firstLine="0"/>
            </w:pPr>
            <w:r>
              <w:t>Option 1 – Yes</w:t>
            </w:r>
          </w:p>
          <w:p w14:paraId="108FACFC" w14:textId="77777777" w:rsidR="0073002B" w:rsidRDefault="0073002B" w:rsidP="00CA12C5">
            <w:pPr>
              <w:pStyle w:val="0Maintext"/>
              <w:spacing w:after="0" w:afterAutospacing="0"/>
              <w:ind w:firstLine="0"/>
            </w:pPr>
            <w:r>
              <w:t xml:space="preserve">Option </w:t>
            </w:r>
            <w:proofErr w:type="gramStart"/>
            <w:r>
              <w:t xml:space="preserve">A </w:t>
            </w:r>
            <w:r w:rsidR="00CF7DBA">
              <w:t xml:space="preserve"> –</w:t>
            </w:r>
            <w:proofErr w:type="gramEnd"/>
            <w:r w:rsidR="00CF7DBA">
              <w:t xml:space="preserve">  Y</w:t>
            </w:r>
            <w:r>
              <w:t>es with comments</w:t>
            </w:r>
          </w:p>
        </w:tc>
        <w:tc>
          <w:tcPr>
            <w:tcW w:w="6520" w:type="dxa"/>
          </w:tcPr>
          <w:p w14:paraId="72EBF1D2" w14:textId="77777777"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3C8CCB76" w14:textId="77777777" w:rsidTr="00F91DD1">
        <w:tc>
          <w:tcPr>
            <w:tcW w:w="1555" w:type="dxa"/>
          </w:tcPr>
          <w:p w14:paraId="4E952C7C" w14:textId="77777777" w:rsidR="00C97AC6" w:rsidRDefault="00C97AC6" w:rsidP="00CA12C5">
            <w:pPr>
              <w:pStyle w:val="0Maintext"/>
              <w:spacing w:after="0" w:afterAutospacing="0"/>
              <w:ind w:firstLine="0"/>
            </w:pPr>
            <w:r>
              <w:t>Apple</w:t>
            </w:r>
          </w:p>
        </w:tc>
        <w:tc>
          <w:tcPr>
            <w:tcW w:w="1559" w:type="dxa"/>
          </w:tcPr>
          <w:p w14:paraId="4BD86737" w14:textId="77777777" w:rsidR="00C97AC6" w:rsidRDefault="00C97AC6" w:rsidP="00CA12C5">
            <w:pPr>
              <w:pStyle w:val="0Maintext"/>
              <w:spacing w:after="0" w:afterAutospacing="0"/>
              <w:ind w:firstLine="0"/>
            </w:pPr>
            <w:r>
              <w:t>Support</w:t>
            </w:r>
          </w:p>
        </w:tc>
        <w:tc>
          <w:tcPr>
            <w:tcW w:w="6520" w:type="dxa"/>
          </w:tcPr>
          <w:p w14:paraId="47FC7E79" w14:textId="77777777" w:rsidR="00C97AC6" w:rsidRDefault="00C97AC6" w:rsidP="00CA12C5">
            <w:pPr>
              <w:pStyle w:val="0Maintext"/>
              <w:spacing w:after="0" w:afterAutospacing="0"/>
              <w:ind w:firstLine="0"/>
            </w:pPr>
          </w:p>
        </w:tc>
      </w:tr>
      <w:tr w:rsidR="00FD040D" w14:paraId="5A913DDC" w14:textId="77777777" w:rsidTr="00F91DD1">
        <w:tc>
          <w:tcPr>
            <w:tcW w:w="1555" w:type="dxa"/>
          </w:tcPr>
          <w:p w14:paraId="0066501A" w14:textId="77777777" w:rsidR="00FD040D" w:rsidRDefault="00FD040D" w:rsidP="00CA12C5">
            <w:pPr>
              <w:pStyle w:val="0Maintext"/>
              <w:spacing w:after="0" w:afterAutospacing="0"/>
              <w:ind w:firstLine="0"/>
            </w:pPr>
            <w:r>
              <w:t>QC</w:t>
            </w:r>
          </w:p>
        </w:tc>
        <w:tc>
          <w:tcPr>
            <w:tcW w:w="1559" w:type="dxa"/>
          </w:tcPr>
          <w:p w14:paraId="701BADF0" w14:textId="77777777" w:rsidR="00FD040D" w:rsidRDefault="00FD040D" w:rsidP="00CA12C5">
            <w:pPr>
              <w:pStyle w:val="0Maintext"/>
              <w:spacing w:after="0" w:afterAutospacing="0"/>
              <w:ind w:firstLine="0"/>
            </w:pPr>
            <w:r>
              <w:t>Support</w:t>
            </w:r>
          </w:p>
        </w:tc>
        <w:tc>
          <w:tcPr>
            <w:tcW w:w="6520" w:type="dxa"/>
          </w:tcPr>
          <w:p w14:paraId="70ECCEBD" w14:textId="77777777" w:rsidR="00FD040D" w:rsidRDefault="00FD040D" w:rsidP="00FD040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47C42F4E" w14:textId="77777777" w:rsidR="00FD040D" w:rsidRDefault="00FD040D" w:rsidP="00FD040D">
            <w:pPr>
              <w:pStyle w:val="0Maintext"/>
              <w:spacing w:after="0" w:afterAutospacing="0"/>
              <w:ind w:firstLine="0"/>
            </w:pPr>
          </w:p>
          <w:p w14:paraId="4C57ACE9" w14:textId="77777777"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F271A4" w14:paraId="075E6605" w14:textId="77777777" w:rsidTr="00F91DD1">
        <w:tc>
          <w:tcPr>
            <w:tcW w:w="1555" w:type="dxa"/>
          </w:tcPr>
          <w:p w14:paraId="10FF0B40" w14:textId="77777777" w:rsidR="00F271A4" w:rsidRDefault="00F271A4" w:rsidP="00F271A4">
            <w:pPr>
              <w:pStyle w:val="0Maintext"/>
              <w:spacing w:after="0" w:afterAutospacing="0"/>
              <w:ind w:firstLine="0"/>
            </w:pPr>
            <w:r>
              <w:t>Intel</w:t>
            </w:r>
          </w:p>
        </w:tc>
        <w:tc>
          <w:tcPr>
            <w:tcW w:w="1559" w:type="dxa"/>
          </w:tcPr>
          <w:p w14:paraId="235F4010" w14:textId="77777777" w:rsidR="00F271A4" w:rsidRDefault="00F271A4" w:rsidP="00F271A4">
            <w:pPr>
              <w:pStyle w:val="0Maintext"/>
              <w:spacing w:after="0" w:afterAutospacing="0"/>
              <w:ind w:firstLine="0"/>
            </w:pPr>
            <w:r>
              <w:t>Support</w:t>
            </w:r>
          </w:p>
        </w:tc>
        <w:tc>
          <w:tcPr>
            <w:tcW w:w="6520" w:type="dxa"/>
          </w:tcPr>
          <w:p w14:paraId="182966EE" w14:textId="77777777" w:rsidR="00F271A4" w:rsidRDefault="00F271A4" w:rsidP="00F271A4">
            <w:pPr>
              <w:pStyle w:val="0Maintext"/>
              <w:spacing w:after="0" w:afterAutospacing="0"/>
              <w:ind w:firstLine="0"/>
            </w:pPr>
            <w:r>
              <w:t>We are fine with the proposal including the FFS point.</w:t>
            </w:r>
          </w:p>
        </w:tc>
      </w:tr>
      <w:tr w:rsidR="00FB7C76" w14:paraId="0C35877D" w14:textId="77777777" w:rsidTr="00F91DD1">
        <w:tc>
          <w:tcPr>
            <w:tcW w:w="1555" w:type="dxa"/>
          </w:tcPr>
          <w:p w14:paraId="4B7C9213" w14:textId="77777777"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rPr>
              <w:t>Vivo</w:t>
            </w:r>
          </w:p>
        </w:tc>
        <w:tc>
          <w:tcPr>
            <w:tcW w:w="1559" w:type="dxa"/>
          </w:tcPr>
          <w:p w14:paraId="04FCCEF4" w14:textId="77777777"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rPr>
              <w:t>s</w:t>
            </w:r>
            <w:r w:rsidRPr="00994CC2">
              <w:rPr>
                <w:rFonts w:ascii="Calibri" w:eastAsia="Batang" w:hAnsi="Calibri" w:cs="Calibri"/>
                <w:color w:val="000000" w:themeColor="text1"/>
                <w:sz w:val="22"/>
                <w:szCs w:val="24"/>
                <w:lang w:val="en-US"/>
              </w:rPr>
              <w:t>upport</w:t>
            </w:r>
          </w:p>
        </w:tc>
        <w:tc>
          <w:tcPr>
            <w:tcW w:w="6520" w:type="dxa"/>
          </w:tcPr>
          <w:p w14:paraId="719C1744" w14:textId="77777777" w:rsidR="00FB7C76" w:rsidRDefault="00FB7C76" w:rsidP="00FB7C76">
            <w:pPr>
              <w:pStyle w:val="0Maintext"/>
              <w:spacing w:after="0" w:afterAutospacing="0"/>
              <w:ind w:firstLine="0"/>
            </w:pPr>
          </w:p>
        </w:tc>
      </w:tr>
      <w:tr w:rsidR="00350D6C" w14:paraId="4D49FC26" w14:textId="77777777" w:rsidTr="00F91DD1">
        <w:tc>
          <w:tcPr>
            <w:tcW w:w="1555" w:type="dxa"/>
          </w:tcPr>
          <w:p w14:paraId="7C9B7C94"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407467A"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5627BB51" w14:textId="77777777" w:rsidR="00350D6C" w:rsidRDefault="00350D6C" w:rsidP="00826505">
            <w:pPr>
              <w:pStyle w:val="0Maintext"/>
              <w:spacing w:after="0" w:afterAutospacing="0"/>
              <w:ind w:firstLine="0"/>
            </w:pPr>
          </w:p>
        </w:tc>
      </w:tr>
      <w:tr w:rsidR="004E47A9" w14:paraId="7F6FE870" w14:textId="77777777" w:rsidTr="00F91DD1">
        <w:tc>
          <w:tcPr>
            <w:tcW w:w="1555" w:type="dxa"/>
          </w:tcPr>
          <w:p w14:paraId="2A5B22F6" w14:textId="77777777"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558F317" w14:textId="77777777"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07263EA" w14:textId="77777777" w:rsidR="004E47A9" w:rsidRDefault="004E47A9" w:rsidP="004E47A9">
            <w:pPr>
              <w:pStyle w:val="0Maintext"/>
              <w:spacing w:after="0" w:afterAutospacing="0"/>
              <w:ind w:firstLine="0"/>
            </w:pPr>
          </w:p>
        </w:tc>
      </w:tr>
      <w:tr w:rsidR="008D23F4" w14:paraId="5200F31D" w14:textId="77777777" w:rsidTr="00F91DD1">
        <w:tc>
          <w:tcPr>
            <w:tcW w:w="1555" w:type="dxa"/>
          </w:tcPr>
          <w:p w14:paraId="03350821"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24857BC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2FEA7E6D" w14:textId="77777777" w:rsidR="008D23F4" w:rsidRDefault="008D23F4" w:rsidP="008D23F4">
            <w:pPr>
              <w:pStyle w:val="0Maintext"/>
              <w:spacing w:after="0" w:afterAutospacing="0"/>
              <w:ind w:firstLine="0"/>
            </w:pPr>
          </w:p>
        </w:tc>
      </w:tr>
      <w:tr w:rsidR="00B144B9" w14:paraId="0E62AAB3" w14:textId="77777777" w:rsidTr="00F91DD1">
        <w:tc>
          <w:tcPr>
            <w:tcW w:w="1555" w:type="dxa"/>
          </w:tcPr>
          <w:p w14:paraId="097B7F5F" w14:textId="77777777" w:rsidR="00B144B9" w:rsidRDefault="00B144B9" w:rsidP="00826505">
            <w:pPr>
              <w:pStyle w:val="0Maintext"/>
              <w:spacing w:after="0" w:afterAutospacing="0"/>
              <w:ind w:firstLine="0"/>
            </w:pPr>
            <w:proofErr w:type="spellStart"/>
            <w:r>
              <w:t>Futurewei</w:t>
            </w:r>
            <w:proofErr w:type="spellEnd"/>
          </w:p>
        </w:tc>
        <w:tc>
          <w:tcPr>
            <w:tcW w:w="1559" w:type="dxa"/>
          </w:tcPr>
          <w:p w14:paraId="61D21F33" w14:textId="77777777" w:rsidR="00B144B9" w:rsidRDefault="00B144B9" w:rsidP="00826505">
            <w:pPr>
              <w:pStyle w:val="0Maintext"/>
              <w:spacing w:after="0" w:afterAutospacing="0"/>
              <w:ind w:firstLine="0"/>
            </w:pPr>
            <w:r>
              <w:t>OK</w:t>
            </w:r>
          </w:p>
        </w:tc>
        <w:tc>
          <w:tcPr>
            <w:tcW w:w="6520" w:type="dxa"/>
          </w:tcPr>
          <w:p w14:paraId="5503D080" w14:textId="77777777" w:rsidR="00B144B9" w:rsidRDefault="00B144B9" w:rsidP="00826505">
            <w:pPr>
              <w:pStyle w:val="0Maintext"/>
              <w:spacing w:after="0" w:afterAutospacing="0"/>
              <w:ind w:firstLine="0"/>
            </w:pPr>
          </w:p>
        </w:tc>
      </w:tr>
      <w:tr w:rsidR="00F56139" w14:paraId="5F0FBD8E" w14:textId="77777777" w:rsidTr="00F91DD1">
        <w:tc>
          <w:tcPr>
            <w:tcW w:w="1555" w:type="dxa"/>
          </w:tcPr>
          <w:p w14:paraId="7A3B53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5102BB65" w14:textId="77777777" w:rsidR="00F56139" w:rsidRDefault="00F56139" w:rsidP="00F56139">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70DBEF20"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40718BDF" w14:textId="77777777"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3F7C1E8D"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79E7DEBA"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F588639" w14:textId="77777777" w:rsidR="00F91DD1" w:rsidRDefault="00F91DD1">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hideMark/>
          </w:tcPr>
          <w:p w14:paraId="12220DE7"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14:paraId="4AE9BC6A" w14:textId="77777777" w:rsidTr="00F91DD1">
        <w:tc>
          <w:tcPr>
            <w:tcW w:w="1555" w:type="dxa"/>
          </w:tcPr>
          <w:p w14:paraId="17ACD394" w14:textId="77777777"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14:paraId="5C3D8BC3" w14:textId="77777777"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14:paraId="40279E1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3C5B36" w14:paraId="758CFD8F" w14:textId="77777777" w:rsidTr="00F91DD1">
        <w:tc>
          <w:tcPr>
            <w:tcW w:w="1555" w:type="dxa"/>
          </w:tcPr>
          <w:p w14:paraId="03EE0E58" w14:textId="77777777" w:rsidR="003C5B36" w:rsidRPr="00883F3F" w:rsidRDefault="003C5B36" w:rsidP="003C5B36">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14:paraId="5EA905A8" w14:textId="77777777" w:rsidR="003C5B36" w:rsidRPr="00883F3F" w:rsidRDefault="003C5B36" w:rsidP="003C5B36">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154AE702" w14:textId="77777777" w:rsidR="003C5B36" w:rsidRDefault="003C5B36" w:rsidP="003C5B36">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w:t>
            </w:r>
            <w:r w:rsidRPr="00EA6B8F">
              <w:rPr>
                <w:lang w:eastAsia="ja-JP"/>
              </w:rPr>
              <w:t>set of parameters could be common for multiple TBs</w:t>
            </w:r>
            <w:r>
              <w:rPr>
                <w:lang w:eastAsia="ja-JP"/>
              </w:rPr>
              <w:t xml:space="preserve"> </w:t>
            </w:r>
            <w:r w:rsidRPr="00EA6B8F">
              <w:rPr>
                <w:lang w:eastAsia="ja-JP"/>
              </w:rPr>
              <w:t xml:space="preserve">when set of parameters are similar among multiple </w:t>
            </w:r>
            <w:proofErr w:type="spellStart"/>
            <w:r w:rsidRPr="00EA6B8F">
              <w:rPr>
                <w:lang w:eastAsia="ja-JP"/>
              </w:rPr>
              <w:t>TBs</w:t>
            </w:r>
            <w:r>
              <w:rPr>
                <w:lang w:eastAsia="ja-JP"/>
              </w:rPr>
              <w:t>.</w:t>
            </w:r>
            <w:proofErr w:type="spellEnd"/>
            <w:r>
              <w:rPr>
                <w:lang w:eastAsia="ja-JP"/>
              </w:rPr>
              <w:t xml:space="preserve"> </w:t>
            </w:r>
            <w:r w:rsidRPr="00D43725">
              <w:rPr>
                <w:lang w:eastAsia="ja-JP"/>
              </w:rPr>
              <w:t>When multiple TBs have different parameters, single slot transmission c</w:t>
            </w:r>
            <w:r>
              <w:rPr>
                <w:lang w:eastAsia="ja-JP"/>
              </w:rPr>
              <w:t>an</w:t>
            </w:r>
            <w:r w:rsidRPr="00D43725">
              <w:rPr>
                <w:lang w:eastAsia="ja-JP"/>
              </w:rPr>
              <w:t xml:space="preserve"> be used for each TB.</w:t>
            </w:r>
          </w:p>
        </w:tc>
      </w:tr>
      <w:tr w:rsidR="009C666A" w14:paraId="71B6C771" w14:textId="77777777" w:rsidTr="00F91DD1">
        <w:tc>
          <w:tcPr>
            <w:tcW w:w="1555" w:type="dxa"/>
          </w:tcPr>
          <w:p w14:paraId="3CE83BE1"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344DF3FE" w14:textId="77777777" w:rsidR="009C666A" w:rsidRDefault="009C666A" w:rsidP="003C5B36">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2D96152A" w14:textId="77777777" w:rsidR="009C666A" w:rsidRDefault="009C666A" w:rsidP="003C5B36">
            <w:pPr>
              <w:pStyle w:val="0Maintext"/>
              <w:spacing w:after="0" w:afterAutospacing="0"/>
              <w:ind w:firstLine="0"/>
              <w:rPr>
                <w:rFonts w:eastAsia="MS Mincho"/>
                <w:lang w:eastAsia="ja-JP"/>
              </w:rPr>
            </w:pPr>
          </w:p>
        </w:tc>
      </w:tr>
      <w:tr w:rsidR="00423789" w14:paraId="69AA4D25" w14:textId="77777777" w:rsidTr="00423789">
        <w:tc>
          <w:tcPr>
            <w:tcW w:w="1555" w:type="dxa"/>
          </w:tcPr>
          <w:p w14:paraId="0C0E3C6E" w14:textId="77777777" w:rsidR="00423789" w:rsidRPr="00AF02C0"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1930FD8A" w14:textId="77777777" w:rsidR="00423789" w:rsidRDefault="00423789" w:rsidP="00F17088">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077B45BE"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1F2F3CC1"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723A6A76" w14:textId="77777777" w:rsidR="00423789" w:rsidRDefault="00423789" w:rsidP="00F17088">
            <w:pPr>
              <w:pStyle w:val="0Maintext"/>
              <w:spacing w:after="0" w:afterAutospacing="0"/>
              <w:ind w:firstLine="0"/>
              <w:rPr>
                <w:rFonts w:eastAsiaTheme="minorEastAsia"/>
                <w:lang w:eastAsia="zh-CN"/>
              </w:rPr>
            </w:pPr>
          </w:p>
          <w:p w14:paraId="46133378" w14:textId="77777777" w:rsidR="00423789" w:rsidRPr="00DA2E8F" w:rsidRDefault="00423789" w:rsidP="00F17088">
            <w:pPr>
              <w:pStyle w:val="0Maintext"/>
              <w:spacing w:after="0" w:afterAutospacing="0"/>
              <w:ind w:firstLine="0"/>
              <w:rPr>
                <w:rFonts w:eastAsiaTheme="minorEastAsia"/>
                <w:lang w:eastAsia="zh-CN"/>
              </w:rPr>
            </w:pPr>
          </w:p>
        </w:tc>
      </w:tr>
      <w:tr w:rsidR="00F93A82" w14:paraId="4DB21F93"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455E7A61"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5489B154"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Support the 1st bullet.</w:t>
            </w:r>
          </w:p>
          <w:p w14:paraId="4164D867"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Don</w:t>
            </w:r>
            <w:r w:rsidRPr="00F93A82">
              <w:rPr>
                <w:rFonts w:eastAsiaTheme="minorEastAsia"/>
                <w:lang w:eastAsia="zh-CN"/>
              </w:rPr>
              <w:t>’</w:t>
            </w:r>
            <w:r w:rsidRPr="00F93A82">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hideMark/>
          </w:tcPr>
          <w:p w14:paraId="54CECF0B" w14:textId="77777777" w:rsidR="00F93A82" w:rsidRPr="00F93A82" w:rsidRDefault="00F93A82" w:rsidP="00F93A82">
            <w:pPr>
              <w:pStyle w:val="10"/>
              <w:autoSpaceDE w:val="0"/>
              <w:autoSpaceDN w:val="0"/>
              <w:spacing w:before="0" w:after="60" w:afterAutospacing="0"/>
              <w:ind w:leftChars="0" w:left="0"/>
              <w:jc w:val="both"/>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 xml:space="preserve">We prefer that Option B is selected and </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number of slots for MCSt</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 xml:space="preserve"> is not indicated from the higher layer.</w:t>
            </w:r>
          </w:p>
          <w:p w14:paraId="1CE9BAD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If Option B is selected, the interference level of candidate resources in </w:t>
            </w:r>
            <w:r w:rsidRPr="00F93A82">
              <w:rPr>
                <w:rFonts w:eastAsiaTheme="minorEastAsia"/>
                <w:lang w:eastAsia="zh-CN"/>
              </w:rPr>
              <w:t>SA</w:t>
            </w:r>
            <w:r w:rsidRPr="00F93A82">
              <w:rPr>
                <w:rFonts w:eastAsiaTheme="minorEastAsia" w:hint="eastAsia"/>
                <w:lang w:eastAsia="zh-CN"/>
              </w:rPr>
              <w:t xml:space="preserve"> in Option A is higher than that of in Option B if the RSRP level is taken as the average or a larger value over the multi slot resources.</w:t>
            </w:r>
          </w:p>
        </w:tc>
      </w:tr>
      <w:tr w:rsidR="009E3C5B" w14:paraId="673DA41C" w14:textId="77777777" w:rsidTr="00423789">
        <w:tc>
          <w:tcPr>
            <w:tcW w:w="1555" w:type="dxa"/>
          </w:tcPr>
          <w:p w14:paraId="45723733" w14:textId="325ECD14" w:rsidR="009E3C5B" w:rsidRPr="00F93A82" w:rsidRDefault="009E3C5B" w:rsidP="009E3C5B">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49BC6F7A" w14:textId="79EE58EB" w:rsidR="009E3C5B" w:rsidRDefault="009E3C5B" w:rsidP="009E3C5B">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47D63BB6" w14:textId="77777777" w:rsidR="009E3C5B" w:rsidRDefault="009E3C5B" w:rsidP="009E3C5B">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0BD9734" w14:textId="77777777" w:rsidR="009E3C5B" w:rsidRDefault="009E3C5B" w:rsidP="00CA4DF6">
            <w:pPr>
              <w:numPr>
                <w:ilvl w:val="1"/>
                <w:numId w:val="40"/>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sidRPr="00204F61">
              <w:rPr>
                <w:rFonts w:ascii="Calibri" w:hAnsi="Calibri" w:cs="Calibri"/>
                <w:color w:val="FF0000"/>
                <w:sz w:val="22"/>
                <w:lang w:eastAsia="zh-CN"/>
              </w:rPr>
              <w:t xml:space="preserve">L1 for each TB </w:t>
            </w:r>
            <w:r>
              <w:rPr>
                <w:rFonts w:ascii="Calibri" w:hAnsi="Calibri" w:cs="Calibri"/>
                <w:sz w:val="22"/>
                <w:lang w:eastAsia="zh-CN"/>
              </w:rPr>
              <w:t>(same as Rel-16)</w:t>
            </w:r>
          </w:p>
          <w:p w14:paraId="045E5074" w14:textId="77777777" w:rsidR="009E3C5B" w:rsidRDefault="009E3C5B" w:rsidP="009E3C5B">
            <w:pPr>
              <w:pStyle w:val="0Maintext"/>
              <w:spacing w:after="0" w:afterAutospacing="0"/>
              <w:ind w:firstLine="0"/>
              <w:rPr>
                <w:lang w:eastAsia="ko-KR"/>
              </w:rPr>
            </w:pPr>
            <w:r>
              <w:rPr>
                <w:lang w:eastAsia="ko-KR"/>
              </w:rPr>
              <w:t xml:space="preserve">For Option A, it is not applicable based on current MAC layer procedure.  </w:t>
            </w:r>
          </w:p>
          <w:p w14:paraId="31412C36" w14:textId="77777777" w:rsidR="009E3C5B" w:rsidRDefault="009E3C5B" w:rsidP="009E3C5B">
            <w:pPr>
              <w:pStyle w:val="ListParagraph"/>
              <w:numPr>
                <w:ilvl w:val="0"/>
                <w:numId w:val="16"/>
              </w:numPr>
              <w:ind w:leftChars="0"/>
              <w:rPr>
                <w:rFonts w:eastAsiaTheme="minorEastAsia"/>
                <w:lang w:eastAsia="zh-CN"/>
              </w:rPr>
            </w:pPr>
            <w:r w:rsidRPr="00EF3A98">
              <w:rPr>
                <w:rFonts w:eastAsiaTheme="minorEastAsia"/>
                <w:lang w:eastAsia="zh-CN"/>
              </w:rPr>
              <w:t>When resource exclusion is triggered in PHY, MAC ha</w:t>
            </w:r>
            <w:r>
              <w:rPr>
                <w:rFonts w:eastAsiaTheme="minorEastAsia"/>
                <w:lang w:eastAsia="zh-CN"/>
              </w:rPr>
              <w:t>s</w:t>
            </w:r>
            <w:r w:rsidRPr="00EF3A98">
              <w:rPr>
                <w:rFonts w:eastAsiaTheme="minorEastAsia"/>
                <w:lang w:eastAsia="zh-CN"/>
              </w:rPr>
              <w:t xml:space="preserve"> not constructed a packet and</w:t>
            </w:r>
            <w:r>
              <w:rPr>
                <w:rFonts w:eastAsiaTheme="minorEastAsia"/>
                <w:lang w:eastAsia="zh-CN"/>
              </w:rPr>
              <w:t xml:space="preserve"> is</w:t>
            </w:r>
            <w:r w:rsidRPr="00EF3A98">
              <w:rPr>
                <w:rFonts w:eastAsiaTheme="minorEastAsia"/>
                <w:lang w:eastAsia="zh-CN"/>
              </w:rPr>
              <w:t xml:space="preserve"> not clear how many TBs are going to be transmitted, neither the exact parameters. So, </w:t>
            </w:r>
            <w:r>
              <w:rPr>
                <w:rFonts w:eastAsiaTheme="minorEastAsia"/>
                <w:lang w:eastAsia="zh-CN"/>
              </w:rPr>
              <w:t>MAC layer cannot</w:t>
            </w:r>
            <w:r w:rsidRPr="00EF3A98">
              <w:rPr>
                <w:rFonts w:eastAsiaTheme="minorEastAsia"/>
                <w:lang w:eastAsia="zh-CN"/>
              </w:rPr>
              <w:t xml:space="preserve"> provide accurate number of slots for </w:t>
            </w:r>
            <w:proofErr w:type="spellStart"/>
            <w:r w:rsidRPr="00EF3A98">
              <w:rPr>
                <w:rFonts w:eastAsiaTheme="minorEastAsia"/>
                <w:lang w:eastAsia="zh-CN"/>
              </w:rPr>
              <w:t>MCSt</w:t>
            </w:r>
            <w:proofErr w:type="spellEnd"/>
            <w:r w:rsidRPr="00EF3A98">
              <w:rPr>
                <w:rFonts w:eastAsiaTheme="minorEastAsia"/>
                <w:lang w:eastAsia="zh-CN"/>
              </w:rPr>
              <w:t>.</w:t>
            </w:r>
          </w:p>
          <w:p w14:paraId="2C49F030" w14:textId="77777777" w:rsidR="009E3C5B" w:rsidRPr="00803656" w:rsidRDefault="009E3C5B" w:rsidP="009E3C5B">
            <w:pPr>
              <w:rPr>
                <w:rFonts w:eastAsiaTheme="minorEastAsia"/>
                <w:lang w:eastAsia="zh-CN"/>
              </w:rPr>
            </w:pPr>
          </w:p>
          <w:p w14:paraId="2B903073" w14:textId="24555EFD" w:rsidR="009E3C5B" w:rsidRDefault="00F82AF1" w:rsidP="009E3C5B">
            <w:pPr>
              <w:pStyle w:val="0Maintext"/>
              <w:spacing w:after="0" w:afterAutospacing="0"/>
              <w:ind w:firstLine="0"/>
              <w:rPr>
                <w:rFonts w:eastAsiaTheme="minorEastAsia"/>
                <w:lang w:eastAsia="zh-CN"/>
              </w:rPr>
            </w:pPr>
            <w:r>
              <w:rPr>
                <w:rFonts w:eastAsiaTheme="minorEastAsia"/>
                <w:lang w:eastAsia="zh-CN"/>
              </w:rPr>
              <w:t>For</w:t>
            </w:r>
            <w:r w:rsidRPr="00EF3A98">
              <w:rPr>
                <w:rFonts w:eastAsiaTheme="minorEastAsia" w:hint="eastAsia"/>
                <w:lang w:eastAsia="zh-CN"/>
              </w:rPr>
              <w:t xml:space="preserve"> </w:t>
            </w:r>
            <w:r>
              <w:rPr>
                <w:rFonts w:eastAsiaTheme="minorEastAsia"/>
                <w:lang w:eastAsia="zh-CN"/>
              </w:rPr>
              <w:t>“</w:t>
            </w:r>
            <w:r w:rsidR="009E3C5B" w:rsidRPr="00EF3A98">
              <w:rPr>
                <w:rFonts w:eastAsiaTheme="minorEastAsia"/>
                <w:lang w:eastAsia="zh-CN"/>
              </w:rPr>
              <w:t xml:space="preserve">number of slots for </w:t>
            </w:r>
            <w:proofErr w:type="spellStart"/>
            <w:r w:rsidR="009E3C5B" w:rsidRPr="00EF3A98">
              <w:rPr>
                <w:rFonts w:eastAsiaTheme="minorEastAsia"/>
                <w:lang w:eastAsia="zh-CN"/>
              </w:rPr>
              <w:t>MCSt</w:t>
            </w:r>
            <w:proofErr w:type="spellEnd"/>
            <w:r w:rsidR="009E3C5B" w:rsidRPr="00EF3A98">
              <w:rPr>
                <w:rFonts w:eastAsiaTheme="minorEastAsia"/>
                <w:lang w:eastAsia="zh-CN"/>
              </w:rPr>
              <w:t>”</w:t>
            </w:r>
            <w:r w:rsidR="009E3C5B">
              <w:rPr>
                <w:rFonts w:eastAsiaTheme="minorEastAsia"/>
                <w:lang w:eastAsia="zh-CN"/>
              </w:rPr>
              <w:t xml:space="preserve">, </w:t>
            </w:r>
          </w:p>
          <w:p w14:paraId="5D0D6DE4" w14:textId="559F8727" w:rsidR="009E3C5B" w:rsidRDefault="009E3C5B" w:rsidP="009E3C5B">
            <w:pPr>
              <w:pStyle w:val="0Maintext"/>
              <w:spacing w:after="0" w:afterAutospacing="0"/>
              <w:ind w:firstLine="0"/>
              <w:rPr>
                <w:rFonts w:eastAsiaTheme="minorEastAsia"/>
                <w:lang w:eastAsia="zh-CN"/>
              </w:rPr>
            </w:pPr>
            <w:r w:rsidRPr="00EF3A98">
              <w:rPr>
                <w:rFonts w:eastAsiaTheme="minorEastAsia"/>
                <w:lang w:eastAsia="zh-CN"/>
              </w:rPr>
              <w:t xml:space="preserve">In legacy MAC layer, </w:t>
            </w:r>
            <w:r>
              <w:rPr>
                <w:rFonts w:eastAsiaTheme="minorEastAsia"/>
                <w:lang w:eastAsia="zh-CN"/>
              </w:rPr>
              <w:t xml:space="preserve">no matter </w:t>
            </w:r>
            <w:proofErr w:type="spellStart"/>
            <w:r w:rsidRPr="00EF3A98">
              <w:rPr>
                <w:rFonts w:eastAsiaTheme="minorEastAsia"/>
                <w:lang w:eastAsia="zh-CN"/>
              </w:rPr>
              <w:t>Uu</w:t>
            </w:r>
            <w:proofErr w:type="spellEnd"/>
            <w:r w:rsidRPr="00EF3A98">
              <w:rPr>
                <w:rFonts w:eastAsiaTheme="minorEastAsia"/>
                <w:lang w:eastAsia="zh-CN"/>
              </w:rPr>
              <w:t xml:space="preserve"> or SL, grant (resource) is obtained first, then generate MAC PDU </w:t>
            </w:r>
            <w:r>
              <w:rPr>
                <w:rFonts w:eastAsiaTheme="minorEastAsia"/>
                <w:lang w:eastAsia="zh-CN"/>
              </w:rPr>
              <w:t>for</w:t>
            </w:r>
            <w:r w:rsidRPr="00EF3A98">
              <w:rPr>
                <w:rFonts w:eastAsiaTheme="minorEastAsia"/>
                <w:lang w:eastAsia="zh-CN"/>
              </w:rPr>
              <w:t xml:space="preserve"> that grant, i.e.</w:t>
            </w:r>
            <w:r>
              <w:rPr>
                <w:rFonts w:eastAsiaTheme="minorEastAsia"/>
                <w:lang w:eastAsia="zh-CN"/>
              </w:rPr>
              <w:t xml:space="preserve"> </w:t>
            </w:r>
            <w:r w:rsidRPr="00EF3A98">
              <w:rPr>
                <w:rFonts w:eastAsiaTheme="minorEastAsia"/>
                <w:lang w:eastAsia="zh-CN"/>
              </w:rPr>
              <w:t xml:space="preserve">MAC PDU is generated after PHY reports resource set S_"A”, </w:t>
            </w:r>
            <w:r>
              <w:rPr>
                <w:rFonts w:eastAsiaTheme="minorEastAsia"/>
                <w:lang w:eastAsia="zh-CN"/>
              </w:rPr>
              <w:t>which</w:t>
            </w:r>
            <w:r w:rsidRPr="00EF3A98">
              <w:rPr>
                <w:rFonts w:eastAsiaTheme="minorEastAsia"/>
                <w:lang w:eastAsia="zh-CN"/>
              </w:rPr>
              <w:t xml:space="preserve"> means, the length of multi-slot resources being indicated by MAC layer before MAC obtains the grant is </w:t>
            </w:r>
            <w:r>
              <w:rPr>
                <w:rFonts w:eastAsiaTheme="minorEastAsia"/>
                <w:lang w:eastAsia="zh-CN"/>
              </w:rPr>
              <w:t>un</w:t>
            </w:r>
            <w:r w:rsidRPr="00EF3A98">
              <w:rPr>
                <w:rFonts w:eastAsiaTheme="minorEastAsia"/>
                <w:lang w:eastAsia="zh-CN"/>
              </w:rPr>
              <w:t>feasible.</w:t>
            </w:r>
          </w:p>
        </w:tc>
      </w:tr>
    </w:tbl>
    <w:p w14:paraId="42CDAFAC" w14:textId="77777777" w:rsidR="001D6E06" w:rsidRPr="00423789" w:rsidRDefault="001D6E06" w:rsidP="001D6E06">
      <w:pPr>
        <w:autoSpaceDE w:val="0"/>
        <w:autoSpaceDN w:val="0"/>
        <w:jc w:val="both"/>
        <w:rPr>
          <w:rFonts w:ascii="Calibri" w:hAnsi="Calibri" w:cs="Calibri"/>
          <w:color w:val="FF0000"/>
          <w:sz w:val="22"/>
        </w:rPr>
      </w:pPr>
    </w:p>
    <w:p w14:paraId="67D929BB" w14:textId="77777777" w:rsidR="00E818B5" w:rsidRDefault="00E818B5" w:rsidP="00E818B5">
      <w:pPr>
        <w:pStyle w:val="Heading3"/>
      </w:pPr>
      <w:r>
        <w:t xml:space="preserve">FL Proposals for round </w:t>
      </w:r>
      <w:r w:rsidR="00BC27C3">
        <w:t>2</w:t>
      </w:r>
      <w:r>
        <w:t xml:space="preserve"> </w:t>
      </w:r>
      <w:r w:rsidR="00F468D5">
        <w:t>discussion</w:t>
      </w:r>
    </w:p>
    <w:p w14:paraId="1122D962"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00FA2E0B" w14:textId="77777777" w:rsidR="001D6E06" w:rsidRDefault="001D6E06" w:rsidP="00CD608C">
      <w:pPr>
        <w:autoSpaceDE w:val="0"/>
        <w:autoSpaceDN w:val="0"/>
        <w:jc w:val="both"/>
        <w:rPr>
          <w:rFonts w:ascii="Calibri" w:hAnsi="Calibri" w:cs="Calibri"/>
          <w:color w:val="FF0000"/>
          <w:sz w:val="22"/>
        </w:rPr>
      </w:pPr>
    </w:p>
    <w:p w14:paraId="18C4FA45" w14:textId="77777777"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57C1EB3A"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56A0452" w14:textId="77777777"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0F34A3B2"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lastRenderedPageBreak/>
        <w:t>RAN2 understands L1 handles LBT impact to/from other UEs’ reserved resources in SL candidate resource selection (inter-UE case).</w:t>
      </w:r>
    </w:p>
    <w:p w14:paraId="71789856"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3A790FAE" w14:textId="77777777"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15B6A8A" w14:textId="77777777" w:rsidR="00BB798D" w:rsidRPr="008F5EAB" w:rsidRDefault="00BB798D" w:rsidP="00BB798D">
      <w:pPr>
        <w:pStyle w:val="Heading3"/>
      </w:pPr>
      <w:r>
        <w:t>FL Proposal for round 1 discussion</w:t>
      </w:r>
    </w:p>
    <w:p w14:paraId="3B13124A" w14:textId="77777777"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65B178C6" w14:textId="77777777" w:rsidR="00BB798D" w:rsidRPr="00E818B5" w:rsidRDefault="00A100CF">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6473203D" w14:textId="77777777" w:rsidR="00944895"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2FA8BBF9" w14:textId="77777777"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UE</w:t>
      </w:r>
      <w:r w:rsidR="00AF48D3" w:rsidRPr="00AF48D3">
        <w:rPr>
          <w:rFonts w:ascii="Calibri" w:hAnsi="Calibri" w:cs="Calibri"/>
          <w:sz w:val="22"/>
          <w:lang w:val="en-US"/>
        </w:rPr>
        <w:t xml:space="preserve"> </w:t>
      </w:r>
      <w:r w:rsidR="00AF48D3" w:rsidRPr="00944895">
        <w:rPr>
          <w:rFonts w:ascii="Calibri" w:hAnsi="Calibri" w:cs="Calibri"/>
          <w:sz w:val="22"/>
          <w:u w:val="single"/>
          <w:lang w:val="en-US"/>
        </w:rPr>
        <w:t>avoid selection</w:t>
      </w:r>
      <w:r w:rsidR="00AF48D3" w:rsidRPr="00AF48D3">
        <w:rPr>
          <w:rFonts w:ascii="Calibri" w:hAnsi="Calibri" w:cs="Calibri"/>
          <w:sz w:val="22"/>
          <w:lang w:val="en-US"/>
        </w:rPr>
        <w:t xml:space="preserve"> of a resource </w:t>
      </w:r>
      <w:r w:rsidR="00AF48D3" w:rsidRPr="00E7305D">
        <w:rPr>
          <w:rFonts w:ascii="Calibri" w:hAnsi="Calibri" w:cs="Calibri"/>
          <w:color w:val="000000" w:themeColor="text1"/>
          <w:sz w:val="22"/>
          <w:u w:val="single"/>
          <w:lang w:val="en-US"/>
        </w:rPr>
        <w:t>before</w:t>
      </w:r>
      <w:r w:rsidR="00AF48D3" w:rsidRPr="00E7305D">
        <w:rPr>
          <w:rFonts w:ascii="Calibri" w:hAnsi="Calibri" w:cs="Calibri"/>
          <w:color w:val="000000" w:themeColor="text1"/>
          <w:sz w:val="22"/>
          <w:lang w:val="en-US"/>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rPr>
        <w:t xml:space="preserve"> </w:t>
      </w:r>
      <w:r w:rsidRPr="00E7305D">
        <w:rPr>
          <w:rFonts w:ascii="Calibri" w:hAnsi="Calibri" w:cs="Calibri"/>
          <w:color w:val="000000" w:themeColor="text1"/>
          <w:sz w:val="22"/>
          <w:lang w:val="en-US"/>
        </w:rPr>
        <w:t>when</w:t>
      </w:r>
      <w:r w:rsidR="00AF48D3" w:rsidRPr="00E7305D">
        <w:rPr>
          <w:rFonts w:ascii="Calibri" w:hAnsi="Calibri" w:cs="Calibri"/>
          <w:color w:val="000000" w:themeColor="text1"/>
          <w:sz w:val="22"/>
          <w:lang w:val="en-US"/>
        </w:rPr>
        <w:t xml:space="preserve"> the transmitting symbols of </w:t>
      </w:r>
      <w:r w:rsidR="00944895" w:rsidRPr="00E7305D">
        <w:rPr>
          <w:rFonts w:ascii="Calibri" w:hAnsi="Calibri" w:cs="Calibri"/>
          <w:color w:val="000000" w:themeColor="text1"/>
          <w:sz w:val="22"/>
          <w:lang w:val="en-US"/>
        </w:rPr>
        <w:t xml:space="preserve">the selected </w:t>
      </w:r>
      <w:r w:rsidR="00AF48D3" w:rsidRPr="00E7305D">
        <w:rPr>
          <w:rFonts w:ascii="Calibri" w:hAnsi="Calibri" w:cs="Calibri"/>
          <w:color w:val="000000" w:themeColor="text1"/>
          <w:sz w:val="22"/>
          <w:lang w:val="en-US"/>
        </w:rPr>
        <w:t>resource overlap with Type 1 LBT of the reserved resource.</w:t>
      </w:r>
    </w:p>
    <w:p w14:paraId="774003F0" w14:textId="77777777" w:rsidR="00944895" w:rsidRPr="007A2DEB" w:rsidRDefault="002603FE">
      <w:pPr>
        <w:numPr>
          <w:ilvl w:val="2"/>
          <w:numId w:val="24"/>
        </w:numPr>
        <w:autoSpaceDE w:val="0"/>
        <w:autoSpaceDN w:val="0"/>
        <w:spacing w:after="60"/>
        <w:jc w:val="both"/>
        <w:rPr>
          <w:rFonts w:ascii="Calibri" w:hAnsi="Calibri" w:cs="Calibri"/>
          <w:sz w:val="22"/>
          <w:lang w:val="en-US"/>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6DE40F23" w14:textId="77777777" w:rsidR="00F67B39" w:rsidRPr="00A72ADE" w:rsidRDefault="00F67B39">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125A2C8"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BE2B03D" w14:textId="77777777" w:rsidR="002603FE"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w:t>
      </w:r>
      <w:r w:rsidR="002B5089">
        <w:rPr>
          <w:rFonts w:ascii="Calibri" w:hAnsi="Calibri" w:cs="Calibri"/>
          <w:sz w:val="22"/>
          <w:lang w:val="en-US"/>
        </w:rPr>
        <w:t>2</w:t>
      </w:r>
      <w:r>
        <w:rPr>
          <w:rFonts w:ascii="Calibri" w:hAnsi="Calibri" w:cs="Calibri"/>
          <w:sz w:val="22"/>
          <w:lang w:val="en-US"/>
        </w:rPr>
        <w:t xml:space="preserve">: </w:t>
      </w:r>
    </w:p>
    <w:p w14:paraId="42900F58" w14:textId="77777777" w:rsidR="00A100CF" w:rsidRDefault="00944895">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selects resource</w:t>
      </w:r>
      <w:r w:rsidR="002603FE">
        <w:rPr>
          <w:rFonts w:ascii="Calibri" w:hAnsi="Calibri" w:cs="Calibri"/>
          <w:sz w:val="22"/>
          <w:lang w:val="en-US"/>
        </w:rPr>
        <w:t>(s)</w:t>
      </w:r>
      <w:r>
        <w:rPr>
          <w:rFonts w:ascii="Calibri" w:hAnsi="Calibri" w:cs="Calibri"/>
          <w:sz w:val="22"/>
          <w:lang w:val="en-US"/>
        </w:rPr>
        <w:t xml:space="preserve"> </w:t>
      </w:r>
      <w:r w:rsidR="00E35A16">
        <w:rPr>
          <w:rFonts w:ascii="Calibri" w:hAnsi="Calibri" w:cs="Calibri"/>
          <w:sz w:val="22"/>
          <w:lang w:val="en-US"/>
        </w:rPr>
        <w:t xml:space="preserve">for transmission in slot(s) </w:t>
      </w:r>
      <w:r w:rsidR="00E35A16" w:rsidRPr="002603FE">
        <w:rPr>
          <w:rFonts w:ascii="Calibri" w:hAnsi="Calibri" w:cs="Calibri"/>
          <w:sz w:val="22"/>
          <w:u w:val="single"/>
          <w:lang w:val="en-US"/>
        </w:rPr>
        <w:t>after</w:t>
      </w:r>
      <w:r w:rsidR="00E35A16">
        <w:rPr>
          <w:rFonts w:ascii="Calibri" w:hAnsi="Calibri" w:cs="Calibri"/>
          <w:sz w:val="22"/>
          <w:lang w:val="en-US"/>
        </w:rPr>
        <w:t xml:space="preserve"> a reserved resource when transmission </w:t>
      </w:r>
      <w:r w:rsidR="002603FE">
        <w:rPr>
          <w:rFonts w:ascii="Calibri" w:hAnsi="Calibri" w:cs="Calibri"/>
          <w:sz w:val="22"/>
          <w:lang w:val="en-US"/>
        </w:rPr>
        <w:t>of</w:t>
      </w:r>
      <w:r w:rsidR="00E35A16">
        <w:rPr>
          <w:rFonts w:ascii="Calibri" w:hAnsi="Calibri" w:cs="Calibri"/>
          <w:sz w:val="22"/>
          <w:lang w:val="en-US"/>
        </w:rPr>
        <w:t xml:space="preserve"> the selected resource is able to share the</w:t>
      </w:r>
      <w:r w:rsidR="002B5089">
        <w:rPr>
          <w:rFonts w:ascii="Calibri" w:hAnsi="Calibri" w:cs="Calibri"/>
          <w:sz w:val="22"/>
          <w:lang w:val="en-US"/>
        </w:rPr>
        <w:t xml:space="preserve"> initiated</w:t>
      </w:r>
      <w:r w:rsidR="00E35A16">
        <w:rPr>
          <w:rFonts w:ascii="Calibri" w:hAnsi="Calibri" w:cs="Calibri"/>
          <w:sz w:val="22"/>
          <w:lang w:val="en-US"/>
        </w:rPr>
        <w:t xml:space="preserve"> COT </w:t>
      </w:r>
      <w:r w:rsidR="002B5089">
        <w:rPr>
          <w:rFonts w:ascii="Calibri" w:hAnsi="Calibri" w:cs="Calibri"/>
          <w:sz w:val="22"/>
          <w:lang w:val="en-US"/>
        </w:rPr>
        <w:t>of</w:t>
      </w:r>
      <w:r w:rsidR="00E35A16">
        <w:rPr>
          <w:rFonts w:ascii="Calibri" w:hAnsi="Calibri" w:cs="Calibri"/>
          <w:sz w:val="22"/>
          <w:lang w:val="en-US"/>
        </w:rPr>
        <w:t xml:space="preserve"> the reserved resource</w:t>
      </w:r>
      <w:r w:rsidR="002603FE">
        <w:rPr>
          <w:rFonts w:ascii="Calibri" w:hAnsi="Calibri" w:cs="Calibri"/>
          <w:sz w:val="22"/>
          <w:lang w:val="en-US"/>
        </w:rPr>
        <w:t xml:space="preserve"> (i.e., </w:t>
      </w:r>
      <w:r w:rsidR="00E35A16">
        <w:rPr>
          <w:rFonts w:ascii="Calibri" w:hAnsi="Calibri" w:cs="Calibri"/>
          <w:sz w:val="22"/>
          <w:lang w:val="en-US"/>
        </w:rPr>
        <w:t>the selected resource</w:t>
      </w:r>
      <w:r w:rsidR="002603FE">
        <w:rPr>
          <w:rFonts w:ascii="Calibri" w:hAnsi="Calibri" w:cs="Calibri"/>
          <w:sz w:val="22"/>
          <w:lang w:val="en-US"/>
        </w:rPr>
        <w:t>(s)</w:t>
      </w:r>
      <w:r w:rsidR="00E35A16">
        <w:rPr>
          <w:rFonts w:ascii="Calibri" w:hAnsi="Calibri" w:cs="Calibri"/>
          <w:sz w:val="22"/>
          <w:lang w:val="en-US"/>
        </w:rPr>
        <w:t xml:space="preserve"> is within the COT duration </w:t>
      </w:r>
      <w:r w:rsidR="002603FE">
        <w:rPr>
          <w:rFonts w:ascii="Calibri" w:hAnsi="Calibri" w:cs="Calibri"/>
          <w:sz w:val="22"/>
          <w:lang w:val="en-US"/>
        </w:rPr>
        <w:t>of the reserved resource and the CAPC value of the selected resource(s) is equal to or higher than th</w:t>
      </w:r>
      <w:r w:rsidR="005D3AEB">
        <w:rPr>
          <w:rFonts w:ascii="Calibri" w:hAnsi="Calibri" w:cs="Calibri"/>
          <w:sz w:val="22"/>
          <w:lang w:val="en-US"/>
        </w:rPr>
        <w:t>at</w:t>
      </w:r>
      <w:r w:rsidR="002603FE">
        <w:rPr>
          <w:rFonts w:ascii="Calibri" w:hAnsi="Calibri" w:cs="Calibri"/>
          <w:sz w:val="22"/>
          <w:lang w:val="en-US"/>
        </w:rPr>
        <w:t xml:space="preserve"> of the reserved resource).</w:t>
      </w:r>
    </w:p>
    <w:p w14:paraId="2BA96E20" w14:textId="77777777" w:rsidR="002603FE" w:rsidRDefault="002603F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 xml:space="preserve">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w:t>
      </w:r>
      <w:r w:rsidR="002B5089">
        <w:rPr>
          <w:rFonts w:ascii="Calibri" w:hAnsi="Calibri" w:cs="Calibri"/>
          <w:sz w:val="22"/>
          <w:lang w:val="en-US"/>
        </w:rPr>
        <w:t xml:space="preserve">initiated </w:t>
      </w:r>
      <w:r>
        <w:rPr>
          <w:rFonts w:ascii="Calibri" w:hAnsi="Calibri" w:cs="Calibri"/>
          <w:sz w:val="22"/>
          <w:lang w:val="en-US"/>
        </w:rPr>
        <w:t>COT with the reserved resource</w:t>
      </w:r>
      <w:r w:rsidR="005D3AEB">
        <w:rPr>
          <w:rFonts w:ascii="Calibri" w:hAnsi="Calibri" w:cs="Calibri"/>
          <w:sz w:val="22"/>
          <w:lang w:val="en-US"/>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rPr>
        <w:t>.</w:t>
      </w:r>
    </w:p>
    <w:p w14:paraId="1DF27C39"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A944BD4" w14:textId="77777777" w:rsidR="002B5089" w:rsidRDefault="002B5089">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3: </w:t>
      </w:r>
      <w:r w:rsidR="00D31A93">
        <w:rPr>
          <w:rFonts w:ascii="Calibri" w:hAnsi="Calibri" w:cs="Calibri"/>
          <w:sz w:val="22"/>
          <w:lang w:val="en-US"/>
        </w:rPr>
        <w:t>UE selects extra / more resources than required for transmitting a TB (i.e., overbooking) to accommodate potential Type 1 LBT failures.</w:t>
      </w:r>
    </w:p>
    <w:p w14:paraId="262DFBE7" w14:textId="77777777" w:rsidR="00D31A93" w:rsidRDefault="00D31A93">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4: </w:t>
      </w:r>
      <w:r w:rsidR="00DD5FAB" w:rsidRPr="00DD5FAB">
        <w:rPr>
          <w:rFonts w:ascii="Calibri" w:hAnsi="Calibri" w:cs="Calibri"/>
          <w:sz w:val="22"/>
          <w:lang w:val="en-US"/>
        </w:rPr>
        <w:t>LBT duration is determined firstly</w:t>
      </w:r>
      <w:r w:rsidR="00EA67E1">
        <w:rPr>
          <w:rFonts w:ascii="Calibri" w:hAnsi="Calibri" w:cs="Calibri"/>
          <w:sz w:val="22"/>
          <w:lang w:val="en-US"/>
        </w:rPr>
        <w:t>,</w:t>
      </w:r>
      <w:r w:rsidR="00DD5FAB" w:rsidRPr="00DD5FAB">
        <w:rPr>
          <w:rFonts w:ascii="Calibri" w:hAnsi="Calibri" w:cs="Calibri"/>
          <w:sz w:val="22"/>
          <w:lang w:val="en-US"/>
        </w:rPr>
        <w:t xml:space="preserve"> then resource </w:t>
      </w:r>
      <w:r w:rsidR="00DD5FAB">
        <w:rPr>
          <w:rFonts w:ascii="Calibri" w:hAnsi="Calibri" w:cs="Calibri"/>
          <w:sz w:val="22"/>
          <w:lang w:val="en-US"/>
        </w:rPr>
        <w:t>selection</w:t>
      </w:r>
      <w:r w:rsidR="00DD5FAB" w:rsidRPr="00DD5FAB">
        <w:rPr>
          <w:rFonts w:ascii="Calibri" w:hAnsi="Calibri" w:cs="Calibri"/>
          <w:sz w:val="22"/>
          <w:lang w:val="en-US"/>
        </w:rPr>
        <w:t xml:space="preserve"> </w:t>
      </w:r>
      <w:proofErr w:type="gramStart"/>
      <w:r w:rsidR="00EA67E1">
        <w:rPr>
          <w:rFonts w:ascii="Calibri" w:hAnsi="Calibri" w:cs="Calibri"/>
          <w:sz w:val="22"/>
          <w:lang w:val="en-US"/>
        </w:rPr>
        <w:t>takes into account</w:t>
      </w:r>
      <w:proofErr w:type="gramEnd"/>
      <w:r w:rsidR="00EA67E1">
        <w:rPr>
          <w:rFonts w:ascii="Calibri" w:hAnsi="Calibri" w:cs="Calibri"/>
          <w:sz w:val="22"/>
          <w:lang w:val="en-US"/>
        </w:rPr>
        <w:t xml:space="preserve"> of the </w:t>
      </w:r>
      <w:r w:rsidR="00DD5FAB" w:rsidRPr="00DD5FAB">
        <w:rPr>
          <w:rFonts w:ascii="Calibri" w:hAnsi="Calibri" w:cs="Calibri"/>
          <w:sz w:val="22"/>
          <w:lang w:val="en-US"/>
        </w:rPr>
        <w:t>LBT duration is performed</w:t>
      </w:r>
      <w:r w:rsidR="00EA67E1">
        <w:rPr>
          <w:rFonts w:ascii="Calibri" w:hAnsi="Calibri" w:cs="Calibri"/>
          <w:sz w:val="22"/>
          <w:lang w:val="en-US"/>
        </w:rPr>
        <w:t>.</w:t>
      </w:r>
    </w:p>
    <w:p w14:paraId="4D25985F" w14:textId="77777777" w:rsidR="002851D0" w:rsidRDefault="002851D0">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36534AFB" w14:textId="77777777" w:rsidR="008F60A5" w:rsidRDefault="008F60A5">
      <w:pPr>
        <w:numPr>
          <w:ilvl w:val="1"/>
          <w:numId w:val="24"/>
        </w:numPr>
        <w:autoSpaceDE w:val="0"/>
        <w:autoSpaceDN w:val="0"/>
        <w:spacing w:after="60"/>
        <w:jc w:val="both"/>
        <w:rPr>
          <w:rFonts w:ascii="Calibri" w:hAnsi="Calibri" w:cs="Calibri"/>
          <w:sz w:val="22"/>
          <w:lang w:val="en-US"/>
        </w:rPr>
      </w:pPr>
      <w:r w:rsidRPr="008F60A5">
        <w:rPr>
          <w:rFonts w:ascii="Calibri" w:hAnsi="Calibri" w:cs="Calibri"/>
          <w:sz w:val="22"/>
          <w:lang w:val="en-US"/>
        </w:rPr>
        <w:t>Option 6: UE excludes frequency resources (if any) previously reserved via SCI by other SL U</w:t>
      </w:r>
      <w:r>
        <w:rPr>
          <w:rFonts w:ascii="Calibri" w:hAnsi="Calibri" w:cs="Calibri"/>
          <w:sz w:val="22"/>
          <w:lang w:val="en-US"/>
        </w:rPr>
        <w:t>E</w:t>
      </w:r>
      <w:r w:rsidRPr="008F60A5">
        <w:rPr>
          <w:rFonts w:ascii="Calibri" w:hAnsi="Calibri" w:cs="Calibri"/>
          <w:sz w:val="22"/>
          <w:lang w:val="en-US"/>
        </w:rPr>
        <w:t>s in the corresponding slot, when estimating the detected power within a sensing slot duration in Type 1 channel access.</w:t>
      </w:r>
    </w:p>
    <w:p w14:paraId="34704A30" w14:textId="77777777" w:rsidR="008F60A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7: </w:t>
      </w:r>
      <w:r w:rsidR="00B24016" w:rsidRPr="00B24016">
        <w:rPr>
          <w:rFonts w:ascii="Calibri" w:hAnsi="Calibri" w:cs="Calibri"/>
          <w:sz w:val="22"/>
          <w:lang w:val="en-US"/>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rPr>
        <w:t>take into account</w:t>
      </w:r>
      <w:proofErr w:type="gramEnd"/>
      <w:r w:rsidR="00B24016" w:rsidRPr="00B24016">
        <w:rPr>
          <w:rFonts w:ascii="Calibri" w:hAnsi="Calibri" w:cs="Calibri"/>
          <w:sz w:val="22"/>
          <w:lang w:val="en-US"/>
        </w:rPr>
        <w:t xml:space="preserve"> the energy from SL transmissions.</w:t>
      </w:r>
    </w:p>
    <w:p w14:paraId="52DAE675" w14:textId="77777777" w:rsidR="008F60A5" w:rsidRPr="00E818B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32C7FA3C" w14:textId="77777777" w:rsidR="00BB798D" w:rsidRPr="00E818B5" w:rsidRDefault="00BB798D" w:rsidP="00BB798D">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6931FB3F" w14:textId="77777777" w:rsidTr="00F579D3">
        <w:tc>
          <w:tcPr>
            <w:tcW w:w="1555" w:type="dxa"/>
          </w:tcPr>
          <w:p w14:paraId="3CD7A092"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737D389" w14:textId="77777777"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73BB0815"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5A5DF948" w14:textId="77777777" w:rsidTr="00F579D3">
        <w:tc>
          <w:tcPr>
            <w:tcW w:w="1555" w:type="dxa"/>
          </w:tcPr>
          <w:p w14:paraId="3D809633" w14:textId="77777777" w:rsidR="00E7305D" w:rsidRDefault="000B0BDE" w:rsidP="00F579D3">
            <w:pPr>
              <w:pStyle w:val="0Maintext"/>
              <w:spacing w:after="0" w:afterAutospacing="0"/>
              <w:ind w:firstLine="0"/>
            </w:pPr>
            <w:r>
              <w:t>OPPO</w:t>
            </w:r>
          </w:p>
        </w:tc>
        <w:tc>
          <w:tcPr>
            <w:tcW w:w="1559" w:type="dxa"/>
          </w:tcPr>
          <w:p w14:paraId="090EF51A" w14:textId="77777777" w:rsidR="00E7305D" w:rsidRDefault="000B0BDE" w:rsidP="00F579D3">
            <w:pPr>
              <w:pStyle w:val="0Maintext"/>
              <w:spacing w:after="0" w:afterAutospacing="0"/>
              <w:ind w:firstLine="0"/>
            </w:pPr>
            <w:r>
              <w:t>Option 2 and X</w:t>
            </w:r>
          </w:p>
        </w:tc>
        <w:tc>
          <w:tcPr>
            <w:tcW w:w="6520" w:type="dxa"/>
          </w:tcPr>
          <w:p w14:paraId="1DDDA05E" w14:textId="77777777"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1D4F3E72" w14:textId="77777777" w:rsidTr="00F579D3">
        <w:tc>
          <w:tcPr>
            <w:tcW w:w="1555" w:type="dxa"/>
          </w:tcPr>
          <w:p w14:paraId="623135C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4E88EA6"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8B5461B" w14:textId="77777777" w:rsidR="00634511" w:rsidRDefault="00634511" w:rsidP="00F579D3">
            <w:pPr>
              <w:pStyle w:val="0Maintext"/>
              <w:spacing w:after="0" w:afterAutospacing="0"/>
              <w:ind w:firstLine="0"/>
            </w:pPr>
          </w:p>
        </w:tc>
      </w:tr>
      <w:tr w:rsidR="00ED75F6" w14:paraId="29D6A7D2" w14:textId="77777777" w:rsidTr="00F579D3">
        <w:tc>
          <w:tcPr>
            <w:tcW w:w="1555" w:type="dxa"/>
          </w:tcPr>
          <w:p w14:paraId="041B5D94" w14:textId="77777777" w:rsidR="00ED75F6" w:rsidRDefault="00ED75F6" w:rsidP="00ED75F6">
            <w:pPr>
              <w:pStyle w:val="0Maintext"/>
              <w:spacing w:after="0" w:afterAutospacing="0"/>
              <w:ind w:firstLine="0"/>
            </w:pPr>
            <w:r>
              <w:rPr>
                <w:rFonts w:hint="eastAsia"/>
                <w:lang w:eastAsia="ko-KR"/>
              </w:rPr>
              <w:t>LGE</w:t>
            </w:r>
          </w:p>
        </w:tc>
        <w:tc>
          <w:tcPr>
            <w:tcW w:w="1559" w:type="dxa"/>
          </w:tcPr>
          <w:p w14:paraId="28E1B927" w14:textId="77777777"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688E475"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B14DCB" w14:textId="77777777" w:rsidR="00ED75F6" w:rsidRDefault="00ED75F6" w:rsidP="00ED75F6">
            <w:pPr>
              <w:pStyle w:val="0Maintext"/>
              <w:spacing w:after="0" w:afterAutospacing="0"/>
              <w:ind w:firstLine="0"/>
              <w:rPr>
                <w:lang w:eastAsia="ko-KR"/>
              </w:rPr>
            </w:pPr>
          </w:p>
          <w:p w14:paraId="3902572A" w14:textId="77777777"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34009E8E" w14:textId="77777777" w:rsidTr="00F579D3">
        <w:tc>
          <w:tcPr>
            <w:tcW w:w="1555" w:type="dxa"/>
          </w:tcPr>
          <w:p w14:paraId="2AF0FAA8" w14:textId="77777777" w:rsidR="00D16236" w:rsidRDefault="00D16236" w:rsidP="00D16236">
            <w:pPr>
              <w:pStyle w:val="0Maintext"/>
              <w:spacing w:after="0" w:afterAutospacing="0"/>
              <w:ind w:firstLine="0"/>
            </w:pPr>
            <w:proofErr w:type="spellStart"/>
            <w:r>
              <w:t>InterDigital</w:t>
            </w:r>
            <w:proofErr w:type="spellEnd"/>
          </w:p>
        </w:tc>
        <w:tc>
          <w:tcPr>
            <w:tcW w:w="1559" w:type="dxa"/>
          </w:tcPr>
          <w:p w14:paraId="79CCD0ED" w14:textId="77777777"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1780264" w14:textId="77777777" w:rsidR="00D16236" w:rsidRDefault="00D16236" w:rsidP="00D16236">
            <w:pPr>
              <w:pStyle w:val="0Maintext"/>
              <w:spacing w:after="0" w:afterAutospacing="0"/>
              <w:ind w:firstLine="0"/>
            </w:pPr>
          </w:p>
        </w:tc>
      </w:tr>
      <w:tr w:rsidR="00CA12C5" w14:paraId="0EBAF72C" w14:textId="77777777" w:rsidTr="00F579D3">
        <w:tc>
          <w:tcPr>
            <w:tcW w:w="1555" w:type="dxa"/>
          </w:tcPr>
          <w:p w14:paraId="16CF7A77" w14:textId="77777777" w:rsidR="00CA12C5" w:rsidRDefault="00CA12C5" w:rsidP="00CA12C5">
            <w:pPr>
              <w:pStyle w:val="0Maintext"/>
              <w:spacing w:after="0" w:afterAutospacing="0"/>
              <w:ind w:firstLine="0"/>
            </w:pPr>
            <w:r>
              <w:t>NOKIA, Nokia Shanghai Bell</w:t>
            </w:r>
          </w:p>
        </w:tc>
        <w:tc>
          <w:tcPr>
            <w:tcW w:w="1559" w:type="dxa"/>
          </w:tcPr>
          <w:p w14:paraId="3099E8A5" w14:textId="77777777" w:rsidR="00CA12C5" w:rsidRDefault="00CA12C5" w:rsidP="00CA12C5">
            <w:pPr>
              <w:pStyle w:val="0Maintext"/>
              <w:spacing w:after="0" w:afterAutospacing="0"/>
              <w:ind w:firstLine="0"/>
            </w:pPr>
            <w:r>
              <w:t>Option 1 and/or Option 2</w:t>
            </w:r>
          </w:p>
        </w:tc>
        <w:tc>
          <w:tcPr>
            <w:tcW w:w="6520" w:type="dxa"/>
          </w:tcPr>
          <w:p w14:paraId="1B7ECB60"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A4CD5A6"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20AD2EDA" w14:textId="77777777" w:rsidR="00CA12C5" w:rsidRDefault="00CA12C5" w:rsidP="00CA12C5">
            <w:pPr>
              <w:pStyle w:val="0Maintext"/>
              <w:spacing w:after="0" w:afterAutospacing="0"/>
              <w:ind w:firstLine="0"/>
            </w:pPr>
            <w:r>
              <w:t>Option 6 is not clear, seems not so different than Option 1.</w:t>
            </w:r>
          </w:p>
          <w:p w14:paraId="2EEB2A1A" w14:textId="77777777" w:rsidR="00CA12C5" w:rsidRDefault="00CA12C5" w:rsidP="00CA12C5">
            <w:pPr>
              <w:pStyle w:val="0Maintext"/>
              <w:spacing w:after="0" w:afterAutospacing="0"/>
              <w:ind w:firstLine="0"/>
            </w:pPr>
            <w:r>
              <w:t>Option 7 should not be allowed by regulatory requirements.</w:t>
            </w:r>
          </w:p>
        </w:tc>
      </w:tr>
      <w:tr w:rsidR="008E522B" w14:paraId="7C1D2385" w14:textId="77777777" w:rsidTr="00F579D3">
        <w:tc>
          <w:tcPr>
            <w:tcW w:w="1555" w:type="dxa"/>
          </w:tcPr>
          <w:p w14:paraId="35A910A7" w14:textId="77777777" w:rsidR="008E522B" w:rsidRDefault="008E522B" w:rsidP="00CA12C5">
            <w:pPr>
              <w:pStyle w:val="0Maintext"/>
              <w:spacing w:after="0" w:afterAutospacing="0"/>
              <w:ind w:firstLine="0"/>
            </w:pPr>
            <w:r>
              <w:t>Ericsson</w:t>
            </w:r>
          </w:p>
        </w:tc>
        <w:tc>
          <w:tcPr>
            <w:tcW w:w="1559" w:type="dxa"/>
          </w:tcPr>
          <w:p w14:paraId="31F09CF4" w14:textId="77777777" w:rsidR="008E522B" w:rsidRDefault="008E522B" w:rsidP="00CA12C5">
            <w:pPr>
              <w:pStyle w:val="0Maintext"/>
              <w:spacing w:after="0" w:afterAutospacing="0"/>
              <w:ind w:firstLine="0"/>
            </w:pPr>
            <w:r>
              <w:t>Avoid fragmentation in time. See comments.</w:t>
            </w:r>
          </w:p>
        </w:tc>
        <w:tc>
          <w:tcPr>
            <w:tcW w:w="6520" w:type="dxa"/>
          </w:tcPr>
          <w:p w14:paraId="76C1FEA6" w14:textId="77777777" w:rsidR="008E522B" w:rsidRDefault="008E522B" w:rsidP="008E522B">
            <w:pPr>
              <w:pStyle w:val="0Maintext"/>
              <w:spacing w:after="0" w:afterAutospacing="0"/>
              <w:ind w:firstLine="0"/>
            </w:pPr>
            <w:r>
              <w:t>We think that:</w:t>
            </w:r>
          </w:p>
          <w:p w14:paraId="0B53277C" w14:textId="77777777" w:rsidR="008E522B" w:rsidRDefault="008E522B" w:rsidP="00CA4DF6">
            <w:pPr>
              <w:pStyle w:val="0Maintext"/>
              <w:numPr>
                <w:ilvl w:val="0"/>
                <w:numId w:val="33"/>
              </w:numPr>
              <w:spacing w:after="0" w:afterAutospacing="0"/>
            </w:pPr>
            <w:r>
              <w:t>Selecting resources with a frequency-first approach is the best way to minimize this issue.</w:t>
            </w:r>
          </w:p>
          <w:p w14:paraId="101E7938" w14:textId="77777777" w:rsidR="008E522B" w:rsidRPr="008E522B" w:rsidRDefault="008E522B" w:rsidP="00CA4DF6">
            <w:pPr>
              <w:pStyle w:val="0Maintext"/>
              <w:numPr>
                <w:ilvl w:val="0"/>
                <w:numId w:val="33"/>
              </w:numPr>
              <w:spacing w:after="0" w:afterAutospacing="0"/>
            </w:pPr>
            <w:r w:rsidRPr="008E522B">
              <w:t>The GP should be respected when the UE intends to finish a transmission in one slot. That should give some chance to other UEs to clear LBT.</w:t>
            </w:r>
          </w:p>
        </w:tc>
      </w:tr>
      <w:tr w:rsidR="00246504" w14:paraId="1A5E2EED" w14:textId="77777777" w:rsidTr="00F579D3">
        <w:tc>
          <w:tcPr>
            <w:tcW w:w="1555" w:type="dxa"/>
          </w:tcPr>
          <w:p w14:paraId="04E89EC7" w14:textId="77777777" w:rsidR="00246504" w:rsidRDefault="00246504" w:rsidP="00246504">
            <w:pPr>
              <w:pStyle w:val="0Maintext"/>
              <w:spacing w:after="0" w:afterAutospacing="0"/>
              <w:ind w:firstLine="0"/>
            </w:pPr>
            <w:r>
              <w:t>Lenovo</w:t>
            </w:r>
          </w:p>
        </w:tc>
        <w:tc>
          <w:tcPr>
            <w:tcW w:w="1559" w:type="dxa"/>
          </w:tcPr>
          <w:p w14:paraId="6B1FFCB3" w14:textId="77777777" w:rsidR="00246504" w:rsidRDefault="00246504" w:rsidP="00246504">
            <w:pPr>
              <w:pStyle w:val="0Maintext"/>
              <w:spacing w:after="0" w:afterAutospacing="0"/>
              <w:ind w:firstLine="0"/>
            </w:pPr>
          </w:p>
        </w:tc>
        <w:tc>
          <w:tcPr>
            <w:tcW w:w="6520" w:type="dxa"/>
          </w:tcPr>
          <w:p w14:paraId="452E5903" w14:textId="77777777" w:rsidR="00246504" w:rsidRDefault="00246504" w:rsidP="00246504">
            <w:pPr>
              <w:pStyle w:val="0Maintext"/>
              <w:spacing w:after="0" w:afterAutospacing="0"/>
              <w:ind w:firstLine="0"/>
            </w:pPr>
            <w:r>
              <w:t xml:space="preserve">The motivation is clear to us. </w:t>
            </w:r>
          </w:p>
          <w:p w14:paraId="1E1996D8"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56BC8C46" w14:textId="77777777"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4D39107" w14:textId="77777777" w:rsidTr="00F579D3">
        <w:tc>
          <w:tcPr>
            <w:tcW w:w="1555" w:type="dxa"/>
          </w:tcPr>
          <w:p w14:paraId="2A3AF73E" w14:textId="77777777" w:rsidR="00C97AC6" w:rsidRDefault="00C97AC6" w:rsidP="00C97AC6">
            <w:pPr>
              <w:pStyle w:val="0Maintext"/>
              <w:spacing w:after="0" w:afterAutospacing="0"/>
              <w:ind w:firstLine="0"/>
            </w:pPr>
            <w:r>
              <w:t>Apple</w:t>
            </w:r>
          </w:p>
        </w:tc>
        <w:tc>
          <w:tcPr>
            <w:tcW w:w="1559" w:type="dxa"/>
          </w:tcPr>
          <w:p w14:paraId="332BC164" w14:textId="77777777" w:rsidR="00C97AC6" w:rsidRDefault="00C97AC6" w:rsidP="00C97AC6">
            <w:pPr>
              <w:pStyle w:val="0Maintext"/>
              <w:spacing w:after="0" w:afterAutospacing="0"/>
              <w:ind w:firstLine="0"/>
            </w:pPr>
            <w:r>
              <w:t>Option 4 (with comments)</w:t>
            </w:r>
          </w:p>
        </w:tc>
        <w:tc>
          <w:tcPr>
            <w:tcW w:w="6520" w:type="dxa"/>
          </w:tcPr>
          <w:p w14:paraId="30A6F83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108C21A2" w14:textId="77777777" w:rsidR="00C97AC6" w:rsidRDefault="00C97AC6" w:rsidP="00C97AC6">
            <w:pPr>
              <w:pStyle w:val="0Maintext"/>
              <w:spacing w:after="0" w:afterAutospacing="0"/>
              <w:ind w:firstLine="0"/>
            </w:pPr>
          </w:p>
          <w:p w14:paraId="6AF2EF4F" w14:textId="77777777"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w:t>
            </w:r>
            <w:r>
              <w:lastRenderedPageBreak/>
              <w:t xml:space="preserve">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14:paraId="39AE98A3" w14:textId="77777777" w:rsidTr="00F579D3">
        <w:tc>
          <w:tcPr>
            <w:tcW w:w="1555" w:type="dxa"/>
          </w:tcPr>
          <w:p w14:paraId="436F7F9A" w14:textId="77777777" w:rsidR="00FD040D" w:rsidRDefault="00FD040D" w:rsidP="00C97AC6">
            <w:pPr>
              <w:pStyle w:val="0Maintext"/>
              <w:spacing w:after="0" w:afterAutospacing="0"/>
              <w:ind w:firstLine="0"/>
            </w:pPr>
            <w:r>
              <w:lastRenderedPageBreak/>
              <w:t>QC</w:t>
            </w:r>
          </w:p>
        </w:tc>
        <w:tc>
          <w:tcPr>
            <w:tcW w:w="1559" w:type="dxa"/>
          </w:tcPr>
          <w:p w14:paraId="277F0A6B" w14:textId="77777777"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4FBF6BAF" w14:textId="77777777" w:rsidR="00FD040D" w:rsidRDefault="00FD040D" w:rsidP="00FD040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7D92F6FB" w14:textId="77777777" w:rsidR="00FD040D" w:rsidRDefault="00FD040D" w:rsidP="00FD040D">
            <w:pPr>
              <w:pStyle w:val="0Maintext"/>
              <w:spacing w:after="0" w:afterAutospacing="0"/>
              <w:ind w:firstLine="0"/>
            </w:pPr>
          </w:p>
          <w:p w14:paraId="0A19F64B" w14:textId="77777777"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(e.g. MAC could trigger resource selection for N1 TBs by asking PHY to identify multi-slot resources of length N2, with N2&gt;N1)</w:t>
            </w:r>
          </w:p>
          <w:p w14:paraId="210A5F82" w14:textId="77777777" w:rsidR="00FD040D" w:rsidRDefault="00FD040D" w:rsidP="00FD040D">
            <w:pPr>
              <w:pStyle w:val="0Maintext"/>
              <w:spacing w:after="0" w:afterAutospacing="0"/>
              <w:ind w:firstLine="0"/>
            </w:pPr>
            <w:r>
              <w:t>Option 4 could still be supported towards making sure that RS is effective</w:t>
            </w:r>
          </w:p>
          <w:p w14:paraId="25FEC3E9" w14:textId="77777777"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e.g. single priority </w:t>
            </w:r>
            <w:proofErr w:type="spellStart"/>
            <w:r>
              <w:t>prioTX</w:t>
            </w:r>
            <w:proofErr w:type="spellEnd"/>
            <w:r>
              <w:t>)</w:t>
            </w:r>
          </w:p>
        </w:tc>
      </w:tr>
      <w:tr w:rsidR="00A37C81" w14:paraId="61F27A56" w14:textId="77777777" w:rsidTr="00F579D3">
        <w:tc>
          <w:tcPr>
            <w:tcW w:w="1555" w:type="dxa"/>
          </w:tcPr>
          <w:p w14:paraId="7A227AA1" w14:textId="77777777" w:rsidR="00A37C81" w:rsidRDefault="00A37C81" w:rsidP="00A37C81">
            <w:pPr>
              <w:pStyle w:val="0Maintext"/>
              <w:spacing w:after="0" w:afterAutospacing="0"/>
              <w:ind w:firstLine="0"/>
            </w:pPr>
            <w:r>
              <w:t>Intel</w:t>
            </w:r>
          </w:p>
        </w:tc>
        <w:tc>
          <w:tcPr>
            <w:tcW w:w="1559" w:type="dxa"/>
          </w:tcPr>
          <w:p w14:paraId="17C77564" w14:textId="77777777" w:rsidR="00A37C81" w:rsidRDefault="00A37C81" w:rsidP="00A37C81">
            <w:pPr>
              <w:pStyle w:val="0Maintext"/>
              <w:spacing w:after="0" w:afterAutospacing="0"/>
              <w:ind w:firstLine="0"/>
              <w:jc w:val="center"/>
            </w:pPr>
            <w:r>
              <w:t xml:space="preserve">Option 1 and 2 </w:t>
            </w:r>
          </w:p>
        </w:tc>
        <w:tc>
          <w:tcPr>
            <w:tcW w:w="6520" w:type="dxa"/>
          </w:tcPr>
          <w:p w14:paraId="59EF3D64" w14:textId="77777777" w:rsidR="00A37C81" w:rsidRDefault="00A37C81" w:rsidP="00CA4DF6">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4A130AC8" w14:textId="77777777" w:rsidR="00A37C81" w:rsidRDefault="00A37C81" w:rsidP="00CA4DF6">
            <w:pPr>
              <w:pStyle w:val="0Maintext"/>
              <w:numPr>
                <w:ilvl w:val="0"/>
                <w:numId w:val="37"/>
              </w:numPr>
              <w:spacing w:after="0" w:afterAutospacing="0"/>
            </w:pPr>
            <w:r>
              <w:t>We would be OK with Option 2 if combined with option 1</w:t>
            </w:r>
          </w:p>
          <w:p w14:paraId="5791723F" w14:textId="77777777" w:rsidR="00A37C81" w:rsidRDefault="00A37C81" w:rsidP="00CA4DF6">
            <w:pPr>
              <w:pStyle w:val="0Maintext"/>
              <w:numPr>
                <w:ilvl w:val="0"/>
                <w:numId w:val="37"/>
              </w:numPr>
              <w:spacing w:after="0" w:afterAutospacing="0"/>
            </w:pPr>
            <w:r>
              <w:t>Option 3 could be supported by implementation but by default it may cause high loss of spectral efficiency as commented by other companies.</w:t>
            </w:r>
          </w:p>
          <w:p w14:paraId="01D8C1B1" w14:textId="77777777" w:rsidR="00A37C81" w:rsidRDefault="00A37C81" w:rsidP="00CA4DF6">
            <w:pPr>
              <w:pStyle w:val="0Maintext"/>
              <w:numPr>
                <w:ilvl w:val="0"/>
                <w:numId w:val="37"/>
              </w:numPr>
              <w:spacing w:after="0" w:afterAutospacing="0"/>
            </w:pPr>
            <w:r>
              <w:t>Option 4 can be supported by implementation.</w:t>
            </w:r>
          </w:p>
          <w:p w14:paraId="738B5EDE" w14:textId="77777777" w:rsidR="00A37C81" w:rsidRDefault="00A37C81" w:rsidP="00CA4DF6">
            <w:pPr>
              <w:pStyle w:val="0Maintext"/>
              <w:numPr>
                <w:ilvl w:val="0"/>
                <w:numId w:val="37"/>
              </w:numPr>
              <w:spacing w:after="0" w:afterAutospacing="0"/>
            </w:pPr>
            <w:r>
              <w:t>Option 5 may not actually solve alone the issue as higher layer may not be aware of other UEs’ reserved resources.</w:t>
            </w:r>
          </w:p>
          <w:p w14:paraId="44C35400" w14:textId="77777777" w:rsidR="00A37C81" w:rsidRDefault="00A37C81" w:rsidP="00CA4DF6">
            <w:pPr>
              <w:pStyle w:val="0Maintext"/>
              <w:numPr>
                <w:ilvl w:val="0"/>
                <w:numId w:val="37"/>
              </w:numPr>
              <w:spacing w:after="0" w:afterAutospacing="0"/>
            </w:pPr>
            <w:r>
              <w:t>Option 6 seems to be meant for FDM, where we do not think there would be any inter-UE blocking if transmissions across RB-sets are aligned.</w:t>
            </w:r>
          </w:p>
          <w:p w14:paraId="147A5D64" w14:textId="77777777" w:rsidR="00A37C81" w:rsidRDefault="00A37C81" w:rsidP="00CA4DF6">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355D938E" w14:textId="77777777"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24BECDDB" w14:textId="77777777" w:rsidTr="00F579D3">
        <w:tc>
          <w:tcPr>
            <w:tcW w:w="1555" w:type="dxa"/>
          </w:tcPr>
          <w:p w14:paraId="2E4C2796" w14:textId="77777777" w:rsidR="00FB7C76" w:rsidRDefault="00FB7C76" w:rsidP="00FB7C76">
            <w:pPr>
              <w:pStyle w:val="0Maintext"/>
              <w:spacing w:after="0" w:afterAutospacing="0"/>
              <w:ind w:firstLine="0"/>
            </w:pPr>
            <w:r w:rsidRPr="001F1132">
              <w:rPr>
                <w:rFonts w:ascii="Calibri" w:eastAsia="Batang" w:hAnsi="Calibri" w:cs="Calibri"/>
                <w:sz w:val="22"/>
                <w:szCs w:val="24"/>
                <w:lang w:val="en-US"/>
              </w:rPr>
              <w:t>Vivo</w:t>
            </w:r>
          </w:p>
        </w:tc>
        <w:tc>
          <w:tcPr>
            <w:tcW w:w="1559" w:type="dxa"/>
          </w:tcPr>
          <w:p w14:paraId="3A976003" w14:textId="77777777"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5C4B279C"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w:t>
            </w:r>
          </w:p>
          <w:p w14:paraId="4A3B6151" w14:textId="77777777" w:rsidR="00FB7C76" w:rsidRDefault="00FB7C76" w:rsidP="00FB7C76">
            <w:pPr>
              <w:pStyle w:val="0Maintext"/>
              <w:spacing w:after="0" w:afterAutospacing="0"/>
              <w:ind w:firstLine="0"/>
              <w:rPr>
                <w:rFonts w:ascii="Calibri" w:eastAsia="Batang" w:hAnsi="Calibri" w:cs="Calibri"/>
                <w:sz w:val="22"/>
                <w:szCs w:val="24"/>
                <w:lang w:val="en-US"/>
              </w:rPr>
            </w:pPr>
          </w:p>
          <w:p w14:paraId="63112B81" w14:textId="77777777"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rPr>
              <w:t>Regarding whether LBT first or resource selection first, no need to have a clear order for this</w:t>
            </w:r>
            <w:r>
              <w:rPr>
                <w:rFonts w:ascii="Calibri" w:eastAsia="Batang" w:hAnsi="Calibri" w:cs="Calibri"/>
                <w:sz w:val="22"/>
                <w:szCs w:val="24"/>
                <w:lang w:val="en-US"/>
              </w:rPr>
              <w:t xml:space="preserve">,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350D6C" w:rsidRPr="002C59F2" w14:paraId="07E7CE3A" w14:textId="77777777" w:rsidTr="00350D6C">
        <w:tc>
          <w:tcPr>
            <w:tcW w:w="1555" w:type="dxa"/>
          </w:tcPr>
          <w:p w14:paraId="46EC03CE"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75AC6FB"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2090808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629F596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16351A7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0E44DF2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0330F30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5B1E7653" w14:textId="77777777" w:rsidTr="00350D6C">
        <w:tc>
          <w:tcPr>
            <w:tcW w:w="1555" w:type="dxa"/>
          </w:tcPr>
          <w:p w14:paraId="62DF3E85"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14:paraId="296E4EAC"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07CCE94A" w14:textId="77777777" w:rsidR="004E47A9" w:rsidRDefault="004E47A9" w:rsidP="00826505">
            <w:pPr>
              <w:pStyle w:val="0Maintext"/>
              <w:spacing w:after="0" w:afterAutospacing="0"/>
              <w:ind w:firstLine="0"/>
              <w:rPr>
                <w:rFonts w:eastAsiaTheme="minorEastAsia"/>
                <w:lang w:eastAsia="zh-CN"/>
              </w:rPr>
            </w:pPr>
          </w:p>
        </w:tc>
      </w:tr>
      <w:tr w:rsidR="008D23F4" w:rsidRPr="002C59F2" w14:paraId="64E97A1F" w14:textId="77777777" w:rsidTr="00350D6C">
        <w:tc>
          <w:tcPr>
            <w:tcW w:w="1555" w:type="dxa"/>
          </w:tcPr>
          <w:p w14:paraId="3AAE4211"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4A295FF1" w14:textId="77777777" w:rsidR="008D23F4" w:rsidRDefault="008D23F4" w:rsidP="008D23F4">
            <w:pPr>
              <w:pStyle w:val="0Maintext"/>
              <w:spacing w:after="0" w:afterAutospacing="0"/>
              <w:ind w:firstLine="0"/>
              <w:rPr>
                <w:rFonts w:eastAsia="MS Mincho"/>
                <w:lang w:eastAsia="ja-JP"/>
              </w:rPr>
            </w:pPr>
            <w:r>
              <w:t>Option X</w:t>
            </w:r>
          </w:p>
        </w:tc>
        <w:tc>
          <w:tcPr>
            <w:tcW w:w="6520" w:type="dxa"/>
          </w:tcPr>
          <w:p w14:paraId="30526B41" w14:textId="77777777" w:rsidR="008D23F4" w:rsidRDefault="008D23F4" w:rsidP="008D23F4">
            <w:pPr>
              <w:pStyle w:val="0Maintext"/>
              <w:spacing w:after="0" w:afterAutospacing="0"/>
              <w:ind w:firstLine="0"/>
              <w:rPr>
                <w:rFonts w:eastAsiaTheme="minorEastAsia"/>
                <w:lang w:eastAsia="zh-CN"/>
              </w:rPr>
            </w:pPr>
          </w:p>
        </w:tc>
      </w:tr>
      <w:tr w:rsidR="00B144B9" w14:paraId="1EE5A83A" w14:textId="77777777" w:rsidTr="00826505">
        <w:tc>
          <w:tcPr>
            <w:tcW w:w="1555" w:type="dxa"/>
          </w:tcPr>
          <w:p w14:paraId="6BFEEB79" w14:textId="77777777" w:rsidR="00B144B9" w:rsidRDefault="00B144B9" w:rsidP="00826505">
            <w:pPr>
              <w:pStyle w:val="0Maintext"/>
              <w:spacing w:after="0" w:afterAutospacing="0"/>
              <w:ind w:firstLine="0"/>
            </w:pPr>
            <w:proofErr w:type="spellStart"/>
            <w:r>
              <w:t>Futurewei</w:t>
            </w:r>
            <w:proofErr w:type="spellEnd"/>
          </w:p>
        </w:tc>
        <w:tc>
          <w:tcPr>
            <w:tcW w:w="1559" w:type="dxa"/>
          </w:tcPr>
          <w:p w14:paraId="2D9C7699" w14:textId="77777777" w:rsidR="00B144B9" w:rsidRDefault="00B144B9" w:rsidP="00826505">
            <w:pPr>
              <w:pStyle w:val="0Maintext"/>
              <w:spacing w:after="0" w:afterAutospacing="0"/>
              <w:ind w:firstLine="0"/>
              <w:jc w:val="center"/>
            </w:pPr>
            <w:r>
              <w:t>Option X</w:t>
            </w:r>
          </w:p>
        </w:tc>
        <w:tc>
          <w:tcPr>
            <w:tcW w:w="6520" w:type="dxa"/>
          </w:tcPr>
          <w:p w14:paraId="667E85F3"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27A9AEEC" w14:textId="77777777" w:rsidTr="00826505">
        <w:tc>
          <w:tcPr>
            <w:tcW w:w="1555" w:type="dxa"/>
          </w:tcPr>
          <w:p w14:paraId="6B7370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46B3418C" w14:textId="77777777"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65E678E4"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55B8A548" w14:textId="77777777"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14:paraId="397CA18E" w14:textId="77777777" w:rsidTr="00826505">
        <w:tc>
          <w:tcPr>
            <w:tcW w:w="1555" w:type="dxa"/>
          </w:tcPr>
          <w:p w14:paraId="33A85F90" w14:textId="77777777" w:rsidR="00FD2824" w:rsidRDefault="00FD2824" w:rsidP="00FD2824">
            <w:pPr>
              <w:pStyle w:val="0Maintext"/>
              <w:spacing w:after="0" w:afterAutospacing="0"/>
              <w:ind w:firstLine="0"/>
              <w:rPr>
                <w:rFonts w:eastAsiaTheme="minorEastAsia"/>
                <w:lang w:eastAsia="zh-CN"/>
              </w:rPr>
            </w:pPr>
            <w:r w:rsidRPr="00883F3F">
              <w:rPr>
                <w:rFonts w:hint="eastAsia"/>
              </w:rPr>
              <w:t>E</w:t>
            </w:r>
            <w:r w:rsidRPr="00883F3F">
              <w:t>TRI</w:t>
            </w:r>
          </w:p>
        </w:tc>
        <w:tc>
          <w:tcPr>
            <w:tcW w:w="1559" w:type="dxa"/>
          </w:tcPr>
          <w:p w14:paraId="5D66EA42" w14:textId="77777777" w:rsidR="00FD2824" w:rsidRDefault="00FD2824" w:rsidP="00FD2824">
            <w:pPr>
              <w:pStyle w:val="0Maintext"/>
              <w:spacing w:after="0" w:afterAutospacing="0"/>
              <w:ind w:firstLine="0"/>
              <w:jc w:val="center"/>
              <w:rPr>
                <w:rFonts w:eastAsiaTheme="minorEastAsia"/>
                <w:lang w:eastAsia="zh-CN"/>
              </w:rPr>
            </w:pPr>
            <w:r w:rsidRPr="00883F3F">
              <w:rPr>
                <w:rFonts w:hint="eastAsia"/>
              </w:rPr>
              <w:t>B</w:t>
            </w:r>
            <w:r w:rsidRPr="00883F3F">
              <w:t>oth Option 1 and Option 2</w:t>
            </w:r>
          </w:p>
        </w:tc>
        <w:tc>
          <w:tcPr>
            <w:tcW w:w="6520" w:type="dxa"/>
          </w:tcPr>
          <w:p w14:paraId="5035C2BD" w14:textId="77777777" w:rsidR="00FD2824" w:rsidRDefault="00FD2824" w:rsidP="00FD2824">
            <w:pPr>
              <w:pStyle w:val="0Maintext"/>
              <w:spacing w:after="0" w:afterAutospacing="0"/>
              <w:ind w:firstLine="0"/>
              <w:rPr>
                <w:rFonts w:eastAsiaTheme="minorEastAsia"/>
                <w:lang w:eastAsia="zh-CN"/>
              </w:rPr>
            </w:pPr>
            <w:r w:rsidRPr="00883F3F">
              <w:rPr>
                <w:rFonts w:hint="eastAsia"/>
              </w:rPr>
              <w:t>I</w:t>
            </w:r>
            <w:r w:rsidRPr="00883F3F">
              <w:t>n case of Option 2, COT sharing should be guaranteed, and its applicability will be limited. Therefore, it can be a complement of Option 1.</w:t>
            </w:r>
          </w:p>
        </w:tc>
      </w:tr>
      <w:tr w:rsidR="00423789" w14:paraId="58BA10C1" w14:textId="77777777" w:rsidTr="00423789">
        <w:tc>
          <w:tcPr>
            <w:tcW w:w="1555" w:type="dxa"/>
          </w:tcPr>
          <w:p w14:paraId="7D4E96B4" w14:textId="77777777" w:rsidR="00423789" w:rsidRPr="00DA2E8F"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AF87A97" w14:textId="77777777" w:rsidR="00423789" w:rsidRPr="00BB3DF0" w:rsidRDefault="00423789" w:rsidP="00F17088">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83CECB" w14:textId="77777777" w:rsidR="00423789" w:rsidRDefault="00423789" w:rsidP="00F17088">
            <w:pPr>
              <w:pStyle w:val="0Maintext"/>
              <w:spacing w:after="0" w:afterAutospacing="0"/>
              <w:ind w:firstLine="0"/>
              <w:rPr>
                <w:rFonts w:ascii="Calibri" w:hAnsi="Calibri" w:cs="Calibri"/>
                <w:sz w:val="22"/>
                <w:lang w:val="en-US"/>
              </w:rPr>
            </w:pPr>
          </w:p>
          <w:p w14:paraId="10A116B8" w14:textId="77777777" w:rsidR="00423789" w:rsidRDefault="00423789" w:rsidP="00F17088">
            <w:pPr>
              <w:pStyle w:val="0Maintext"/>
              <w:spacing w:after="0" w:afterAutospacing="0"/>
              <w:ind w:firstLine="0"/>
              <w:rPr>
                <w:rFonts w:eastAsia="宋体" w:cs="宋体"/>
                <w:color w:val="000000" w:themeColor="text1"/>
              </w:rPr>
            </w:pPr>
          </w:p>
          <w:p w14:paraId="0EF14393" w14:textId="77777777" w:rsidR="00423789" w:rsidRDefault="00423789" w:rsidP="00F17088">
            <w:pPr>
              <w:pStyle w:val="0Maintext"/>
              <w:spacing w:after="0" w:afterAutospacing="0"/>
              <w:ind w:firstLine="0"/>
            </w:pPr>
          </w:p>
        </w:tc>
      </w:tr>
      <w:tr w:rsidR="00F93A82" w14:paraId="0D3CA67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5219859" w14:textId="77777777" w:rsidR="00F93A82" w:rsidRPr="00F93A82" w:rsidRDefault="00F93A82">
            <w:pPr>
              <w:pStyle w:val="0Maintext"/>
              <w:spacing w:after="0" w:afterAutospacing="0"/>
              <w:ind w:firstLine="0"/>
            </w:pPr>
            <w:r w:rsidRPr="00F93A82">
              <w:rPr>
                <w:rFonts w:hint="eastAsia"/>
              </w:rPr>
              <w:t>ZTE</w:t>
            </w:r>
          </w:p>
        </w:tc>
        <w:tc>
          <w:tcPr>
            <w:tcW w:w="1559" w:type="dxa"/>
            <w:tcBorders>
              <w:top w:val="single" w:sz="4" w:space="0" w:color="auto"/>
              <w:left w:val="nil"/>
              <w:bottom w:val="single" w:sz="4" w:space="0" w:color="auto"/>
              <w:right w:val="single" w:sz="4" w:space="0" w:color="auto"/>
            </w:tcBorders>
          </w:tcPr>
          <w:p w14:paraId="24DE7F2D" w14:textId="77777777" w:rsidR="00F93A82" w:rsidRPr="00F93A82" w:rsidRDefault="00F93A82">
            <w:pPr>
              <w:pStyle w:val="0Maintext"/>
              <w:spacing w:after="0" w:afterAutospacing="0"/>
              <w:ind w:firstLine="0"/>
            </w:pPr>
            <w:r w:rsidRPr="00F93A82">
              <w:rPr>
                <w:rFonts w:hint="eastAsia"/>
              </w:rPr>
              <w:t>Option3 +Option X</w:t>
            </w:r>
          </w:p>
          <w:p w14:paraId="06C1AA1B" w14:textId="77777777" w:rsidR="00F93A82" w:rsidRPr="00F93A82" w:rsidRDefault="00F93A82">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hideMark/>
          </w:tcPr>
          <w:p w14:paraId="4EA78F98" w14:textId="77777777" w:rsidR="00F93A82" w:rsidRPr="00F93A82" w:rsidRDefault="00F93A82">
            <w:pPr>
              <w:pStyle w:val="0Maintext"/>
              <w:spacing w:after="0" w:afterAutospacing="0"/>
              <w:ind w:firstLine="0"/>
            </w:pPr>
            <w:r w:rsidRPr="00F93A82">
              <w:rPr>
                <w:rFonts w:hint="eastAsia"/>
              </w:rPr>
              <w:t xml:space="preserve">Considering 2 candidate starting symbols are supported </w:t>
            </w:r>
            <w:proofErr w:type="gramStart"/>
            <w:r w:rsidRPr="00F93A82">
              <w:rPr>
                <w:rFonts w:hint="eastAsia"/>
              </w:rPr>
              <w:t>for  PSCCH</w:t>
            </w:r>
            <w:proofErr w:type="gramEnd"/>
            <w:r w:rsidRPr="00F93A82">
              <w:rPr>
                <w:rFonts w:hint="eastAsia"/>
              </w:rPr>
              <w:t xml:space="preserve">/PSSCH transmission, in Option X, One </w:t>
            </w:r>
            <w:r w:rsidRPr="00F93A82">
              <w:t xml:space="preserve">UE can delay </w:t>
            </w:r>
            <w:r w:rsidRPr="00F93A82">
              <w:rPr>
                <w:rFonts w:hint="eastAsia"/>
              </w:rPr>
              <w:t xml:space="preserve">1st starting </w:t>
            </w:r>
            <w:r w:rsidRPr="00F93A82">
              <w:t>symbols</w:t>
            </w:r>
            <w:r w:rsidRPr="00F93A82">
              <w:rPr>
                <w:rFonts w:hint="eastAsia"/>
              </w:rPr>
              <w:t xml:space="preserve"> to  the 2nd starting symbol in order to avoid  inter-UE blocking from performing Type 1 LBT .</w:t>
            </w:r>
          </w:p>
        </w:tc>
      </w:tr>
      <w:tr w:rsidR="001E10D1" w14:paraId="1E4D0C97" w14:textId="77777777" w:rsidTr="00423789">
        <w:tc>
          <w:tcPr>
            <w:tcW w:w="1555" w:type="dxa"/>
          </w:tcPr>
          <w:p w14:paraId="6ACBF54E" w14:textId="01D02AE7" w:rsidR="001E10D1" w:rsidRPr="00F93A82" w:rsidRDefault="001E10D1" w:rsidP="001E10D1">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2D8EA0C1" w14:textId="536ABDAE" w:rsidR="001E10D1" w:rsidRDefault="001E10D1" w:rsidP="001E10D1">
            <w:pPr>
              <w:pStyle w:val="0Maintext"/>
              <w:spacing w:after="0" w:afterAutospacing="0"/>
              <w:ind w:firstLine="0"/>
              <w:rPr>
                <w:rFonts w:eastAsiaTheme="minorEastAsia"/>
                <w:lang w:eastAsia="zh-CN"/>
              </w:rPr>
            </w:pPr>
            <w:r>
              <w:rPr>
                <w:rFonts w:eastAsiaTheme="minorEastAsia"/>
                <w:lang w:eastAsia="zh-CN"/>
              </w:rPr>
              <w:t>Option 1</w:t>
            </w:r>
            <w:r w:rsidR="00E5290C">
              <w:rPr>
                <w:rFonts w:eastAsiaTheme="minorEastAsia" w:hint="eastAsia"/>
                <w:lang w:eastAsia="zh-CN"/>
              </w:rPr>
              <w:t>,</w:t>
            </w:r>
            <w:r w:rsidR="00E5290C">
              <w:rPr>
                <w:rFonts w:eastAsiaTheme="minorEastAsia"/>
                <w:lang w:eastAsia="zh-CN"/>
              </w:rPr>
              <w:t xml:space="preserve"> </w:t>
            </w:r>
            <w:bookmarkStart w:id="37" w:name="_GoBack"/>
            <w:bookmarkEnd w:id="37"/>
            <w:r>
              <w:rPr>
                <w:rFonts w:eastAsiaTheme="minorEastAsia"/>
                <w:lang w:eastAsia="zh-CN"/>
              </w:rPr>
              <w:t>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33E15EE" w14:textId="77777777" w:rsidR="001E10D1" w:rsidRDefault="001E10D1" w:rsidP="001E10D1">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FDC4E96" w14:textId="77777777" w:rsidR="001E10D1" w:rsidRPr="00C5312C" w:rsidRDefault="001E10D1" w:rsidP="001E10D1">
            <w:pPr>
              <w:pStyle w:val="ListParagraph"/>
              <w:numPr>
                <w:ilvl w:val="0"/>
                <w:numId w:val="16"/>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31BFA589" w14:textId="77777777" w:rsidR="001E10D1" w:rsidRDefault="001E10D1" w:rsidP="001E10D1">
            <w:pPr>
              <w:pStyle w:val="ListParagraph"/>
              <w:numPr>
                <w:ilvl w:val="0"/>
                <w:numId w:val="16"/>
              </w:numPr>
              <w:ind w:leftChars="0"/>
              <w:rPr>
                <w:rFonts w:eastAsiaTheme="minorEastAsia"/>
                <w:lang w:eastAsia="zh-CN"/>
              </w:rPr>
            </w:pPr>
            <w:r w:rsidRPr="001A09C0">
              <w:rPr>
                <w:rFonts w:eastAsiaTheme="minorEastAsia"/>
                <w:lang w:eastAsia="zh-CN"/>
              </w:rPr>
              <w:t>Besides, if the avoidance is performed by MAC layer, the L1 layer need to report the additional resource set to inform other UE reservation</w:t>
            </w:r>
            <w:r>
              <w:rPr>
                <w:rFonts w:eastAsiaTheme="minorEastAsia"/>
                <w:lang w:eastAsia="zh-CN"/>
              </w:rPr>
              <w:t>s</w:t>
            </w:r>
            <w:r w:rsidRPr="001A09C0">
              <w:rPr>
                <w:rFonts w:eastAsiaTheme="minorEastAsia"/>
                <w:lang w:eastAsia="zh-CN"/>
              </w:rPr>
              <w:t>, which introduce unnecessary procedure and specification impact. Thus, avoidance performed in L1 layer is preferred.</w:t>
            </w:r>
          </w:p>
          <w:p w14:paraId="203E58D4" w14:textId="77777777" w:rsidR="001E10D1" w:rsidRDefault="001E10D1" w:rsidP="001E10D1">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12E2919D" w14:textId="77777777" w:rsidR="001E10D1" w:rsidRDefault="001E10D1" w:rsidP="001E10D1">
            <w:pPr>
              <w:pStyle w:val="0Maintext"/>
              <w:spacing w:after="0" w:afterAutospacing="0"/>
              <w:ind w:firstLine="0"/>
              <w:rPr>
                <w:rFonts w:eastAsiaTheme="minorEastAsia"/>
                <w:lang w:eastAsia="zh-CN"/>
              </w:rPr>
            </w:pPr>
          </w:p>
          <w:p w14:paraId="18F8EA49" w14:textId="77777777" w:rsidR="001E10D1" w:rsidRDefault="001E10D1" w:rsidP="001E10D1">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2040B97B" w14:textId="77777777" w:rsidR="001E10D1" w:rsidRPr="00E7305D" w:rsidRDefault="001E10D1" w:rsidP="001E10D1">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Pr="00AF48D3">
              <w:rPr>
                <w:rFonts w:ascii="Calibri" w:hAnsi="Calibri" w:cs="Calibri"/>
                <w:sz w:val="22"/>
                <w:lang w:val="en-US" w:eastAsia="x-none"/>
              </w:rPr>
              <w:t xml:space="preserve"> </w:t>
            </w:r>
            <w:r w:rsidRPr="00944895">
              <w:rPr>
                <w:rFonts w:ascii="Calibri" w:hAnsi="Calibri" w:cs="Calibri"/>
                <w:sz w:val="22"/>
                <w:u w:val="single"/>
                <w:lang w:val="en-US" w:eastAsia="x-none"/>
              </w:rPr>
              <w:t>avoid selection</w:t>
            </w:r>
            <w:r w:rsidRPr="00AF48D3">
              <w:rPr>
                <w:rFonts w:ascii="Calibri" w:hAnsi="Calibri" w:cs="Calibri"/>
                <w:sz w:val="22"/>
                <w:lang w:val="en-US" w:eastAsia="x-none"/>
              </w:rPr>
              <w:t xml:space="preserve"> of a resource </w:t>
            </w:r>
            <w:r w:rsidRPr="00E7305D">
              <w:rPr>
                <w:rFonts w:ascii="Calibri" w:hAnsi="Calibri" w:cs="Calibri"/>
                <w:color w:val="000000" w:themeColor="text1"/>
                <w:sz w:val="22"/>
                <w:u w:val="single"/>
                <w:lang w:val="en-US" w:eastAsia="x-none"/>
              </w:rPr>
              <w:t>before</w:t>
            </w:r>
            <w:r w:rsidRPr="00E7305D">
              <w:rPr>
                <w:rFonts w:ascii="Calibri" w:hAnsi="Calibri" w:cs="Calibri"/>
                <w:color w:val="000000" w:themeColor="text1"/>
                <w:sz w:val="22"/>
                <w:lang w:val="en-US" w:eastAsia="x-none"/>
              </w:rPr>
              <w:t xml:space="preserve"> a reserved resource </w:t>
            </w:r>
            <w:r w:rsidRPr="00E7305D">
              <w:rPr>
                <w:rFonts w:ascii="Calibri" w:hAnsi="Calibri" w:cs="Calibri"/>
                <w:color w:val="000000" w:themeColor="text1"/>
                <w:sz w:val="22"/>
                <w:lang w:val="en-US" w:eastAsia="zh-CN"/>
              </w:rPr>
              <w:t>with high priority</w:t>
            </w:r>
            <w:r w:rsidRPr="00E7305D">
              <w:rPr>
                <w:rFonts w:ascii="Calibri" w:hAnsi="Calibri" w:cs="Calibri"/>
                <w:color w:val="000000" w:themeColor="text1"/>
                <w:sz w:val="22"/>
                <w:lang w:val="en-US" w:eastAsia="x-none"/>
              </w:rPr>
              <w:t xml:space="preserve"> when the transmitting symbols of the selected resource overlap with Type 1 LBT of the reserved resource.</w:t>
            </w:r>
          </w:p>
          <w:p w14:paraId="6E1857AE" w14:textId="77777777" w:rsidR="001E10D1" w:rsidRPr="007A2DEB" w:rsidRDefault="001E10D1" w:rsidP="001E10D1">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 xml:space="preserve">UE </w:t>
            </w:r>
            <w:r w:rsidRPr="00E7305D">
              <w:rPr>
                <w:rFonts w:asciiTheme="minorHAnsi" w:hAnsiTheme="minorHAnsi" w:cstheme="minorHAnsi"/>
                <w:bCs/>
                <w:iCs/>
                <w:color w:val="000000" w:themeColor="text1"/>
                <w:sz w:val="22"/>
                <w:szCs w:val="28"/>
                <w:u w:val="single"/>
                <w:lang w:val="en-US"/>
              </w:rPr>
              <w:t>avoid selection</w:t>
            </w:r>
            <w:r w:rsidRPr="00E7305D">
              <w:rPr>
                <w:rFonts w:asciiTheme="minorHAnsi" w:hAnsiTheme="minorHAnsi" w:cstheme="minorHAnsi"/>
                <w:bCs/>
                <w:iCs/>
                <w:color w:val="000000" w:themeColor="text1"/>
                <w:sz w:val="22"/>
                <w:szCs w:val="28"/>
                <w:lang w:val="en-US"/>
              </w:rPr>
              <w:t xml:space="preserve"> of a resource </w:t>
            </w:r>
            <w:r w:rsidRPr="00214027">
              <w:rPr>
                <w:rFonts w:ascii="Calibri" w:hAnsi="Calibri" w:cs="Calibri"/>
                <w:strike/>
                <w:color w:val="FF0000"/>
                <w:sz w:val="22"/>
                <w:lang w:val="en-US" w:eastAsia="zh-CN"/>
              </w:rPr>
              <w:t>with high priority</w:t>
            </w:r>
            <w:r w:rsidRPr="00E7305D">
              <w:rPr>
                <w:rFonts w:asciiTheme="minorHAnsi" w:hAnsiTheme="minorHAnsi" w:cstheme="minorHAnsi"/>
                <w:bCs/>
                <w:iCs/>
                <w:color w:val="000000" w:themeColor="text1"/>
                <w:sz w:val="22"/>
                <w:szCs w:val="28"/>
                <w:lang w:val="en-US"/>
              </w:rPr>
              <w:t xml:space="preserve"> </w:t>
            </w:r>
            <w:r w:rsidRPr="00E7305D">
              <w:rPr>
                <w:rFonts w:asciiTheme="minorHAnsi" w:hAnsiTheme="minorHAnsi" w:cstheme="minorHAnsi"/>
                <w:bCs/>
                <w:iCs/>
                <w:color w:val="000000" w:themeColor="text1"/>
                <w:sz w:val="22"/>
                <w:szCs w:val="28"/>
                <w:u w:val="single"/>
                <w:lang w:val="en-US"/>
              </w:rPr>
              <w:t>after</w:t>
            </w:r>
            <w:r w:rsidRPr="00E7305D">
              <w:rPr>
                <w:rFonts w:asciiTheme="minorHAnsi" w:hAnsiTheme="minorHAnsi" w:cstheme="minorHAnsi"/>
                <w:bCs/>
                <w:iCs/>
                <w:color w:val="000000" w:themeColor="text1"/>
                <w:sz w:val="22"/>
                <w:szCs w:val="28"/>
                <w:lang w:val="en-US"/>
              </w:rPr>
              <w:t xml:space="preserve"> </w:t>
            </w:r>
            <w:r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Pr="00C15736">
              <w:rPr>
                <w:rFonts w:asciiTheme="minorHAnsi" w:hAnsiTheme="minorHAnsi" w:cstheme="minorHAnsi"/>
                <w:bCs/>
                <w:iCs/>
                <w:sz w:val="22"/>
                <w:szCs w:val="28"/>
                <w:lang w:val="en-US"/>
              </w:rPr>
              <w:t xml:space="preserve"> the transmitting symbols of the reserved resource overlap with LBT of </w:t>
            </w:r>
            <w:r>
              <w:rPr>
                <w:rFonts w:asciiTheme="minorHAnsi" w:hAnsiTheme="minorHAnsi" w:cstheme="minorHAnsi"/>
                <w:bCs/>
                <w:iCs/>
                <w:sz w:val="22"/>
                <w:szCs w:val="28"/>
                <w:lang w:val="en-US"/>
              </w:rPr>
              <w:t>the selected</w:t>
            </w:r>
            <w:r w:rsidRPr="00C15736">
              <w:rPr>
                <w:rFonts w:asciiTheme="minorHAnsi" w:hAnsiTheme="minorHAnsi" w:cstheme="minorHAnsi"/>
                <w:bCs/>
                <w:iCs/>
                <w:sz w:val="22"/>
                <w:szCs w:val="28"/>
                <w:lang w:val="en-US"/>
              </w:rPr>
              <w:t xml:space="preserve"> resource.</w:t>
            </w:r>
          </w:p>
          <w:p w14:paraId="36E8B0A9" w14:textId="77777777" w:rsidR="001E10D1" w:rsidRPr="00214027" w:rsidRDefault="001E10D1" w:rsidP="001E10D1">
            <w:pPr>
              <w:numPr>
                <w:ilvl w:val="2"/>
                <w:numId w:val="24"/>
              </w:numPr>
              <w:autoSpaceDE w:val="0"/>
              <w:autoSpaceDN w:val="0"/>
              <w:spacing w:after="60"/>
              <w:jc w:val="both"/>
              <w:rPr>
                <w:rFonts w:ascii="Calibri" w:hAnsi="Calibri" w:cs="Calibri"/>
                <w:strike/>
                <w:color w:val="FF0000"/>
                <w:sz w:val="22"/>
                <w:lang w:val="en-US" w:eastAsia="x-none"/>
              </w:rPr>
            </w:pPr>
            <w:r w:rsidRPr="00214027">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sidRPr="00214027">
              <w:rPr>
                <w:rFonts w:asciiTheme="minorHAnsi" w:hAnsiTheme="minorHAnsi" w:cstheme="minorHAnsi"/>
                <w:bCs/>
                <w:iCs/>
                <w:strike/>
                <w:color w:val="FF0000"/>
                <w:sz w:val="22"/>
                <w:szCs w:val="28"/>
                <w:lang w:val="en-US"/>
              </w:rPr>
              <w:t>or L2 MAC selection</w:t>
            </w:r>
          </w:p>
          <w:p w14:paraId="17CE2661"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5AA308B1" w14:textId="77777777" w:rsidR="001E10D1" w:rsidRDefault="001E10D1" w:rsidP="001E10D1">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3B9143A5" w14:textId="77777777" w:rsidR="001E10D1" w:rsidRPr="00CB333B" w:rsidRDefault="001E10D1" w:rsidP="00CA4DF6">
            <w:pPr>
              <w:pStyle w:val="0Maintext"/>
              <w:numPr>
                <w:ilvl w:val="0"/>
                <w:numId w:val="41"/>
              </w:numPr>
              <w:spacing w:after="0" w:afterAutospacing="0"/>
            </w:pPr>
            <w:r>
              <w:rPr>
                <w:rFonts w:eastAsiaTheme="minorEastAsia"/>
                <w:lang w:eastAsia="zh-CN"/>
              </w:rPr>
              <w:t xml:space="preserve">For first bullet, if there is reservation with higher priority, UE can select </w:t>
            </w:r>
            <w:r w:rsidRPr="00CB333B">
              <w:rPr>
                <w:rFonts w:eastAsiaTheme="minorEastAsia"/>
                <w:lang w:eastAsia="zh-CN"/>
              </w:rPr>
              <w:t>resource(s) for transmission in slot(s) before a reserved resource</w:t>
            </w:r>
            <w:r>
              <w:rPr>
                <w:rFonts w:eastAsiaTheme="minorEastAsia"/>
                <w:lang w:eastAsia="zh-CN"/>
              </w:rPr>
              <w:t>, which can improve the resource efficiency and protect the transmission with higher priority.</w:t>
            </w:r>
          </w:p>
          <w:p w14:paraId="4EDCE682" w14:textId="77777777" w:rsidR="001E10D1" w:rsidRPr="00E71674" w:rsidRDefault="001E10D1" w:rsidP="00CA4DF6">
            <w:pPr>
              <w:pStyle w:val="0Maintext"/>
              <w:numPr>
                <w:ilvl w:val="0"/>
                <w:numId w:val="41"/>
              </w:numPr>
              <w:spacing w:after="0" w:afterAutospacing="0"/>
            </w:pPr>
            <w:r>
              <w:rPr>
                <w:rFonts w:eastAsiaTheme="minorEastAsia" w:hint="eastAsia"/>
                <w:lang w:eastAsia="zh-CN"/>
              </w:rPr>
              <w:t>F</w:t>
            </w:r>
            <w:r>
              <w:rPr>
                <w:rFonts w:eastAsiaTheme="minorEastAsia"/>
                <w:lang w:eastAsia="zh-CN"/>
              </w:rPr>
              <w:t>or second bullet, if resource selected within the COT of other UE, w</w:t>
            </w:r>
            <w:r w:rsidRPr="00E71674">
              <w:rPr>
                <w:rFonts w:eastAsiaTheme="minorEastAsia"/>
                <w:lang w:eastAsia="zh-CN"/>
              </w:rPr>
              <w:t>hether the resource is shared</w:t>
            </w:r>
            <w:r>
              <w:rPr>
                <w:rFonts w:eastAsiaTheme="minorEastAsia"/>
                <w:lang w:eastAsia="zh-CN"/>
              </w:rPr>
              <w:t xml:space="preserve"> by other UEs cannot be ensured, thus the enhancement is not necessary.</w:t>
            </w:r>
          </w:p>
          <w:p w14:paraId="0B83F3B4" w14:textId="77777777" w:rsidR="001E10D1" w:rsidRDefault="001E10D1" w:rsidP="001E10D1">
            <w:pPr>
              <w:pStyle w:val="0Maintext"/>
              <w:spacing w:after="0" w:afterAutospacing="0"/>
              <w:ind w:firstLine="0"/>
              <w:rPr>
                <w:rFonts w:eastAsiaTheme="minorEastAsia"/>
                <w:lang w:eastAsia="zh-CN"/>
              </w:rPr>
            </w:pPr>
            <w:r>
              <w:rPr>
                <w:rFonts w:eastAsiaTheme="minorEastAsia"/>
                <w:lang w:eastAsia="zh-CN"/>
              </w:rPr>
              <w:lastRenderedPageBreak/>
              <w:t>Based on the above discussions, Option 2 can be modified as follows:</w:t>
            </w:r>
          </w:p>
          <w:p w14:paraId="6028F823" w14:textId="77777777" w:rsidR="001E10D1" w:rsidRDefault="001E10D1" w:rsidP="001E10D1">
            <w:pPr>
              <w:pStyle w:val="0Maintext"/>
              <w:spacing w:after="0" w:afterAutospacing="0"/>
              <w:ind w:firstLine="0"/>
            </w:pPr>
          </w:p>
          <w:p w14:paraId="1EC435F3" w14:textId="77777777" w:rsidR="001E10D1" w:rsidRDefault="001E10D1" w:rsidP="001E10D1">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2: </w:t>
            </w:r>
          </w:p>
          <w:p w14:paraId="68567FF2"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prioritizes/selects resource(s) for transmission in slot(s) </w:t>
            </w:r>
            <w:r w:rsidRPr="002603FE">
              <w:rPr>
                <w:rFonts w:ascii="Calibri" w:hAnsi="Calibri" w:cs="Calibri"/>
                <w:sz w:val="22"/>
                <w:u w:val="single"/>
                <w:lang w:val="en-US" w:eastAsia="x-none"/>
              </w:rPr>
              <w:t>after</w:t>
            </w:r>
            <w:r>
              <w:rPr>
                <w:rFonts w:ascii="Calibri" w:hAnsi="Calibri" w:cs="Calibri"/>
                <w:sz w:val="22"/>
                <w:lang w:val="en-US" w:eastAsia="x-none"/>
              </w:rPr>
              <w:t xml:space="preserve"> a reserved resource </w:t>
            </w:r>
            <w:r w:rsidRPr="00E71674">
              <w:rPr>
                <w:rFonts w:ascii="Calibri" w:hAnsi="Calibri" w:cs="Calibri"/>
                <w:color w:val="FF0000"/>
                <w:sz w:val="22"/>
                <w:lang w:val="en-US" w:eastAsia="x-none"/>
              </w:rPr>
              <w:t>with higher priority</w:t>
            </w:r>
            <w:r>
              <w:rPr>
                <w:rFonts w:ascii="Calibri" w:hAnsi="Calibri" w:cs="Calibri"/>
                <w:sz w:val="22"/>
                <w:lang w:val="en-US" w:eastAsia="x-none"/>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9774A7E" w14:textId="77777777" w:rsidR="001E10D1" w:rsidRPr="00E71674" w:rsidRDefault="001E10D1" w:rsidP="001E10D1">
            <w:pPr>
              <w:numPr>
                <w:ilvl w:val="2"/>
                <w:numId w:val="24"/>
              </w:numPr>
              <w:autoSpaceDE w:val="0"/>
              <w:autoSpaceDN w:val="0"/>
              <w:spacing w:after="60"/>
              <w:jc w:val="both"/>
              <w:rPr>
                <w:rFonts w:ascii="Calibri" w:hAnsi="Calibri" w:cs="Calibri"/>
                <w:strike/>
                <w:color w:val="FF0000"/>
                <w:sz w:val="22"/>
                <w:lang w:val="en-US" w:eastAsia="x-none"/>
              </w:rPr>
            </w:pPr>
            <w:r w:rsidRPr="00E71674">
              <w:rPr>
                <w:rFonts w:ascii="Calibri" w:hAnsi="Calibri" w:cs="Calibri"/>
                <w:strike/>
                <w:color w:val="FF0000"/>
                <w:sz w:val="22"/>
                <w:lang w:val="en-US" w:eastAsia="x-none"/>
              </w:rPr>
              <w:t xml:space="preserve">UE prioritizes/selects resource(s) for transmission in slot(s) </w:t>
            </w:r>
            <w:r w:rsidRPr="00E71674">
              <w:rPr>
                <w:rFonts w:ascii="Calibri" w:hAnsi="Calibri" w:cs="Calibri"/>
                <w:strike/>
                <w:color w:val="FF0000"/>
                <w:sz w:val="22"/>
                <w:u w:val="single"/>
                <w:lang w:val="en-US" w:eastAsia="x-none"/>
              </w:rPr>
              <w:t>before</w:t>
            </w:r>
            <w:r w:rsidRPr="00E71674">
              <w:rPr>
                <w:rFonts w:ascii="Calibri" w:hAnsi="Calibri" w:cs="Calibri"/>
                <w:strike/>
                <w:color w:val="FF0000"/>
                <w:sz w:val="22"/>
                <w:lang w:val="en-US" w:eastAsia="x-none"/>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5071ACF9"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53B9E9D9" w14:textId="77777777" w:rsidR="001E10D1" w:rsidRDefault="001E10D1" w:rsidP="001E10D1">
            <w:pPr>
              <w:pStyle w:val="0Maintext"/>
              <w:spacing w:after="0" w:afterAutospacing="0"/>
              <w:ind w:firstLine="0"/>
              <w:rPr>
                <w:rFonts w:ascii="Calibri" w:hAnsi="Calibri" w:cs="Calibri"/>
                <w:sz w:val="22"/>
                <w:lang w:val="en-US"/>
              </w:rPr>
            </w:pPr>
          </w:p>
        </w:tc>
      </w:tr>
    </w:tbl>
    <w:p w14:paraId="0CE8BFC5" w14:textId="77777777" w:rsidR="00BB798D" w:rsidRPr="00350D6C" w:rsidRDefault="00BB798D" w:rsidP="00BB798D">
      <w:pPr>
        <w:autoSpaceDE w:val="0"/>
        <w:autoSpaceDN w:val="0"/>
        <w:jc w:val="both"/>
        <w:rPr>
          <w:rFonts w:ascii="Calibri" w:hAnsi="Calibri" w:cs="Calibri"/>
          <w:color w:val="FF0000"/>
          <w:sz w:val="22"/>
        </w:rPr>
      </w:pPr>
    </w:p>
    <w:p w14:paraId="5811A3E9" w14:textId="77777777" w:rsidR="00BB798D" w:rsidRDefault="00BB798D" w:rsidP="00BB798D">
      <w:pPr>
        <w:pStyle w:val="Heading3"/>
      </w:pPr>
      <w:r>
        <w:t>FL Proposals for round 2 discussion</w:t>
      </w:r>
    </w:p>
    <w:p w14:paraId="37C9F617"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59F29F07" w14:textId="77777777" w:rsidR="002851D0" w:rsidRDefault="002851D0" w:rsidP="00CD608C">
      <w:pPr>
        <w:autoSpaceDE w:val="0"/>
        <w:autoSpaceDN w:val="0"/>
        <w:jc w:val="both"/>
        <w:rPr>
          <w:rFonts w:ascii="Calibri" w:hAnsi="Calibri" w:cs="Calibri"/>
          <w:color w:val="FF0000"/>
          <w:sz w:val="22"/>
        </w:rPr>
      </w:pPr>
    </w:p>
    <w:p w14:paraId="4BCBC51B" w14:textId="77777777"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6355766C"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60ACF05D" w14:textId="7777777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58E0589" w14:textId="77777777"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14774C3D" w14:textId="77777777"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B4701D"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083DEBF8"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4A923DFE"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67611C40" w14:textId="77777777"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1385C16F" w14:textId="77777777"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D5A6E4F" w14:textId="77777777"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lastRenderedPageBreak/>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61467BE7"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680C3764" w14:textId="77777777"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37B5D570" w14:textId="77777777"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5CA08EC" w14:textId="77777777"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42C51A67" w14:textId="77777777"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1E92C500" w14:textId="7777777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7F9C53D5" w14:textId="77777777"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2B49137B" w14:textId="77777777"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D7D2E53" w14:textId="77777777"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3666FB6C" w14:textId="77777777"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27C82CD6" w14:textId="777777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456CD5F9" w14:textId="777777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7B598F30" w14:textId="777777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D72D8F" w14:textId="777777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1AFB8A03" w14:textId="77777777"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3EEA5E5F" w14:textId="77777777"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40332EB7" w14:textId="77777777" w:rsidR="008A4CB6" w:rsidRPr="008F5EAB" w:rsidRDefault="008A4CB6" w:rsidP="008A4CB6">
      <w:pPr>
        <w:pStyle w:val="Heading3"/>
      </w:pPr>
      <w:r>
        <w:t>FL Proposal for round 1 discussion</w:t>
      </w:r>
    </w:p>
    <w:p w14:paraId="0693F1E9"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74B4196F" w14:textId="77777777" w:rsidR="008A4CB6" w:rsidRPr="00E818B5" w:rsidRDefault="008B7E64">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C40B4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8A4CB6" w14:paraId="006B44B5" w14:textId="77777777" w:rsidTr="00F579D3">
        <w:tc>
          <w:tcPr>
            <w:tcW w:w="1555" w:type="dxa"/>
          </w:tcPr>
          <w:p w14:paraId="1957AD2B"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39B1B18"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6ADF6F69" w14:textId="77777777" w:rsidTr="00F579D3">
        <w:tc>
          <w:tcPr>
            <w:tcW w:w="1555" w:type="dxa"/>
          </w:tcPr>
          <w:p w14:paraId="2E379731" w14:textId="77777777" w:rsidR="008A4CB6" w:rsidRDefault="003A7DD4" w:rsidP="00F579D3">
            <w:pPr>
              <w:pStyle w:val="0Maintext"/>
              <w:spacing w:after="0" w:afterAutospacing="0"/>
              <w:ind w:firstLine="0"/>
            </w:pPr>
            <w:r>
              <w:t>OPPO</w:t>
            </w:r>
          </w:p>
        </w:tc>
        <w:tc>
          <w:tcPr>
            <w:tcW w:w="8076" w:type="dxa"/>
          </w:tcPr>
          <w:p w14:paraId="25AFF890" w14:textId="77777777" w:rsidR="008A4CB6" w:rsidRDefault="003A7DD4" w:rsidP="00F579D3">
            <w:pPr>
              <w:pStyle w:val="0Maintext"/>
              <w:spacing w:after="0" w:afterAutospacing="0"/>
              <w:ind w:firstLine="0"/>
            </w:pPr>
            <w:r>
              <w:t>No concern on RAN2’s LS</w:t>
            </w:r>
          </w:p>
        </w:tc>
      </w:tr>
      <w:tr w:rsidR="002F4914" w14:paraId="4A898CA1" w14:textId="77777777" w:rsidTr="00F579D3">
        <w:tc>
          <w:tcPr>
            <w:tcW w:w="1555" w:type="dxa"/>
          </w:tcPr>
          <w:p w14:paraId="18C1EF18" w14:textId="77777777" w:rsidR="002F4914" w:rsidRDefault="002F4914" w:rsidP="002F4914">
            <w:pPr>
              <w:pStyle w:val="0Maintext"/>
              <w:spacing w:after="0" w:afterAutospacing="0"/>
              <w:ind w:firstLine="0"/>
            </w:pPr>
            <w:proofErr w:type="spellStart"/>
            <w:r>
              <w:t>InterDigital</w:t>
            </w:r>
            <w:proofErr w:type="spellEnd"/>
          </w:p>
        </w:tc>
        <w:tc>
          <w:tcPr>
            <w:tcW w:w="8076" w:type="dxa"/>
          </w:tcPr>
          <w:p w14:paraId="62FE22CA" w14:textId="77777777"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rPr>
              <w:t>No concern</w:t>
            </w:r>
          </w:p>
        </w:tc>
      </w:tr>
      <w:tr w:rsidR="00DE2743" w14:paraId="1DC1463B" w14:textId="77777777" w:rsidTr="00F579D3">
        <w:tc>
          <w:tcPr>
            <w:tcW w:w="1555" w:type="dxa"/>
          </w:tcPr>
          <w:p w14:paraId="19E4CFE3" w14:textId="77777777" w:rsidR="00DE2743" w:rsidRDefault="00DE2743" w:rsidP="00DE2743">
            <w:pPr>
              <w:pStyle w:val="0Maintext"/>
              <w:spacing w:after="0" w:afterAutospacing="0"/>
              <w:ind w:firstLine="0"/>
            </w:pPr>
            <w:r>
              <w:t>Ericsson</w:t>
            </w:r>
          </w:p>
        </w:tc>
        <w:tc>
          <w:tcPr>
            <w:tcW w:w="8076" w:type="dxa"/>
          </w:tcPr>
          <w:p w14:paraId="7A07F14E" w14:textId="77777777"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00A000B6" w14:textId="77777777" w:rsidTr="00F579D3">
        <w:tc>
          <w:tcPr>
            <w:tcW w:w="1555" w:type="dxa"/>
          </w:tcPr>
          <w:p w14:paraId="1AB019E1" w14:textId="77777777" w:rsidR="00246504" w:rsidRDefault="00246504" w:rsidP="00246504">
            <w:pPr>
              <w:pStyle w:val="0Maintext"/>
              <w:spacing w:after="0" w:afterAutospacing="0"/>
              <w:ind w:firstLine="0"/>
            </w:pPr>
            <w:r>
              <w:t>Lenovo</w:t>
            </w:r>
          </w:p>
        </w:tc>
        <w:tc>
          <w:tcPr>
            <w:tcW w:w="8076" w:type="dxa"/>
          </w:tcPr>
          <w:p w14:paraId="70DD9B69" w14:textId="77777777" w:rsidR="00246504" w:rsidRDefault="00246504" w:rsidP="00246504">
            <w:pPr>
              <w:pStyle w:val="0Maintext"/>
              <w:spacing w:after="0" w:afterAutospacing="0"/>
              <w:ind w:firstLine="0"/>
            </w:pPr>
            <w:r>
              <w:t>We agree with FL’s analysis and don’t have a concern.</w:t>
            </w:r>
          </w:p>
        </w:tc>
      </w:tr>
      <w:tr w:rsidR="00246504" w14:paraId="0277F4F1" w14:textId="77777777" w:rsidTr="00F579D3">
        <w:tc>
          <w:tcPr>
            <w:tcW w:w="1555" w:type="dxa"/>
          </w:tcPr>
          <w:p w14:paraId="1547F972" w14:textId="77777777" w:rsidR="00246504" w:rsidRDefault="00B30F23" w:rsidP="00246504">
            <w:pPr>
              <w:pStyle w:val="0Maintext"/>
              <w:spacing w:after="0" w:afterAutospacing="0"/>
              <w:ind w:firstLine="0"/>
            </w:pPr>
            <w:r>
              <w:t>Apple</w:t>
            </w:r>
          </w:p>
        </w:tc>
        <w:tc>
          <w:tcPr>
            <w:tcW w:w="8076" w:type="dxa"/>
          </w:tcPr>
          <w:p w14:paraId="05394E28" w14:textId="77777777" w:rsidR="00246504" w:rsidRDefault="00B30F23" w:rsidP="00246504">
            <w:pPr>
              <w:pStyle w:val="0Maintext"/>
              <w:spacing w:after="0" w:afterAutospacing="0"/>
              <w:ind w:firstLine="0"/>
            </w:pPr>
            <w:r>
              <w:t>No concern</w:t>
            </w:r>
          </w:p>
        </w:tc>
      </w:tr>
      <w:tr w:rsidR="00297F15" w14:paraId="530F4F00" w14:textId="77777777" w:rsidTr="00F579D3">
        <w:tc>
          <w:tcPr>
            <w:tcW w:w="1555" w:type="dxa"/>
          </w:tcPr>
          <w:p w14:paraId="4EFC7750" w14:textId="77777777" w:rsidR="00297F15" w:rsidRDefault="00297F15" w:rsidP="00297F15">
            <w:pPr>
              <w:pStyle w:val="0Maintext"/>
              <w:spacing w:after="0" w:afterAutospacing="0"/>
              <w:ind w:firstLine="0"/>
            </w:pPr>
            <w:proofErr w:type="spellStart"/>
            <w:r>
              <w:t>CableLabs</w:t>
            </w:r>
            <w:proofErr w:type="spellEnd"/>
          </w:p>
        </w:tc>
        <w:tc>
          <w:tcPr>
            <w:tcW w:w="8076" w:type="dxa"/>
          </w:tcPr>
          <w:p w14:paraId="467A0B46" w14:textId="77777777" w:rsidR="00297F15" w:rsidRDefault="00297F15" w:rsidP="00297F15">
            <w:pPr>
              <w:pStyle w:val="0Maintext"/>
              <w:spacing w:after="0" w:afterAutospacing="0"/>
              <w:ind w:firstLine="0"/>
            </w:pPr>
            <w:r>
              <w:t>No concerns</w:t>
            </w:r>
          </w:p>
        </w:tc>
      </w:tr>
      <w:tr w:rsidR="00297F15" w14:paraId="278A9552" w14:textId="77777777" w:rsidTr="00F579D3">
        <w:tc>
          <w:tcPr>
            <w:tcW w:w="1555" w:type="dxa"/>
          </w:tcPr>
          <w:p w14:paraId="0D569349" w14:textId="77777777" w:rsidR="00297F15" w:rsidRDefault="00297F15" w:rsidP="00297F15">
            <w:pPr>
              <w:pStyle w:val="0Maintext"/>
              <w:spacing w:after="0" w:afterAutospacing="0"/>
              <w:ind w:firstLine="0"/>
            </w:pPr>
            <w:r>
              <w:t>QC</w:t>
            </w:r>
          </w:p>
        </w:tc>
        <w:tc>
          <w:tcPr>
            <w:tcW w:w="8076" w:type="dxa"/>
          </w:tcPr>
          <w:p w14:paraId="4D5D1AA8" w14:textId="77777777" w:rsidR="00297F15" w:rsidRDefault="00297F15" w:rsidP="00297F15">
            <w:pPr>
              <w:pStyle w:val="0Maintext"/>
              <w:spacing w:after="0" w:afterAutospacing="0"/>
              <w:ind w:firstLine="0"/>
              <w:rPr>
                <w:rFonts w:asciiTheme="minorHAnsi" w:hAnsiTheme="minorHAnsi" w:cstheme="minorHAnsi"/>
                <w:sz w:val="22"/>
                <w:szCs w:val="22"/>
              </w:rPr>
            </w:pPr>
          </w:p>
          <w:p w14:paraId="07D46F49"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BBDE53C" w14:textId="77777777" w:rsidR="00297F15" w:rsidRDefault="00297F15" w:rsidP="00297F15">
            <w:pPr>
              <w:pStyle w:val="0Maintext"/>
              <w:spacing w:after="0" w:afterAutospacing="0"/>
              <w:ind w:firstLine="0"/>
              <w:rPr>
                <w:rFonts w:asciiTheme="minorHAnsi" w:hAnsiTheme="minorHAnsi" w:cstheme="minorHAnsi"/>
                <w:sz w:val="22"/>
                <w:szCs w:val="22"/>
              </w:rPr>
            </w:pPr>
          </w:p>
          <w:p w14:paraId="3F1024F6"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6966B613" w14:textId="77777777" w:rsidR="00297F15" w:rsidRDefault="00297F15" w:rsidP="00297F15">
            <w:pPr>
              <w:pStyle w:val="0Maintext"/>
              <w:spacing w:after="0" w:afterAutospacing="0"/>
              <w:ind w:firstLine="0"/>
              <w:rPr>
                <w:rFonts w:asciiTheme="minorHAnsi" w:hAnsiTheme="minorHAnsi" w:cstheme="minorHAnsi"/>
                <w:sz w:val="22"/>
                <w:szCs w:val="22"/>
              </w:rPr>
            </w:pPr>
          </w:p>
          <w:p w14:paraId="2463E666" w14:textId="77777777" w:rsidR="00297F15" w:rsidRDefault="00297F15" w:rsidP="00297F15">
            <w:pPr>
              <w:pStyle w:val="0Maintext"/>
              <w:spacing w:after="0" w:afterAutospacing="0"/>
              <w:ind w:firstLine="0"/>
            </w:pPr>
          </w:p>
        </w:tc>
      </w:tr>
      <w:tr w:rsidR="005E1D69" w14:paraId="41214D74" w14:textId="77777777" w:rsidTr="00F579D3">
        <w:tc>
          <w:tcPr>
            <w:tcW w:w="1555" w:type="dxa"/>
          </w:tcPr>
          <w:p w14:paraId="0A8F4275" w14:textId="77777777" w:rsidR="005E1D69" w:rsidRDefault="005E1D69" w:rsidP="005E1D69">
            <w:pPr>
              <w:pStyle w:val="0Maintext"/>
              <w:spacing w:after="0" w:afterAutospacing="0"/>
              <w:ind w:firstLine="0"/>
            </w:pPr>
            <w:r>
              <w:t>Intel</w:t>
            </w:r>
          </w:p>
        </w:tc>
        <w:tc>
          <w:tcPr>
            <w:tcW w:w="8076" w:type="dxa"/>
          </w:tcPr>
          <w:p w14:paraId="34F549E9" w14:textId="77777777"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1DDEC77E" w14:textId="77777777" w:rsidTr="00F579D3">
        <w:tc>
          <w:tcPr>
            <w:tcW w:w="1555" w:type="dxa"/>
          </w:tcPr>
          <w:p w14:paraId="35A544DE" w14:textId="77777777" w:rsidR="00FB7C76" w:rsidRDefault="00FB7C76" w:rsidP="00FB7C76">
            <w:pPr>
              <w:pStyle w:val="0Maintext"/>
              <w:spacing w:after="0" w:afterAutospacing="0"/>
              <w:ind w:firstLine="0"/>
            </w:pPr>
            <w:r>
              <w:t>vivo</w:t>
            </w:r>
          </w:p>
        </w:tc>
        <w:tc>
          <w:tcPr>
            <w:tcW w:w="8076" w:type="dxa"/>
          </w:tcPr>
          <w:p w14:paraId="204FB771"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2D3D25C5" w14:textId="77777777"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1B974581" w14:textId="77777777" w:rsidTr="00350D6C">
        <w:tc>
          <w:tcPr>
            <w:tcW w:w="1555" w:type="dxa"/>
          </w:tcPr>
          <w:p w14:paraId="0697E6D9"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0C7FBD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F4C9006" w14:textId="77777777" w:rsidTr="00350D6C">
        <w:tc>
          <w:tcPr>
            <w:tcW w:w="1555" w:type="dxa"/>
          </w:tcPr>
          <w:p w14:paraId="15522EB2"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0CD62B6C"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EF3CAE2" w14:textId="77777777" w:rsidTr="00350D6C">
        <w:tc>
          <w:tcPr>
            <w:tcW w:w="1555" w:type="dxa"/>
          </w:tcPr>
          <w:p w14:paraId="073DFC17"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6FFCC3E3" w14:textId="77777777"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01FF5A91" w14:textId="77777777" w:rsidTr="00350D6C">
        <w:tc>
          <w:tcPr>
            <w:tcW w:w="1555" w:type="dxa"/>
          </w:tcPr>
          <w:p w14:paraId="79BB1DD5" w14:textId="77777777"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A747D80" w14:textId="77777777"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F93A82" w14:paraId="04CC43A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C420F98" w14:textId="77777777" w:rsidR="00F93A82" w:rsidRDefault="00F93A82" w:rsidP="00F93A82">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hideMark/>
          </w:tcPr>
          <w:p w14:paraId="4D5D066C" w14:textId="77777777" w:rsidR="00F93A82" w:rsidRDefault="00F93A82">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1E10D1" w:rsidRPr="00D64317" w14:paraId="6BEEC909" w14:textId="77777777" w:rsidTr="00350D6C">
        <w:tc>
          <w:tcPr>
            <w:tcW w:w="1555" w:type="dxa"/>
          </w:tcPr>
          <w:p w14:paraId="2B4C8FD9" w14:textId="12AF3FCC" w:rsidR="001E10D1" w:rsidRPr="00F93A82" w:rsidRDefault="001E10D1" w:rsidP="001E10D1">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3374F6D" w14:textId="682F3D7D" w:rsidR="001E10D1" w:rsidRDefault="001E10D1" w:rsidP="001E10D1">
            <w:pPr>
              <w:pStyle w:val="0Maintext"/>
              <w:spacing w:after="0" w:afterAutospacing="0"/>
              <w:ind w:firstLine="0"/>
              <w:rPr>
                <w:rFonts w:eastAsiaTheme="minorEastAsia"/>
                <w:lang w:eastAsia="zh-CN"/>
              </w:rPr>
            </w:pPr>
            <w:r w:rsidRPr="00890822">
              <w:t>No concern</w:t>
            </w:r>
            <w:r>
              <w:t xml:space="preserve">. Further progress on </w:t>
            </w:r>
            <w:proofErr w:type="spellStart"/>
            <w:r>
              <w:t>MCSt</w:t>
            </w:r>
            <w:proofErr w:type="spellEnd"/>
            <w:r>
              <w:t xml:space="preserve"> in RAN1 can inform RAN2 later once it is made.</w:t>
            </w:r>
          </w:p>
        </w:tc>
      </w:tr>
    </w:tbl>
    <w:p w14:paraId="42A34033" w14:textId="77777777" w:rsidR="008A4CB6" w:rsidRPr="00BC27C3" w:rsidRDefault="008A4CB6" w:rsidP="008A4CB6">
      <w:pPr>
        <w:autoSpaceDE w:val="0"/>
        <w:autoSpaceDN w:val="0"/>
        <w:jc w:val="both"/>
        <w:rPr>
          <w:rFonts w:ascii="Calibri" w:hAnsi="Calibri" w:cs="Calibri"/>
          <w:color w:val="FF0000"/>
          <w:sz w:val="22"/>
        </w:rPr>
      </w:pPr>
    </w:p>
    <w:p w14:paraId="0BE2CDF4" w14:textId="77777777" w:rsidR="008A4CB6" w:rsidRDefault="008A4CB6" w:rsidP="008A4CB6">
      <w:pPr>
        <w:pStyle w:val="Heading3"/>
      </w:pPr>
      <w:r>
        <w:lastRenderedPageBreak/>
        <w:t>FL Proposals for round 2 discussion</w:t>
      </w:r>
    </w:p>
    <w:p w14:paraId="1703D2EC"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8BF73F1" w14:textId="77777777" w:rsidR="008A4CB6" w:rsidRDefault="008A4CB6" w:rsidP="00CD608C">
      <w:pPr>
        <w:autoSpaceDE w:val="0"/>
        <w:autoSpaceDN w:val="0"/>
        <w:jc w:val="both"/>
        <w:rPr>
          <w:rFonts w:ascii="Calibri" w:hAnsi="Calibri" w:cs="Calibri"/>
          <w:color w:val="FF0000"/>
          <w:sz w:val="22"/>
        </w:rPr>
      </w:pPr>
    </w:p>
    <w:p w14:paraId="33CF8D9D" w14:textId="77777777"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C788831"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770D9691"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5F561F8D" w14:textId="77777777"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06054D33" w14:textId="77777777"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146F635D"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1043A55B"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0E2B3AE0"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B7E5A4D" w14:textId="77777777"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295AF4EB" w14:textId="77777777"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172B703"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8E3A72F" w14:textId="7777777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60919FA6" w14:textId="77777777"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4DA67A85" w14:textId="77777777"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06B72AA5" w14:textId="77777777" w:rsidR="008A4CB6" w:rsidRDefault="008A4CB6" w:rsidP="008A4CB6">
      <w:pPr>
        <w:autoSpaceDE w:val="0"/>
        <w:autoSpaceDN w:val="0"/>
        <w:spacing w:before="120" w:after="120"/>
        <w:jc w:val="both"/>
        <w:rPr>
          <w:rFonts w:ascii="Calibri" w:hAnsi="Calibri" w:cs="Calibri"/>
          <w:color w:val="000000" w:themeColor="text1"/>
          <w:sz w:val="22"/>
          <w:szCs w:val="22"/>
        </w:rPr>
      </w:pPr>
    </w:p>
    <w:p w14:paraId="3BEBA5C1" w14:textId="77777777" w:rsidR="008A4CB6" w:rsidRPr="008F5EAB" w:rsidRDefault="008A4CB6" w:rsidP="008A4CB6">
      <w:pPr>
        <w:pStyle w:val="Heading3"/>
      </w:pPr>
      <w:r>
        <w:t>FL Proposal for round 1 discussion</w:t>
      </w:r>
    </w:p>
    <w:p w14:paraId="5A429E3A"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48BCEAFD" w14:textId="77777777" w:rsidR="008A4CB6" w:rsidRPr="00CF5AE7" w:rsidRDefault="00CF5AE7">
      <w:pPr>
        <w:numPr>
          <w:ilvl w:val="0"/>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According to [45], a draft response is provided as followed. Should RAN1 respond to RAN2’s LS according to [45]? Or a modification on the wording / meaning is needed?</w:t>
      </w:r>
    </w:p>
    <w:p w14:paraId="128FD689" w14:textId="77777777" w:rsidR="00CF5AE7" w:rsidRPr="00E818B5" w:rsidRDefault="00CF5AE7">
      <w:pPr>
        <w:numPr>
          <w:ilvl w:val="1"/>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3260B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8A4CB6" w14:paraId="0501731B" w14:textId="77777777" w:rsidTr="00F579D3">
        <w:tc>
          <w:tcPr>
            <w:tcW w:w="1555" w:type="dxa"/>
          </w:tcPr>
          <w:p w14:paraId="55923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58045C5"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78F4EF" w14:textId="77777777" w:rsidTr="00F579D3">
        <w:tc>
          <w:tcPr>
            <w:tcW w:w="1555" w:type="dxa"/>
          </w:tcPr>
          <w:p w14:paraId="23A992CD" w14:textId="77777777" w:rsidR="008A4CB6" w:rsidRDefault="003A7DD4" w:rsidP="00F579D3">
            <w:pPr>
              <w:pStyle w:val="0Maintext"/>
              <w:spacing w:after="0" w:afterAutospacing="0"/>
              <w:ind w:firstLine="0"/>
            </w:pPr>
            <w:r>
              <w:t>OPPO</w:t>
            </w:r>
          </w:p>
        </w:tc>
        <w:tc>
          <w:tcPr>
            <w:tcW w:w="8076" w:type="dxa"/>
          </w:tcPr>
          <w:p w14:paraId="3B717A98" w14:textId="77777777" w:rsidR="008A4CB6" w:rsidRDefault="003A7DD4" w:rsidP="00F579D3">
            <w:pPr>
              <w:pStyle w:val="0Maintext"/>
              <w:spacing w:after="0" w:afterAutospacing="0"/>
              <w:ind w:firstLine="0"/>
            </w:pPr>
            <w:r>
              <w:t>We are open to send LS according to [45] (no strong view) and OK to follow the majority view</w:t>
            </w:r>
          </w:p>
        </w:tc>
      </w:tr>
      <w:tr w:rsidR="00634511" w14:paraId="693E87F6" w14:textId="77777777" w:rsidTr="00F579D3">
        <w:tc>
          <w:tcPr>
            <w:tcW w:w="1555" w:type="dxa"/>
          </w:tcPr>
          <w:p w14:paraId="3A5934E3"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8076" w:type="dxa"/>
          </w:tcPr>
          <w:p w14:paraId="0B4ECDEC"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4FF0B892" w14:textId="77777777" w:rsidTr="00F579D3">
        <w:tc>
          <w:tcPr>
            <w:tcW w:w="1555" w:type="dxa"/>
          </w:tcPr>
          <w:p w14:paraId="1EF2CF2C" w14:textId="77777777" w:rsidR="00ED75F6" w:rsidRDefault="00ED75F6" w:rsidP="00ED75F6">
            <w:pPr>
              <w:pStyle w:val="0Maintext"/>
              <w:spacing w:after="0" w:afterAutospacing="0"/>
              <w:ind w:firstLine="0"/>
            </w:pPr>
            <w:r>
              <w:rPr>
                <w:rFonts w:hint="eastAsia"/>
                <w:lang w:eastAsia="ko-KR"/>
              </w:rPr>
              <w:t>LGE</w:t>
            </w:r>
          </w:p>
        </w:tc>
        <w:tc>
          <w:tcPr>
            <w:tcW w:w="8076" w:type="dxa"/>
          </w:tcPr>
          <w:p w14:paraId="6402868D" w14:textId="77777777"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reply LS to RAN2 for this purpose. </w:t>
            </w:r>
          </w:p>
        </w:tc>
      </w:tr>
      <w:tr w:rsidR="00CA12C5" w14:paraId="1EE05274" w14:textId="77777777" w:rsidTr="00F579D3">
        <w:tc>
          <w:tcPr>
            <w:tcW w:w="1555" w:type="dxa"/>
          </w:tcPr>
          <w:p w14:paraId="60E5A1B6" w14:textId="77777777" w:rsidR="00CA12C5" w:rsidRDefault="00CA12C5" w:rsidP="00CA12C5">
            <w:pPr>
              <w:pStyle w:val="0Maintext"/>
              <w:spacing w:after="0" w:afterAutospacing="0"/>
              <w:ind w:firstLine="0"/>
            </w:pPr>
            <w:r>
              <w:t>NOKIA, Nokia Shanghai Bell</w:t>
            </w:r>
          </w:p>
        </w:tc>
        <w:tc>
          <w:tcPr>
            <w:tcW w:w="8076" w:type="dxa"/>
          </w:tcPr>
          <w:p w14:paraId="6479B9CD" w14:textId="77777777" w:rsidR="00CA12C5" w:rsidRDefault="00CA12C5" w:rsidP="00CA12C5">
            <w:pPr>
              <w:pStyle w:val="0Maintext"/>
              <w:spacing w:after="0" w:afterAutospacing="0"/>
              <w:ind w:firstLine="0"/>
            </w:pPr>
            <w:r>
              <w:t>We don’t see the immediate need for the LS.</w:t>
            </w:r>
          </w:p>
          <w:p w14:paraId="2CD9E2E3"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3DE1EA25" w14:textId="77777777"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CB867A4" w14:textId="77777777" w:rsidTr="00F579D3">
        <w:tc>
          <w:tcPr>
            <w:tcW w:w="1555" w:type="dxa"/>
          </w:tcPr>
          <w:p w14:paraId="1EC7EAC8" w14:textId="77777777" w:rsidR="00246504" w:rsidRDefault="00246504" w:rsidP="00246504">
            <w:pPr>
              <w:pStyle w:val="0Maintext"/>
              <w:spacing w:after="0" w:afterAutospacing="0"/>
              <w:ind w:firstLine="0"/>
            </w:pPr>
            <w:r>
              <w:t>Lenovo</w:t>
            </w:r>
          </w:p>
        </w:tc>
        <w:tc>
          <w:tcPr>
            <w:tcW w:w="8076" w:type="dxa"/>
          </w:tcPr>
          <w:p w14:paraId="7686CECC" w14:textId="77777777" w:rsidR="00246504" w:rsidRDefault="00246504" w:rsidP="00246504">
            <w:pPr>
              <w:pStyle w:val="0Maintext"/>
              <w:spacing w:after="0" w:afterAutospacing="0"/>
              <w:ind w:firstLine="0"/>
            </w:pPr>
            <w:r>
              <w:t>We agree with the intention of [45], though the detailed text could be reviewed.</w:t>
            </w:r>
          </w:p>
        </w:tc>
      </w:tr>
      <w:tr w:rsidR="00FD040D" w14:paraId="4013C71F" w14:textId="77777777" w:rsidTr="00F579D3">
        <w:tc>
          <w:tcPr>
            <w:tcW w:w="1555" w:type="dxa"/>
          </w:tcPr>
          <w:p w14:paraId="396CB80D" w14:textId="77777777" w:rsidR="00FD040D" w:rsidRDefault="00FD040D" w:rsidP="00246504">
            <w:pPr>
              <w:pStyle w:val="0Maintext"/>
              <w:spacing w:after="0" w:afterAutospacing="0"/>
              <w:ind w:firstLine="0"/>
            </w:pPr>
            <w:r>
              <w:t>QC</w:t>
            </w:r>
          </w:p>
        </w:tc>
        <w:tc>
          <w:tcPr>
            <w:tcW w:w="8076" w:type="dxa"/>
          </w:tcPr>
          <w:p w14:paraId="1ADD8A6A" w14:textId="77777777" w:rsidR="00FD040D" w:rsidRDefault="00FD040D" w:rsidP="00246504">
            <w:pPr>
              <w:pStyle w:val="0Maintext"/>
              <w:spacing w:after="0" w:afterAutospacing="0"/>
              <w:ind w:firstLine="0"/>
            </w:pPr>
            <w:r>
              <w:t>We agree with the spirit of the response.</w:t>
            </w:r>
          </w:p>
        </w:tc>
      </w:tr>
      <w:tr w:rsidR="001C3F85" w14:paraId="0D37FC7C" w14:textId="77777777" w:rsidTr="00F579D3">
        <w:tc>
          <w:tcPr>
            <w:tcW w:w="1555" w:type="dxa"/>
          </w:tcPr>
          <w:p w14:paraId="51CAB618" w14:textId="77777777" w:rsidR="001C3F85" w:rsidRDefault="001C3F85" w:rsidP="001C3F85">
            <w:pPr>
              <w:pStyle w:val="0Maintext"/>
              <w:spacing w:after="0" w:afterAutospacing="0"/>
              <w:ind w:firstLine="0"/>
            </w:pPr>
            <w:r>
              <w:t>Intel</w:t>
            </w:r>
          </w:p>
        </w:tc>
        <w:tc>
          <w:tcPr>
            <w:tcW w:w="8076" w:type="dxa"/>
          </w:tcPr>
          <w:p w14:paraId="68B89BA5" w14:textId="77777777"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77885F0D" w14:textId="77777777" w:rsidTr="00F579D3">
        <w:tc>
          <w:tcPr>
            <w:tcW w:w="1555" w:type="dxa"/>
          </w:tcPr>
          <w:p w14:paraId="37DDD7F8" w14:textId="77777777" w:rsidR="00FB7C76" w:rsidRDefault="00FB7C76" w:rsidP="00FB7C76">
            <w:pPr>
              <w:pStyle w:val="0Maintext"/>
              <w:spacing w:after="0" w:afterAutospacing="0"/>
              <w:ind w:firstLine="0"/>
            </w:pPr>
            <w:r w:rsidRPr="00204E5C">
              <w:rPr>
                <w:rFonts w:ascii="Calibri" w:eastAsia="Batang" w:hAnsi="Calibri" w:cs="Calibri"/>
                <w:sz w:val="22"/>
                <w:szCs w:val="24"/>
                <w:lang w:val="en-US"/>
              </w:rPr>
              <w:t>Vivo</w:t>
            </w:r>
          </w:p>
        </w:tc>
        <w:tc>
          <w:tcPr>
            <w:tcW w:w="8076" w:type="dxa"/>
          </w:tcPr>
          <w:p w14:paraId="54B32467" w14:textId="77777777" w:rsidR="00FB7C76" w:rsidRDefault="00FB7C76" w:rsidP="00FB7C76">
            <w:pPr>
              <w:pStyle w:val="0Maintext"/>
              <w:spacing w:after="0" w:afterAutospacing="0"/>
              <w:ind w:firstLine="0"/>
            </w:pPr>
            <w:r w:rsidRPr="00204E5C">
              <w:rPr>
                <w:rFonts w:ascii="Calibri" w:eastAsia="Batang" w:hAnsi="Calibri" w:cs="Calibri"/>
                <w:sz w:val="22"/>
                <w:szCs w:val="24"/>
                <w:lang w:val="en-US"/>
              </w:rPr>
              <w:t>we agree this is RAN1 issue.</w:t>
            </w:r>
          </w:p>
        </w:tc>
      </w:tr>
      <w:tr w:rsidR="00350D6C" w14:paraId="7945E27E" w14:textId="77777777" w:rsidTr="00350D6C">
        <w:tc>
          <w:tcPr>
            <w:tcW w:w="1555" w:type="dxa"/>
          </w:tcPr>
          <w:p w14:paraId="45B37B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1976D39" w14:textId="77777777" w:rsidR="00350D6C" w:rsidRDefault="00350D6C" w:rsidP="00826505">
            <w:pPr>
              <w:pStyle w:val="0Maintext"/>
              <w:spacing w:after="0" w:afterAutospacing="0"/>
              <w:ind w:firstLine="0"/>
            </w:pPr>
            <w:r w:rsidRPr="00D64317">
              <w:t>We agree with the spirit of the response.</w:t>
            </w:r>
          </w:p>
        </w:tc>
      </w:tr>
      <w:tr w:rsidR="00B144B9" w14:paraId="466A5602" w14:textId="77777777" w:rsidTr="00826505">
        <w:tc>
          <w:tcPr>
            <w:tcW w:w="1555" w:type="dxa"/>
          </w:tcPr>
          <w:p w14:paraId="090F0439" w14:textId="77777777" w:rsidR="00B144B9" w:rsidRDefault="00B144B9" w:rsidP="00826505">
            <w:pPr>
              <w:pStyle w:val="0Maintext"/>
              <w:spacing w:after="0" w:afterAutospacing="0"/>
              <w:ind w:firstLine="0"/>
            </w:pPr>
            <w:proofErr w:type="spellStart"/>
            <w:r>
              <w:t>Futurewei</w:t>
            </w:r>
            <w:proofErr w:type="spellEnd"/>
            <w:r>
              <w:t xml:space="preserve"> </w:t>
            </w:r>
          </w:p>
        </w:tc>
        <w:tc>
          <w:tcPr>
            <w:tcW w:w="8076" w:type="dxa"/>
          </w:tcPr>
          <w:p w14:paraId="2021A958" w14:textId="77777777" w:rsidR="00B144B9" w:rsidRDefault="00B144B9" w:rsidP="00826505">
            <w:pPr>
              <w:pStyle w:val="0Maintext"/>
              <w:spacing w:after="0" w:afterAutospacing="0"/>
              <w:ind w:firstLine="0"/>
            </w:pPr>
            <w:r>
              <w:t>No urgency</w:t>
            </w:r>
          </w:p>
        </w:tc>
      </w:tr>
      <w:tr w:rsidR="00E00184" w14:paraId="21C46AAE" w14:textId="77777777" w:rsidTr="00826505">
        <w:tc>
          <w:tcPr>
            <w:tcW w:w="1555" w:type="dxa"/>
          </w:tcPr>
          <w:p w14:paraId="787257AD"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559A7697"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F93A82" w14:paraId="6E8F37B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073D574D" w14:textId="77777777" w:rsidR="00F93A82" w:rsidRDefault="00F93A82" w:rsidP="00F93A82">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hideMark/>
          </w:tcPr>
          <w:p w14:paraId="574AE064" w14:textId="77777777" w:rsidR="00F93A82" w:rsidRDefault="00F93A82">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1E10D1" w14:paraId="50015691" w14:textId="77777777" w:rsidTr="00826505">
        <w:tc>
          <w:tcPr>
            <w:tcW w:w="1555" w:type="dxa"/>
          </w:tcPr>
          <w:p w14:paraId="075A3E95" w14:textId="36BEEE6E" w:rsidR="001E10D1" w:rsidRPr="00F93A82" w:rsidRDefault="001E10D1" w:rsidP="001E10D1">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C1F836A" w14:textId="55CDBCF7" w:rsidR="001E10D1" w:rsidRDefault="001E10D1" w:rsidP="001E10D1">
            <w:pPr>
              <w:pStyle w:val="0Maintext"/>
              <w:spacing w:after="0" w:afterAutospacing="0"/>
              <w:ind w:firstLine="0"/>
              <w:rPr>
                <w:rFonts w:eastAsiaTheme="minorEastAsia"/>
                <w:lang w:eastAsia="zh-CN"/>
              </w:rPr>
            </w:pPr>
            <w:r>
              <w:rPr>
                <w:rFonts w:eastAsiaTheme="minorEastAsia"/>
                <w:lang w:eastAsia="zh-CN"/>
              </w:rPr>
              <w:t xml:space="preserve">OK, and both </w:t>
            </w:r>
            <w:r w:rsidRPr="000D6778">
              <w:rPr>
                <w:rFonts w:eastAsiaTheme="minorEastAsia"/>
                <w:lang w:eastAsia="zh-CN"/>
              </w:rPr>
              <w:t>inter-UE</w:t>
            </w:r>
            <w:r>
              <w:rPr>
                <w:rFonts w:eastAsiaTheme="minorEastAsia"/>
                <w:lang w:eastAsia="zh-CN"/>
              </w:rPr>
              <w:t xml:space="preserve"> case and intra-UE case should be discussed in RAN1.</w:t>
            </w:r>
          </w:p>
        </w:tc>
      </w:tr>
    </w:tbl>
    <w:p w14:paraId="5E62E971" w14:textId="77777777" w:rsidR="008A4CB6" w:rsidRPr="00350D6C" w:rsidRDefault="008A4CB6" w:rsidP="008A4CB6">
      <w:pPr>
        <w:autoSpaceDE w:val="0"/>
        <w:autoSpaceDN w:val="0"/>
        <w:jc w:val="both"/>
        <w:rPr>
          <w:rFonts w:ascii="Calibri" w:hAnsi="Calibri" w:cs="Calibri"/>
          <w:color w:val="FF0000"/>
          <w:sz w:val="22"/>
        </w:rPr>
      </w:pPr>
    </w:p>
    <w:p w14:paraId="13A27C0E" w14:textId="77777777" w:rsidR="008A4CB6" w:rsidRDefault="008A4CB6" w:rsidP="008A4CB6">
      <w:pPr>
        <w:pStyle w:val="Heading3"/>
      </w:pPr>
      <w:r>
        <w:t>FL Proposals for round 2 discussion</w:t>
      </w:r>
    </w:p>
    <w:p w14:paraId="5B7DDD0E"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696563B" w14:textId="77777777" w:rsidR="008A4CB6" w:rsidRDefault="008A4CB6" w:rsidP="00CD608C">
      <w:pPr>
        <w:autoSpaceDE w:val="0"/>
        <w:autoSpaceDN w:val="0"/>
        <w:jc w:val="both"/>
        <w:rPr>
          <w:rFonts w:ascii="Calibri" w:hAnsi="Calibri" w:cs="Calibri"/>
          <w:color w:val="FF0000"/>
          <w:sz w:val="22"/>
        </w:rPr>
      </w:pPr>
    </w:p>
    <w:bookmarkEnd w:id="7"/>
    <w:bookmarkEnd w:id="8"/>
    <w:p w14:paraId="5076B760" w14:textId="77777777" w:rsidR="00916247" w:rsidRPr="00916247" w:rsidRDefault="008A2865" w:rsidP="00916247">
      <w:pPr>
        <w:pStyle w:val="3GPPH1"/>
      </w:pPr>
      <w:r>
        <w:t>Contribution s</w:t>
      </w:r>
      <w:r w:rsidR="00C6511A">
        <w:t>ummary</w:t>
      </w:r>
      <w:r w:rsidR="009C11A8">
        <w:t xml:space="preserve"> for </w:t>
      </w:r>
      <w:r w:rsidR="009B56DB">
        <w:t>channel access mechanism</w:t>
      </w:r>
    </w:p>
    <w:p w14:paraId="7565C293" w14:textId="77777777" w:rsidR="007217D9" w:rsidRDefault="007217D9" w:rsidP="007217D9">
      <w:pPr>
        <w:pStyle w:val="Heading2"/>
      </w:pPr>
      <w:r>
        <w:t>Regulation aspects</w:t>
      </w:r>
      <w:r w:rsidR="00990545">
        <w:t xml:space="preserve"> (for easy reference)</w:t>
      </w:r>
    </w:p>
    <w:p w14:paraId="5BE68666" w14:textId="77777777"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5BEE0C8"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76C21771"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38" w:name="_Hlk132635540"/>
      <w:r w:rsidRPr="00CE1F38">
        <w:rPr>
          <w:rFonts w:asciiTheme="minorHAnsi" w:hAnsiTheme="minorHAnsi" w:cstheme="minorHAnsi"/>
          <w:sz w:val="22"/>
          <w:szCs w:val="28"/>
        </w:rPr>
        <w:t>shall be equal to or less than 50</w:t>
      </w:r>
      <w:bookmarkEnd w:id="38"/>
      <w:r w:rsidRPr="00CE1F38">
        <w:rPr>
          <w:rFonts w:asciiTheme="minorHAnsi" w:hAnsiTheme="minorHAnsi" w:cstheme="minorHAnsi"/>
          <w:sz w:val="22"/>
          <w:szCs w:val="28"/>
        </w:rPr>
        <w:t>; and</w:t>
      </w:r>
    </w:p>
    <w:p w14:paraId="0F0A5280"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1A0BA323" w14:textId="77777777" w:rsidR="00586F88" w:rsidRPr="0018284E" w:rsidRDefault="00637AF8" w:rsidP="00586F88">
      <w:pPr>
        <w:pStyle w:val="Heading2"/>
      </w:pPr>
      <w:r w:rsidRPr="0018284E">
        <w:t>Type 1 c</w:t>
      </w:r>
      <w:r w:rsidR="00586F88" w:rsidRPr="0018284E">
        <w:t xml:space="preserve">hannel access </w:t>
      </w:r>
      <w:r w:rsidRPr="0018284E">
        <w:t>procedures</w:t>
      </w:r>
    </w:p>
    <w:p w14:paraId="4B7E36C1" w14:textId="77777777"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44075711"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68A3EF8E" w14:textId="7777777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742A0641" w14:textId="77777777"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0B3EEC7E"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8036170" w14:textId="77777777"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04BDB9FE"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7D94F08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55DB7DA6"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60701BA6"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47E1A10C"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lastRenderedPageBreak/>
        <w:t>For S-SSB transmissions:</w:t>
      </w:r>
    </w:p>
    <w:p w14:paraId="35EC18DC"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3D827F0C"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5250C201"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7F2F879C"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5D727769"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0B5BEE36" w14:textId="77777777" w:rsidR="004F405A" w:rsidRPr="00961F57" w:rsidRDefault="004E6F57"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60CE32C8"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617F0017" w14:textId="77777777" w:rsidR="004F405A" w:rsidRPr="00961F57" w:rsidRDefault="004E6F57"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60335F9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2DE76A58"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21E76BD1"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461FED18"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D78616"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543FE810"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32B68122"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1E84CE98"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67F65D8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16E1838"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27A40DF0"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5BB771C0" w14:textId="77777777"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2793AA1E" w14:textId="77777777"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66F212CB" w14:textId="77777777"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6FC7E40A" w14:textId="77777777" w:rsidR="00586F88" w:rsidRDefault="00586F88" w:rsidP="007217D9"/>
    <w:p w14:paraId="62843BDB" w14:textId="77777777" w:rsidR="00FD7C3F" w:rsidRPr="0018284E" w:rsidRDefault="00FD7C3F" w:rsidP="00FD7C3F">
      <w:pPr>
        <w:pStyle w:val="Heading2"/>
      </w:pPr>
      <w:r w:rsidRPr="0018284E">
        <w:t>Type 2 channel access procedures</w:t>
      </w:r>
    </w:p>
    <w:p w14:paraId="05F933E1"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47E0C1"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148637CA" w14:textId="77777777"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16F488" w14:textId="77777777"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17AFEF6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538129B3" w14:textId="77777777"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1D299098" w14:textId="77777777"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5E9CE584" w14:textId="77777777"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441DF20A" w14:textId="77777777"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4BDB317D" w14:textId="77777777"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330669AB" w14:textId="77777777"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1810961F"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4F5BE44D"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13522AED"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52458E7A" w14:textId="77777777"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5177C9FE" w14:textId="77777777"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7B8CEFC9"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68D7DC0A" w14:textId="77777777"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w:t>
      </w:r>
      <w:proofErr w:type="spellStart"/>
      <w:r w:rsidR="00712DD5" w:rsidRPr="009F0DEC">
        <w:rPr>
          <w:rFonts w:asciiTheme="minorHAnsi" w:hAnsiTheme="minorHAnsi" w:cstheme="minorHAnsi"/>
          <w:color w:val="0070C0"/>
          <w:sz w:val="22"/>
          <w:szCs w:val="28"/>
        </w:rPr>
        <w:t>Spreadtrum</w:t>
      </w:r>
      <w:proofErr w:type="spellEnd"/>
      <w:r w:rsidR="00712DD5" w:rsidRPr="009F0DEC">
        <w:rPr>
          <w:rFonts w:asciiTheme="minorHAnsi" w:hAnsiTheme="minorHAnsi" w:cstheme="minorHAnsi"/>
          <w:color w:val="0070C0"/>
          <w:sz w:val="22"/>
          <w:szCs w:val="28"/>
        </w:rPr>
        <w:t>],</w:t>
      </w:r>
      <w:r w:rsidR="00712DD5">
        <w:rPr>
          <w:rFonts w:asciiTheme="minorHAnsi" w:hAnsiTheme="minorHAnsi" w:cstheme="minorHAnsi"/>
          <w:color w:val="0070C0"/>
          <w:sz w:val="22"/>
          <w:szCs w:val="28"/>
        </w:rPr>
        <w:t xml:space="preserve"> </w:t>
      </w:r>
    </w:p>
    <w:p w14:paraId="3C216CBC" w14:textId="77777777"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695540DC" w14:textId="77777777"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06A62C97" w14:textId="77777777"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0094937" w14:textId="77777777"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6F4A8AD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9BD1500" w14:textId="77777777"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w:t>
      </w:r>
      <w:proofErr w:type="spellStart"/>
      <w:r w:rsidRPr="009F0DEC">
        <w:rPr>
          <w:rFonts w:asciiTheme="minorHAnsi" w:hAnsiTheme="minorHAnsi" w:cstheme="minorHAnsi"/>
          <w:color w:val="0070C0"/>
          <w:sz w:val="22"/>
          <w:szCs w:val="28"/>
        </w:rPr>
        <w:t>Spreadtrum</w:t>
      </w:r>
      <w:proofErr w:type="spellEnd"/>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05DB7227" w14:textId="77777777"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4EB6EAC7"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A59BF5D"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00F4247" w14:textId="7777777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246E826C" w14:textId="77777777"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3E8E40E7" w14:textId="77777777"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725CA552"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673F3EF6"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005F4D18" w14:textId="77777777"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631D5082" w14:textId="77777777" w:rsidR="00FD7C3F" w:rsidRPr="00C351F4" w:rsidRDefault="00FD7C3F" w:rsidP="007217D9"/>
    <w:p w14:paraId="76A66D4E" w14:textId="77777777" w:rsidR="00086376" w:rsidRPr="0018284E" w:rsidRDefault="00086376" w:rsidP="00586F88">
      <w:pPr>
        <w:pStyle w:val="Heading2"/>
      </w:pPr>
      <w:r w:rsidRPr="0018284E">
        <w:t>Contention window adjustment procedures</w:t>
      </w:r>
    </w:p>
    <w:p w14:paraId="69BC4F01" w14:textId="77777777"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782FDB5C" w14:textId="77777777"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5EFF5E3E" w14:textId="77777777"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05CF5A40" w14:textId="77777777"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[8/</w:t>
      </w:r>
      <w:proofErr w:type="spellStart"/>
      <w:r w:rsidR="0015127D">
        <w:rPr>
          <w:rFonts w:asciiTheme="minorHAnsi" w:hAnsiTheme="minorHAnsi" w:cstheme="minorHAnsi"/>
          <w:color w:val="0070C0"/>
          <w:sz w:val="22"/>
          <w:szCs w:val="28"/>
        </w:rPr>
        <w:t>Spreadtrum</w:t>
      </w:r>
      <w:proofErr w:type="spellEnd"/>
      <w:r w:rsidR="0015127D">
        <w:rPr>
          <w:rFonts w:asciiTheme="minorHAnsi" w:hAnsiTheme="minorHAnsi" w:cstheme="minorHAnsi"/>
          <w:color w:val="0070C0"/>
          <w:sz w:val="22"/>
          <w:szCs w:val="28"/>
        </w:rPr>
        <w:t xml:space="preserve">],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7EC60809" w14:textId="77777777"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0E2F49B8" w14:textId="77777777"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472BC27A" w14:textId="77777777"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74D0A9B8" w14:textId="77777777"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0BEB2A" w14:textId="77777777"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8494C59" w14:textId="77777777"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0F02E4FA" w14:textId="77777777"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7D16FAD9" w14:textId="77777777"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75A2413A"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6CAD4B93" w14:textId="77777777"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w:t>
      </w:r>
      <w:proofErr w:type="spellStart"/>
      <w:r w:rsidR="00C003B1" w:rsidRPr="00661AB3">
        <w:rPr>
          <w:rFonts w:asciiTheme="minorHAnsi" w:hAnsiTheme="minorHAnsi" w:cstheme="minorHAnsi"/>
          <w:color w:val="0070C0"/>
          <w:sz w:val="22"/>
          <w:szCs w:val="28"/>
        </w:rPr>
        <w:t>Spreadtrum</w:t>
      </w:r>
      <w:proofErr w:type="spellEnd"/>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F3929D5"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5F06ABB7" w14:textId="77777777"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1DF6756E"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1303D0A9" w14:textId="77777777"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146892C1"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0AD2A1CD" w14:textId="77777777"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4D95E4FA"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0A7E2ACF" w14:textId="77777777"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253CEE77" w14:textId="77777777"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D95059A" w14:textId="77777777"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4904AB87" w14:textId="77777777"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533537ED" w14:textId="77777777"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3BAF6FCA" w14:textId="77777777"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5460796A" w14:textId="77777777"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141EB9F7"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79D10621" w14:textId="77777777"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62E5122D"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08F741A9"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09EA6CC"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31718EA4"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6C79FBB2" w14:textId="77777777"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1EB9DEDE" w14:textId="77777777"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5BA7A039"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48BA7FAD" w14:textId="77777777"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35C0E8F0"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44B517E7" w14:textId="77777777"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7262D527" w14:textId="77777777"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4982A02" w14:textId="77777777"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6C907DD8" w14:textId="7777777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7E38AF9E" w14:textId="77777777" w:rsidR="00F42E82" w:rsidRPr="002230C3" w:rsidRDefault="002230C3" w:rsidP="00F42E82">
      <w:pPr>
        <w:pStyle w:val="sub-proposal"/>
        <w:numPr>
          <w:ilvl w:val="2"/>
          <w:numId w:val="15"/>
        </w:numPr>
        <w:spacing w:beforeLines="0" w:afterLines="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5FB62CD1"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AE247D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05EAA487" w14:textId="77777777"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15B6831F" w14:textId="77777777"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15D0F8F5" w14:textId="77777777" w:rsidR="00A453D5" w:rsidRPr="00C351F4" w:rsidRDefault="00A453D5" w:rsidP="00A453D5">
      <w:pPr>
        <w:rPr>
          <w:lang w:eastAsia="zh-CN"/>
        </w:rPr>
      </w:pPr>
    </w:p>
    <w:p w14:paraId="0CEB876E" w14:textId="77777777"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42B731D2"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08FF1B3C" w14:textId="77777777"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3DC48D63" w14:textId="77777777" w:rsidR="00EA4395" w:rsidRPr="0046100B" w:rsidRDefault="002B14D0" w:rsidP="00CA4DF6">
      <w:pPr>
        <w:pStyle w:val="ListParagraph"/>
        <w:numPr>
          <w:ilvl w:val="2"/>
          <w:numId w:val="27"/>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3870D878"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5C2D54B3" w14:textId="77777777"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52174073" w14:textId="77777777"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61106B6B" w14:textId="77777777"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4DF5DA70" w14:textId="77777777"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6BC9CA1C" w14:textId="77777777"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375B82B1" w14:textId="77777777"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4CB19724" w14:textId="77777777"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54002DEC" w14:textId="77777777"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25EE9B84"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4DD0D631" w14:textId="77777777"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5FB5FB54" w14:textId="77777777"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lastRenderedPageBreak/>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377A413" w14:textId="77777777"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FDE4F94" w14:textId="77777777"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0E9FE970" w14:textId="77777777"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27CB2D27" w14:textId="77777777"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890053D" w14:textId="77777777"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825C75C" w14:textId="77777777" w:rsidR="00FD7C3F" w:rsidRPr="0018284E" w:rsidRDefault="00FD7C3F" w:rsidP="00FD7C3F">
      <w:pPr>
        <w:pStyle w:val="Heading2"/>
      </w:pPr>
      <w:r w:rsidRPr="0018284E">
        <w:t>CP extension (CPE)</w:t>
      </w:r>
    </w:p>
    <w:p w14:paraId="2C5DD1DD" w14:textId="77777777"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39657E10" w14:textId="77777777" w:rsidTr="00F579D3">
        <w:trPr>
          <w:jc w:val="center"/>
        </w:trPr>
        <w:tc>
          <w:tcPr>
            <w:tcW w:w="1795" w:type="dxa"/>
          </w:tcPr>
          <w:p w14:paraId="2648E307"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53A51EB" w14:textId="77777777" w:rsidR="00FD7C3F" w:rsidRDefault="004E6F57"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47AC4240" w14:textId="77777777" w:rsidTr="00F579D3">
        <w:trPr>
          <w:jc w:val="center"/>
        </w:trPr>
        <w:tc>
          <w:tcPr>
            <w:tcW w:w="1795" w:type="dxa"/>
          </w:tcPr>
          <w:p w14:paraId="05A1EF8D" w14:textId="77777777" w:rsidR="00FD7C3F" w:rsidRDefault="00FD7C3F" w:rsidP="00F579D3">
            <w:pPr>
              <w:pStyle w:val="TAC"/>
              <w:ind w:firstLine="360"/>
            </w:pPr>
            <w:r w:rsidRPr="009D4C90">
              <w:t>0</w:t>
            </w:r>
          </w:p>
        </w:tc>
        <w:tc>
          <w:tcPr>
            <w:tcW w:w="2444" w:type="dxa"/>
          </w:tcPr>
          <w:p w14:paraId="306FAF7E"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12CBB35" w14:textId="77777777" w:rsidTr="00F579D3">
        <w:trPr>
          <w:jc w:val="center"/>
        </w:trPr>
        <w:tc>
          <w:tcPr>
            <w:tcW w:w="1795" w:type="dxa"/>
          </w:tcPr>
          <w:p w14:paraId="3676640C" w14:textId="77777777" w:rsidR="00FD7C3F" w:rsidRDefault="00FD7C3F" w:rsidP="00F579D3">
            <w:pPr>
              <w:pStyle w:val="TAC"/>
              <w:ind w:firstLine="360"/>
            </w:pPr>
            <w:r w:rsidRPr="009D4C90">
              <w:t>1</w:t>
            </w:r>
          </w:p>
        </w:tc>
        <w:tc>
          <w:tcPr>
            <w:tcW w:w="2444" w:type="dxa"/>
          </w:tcPr>
          <w:p w14:paraId="76E8EF2E"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38FDD5FC" w14:textId="77777777" w:rsidTr="00F579D3">
        <w:trPr>
          <w:jc w:val="center"/>
        </w:trPr>
        <w:tc>
          <w:tcPr>
            <w:tcW w:w="1795" w:type="dxa"/>
          </w:tcPr>
          <w:p w14:paraId="0C16D811" w14:textId="77777777" w:rsidR="00FD7C3F" w:rsidRDefault="00FD7C3F" w:rsidP="00F579D3">
            <w:pPr>
              <w:pStyle w:val="TAC"/>
              <w:ind w:firstLine="360"/>
            </w:pPr>
            <w:r w:rsidRPr="009D4C90">
              <w:t>2</w:t>
            </w:r>
          </w:p>
        </w:tc>
        <w:tc>
          <w:tcPr>
            <w:tcW w:w="2444" w:type="dxa"/>
          </w:tcPr>
          <w:p w14:paraId="636BC8A9"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32867DF" w14:textId="77777777" w:rsidTr="00F579D3">
        <w:trPr>
          <w:jc w:val="center"/>
        </w:trPr>
        <w:tc>
          <w:tcPr>
            <w:tcW w:w="1795" w:type="dxa"/>
          </w:tcPr>
          <w:p w14:paraId="7D06EF2C" w14:textId="77777777" w:rsidR="00FD7C3F" w:rsidRDefault="00FD7C3F" w:rsidP="00F579D3">
            <w:pPr>
              <w:pStyle w:val="TAC"/>
              <w:ind w:firstLine="360"/>
            </w:pPr>
            <w:r w:rsidRPr="009D4C90">
              <w:t>3</w:t>
            </w:r>
          </w:p>
        </w:tc>
        <w:tc>
          <w:tcPr>
            <w:tcW w:w="2444" w:type="dxa"/>
          </w:tcPr>
          <w:p w14:paraId="0E1267E5"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42B2CAB" w14:textId="77777777" w:rsidTr="00F579D3">
        <w:trPr>
          <w:jc w:val="center"/>
        </w:trPr>
        <w:tc>
          <w:tcPr>
            <w:tcW w:w="1795" w:type="dxa"/>
          </w:tcPr>
          <w:p w14:paraId="7025D23D" w14:textId="77777777" w:rsidR="00FD7C3F" w:rsidRPr="009D4C90" w:rsidRDefault="00FD7C3F" w:rsidP="00F579D3">
            <w:pPr>
              <w:pStyle w:val="TAC"/>
              <w:ind w:firstLine="360"/>
            </w:pPr>
            <w:r>
              <w:t>4</w:t>
            </w:r>
          </w:p>
        </w:tc>
        <w:tc>
          <w:tcPr>
            <w:tcW w:w="2444" w:type="dxa"/>
          </w:tcPr>
          <w:p w14:paraId="75FF74A7"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0BBE38B7" w14:textId="77777777" w:rsidTr="00F579D3">
        <w:trPr>
          <w:jc w:val="center"/>
        </w:trPr>
        <w:tc>
          <w:tcPr>
            <w:tcW w:w="1795" w:type="dxa"/>
          </w:tcPr>
          <w:p w14:paraId="675D7BA7" w14:textId="77777777" w:rsidR="00FD7C3F" w:rsidRDefault="00FD7C3F" w:rsidP="00F579D3">
            <w:pPr>
              <w:pStyle w:val="TAC"/>
              <w:ind w:firstLine="360"/>
            </w:pPr>
            <w:r>
              <w:t>5</w:t>
            </w:r>
          </w:p>
        </w:tc>
        <w:tc>
          <w:tcPr>
            <w:tcW w:w="2444" w:type="dxa"/>
          </w:tcPr>
          <w:p w14:paraId="085DA637"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312AEA3" w14:textId="77777777" w:rsidTr="00F579D3">
        <w:trPr>
          <w:jc w:val="center"/>
        </w:trPr>
        <w:tc>
          <w:tcPr>
            <w:tcW w:w="1795" w:type="dxa"/>
          </w:tcPr>
          <w:p w14:paraId="1B9288D1" w14:textId="77777777" w:rsidR="00FD7C3F" w:rsidRDefault="00FD7C3F" w:rsidP="00F579D3">
            <w:pPr>
              <w:pStyle w:val="TAC"/>
              <w:ind w:firstLine="360"/>
            </w:pPr>
            <w:r>
              <w:t>6</w:t>
            </w:r>
          </w:p>
        </w:tc>
        <w:tc>
          <w:tcPr>
            <w:tcW w:w="2444" w:type="dxa"/>
          </w:tcPr>
          <w:p w14:paraId="5F978693" w14:textId="77777777" w:rsidR="00FD7C3F" w:rsidRDefault="004E6F57"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0EC27903" w14:textId="77777777"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55A91ABE" w14:textId="77777777"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373BCC5" w14:textId="77777777"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1A1DB1ED" w14:textId="77777777"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003F9B35" w14:textId="77777777"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2331E605" w14:textId="77777777"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4C521646" w14:textId="77777777"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42D5619" w14:textId="77777777"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5A4CA850"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49E1FDD9" w14:textId="7777777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proofErr w:type="spellStart"/>
      <w:r w:rsidR="0002042B" w:rsidRPr="0002042B">
        <w:rPr>
          <w:rFonts w:asciiTheme="minorHAnsi" w:hAnsiTheme="minorHAnsi" w:cstheme="minorHAnsi"/>
          <w:color w:val="0070C0"/>
          <w:sz w:val="22"/>
          <w:szCs w:val="28"/>
        </w:rPr>
        <w:t>Spreadtrum</w:t>
      </w:r>
      <w:proofErr w:type="spellEnd"/>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7DD4402D" w14:textId="77777777"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52AEF017" w14:textId="77777777"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1C3D7202" w14:textId="77777777"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C4B6D6C" w14:textId="77777777"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74B1B900"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61131D13" w14:textId="7777777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354F4748" w14:textId="77777777"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3D6E65C8" w14:textId="77777777"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4F436E37" w14:textId="77777777"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68E81589" w14:textId="77777777"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2A8F15A4" w14:textId="77777777"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4E3E0B7F" w14:textId="77777777"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3D4BD596" w14:textId="77777777"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14DBC27" w14:textId="77777777"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3E37E3C8" w14:textId="77777777"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012A51AB" w14:textId="7777777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4F8BB0B6" w14:textId="77777777"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3D071AAC" w14:textId="77777777"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549714A5" w14:textId="7777777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42FFE7D1" w14:textId="77777777"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E6D09A6" w14:textId="77777777"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68182581"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0163BDFA"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A7BD9D0"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2C5FF108"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AE977F" w14:textId="77777777"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7FF6C9EF" w14:textId="77777777"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39ADDE1F"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E2F0E52" w14:textId="77777777" w:rsidR="00A1565C" w:rsidRPr="00F17088" w:rsidRDefault="00A1565C" w:rsidP="00FD7C3F">
      <w:pPr>
        <w:pStyle w:val="ListParagraph"/>
        <w:numPr>
          <w:ilvl w:val="2"/>
          <w:numId w:val="15"/>
        </w:numPr>
        <w:ind w:leftChars="0"/>
        <w:rPr>
          <w:rFonts w:asciiTheme="minorHAnsi" w:hAnsiTheme="minorHAnsi" w:cstheme="minorHAnsi"/>
          <w:sz w:val="22"/>
          <w:szCs w:val="28"/>
          <w:lang w:val="fr-FR"/>
        </w:rPr>
      </w:pPr>
      <w:r w:rsidRPr="00F17088">
        <w:rPr>
          <w:rFonts w:asciiTheme="minorHAnsi" w:hAnsiTheme="minorHAnsi" w:cstheme="minorHAnsi"/>
          <w:sz w:val="22"/>
          <w:szCs w:val="28"/>
          <w:lang w:val="fr-FR"/>
        </w:rPr>
        <w:t xml:space="preserve">FFS (PHY agenda): </w:t>
      </w:r>
      <w:r w:rsidRPr="00F17088">
        <w:rPr>
          <w:rFonts w:asciiTheme="minorHAnsi" w:hAnsiTheme="minorHAnsi" w:cstheme="minorHAnsi"/>
          <w:color w:val="0070C0"/>
          <w:sz w:val="22"/>
          <w:szCs w:val="28"/>
          <w:lang w:val="fr-FR"/>
        </w:rPr>
        <w:t>[4/HW, HiSi]</w:t>
      </w:r>
      <w:r w:rsidR="004A1A24" w:rsidRPr="00F17088">
        <w:rPr>
          <w:rFonts w:asciiTheme="minorHAnsi" w:hAnsiTheme="minorHAnsi" w:cstheme="minorHAnsi"/>
          <w:color w:val="0070C0"/>
          <w:sz w:val="22"/>
          <w:szCs w:val="28"/>
          <w:lang w:val="fr-FR"/>
        </w:rPr>
        <w:t xml:space="preserve">, </w:t>
      </w:r>
      <w:r w:rsidR="00B91CD2" w:rsidRPr="00F17088">
        <w:rPr>
          <w:rFonts w:asciiTheme="minorHAnsi" w:hAnsiTheme="minorHAnsi" w:cstheme="minorHAnsi"/>
          <w:color w:val="0070C0"/>
          <w:sz w:val="22"/>
          <w:szCs w:val="28"/>
          <w:lang w:val="fr-FR"/>
        </w:rPr>
        <w:t xml:space="preserve">[5/vivo], </w:t>
      </w:r>
      <w:r w:rsidR="007F548D" w:rsidRPr="00F17088">
        <w:rPr>
          <w:rFonts w:asciiTheme="minorHAnsi" w:hAnsiTheme="minorHAnsi" w:cstheme="minorHAnsi"/>
          <w:color w:val="0070C0"/>
          <w:sz w:val="22"/>
          <w:szCs w:val="28"/>
          <w:lang w:val="fr-FR"/>
        </w:rPr>
        <w:t xml:space="preserve">[26/ZTE, SC], </w:t>
      </w:r>
      <w:r w:rsidR="004A1A24" w:rsidRPr="00F17088">
        <w:rPr>
          <w:rFonts w:asciiTheme="minorHAnsi" w:hAnsiTheme="minorHAnsi" w:cstheme="minorHAnsi"/>
          <w:color w:val="0070C0"/>
          <w:sz w:val="22"/>
          <w:szCs w:val="28"/>
          <w:lang w:val="fr-FR"/>
        </w:rPr>
        <w:t>[30/QC]</w:t>
      </w:r>
    </w:p>
    <w:p w14:paraId="4E454F6F" w14:textId="77777777"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54052187"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63E4077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3DFF4EC0" w14:textId="7777777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67CF285" w14:textId="77777777"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027098D5" w14:textId="77777777"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A3E5EB" w14:textId="77777777"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0EB8273E" w14:textId="7777777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9C628D9" w14:textId="7777777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5219F6EE" w14:textId="77777777"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4922EA18" w14:textId="77777777"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5B7B6831" w14:textId="77777777"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The Tx/Rx and Rx/Tx switching time can be absorbed by the time gap for CPE based on the Table 5.3.1-2 in TS 38.214.</w:t>
      </w:r>
    </w:p>
    <w:p w14:paraId="285918F6" w14:textId="77777777"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7D1F6430" w14:textId="77777777"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385388F0" w14:textId="7777777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77B930A2" w14:textId="7777777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168BA1B4" w14:textId="7777777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05C72AC5" w14:textId="7777777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44C079C5" w14:textId="77777777"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270C48DE" w14:textId="77777777"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1D543F5F" w14:textId="77777777"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40FE75E" w14:textId="77777777"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312BE268" w14:textId="77777777"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B9980C7"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4AEE39B2" w14:textId="77777777"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30282E9E" w14:textId="77777777"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10912BC8"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2C495CF7"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15804A3F"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75AD168B"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0C46D387" w14:textId="77777777"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142D8D6E" w14:textId="77777777"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32976EF5" w14:textId="77777777"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688771B" w14:textId="77777777"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C4E394C" w14:textId="77777777"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0FF9076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5F9ED350"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B1D816C"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lastRenderedPageBreak/>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65FAF282"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6736632E"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2C87C284"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6F3DFD85"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3833C0AB"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34732295"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0028C64"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3CD09F23"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A75CE25"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04721F69"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292BBAF0"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0DAF6115"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1C2C1894"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62B7B736"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3CFC7D77"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3D6618D2" w14:textId="77777777"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10D2FAEC"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8F0DFEB" w14:textId="77777777" w:rsidR="006B2DF6" w:rsidRPr="00B91CD2" w:rsidRDefault="004E6F57"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1BCAE5FB"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51E59D15" w14:textId="77777777" w:rsidR="006B2DF6" w:rsidRPr="00B91CD2" w:rsidRDefault="004E6F57"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0C812BB"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4683838C" w14:textId="77777777" w:rsidR="006B2DF6" w:rsidRPr="00B91CD2" w:rsidRDefault="004E6F57"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3E5A7630" w14:textId="77777777"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2F74F198" w14:textId="77777777"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34652C1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85A0A7C" w14:textId="77777777" w:rsidR="006B2DF6" w:rsidRPr="006B2DF6" w:rsidRDefault="004E6F57"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2151087F"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3CBFB49F" w14:textId="77777777" w:rsidR="006B2DF6" w:rsidRPr="006B2DF6" w:rsidRDefault="004E6F57"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2181125A" w14:textId="77777777"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6FA9D152"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60D033B1" w14:textId="77777777" w:rsidR="006B2DF6" w:rsidRPr="006B2DF6" w:rsidRDefault="004E6F57"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2E5C05B6"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1B53ECFD" w14:textId="77777777" w:rsidR="006B2DF6" w:rsidRPr="006B2DF6" w:rsidRDefault="004E6F57"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DB75F87" w14:textId="77777777"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ED8B207" w14:textId="77777777"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5A32BDA3" w14:textId="77777777"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67A2033C" w14:textId="77777777"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4D62F9A6" w14:textId="77777777"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691041E0" w14:textId="77777777"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FBC0FC8" w14:textId="77777777"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5CB64A97" w14:textId="77777777"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58586203"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51B50127"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7FA1CDF"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41325979"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439F5538"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2950C26" w14:textId="77777777" w:rsidR="00FD7C3F" w:rsidRPr="00FD7C3F" w:rsidRDefault="00FD7C3F" w:rsidP="00FD7C3F">
      <w:pPr>
        <w:autoSpaceDE w:val="0"/>
        <w:autoSpaceDN w:val="0"/>
        <w:jc w:val="both"/>
        <w:rPr>
          <w:rFonts w:asciiTheme="minorHAnsi" w:hAnsiTheme="minorHAnsi" w:cstheme="minorHAnsi"/>
          <w:bCs/>
          <w:sz w:val="22"/>
          <w:szCs w:val="22"/>
        </w:rPr>
      </w:pPr>
    </w:p>
    <w:p w14:paraId="3B000098" w14:textId="77777777" w:rsidR="00586F88" w:rsidRPr="00D26A16" w:rsidRDefault="00502DA5" w:rsidP="00586F88">
      <w:pPr>
        <w:pStyle w:val="Heading2"/>
      </w:pPr>
      <w:r w:rsidRPr="00D26A16">
        <w:t xml:space="preserve">UE-to-UE </w:t>
      </w:r>
      <w:r w:rsidR="00586F88" w:rsidRPr="00D26A16">
        <w:t>COT sharing</w:t>
      </w:r>
    </w:p>
    <w:p w14:paraId="0A23AB8D" w14:textId="77777777"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1578FC05" w14:textId="77777777"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5D68FD58" w14:textId="77777777"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1FCBF548" w14:textId="77777777"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6E8D9C9A" w14:textId="77777777"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9BDAACB" w14:textId="77777777"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0C4E087D" w14:textId="77777777"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28A8559D" w14:textId="77777777"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5CE93655" w14:textId="77777777"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79D653F6" w14:textId="77777777"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2E5FF297" w14:textId="77777777"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1EA45D3" w14:textId="77777777"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0385879F" w14:textId="77777777"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34B09BAE" w14:textId="77777777"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76512F89"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239985FE"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53B6386A" w14:textId="77777777"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lastRenderedPageBreak/>
        <w:t>UE forwarding/relaying information about a COT initiated by another UE should not be supported.</w:t>
      </w:r>
    </w:p>
    <w:p w14:paraId="109F1DDE" w14:textId="77777777"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43497B94" w14:textId="77777777"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516C3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0564F318"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CCE924C"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6BCF3863"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07B31273"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7BD76937"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11EC5FF7"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342A394F"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52E5567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3336ACD" w14:textId="77777777"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w:t>
      </w:r>
      <w:proofErr w:type="spellStart"/>
      <w:r w:rsidR="00C003B1" w:rsidRPr="00CA51DA">
        <w:rPr>
          <w:rFonts w:asciiTheme="minorHAnsi" w:hAnsiTheme="minorHAnsi" w:cstheme="minorHAnsi"/>
          <w:sz w:val="22"/>
          <w:szCs w:val="28"/>
        </w:rPr>
        <w:t>Spreadtrum</w:t>
      </w:r>
      <w:proofErr w:type="spellEnd"/>
      <w:r w:rsidRPr="00CA51DA">
        <w:rPr>
          <w:rFonts w:asciiTheme="minorHAnsi" w:hAnsiTheme="minorHAnsi" w:cstheme="minorHAnsi"/>
          <w:sz w:val="22"/>
          <w:szCs w:val="28"/>
        </w:rPr>
        <w:t>]: A minimum time gap between COT sharing indication and transmission of shared UE should be introduced.</w:t>
      </w:r>
    </w:p>
    <w:p w14:paraId="26950434"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3DCF0E8A"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4B6DA132"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47CDC591"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3C2133AD" w14:textId="77777777"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60C8522E" w14:textId="77777777"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0005A2DB"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3454D80"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44BB0C35" w14:textId="77777777"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56D01376" w14:textId="77777777"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07877747" w14:textId="77777777"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72F7975C" w14:textId="77777777"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1F76A9F2"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266276C4" w14:textId="7777777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lastRenderedPageBreak/>
        <w:t>For COT sharing, the RSRP or distance between UE-A and UE-B should be considered to determine whether UE-A can share a COT initiated by UE-B.</w:t>
      </w:r>
    </w:p>
    <w:p w14:paraId="2A730C7B"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AB284E8"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DA170ED"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45761A3A" w14:textId="77777777"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5ED8ECA6" w14:textId="7777777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42FB8461"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612628B"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4A5B3826"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885F8DA"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36A87E04"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78F7297B"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3CFF3F35"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728A0E8"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5CB1B727"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28CC28F6" w14:textId="77777777"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4C3E62" w14:textId="77777777"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7020758"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3E0C1B1"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00736D8F" w14:textId="77777777"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673EBAA6" w14:textId="77777777"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6C8B58E1" w14:textId="77777777"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40" w:name="_Toc118727818"/>
    </w:p>
    <w:bookmarkEnd w:id="40"/>
    <w:p w14:paraId="38DDAE98"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B7FC4A1"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5FA70BEF"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2681B98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9B81503" w14:textId="77777777"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lastRenderedPageBreak/>
        <w:t>[26/ZTE, SC]: Before supporting additional ID (s) for COT sharing, the following two issues should be confirmed with RAN2:</w:t>
      </w:r>
    </w:p>
    <w:p w14:paraId="060AF62D"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6D92C6E8"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32E592B7" w14:textId="77777777"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C3A47A1" w14:textId="77777777"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2DABA76" w14:textId="77777777"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2C302BF1" w14:textId="7777777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4F1285AE"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149F48D8"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3DBA37C6" w14:textId="77777777"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2BFA6E57" w14:textId="77777777"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 xml:space="preserve">Send </w:t>
      </w:r>
      <w:proofErr w:type="gramStart"/>
      <w:r w:rsidRPr="00256A85">
        <w:rPr>
          <w:rFonts w:asciiTheme="minorHAnsi" w:hAnsiTheme="minorHAnsi" w:cstheme="minorHAnsi"/>
          <w:color w:val="000000" w:themeColor="text1"/>
          <w:sz w:val="22"/>
          <w:szCs w:val="22"/>
        </w:rPr>
        <w:t>an</w:t>
      </w:r>
      <w:proofErr w:type="gramEnd"/>
      <w:r w:rsidRPr="00256A85">
        <w:rPr>
          <w:rFonts w:asciiTheme="minorHAnsi" w:hAnsiTheme="minorHAnsi" w:cstheme="minorHAnsi"/>
          <w:color w:val="000000" w:themeColor="text1"/>
          <w:sz w:val="22"/>
          <w:szCs w:val="22"/>
        </w:rPr>
        <w:t xml:space="preserve"> LS to RAN2/SA to ask whether which UE (UE-ID) is included in a group of groupcast is known to each UE or not, and if the answer is YES, what is the condition if any</w:t>
      </w:r>
    </w:p>
    <w:p w14:paraId="4167B70D" w14:textId="77777777"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42E65772" w14:textId="77777777"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19B59592" w14:textId="77777777"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6637BDC1" w14:textId="77777777" w:rsidR="009166C2" w:rsidRPr="009166C2" w:rsidRDefault="009166C2" w:rsidP="009166C2">
      <w:pPr>
        <w:rPr>
          <w:rFonts w:asciiTheme="minorHAnsi" w:hAnsiTheme="minorHAnsi" w:cstheme="minorHAnsi"/>
          <w:color w:val="000000" w:themeColor="text1"/>
          <w:sz w:val="22"/>
          <w:szCs w:val="28"/>
        </w:rPr>
      </w:pPr>
    </w:p>
    <w:p w14:paraId="03778C67" w14:textId="77777777"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1C52057D" w14:textId="77777777"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11A95D7C" w14:textId="77777777"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2974260E" w14:textId="7777777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67E4AFEA" w14:textId="77777777"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4B3D9320" w14:textId="77777777"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4421AC7" w14:textId="77777777"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470A0A33" w14:textId="77777777"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6736326C" w14:textId="77777777"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253948A8" w14:textId="77777777"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21A50C55" w14:textId="77777777"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53D6CE4D" w14:textId="77777777"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2B54D5D" w14:textId="77777777"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lastRenderedPageBreak/>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3065F07B" w14:textId="77777777"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51C776B9" w14:textId="77777777" w:rsidR="00F87C9C" w:rsidRDefault="00F87C9C" w:rsidP="00F87C9C"/>
    <w:p w14:paraId="6C22817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2CD2EB7" w14:textId="77777777"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485C16E" w14:textId="77777777"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6A5A4D1C" w14:textId="77777777" w:rsidR="00B47D82" w:rsidRPr="005D75DC" w:rsidRDefault="00B47D82" w:rsidP="000F2F9F">
      <w:pPr>
        <w:rPr>
          <w:rFonts w:asciiTheme="minorHAnsi" w:hAnsiTheme="minorHAnsi" w:cstheme="minorHAnsi"/>
          <w:sz w:val="22"/>
          <w:szCs w:val="28"/>
          <w:lang w:val="fr-CA"/>
        </w:rPr>
      </w:pPr>
    </w:p>
    <w:p w14:paraId="254D2C33" w14:textId="77777777"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CA57220" w14:textId="77777777"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1218080D"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3EF986B5"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05B19923" w14:textId="77777777"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094C7CDB" w14:textId="77777777"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565E8652" w14:textId="77777777"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0353CA70"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4089EB9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061F4BC9" w14:textId="77777777"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79AB1F47" w14:textId="77777777"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34DBEF03" w14:textId="77777777"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46D289E" w14:textId="77777777"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1ABC3022" w14:textId="77777777" w:rsidR="000F2F9F" w:rsidRPr="000F2F9F" w:rsidRDefault="000F2F9F" w:rsidP="000F2F9F">
      <w:pPr>
        <w:rPr>
          <w:rFonts w:asciiTheme="minorHAnsi" w:hAnsiTheme="minorHAnsi" w:cstheme="minorHAnsi"/>
          <w:sz w:val="22"/>
          <w:szCs w:val="28"/>
        </w:rPr>
      </w:pPr>
    </w:p>
    <w:p w14:paraId="408F5035" w14:textId="77777777" w:rsidR="00B31CF5" w:rsidRPr="00B31CF5" w:rsidRDefault="00B31CF5" w:rsidP="00B31CF5">
      <w:pPr>
        <w:rPr>
          <w:rFonts w:asciiTheme="minorHAnsi" w:hAnsiTheme="minorHAnsi" w:cstheme="minorHAnsi"/>
          <w:color w:val="000000" w:themeColor="text1"/>
          <w:sz w:val="22"/>
          <w:szCs w:val="22"/>
        </w:rPr>
      </w:pPr>
    </w:p>
    <w:p w14:paraId="5504E283" w14:textId="77777777" w:rsidR="00920474" w:rsidRPr="00D26A16" w:rsidRDefault="00920474" w:rsidP="00920474">
      <w:pPr>
        <w:pStyle w:val="Heading2"/>
      </w:pPr>
      <w:r w:rsidRPr="00D26A16">
        <w:t>Multi-channel access</w:t>
      </w:r>
    </w:p>
    <w:p w14:paraId="37728C97" w14:textId="77777777"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0883DE5" w14:textId="77777777"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45BB4725" w14:textId="77777777"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3CA51ED3" w14:textId="77777777"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59C49F7" w14:textId="77777777"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77CE3CE1" w14:textId="77777777"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3E026DC3" w14:textId="77777777"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E39AC93" w14:textId="77777777"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059E8256" w14:textId="77777777"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2CFAC555" w14:textId="77777777"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2B71082D" w14:textId="77777777"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A5365F7" w14:textId="77777777"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5C7B705F" w14:textId="7777777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lastRenderedPageBreak/>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692DCD5" w14:textId="77777777"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4B2E9592"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52CD2BC"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339D6830" w14:textId="77777777"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38B2D6E0" w14:textId="77777777"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3FEA16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1264B560" w14:textId="77777777"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3C8EDDB8" w14:textId="77777777"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4FDCBE60" w14:textId="77777777"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2803D3E" w14:textId="77777777"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6CBA6197" w14:textId="77777777"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453ED78A" w14:textId="77777777"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16DFA260" w14:textId="77777777"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1C64FD2A"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69510840"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64B670D7"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4613D008"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01209A47" w14:textId="77777777"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5ACB4153" w14:textId="77777777"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4295FB73" w14:textId="77777777"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0EDC381B" w14:textId="77777777"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16128AB" w14:textId="77777777"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7761FF2F"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0587B0D4"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41976725" w14:textId="77777777" w:rsidR="006C777F" w:rsidRPr="0041376C" w:rsidRDefault="006C777F" w:rsidP="0041376C">
      <w:pPr>
        <w:rPr>
          <w:rFonts w:asciiTheme="minorHAnsi" w:hAnsiTheme="minorHAnsi" w:cstheme="minorHAnsi"/>
          <w:sz w:val="22"/>
          <w:szCs w:val="28"/>
        </w:rPr>
      </w:pPr>
    </w:p>
    <w:p w14:paraId="685CBDC5"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8E92BC5" w14:textId="77777777"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3441126A"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3F6C2AEC"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lastRenderedPageBreak/>
        <w:t>How to perform COT sharing</w:t>
      </w:r>
    </w:p>
    <w:p w14:paraId="33B78557" w14:textId="77777777"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228319C6" w14:textId="77777777" w:rsidR="00B31CF5" w:rsidRPr="00B31CF5" w:rsidRDefault="00B31CF5" w:rsidP="00B31CF5"/>
    <w:p w14:paraId="1A807921" w14:textId="77777777" w:rsidR="00B31CF5" w:rsidRPr="00D26A16" w:rsidRDefault="00B31CF5" w:rsidP="00820F36">
      <w:pPr>
        <w:pStyle w:val="Heading2"/>
      </w:pPr>
      <w:r w:rsidRPr="00D26A16">
        <w:t>Multi-consecutive slots transmission (</w:t>
      </w:r>
      <w:proofErr w:type="spellStart"/>
      <w:r w:rsidRPr="00D26A16">
        <w:t>MCSt</w:t>
      </w:r>
      <w:proofErr w:type="spellEnd"/>
      <w:r w:rsidRPr="00D26A16">
        <w:t>)</w:t>
      </w:r>
    </w:p>
    <w:p w14:paraId="4DB3A34E"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7F8CC9A3" w14:textId="77777777"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57207E68"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149E2FEE" w14:textId="7777777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w:t>
      </w:r>
      <w:proofErr w:type="spellStart"/>
      <w:r w:rsidR="00C003B1" w:rsidRPr="00796899">
        <w:rPr>
          <w:rFonts w:asciiTheme="minorHAnsi" w:hAnsiTheme="minorHAnsi" w:cstheme="minorHAnsi"/>
          <w:color w:val="0070C0"/>
          <w:sz w:val="22"/>
          <w:szCs w:val="22"/>
          <w:lang w:val="en-US"/>
        </w:rPr>
        <w:t>Spreadtrum</w:t>
      </w:r>
      <w:proofErr w:type="spellEnd"/>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13A17044"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335C9A06" w14:textId="77777777"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028DB04D" w14:textId="77777777"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10B11E77"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5EA8050" w14:textId="77777777"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4049800A"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5EC1C697" w14:textId="77777777"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4AEC6938"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6A8D656E" w14:textId="77777777"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4D790FDE"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3862887F" w14:textId="77777777"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371B499A"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gap or the gap is less than 16 us (Type 2C or no LBT is needed) between the two slots by:</w:t>
      </w:r>
    </w:p>
    <w:p w14:paraId="2CE36E24"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2C0522B6" w14:textId="77777777"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5C116C78"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37B14F5" w14:textId="77777777"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43DFBAEB"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7912A0E2" w14:textId="77777777"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AB3044C" w14:textId="77777777"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20B8BDBD" w14:textId="77777777"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6A53C53D" w14:textId="77777777"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RAN1 may discuss: (i) in case Option A/C is supported, how should L1 know about the number of consecutive slots for reporting (ii) in case Option B is supported, is up to MAC to </w:t>
      </w:r>
      <w:r w:rsidRPr="00D25639">
        <w:rPr>
          <w:rFonts w:asciiTheme="minorHAnsi" w:hAnsiTheme="minorHAnsi" w:cstheme="minorHAnsi"/>
          <w:color w:val="000000" w:themeColor="text1"/>
          <w:sz w:val="22"/>
          <w:szCs w:val="28"/>
        </w:rPr>
        <w:lastRenderedPageBreak/>
        <w:t xml:space="preserve">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AC29D3D" w14:textId="77777777"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0716EC1B" w14:textId="77777777"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156C6B1A" w14:textId="77777777"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7B558D1F" w14:textId="77777777"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1C13E5CF" w14:textId="77777777"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4264004E" w14:textId="77777777"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116C7C77"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09EFA9B1" w14:textId="77777777"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4A4D9137" w14:textId="77777777"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1CC8C160" w14:textId="77777777"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w:t>
      </w:r>
      <w:proofErr w:type="spellStart"/>
      <w:r w:rsidR="00C003B1" w:rsidRPr="008C0D0D">
        <w:rPr>
          <w:rFonts w:asciiTheme="minorHAnsi" w:hAnsiTheme="minorHAnsi" w:cstheme="minorHAnsi"/>
          <w:sz w:val="22"/>
          <w:szCs w:val="28"/>
        </w:rPr>
        <w:t>Spreadtrum</w:t>
      </w:r>
      <w:proofErr w:type="spellEnd"/>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5CAF43E9" w14:textId="77777777"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4ACD18C9" w14:textId="77777777"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393CBA60" w14:textId="77777777"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layer </w:t>
      </w:r>
      <w:proofErr w:type="gramStart"/>
      <w:r w:rsidRPr="008C0D0D">
        <w:rPr>
          <w:rFonts w:asciiTheme="minorHAnsi" w:hAnsiTheme="minorHAnsi" w:cstheme="minorHAnsi"/>
          <w:sz w:val="22"/>
          <w:szCs w:val="28"/>
        </w:rPr>
        <w:t>ensure</w:t>
      </w:r>
      <w:proofErr w:type="gramEnd"/>
      <w:r w:rsidRPr="008C0D0D">
        <w:rPr>
          <w:rFonts w:asciiTheme="minorHAnsi" w:hAnsiTheme="minorHAnsi" w:cstheme="minorHAnsi"/>
          <w:sz w:val="22"/>
          <w:szCs w:val="28"/>
        </w:rPr>
        <w:t xml:space="preserv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69C6C92B"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0A205DBA"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16B859A7"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39540E2C" w14:textId="77777777"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68B071CB"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540A6158"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2D455CB0"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59019F1B"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2E41C07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2B81D0D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E360E71"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[18/Panasonic]: Each slot has SCI and SCI indicates resource allocation of each slot.</w:t>
      </w:r>
    </w:p>
    <w:p w14:paraId="6AD4D752"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02554F91"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1DDA1B03"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534AF172"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7D1D8B76"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717C2107"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420C10CA"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63ECE9FA"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12D8F86F" w14:textId="77777777"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28BF8148" w14:textId="77777777"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55CF8185" w14:textId="77777777"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14A8A768"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41" w:name="_Toc111113878"/>
      <w:bookmarkStart w:id="42"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252AFD53"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7D4529FF"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61691B7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184F7994"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4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3"/>
    </w:p>
    <w:p w14:paraId="3BF7D1F9"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4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4"/>
    </w:p>
    <w:bookmarkEnd w:id="41"/>
    <w:bookmarkEnd w:id="42"/>
    <w:p w14:paraId="2D3F0191" w14:textId="77777777"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652BF5C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6280FF40"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09CD3549"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081EEBD" w14:textId="77777777"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33B08B7F" w14:textId="7777777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16E461E1" w14:textId="77777777"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528BA6F0" w14:textId="77777777"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529039DA" w14:textId="77777777"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20832EC"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0F96293B"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0EB87755"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55C6B984" w14:textId="77777777"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43C7DB4A" w14:textId="77777777"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653473A8" w14:textId="77777777"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take into 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2845E2B4" w14:textId="77777777"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a </w:t>
      </w:r>
      <w:proofErr w:type="gramStart"/>
      <w:r w:rsidRPr="00C53585">
        <w:rPr>
          <w:rFonts w:asciiTheme="minorHAnsi" w:hAnsiTheme="minorHAnsi" w:cstheme="minorHAnsi"/>
          <w:color w:val="000000" w:themeColor="text1"/>
          <w:sz w:val="22"/>
          <w:szCs w:val="22"/>
        </w:rPr>
        <w:t>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1C16D1BC" w14:textId="77777777"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3278D192" w14:textId="77777777" w:rsidR="00416A6F" w:rsidRPr="00416A6F" w:rsidRDefault="00416A6F" w:rsidP="00416A6F">
      <w:pPr>
        <w:rPr>
          <w:rFonts w:asciiTheme="minorHAnsi" w:hAnsiTheme="minorHAnsi" w:cstheme="minorHAnsi"/>
          <w:color w:val="FF0000"/>
          <w:sz w:val="22"/>
          <w:szCs w:val="28"/>
        </w:rPr>
      </w:pPr>
    </w:p>
    <w:p w14:paraId="600C9153" w14:textId="77777777"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5D2FFB5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14C9F873"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234CFDF7"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5BB7AA52"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00DF178"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1F54EBB" w14:textId="77777777"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5ADA1002" w14:textId="77777777"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7AA4FFC7" w14:textId="77777777"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26F57A71" w14:textId="77777777"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32671259" w14:textId="7777777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3737BD3E" w14:textId="77777777"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063D65A" w14:textId="77777777"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41232AF0" w14:textId="77777777"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7D3316EB" w14:textId="77777777"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2C033E7E" w14:textId="77777777" w:rsidR="004C03C9" w:rsidRPr="00A71F27" w:rsidRDefault="00A71F27" w:rsidP="00873A3E">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3812AD6" w14:textId="77777777"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5D551D05" w14:textId="77777777"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25473B62" w14:textId="77777777"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8BDEE07" w14:textId="77777777"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w:t>
      </w:r>
      <w:proofErr w:type="spellStart"/>
      <w:r w:rsidRPr="008C0D0D">
        <w:rPr>
          <w:rFonts w:asciiTheme="minorHAnsi" w:hAnsiTheme="minorHAnsi" w:cstheme="minorHAnsi"/>
          <w:color w:val="000000" w:themeColor="text1"/>
          <w:sz w:val="22"/>
          <w:szCs w:val="28"/>
        </w:rPr>
        <w:t>Spreadtrum</w:t>
      </w:r>
      <w:proofErr w:type="spellEnd"/>
      <w:r w:rsidRPr="008C0D0D">
        <w:rPr>
          <w:rFonts w:asciiTheme="minorHAnsi" w:hAnsiTheme="minorHAnsi" w:cstheme="minorHAnsi"/>
          <w:color w:val="000000" w:themeColor="text1"/>
          <w:sz w:val="22"/>
          <w:szCs w:val="28"/>
        </w:rPr>
        <w:t>]</w:t>
      </w:r>
    </w:p>
    <w:p w14:paraId="69614AB2" w14:textId="77777777"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547B8BCB" w14:textId="77777777"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lastRenderedPageBreak/>
        <w:t>[17/Samsung]</w:t>
      </w:r>
      <w:r w:rsidR="003C306A">
        <w:rPr>
          <w:rFonts w:asciiTheme="minorHAnsi" w:hAnsiTheme="minorHAnsi" w:cstheme="minorHAnsi"/>
          <w:sz w:val="22"/>
          <w:szCs w:val="22"/>
        </w:rPr>
        <w:t>, [24/MediaTek]</w:t>
      </w:r>
    </w:p>
    <w:p w14:paraId="22AED1A0" w14:textId="77777777"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27ACA9AA" w14:textId="77777777"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25F59DA0" w14:textId="77777777"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5AACC5CF" w14:textId="77777777"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312D895D" w14:textId="77777777"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3AFB9598" w14:textId="77777777"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60A6B5C5" w14:textId="77777777"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LBT mechanism is modified</w:t>
      </w:r>
    </w:p>
    <w:p w14:paraId="76982054" w14:textId="77777777"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451D2795" w14:textId="77777777" w:rsidR="002E66C5" w:rsidRDefault="002C71F5" w:rsidP="00873A3E">
      <w:pPr>
        <w:pStyle w:val="ListParagraph"/>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0A845CB8" w14:textId="77777777" w:rsidR="002C71F5" w:rsidRDefault="002C71F5" w:rsidP="002C71F5">
      <w:pPr>
        <w:pStyle w:val="ListParagraph"/>
        <w:numPr>
          <w:ilvl w:val="1"/>
          <w:numId w:val="19"/>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12E5AD4D" w14:textId="77777777"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10362E21" w14:textId="7777777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09946296" w14:textId="77777777"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C96C99E" w14:textId="7777777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5FC183EB" w14:textId="7777777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DEEC031" w14:textId="77777777" w:rsidR="000279B5" w:rsidRPr="007B0ECF" w:rsidRDefault="000279B5" w:rsidP="00CF5D09">
      <w:pPr>
        <w:rPr>
          <w:color w:val="000000" w:themeColor="text1"/>
        </w:rPr>
      </w:pPr>
    </w:p>
    <w:p w14:paraId="6B4FC7E7" w14:textId="77777777" w:rsidR="00BE3A80" w:rsidRDefault="00BE3A80" w:rsidP="00BE3A80">
      <w:pPr>
        <w:pStyle w:val="3GPPH1"/>
        <w:numPr>
          <w:ilvl w:val="0"/>
          <w:numId w:val="0"/>
        </w:numPr>
        <w:ind w:left="432" w:hanging="432"/>
      </w:pPr>
      <w:r>
        <w:t>References</w:t>
      </w:r>
    </w:p>
    <w:p w14:paraId="6EB4DA48" w14:textId="77777777" w:rsidR="00E875C1" w:rsidRPr="00D26A16" w:rsidRDefault="004E6F57" w:rsidP="00E875C1">
      <w:pPr>
        <w:pStyle w:val="ListParagraph"/>
        <w:numPr>
          <w:ilvl w:val="0"/>
          <w:numId w:val="14"/>
        </w:numPr>
        <w:tabs>
          <w:tab w:val="left" w:pos="1560"/>
        </w:tabs>
        <w:ind w:leftChars="0" w:left="1560" w:hanging="1560"/>
      </w:pPr>
      <w:hyperlink r:id="rId19" w:history="1">
        <w:r w:rsidR="00CB2AAE" w:rsidRPr="00D26A16">
          <w:rPr>
            <w:rStyle w:val="Hyperlink"/>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2B26F59E" w14:textId="77777777" w:rsidR="00CB2AAE" w:rsidRPr="00D26A16" w:rsidRDefault="004E6F57" w:rsidP="00CB2AAE">
      <w:pPr>
        <w:pStyle w:val="ListParagraph"/>
        <w:numPr>
          <w:ilvl w:val="0"/>
          <w:numId w:val="14"/>
        </w:numPr>
        <w:tabs>
          <w:tab w:val="left" w:pos="1560"/>
        </w:tabs>
        <w:ind w:leftChars="0"/>
      </w:pPr>
      <w:hyperlink r:id="rId20" w:history="1">
        <w:r w:rsidR="00CB2AAE" w:rsidRPr="00D26A16">
          <w:rPr>
            <w:rStyle w:val="Hyperlink"/>
          </w:rPr>
          <w:t>R1-2302289</w:t>
        </w:r>
      </w:hyperlink>
      <w:r w:rsidR="00CB2AAE" w:rsidRPr="00D26A16">
        <w:tab/>
        <w:t>On Channel Access Mechanism for SL-U</w:t>
      </w:r>
      <w:r w:rsidR="00CB2AAE" w:rsidRPr="00D26A16">
        <w:tab/>
        <w:t>Nokia, Nokia Shanghai Bell</w:t>
      </w:r>
    </w:p>
    <w:p w14:paraId="10A972D0" w14:textId="77777777" w:rsidR="00CB2AAE" w:rsidRPr="00D26A16" w:rsidRDefault="004E6F57" w:rsidP="00CB2AAE">
      <w:pPr>
        <w:pStyle w:val="ListParagraph"/>
        <w:numPr>
          <w:ilvl w:val="0"/>
          <w:numId w:val="14"/>
        </w:numPr>
        <w:tabs>
          <w:tab w:val="left" w:pos="1560"/>
        </w:tabs>
        <w:ind w:leftChars="0"/>
      </w:pPr>
      <w:hyperlink r:id="rId21" w:history="1">
        <w:r w:rsidR="00CB2AAE" w:rsidRPr="00D26A16">
          <w:rPr>
            <w:rStyle w:val="Hyperlink"/>
          </w:rPr>
          <w:t>R1-2302324</w:t>
        </w:r>
      </w:hyperlink>
      <w:r w:rsidR="00CB2AAE" w:rsidRPr="00D26A16">
        <w:tab/>
        <w:t>Discussion on channel access mechanism for sidelink on unlicensed spectrum</w:t>
      </w:r>
      <w:r w:rsidR="00CB2AAE" w:rsidRPr="00D26A16">
        <w:tab/>
        <w:t>FUTUREWEI</w:t>
      </w:r>
    </w:p>
    <w:p w14:paraId="4FA642D2" w14:textId="77777777" w:rsidR="00CB2AAE" w:rsidRPr="00D26A16" w:rsidRDefault="004E6F57" w:rsidP="00CB2AAE">
      <w:pPr>
        <w:pStyle w:val="ListParagraph"/>
        <w:numPr>
          <w:ilvl w:val="0"/>
          <w:numId w:val="14"/>
        </w:numPr>
        <w:tabs>
          <w:tab w:val="left" w:pos="1560"/>
        </w:tabs>
        <w:ind w:leftChars="0"/>
      </w:pPr>
      <w:hyperlink r:id="rId22" w:history="1">
        <w:r w:rsidR="00CB2AAE" w:rsidRPr="00D26A16">
          <w:rPr>
            <w:rStyle w:val="Hyperlink"/>
          </w:rPr>
          <w:t>R1-2302353</w:t>
        </w:r>
      </w:hyperlink>
      <w:r w:rsidR="00CB2AAE" w:rsidRPr="00D26A16">
        <w:tab/>
        <w:t>Channel access mechanism and resource allocation for sidelink operation over unlicensed spectrum</w:t>
      </w:r>
      <w:r w:rsidR="00CB2AAE" w:rsidRPr="00D26A16">
        <w:tab/>
        <w:t>Huawei, HiSilicon</w:t>
      </w:r>
    </w:p>
    <w:p w14:paraId="385E410A" w14:textId="77777777" w:rsidR="00CB2AAE" w:rsidRPr="00D26A16" w:rsidRDefault="004E6F57" w:rsidP="00CB2AAE">
      <w:pPr>
        <w:pStyle w:val="ListParagraph"/>
        <w:numPr>
          <w:ilvl w:val="0"/>
          <w:numId w:val="14"/>
        </w:numPr>
        <w:tabs>
          <w:tab w:val="left" w:pos="1560"/>
        </w:tabs>
        <w:ind w:leftChars="0"/>
      </w:pPr>
      <w:hyperlink r:id="rId23" w:history="1">
        <w:r w:rsidR="00CB2AAE" w:rsidRPr="00D26A16">
          <w:rPr>
            <w:rStyle w:val="Hyperlink"/>
          </w:rPr>
          <w:t>R1-2302486</w:t>
        </w:r>
      </w:hyperlink>
      <w:r w:rsidR="00CB2AAE" w:rsidRPr="00D26A16">
        <w:tab/>
        <w:t>Channel access mechanism for sidelink on unlicensed spectrum</w:t>
      </w:r>
      <w:r w:rsidR="00CB2AAE" w:rsidRPr="00D26A16">
        <w:tab/>
        <w:t>vivo</w:t>
      </w:r>
    </w:p>
    <w:p w14:paraId="12F1F2CE" w14:textId="77777777" w:rsidR="00CB2AAE" w:rsidRPr="00D26A16" w:rsidRDefault="004E6F57" w:rsidP="00CB2AAE">
      <w:pPr>
        <w:pStyle w:val="ListParagraph"/>
        <w:numPr>
          <w:ilvl w:val="0"/>
          <w:numId w:val="14"/>
        </w:numPr>
        <w:tabs>
          <w:tab w:val="left" w:pos="1560"/>
        </w:tabs>
        <w:ind w:leftChars="0"/>
      </w:pPr>
      <w:hyperlink r:id="rId24" w:history="1">
        <w:r w:rsidR="00CB2AAE" w:rsidRPr="00D26A16">
          <w:rPr>
            <w:rStyle w:val="Hyperlink"/>
          </w:rPr>
          <w:t>R1-2302519</w:t>
        </w:r>
      </w:hyperlink>
      <w:r w:rsidR="00CB2AAE" w:rsidRPr="00D26A16">
        <w:tab/>
        <w:t>Sidelink channel access mechanisms</w:t>
      </w:r>
      <w:r w:rsidR="00CB2AAE" w:rsidRPr="00D26A16">
        <w:tab/>
        <w:t>National Spectrum Consortium</w:t>
      </w:r>
    </w:p>
    <w:p w14:paraId="66FC77F7" w14:textId="77777777" w:rsidR="00CB2AAE" w:rsidRPr="00D26A16" w:rsidRDefault="004E6F57" w:rsidP="00CB2AAE">
      <w:pPr>
        <w:pStyle w:val="ListParagraph"/>
        <w:numPr>
          <w:ilvl w:val="0"/>
          <w:numId w:val="14"/>
        </w:numPr>
        <w:tabs>
          <w:tab w:val="left" w:pos="1560"/>
        </w:tabs>
        <w:ind w:leftChars="0"/>
      </w:pPr>
      <w:hyperlink r:id="rId25"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7E93223B" w14:textId="77777777" w:rsidR="00CB2AAE" w:rsidRPr="00D26A16" w:rsidRDefault="004E6F57" w:rsidP="008662CB">
      <w:pPr>
        <w:pStyle w:val="ListParagraph"/>
        <w:numPr>
          <w:ilvl w:val="0"/>
          <w:numId w:val="14"/>
        </w:numPr>
        <w:tabs>
          <w:tab w:val="clear" w:pos="420"/>
          <w:tab w:val="num" w:pos="426"/>
          <w:tab w:val="left" w:pos="1560"/>
        </w:tabs>
        <w:ind w:leftChars="0" w:left="1560" w:hanging="1560"/>
      </w:pPr>
      <w:hyperlink r:id="rId26" w:history="1">
        <w:r w:rsidR="00CB2AAE" w:rsidRPr="00D26A16">
          <w:rPr>
            <w:rStyle w:val="Hyperlink"/>
          </w:rPr>
          <w:t>R1-2302601</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r>
      <w:proofErr w:type="spellStart"/>
      <w:r w:rsidR="00CB2AAE" w:rsidRPr="00D26A16">
        <w:t>Spreadtrum</w:t>
      </w:r>
      <w:proofErr w:type="spellEnd"/>
      <w:r w:rsidR="00CB2AAE" w:rsidRPr="00D26A16">
        <w:t xml:space="preserve"> Communications</w:t>
      </w:r>
    </w:p>
    <w:p w14:paraId="6D953A07" w14:textId="77777777" w:rsidR="00CB2AAE" w:rsidRPr="00D26A16" w:rsidRDefault="004E6F57" w:rsidP="00CB2AAE">
      <w:pPr>
        <w:pStyle w:val="ListParagraph"/>
        <w:numPr>
          <w:ilvl w:val="0"/>
          <w:numId w:val="14"/>
        </w:numPr>
        <w:tabs>
          <w:tab w:val="left" w:pos="1560"/>
        </w:tabs>
        <w:ind w:leftChars="0"/>
      </w:pPr>
      <w:hyperlink r:id="rId27" w:history="1">
        <w:r w:rsidR="00CB2AAE" w:rsidRPr="00D26A16">
          <w:rPr>
            <w:rStyle w:val="Hyperlink"/>
          </w:rPr>
          <w:t>R1-2302704</w:t>
        </w:r>
      </w:hyperlink>
      <w:r w:rsidR="00CB2AAE" w:rsidRPr="00D26A16">
        <w:tab/>
        <w:t>Discussion on channel access mechanism for sidelink on unlicensed spectrum</w:t>
      </w:r>
      <w:r w:rsidR="00CB2AAE" w:rsidRPr="00D26A16">
        <w:tab/>
        <w:t>CATT, GOHIGH</w:t>
      </w:r>
    </w:p>
    <w:p w14:paraId="10DFFD7B" w14:textId="77777777" w:rsidR="00CB2AAE" w:rsidRPr="00D26A16" w:rsidRDefault="004E6F57" w:rsidP="00CB2AAE">
      <w:pPr>
        <w:pStyle w:val="ListParagraph"/>
        <w:numPr>
          <w:ilvl w:val="0"/>
          <w:numId w:val="14"/>
        </w:numPr>
        <w:tabs>
          <w:tab w:val="left" w:pos="1560"/>
        </w:tabs>
        <w:ind w:leftChars="0"/>
      </w:pPr>
      <w:hyperlink r:id="rId28"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C0C108D" w14:textId="77777777" w:rsidR="00CB2AAE" w:rsidRPr="00D26A16" w:rsidRDefault="004E6F57" w:rsidP="00CB2AAE">
      <w:pPr>
        <w:pStyle w:val="ListParagraph"/>
        <w:numPr>
          <w:ilvl w:val="0"/>
          <w:numId w:val="14"/>
        </w:numPr>
        <w:tabs>
          <w:tab w:val="left" w:pos="1560"/>
        </w:tabs>
        <w:ind w:leftChars="0"/>
      </w:pPr>
      <w:hyperlink r:id="rId29" w:history="1">
        <w:r w:rsidR="00CB2AAE" w:rsidRPr="00D26A16">
          <w:rPr>
            <w:rStyle w:val="Hyperlink"/>
          </w:rPr>
          <w:t>R1-2302847</w:t>
        </w:r>
      </w:hyperlink>
      <w:r w:rsidR="00CB2AAE" w:rsidRPr="00D26A16">
        <w:tab/>
        <w:t>Discussion on channel access mechanism for SL-unlicensed</w:t>
      </w:r>
      <w:r w:rsidR="00CB2AAE" w:rsidRPr="00D26A16">
        <w:tab/>
        <w:t>Sony</w:t>
      </w:r>
    </w:p>
    <w:p w14:paraId="75E3EC41" w14:textId="77777777" w:rsidR="00CB2AAE" w:rsidRPr="00D26A16" w:rsidRDefault="004E6F57" w:rsidP="00CB2AAE">
      <w:pPr>
        <w:pStyle w:val="ListParagraph"/>
        <w:numPr>
          <w:ilvl w:val="0"/>
          <w:numId w:val="14"/>
        </w:numPr>
        <w:tabs>
          <w:tab w:val="left" w:pos="1560"/>
        </w:tabs>
        <w:ind w:leftChars="0"/>
      </w:pPr>
      <w:hyperlink r:id="rId30" w:history="1">
        <w:r w:rsidR="00CB2AAE" w:rsidRPr="00D26A16">
          <w:rPr>
            <w:rStyle w:val="Hyperlink"/>
          </w:rPr>
          <w:t>R1-2302911</w:t>
        </w:r>
      </w:hyperlink>
      <w:r w:rsidR="00CB2AAE" w:rsidRPr="00D26A16">
        <w:tab/>
        <w:t>Discussion on channel access mechanism for SL-U</w:t>
      </w:r>
      <w:r w:rsidR="00CB2AAE" w:rsidRPr="00D26A16">
        <w:tab/>
        <w:t>Fujitsu</w:t>
      </w:r>
    </w:p>
    <w:p w14:paraId="43EB5D58" w14:textId="77777777" w:rsidR="00CB2AAE" w:rsidRPr="00D26A16" w:rsidRDefault="004E6F57" w:rsidP="00CB2AAE">
      <w:pPr>
        <w:pStyle w:val="ListParagraph"/>
        <w:numPr>
          <w:ilvl w:val="0"/>
          <w:numId w:val="14"/>
        </w:numPr>
        <w:tabs>
          <w:tab w:val="left" w:pos="1560"/>
        </w:tabs>
        <w:ind w:leftChars="0"/>
      </w:pPr>
      <w:hyperlink r:id="rId31" w:history="1">
        <w:r w:rsidR="00CB2AAE" w:rsidRPr="00D26A16">
          <w:rPr>
            <w:rStyle w:val="Hyperlink"/>
          </w:rPr>
          <w:t>R1-2302922</w:t>
        </w:r>
      </w:hyperlink>
      <w:r w:rsidR="00CB2AAE" w:rsidRPr="00D26A16">
        <w:tab/>
        <w:t>Discussion on channel access mechanism for sidelink on unlicensed spectrum</w:t>
      </w:r>
      <w:r w:rsidR="00CB2AAE" w:rsidRPr="00D26A16">
        <w:tab/>
        <w:t>LG Electronics</w:t>
      </w:r>
    </w:p>
    <w:p w14:paraId="3768C9D1" w14:textId="77777777" w:rsidR="00CB2AAE" w:rsidRPr="00D26A16" w:rsidRDefault="004E6F57" w:rsidP="00CB2AAE">
      <w:pPr>
        <w:pStyle w:val="ListParagraph"/>
        <w:numPr>
          <w:ilvl w:val="0"/>
          <w:numId w:val="14"/>
        </w:numPr>
        <w:tabs>
          <w:tab w:val="left" w:pos="1560"/>
        </w:tabs>
        <w:ind w:leftChars="0"/>
      </w:pPr>
      <w:hyperlink r:id="rId32" w:history="1">
        <w:r w:rsidR="00CB2AAE" w:rsidRPr="00D26A16">
          <w:rPr>
            <w:rStyle w:val="Hyperlink"/>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4A133064" w14:textId="77777777" w:rsidR="00CB2AAE" w:rsidRPr="00D26A16" w:rsidRDefault="004E6F57" w:rsidP="00CB2AAE">
      <w:pPr>
        <w:pStyle w:val="ListParagraph"/>
        <w:numPr>
          <w:ilvl w:val="0"/>
          <w:numId w:val="14"/>
        </w:numPr>
        <w:tabs>
          <w:tab w:val="left" w:pos="1560"/>
        </w:tabs>
        <w:ind w:leftChars="0"/>
      </w:pPr>
      <w:hyperlink r:id="rId33" w:history="1">
        <w:r w:rsidR="00CB2AAE" w:rsidRPr="00D26A16">
          <w:rPr>
            <w:rStyle w:val="Hyperlink"/>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5D344185" w14:textId="77777777" w:rsidR="00CB2AAE" w:rsidRPr="00D26A16" w:rsidRDefault="004E6F57" w:rsidP="00CB2AAE">
      <w:pPr>
        <w:pStyle w:val="ListParagraph"/>
        <w:numPr>
          <w:ilvl w:val="0"/>
          <w:numId w:val="14"/>
        </w:numPr>
        <w:tabs>
          <w:tab w:val="left" w:pos="1560"/>
        </w:tabs>
        <w:ind w:leftChars="0"/>
      </w:pPr>
      <w:hyperlink r:id="rId34"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38C27950" w14:textId="77777777" w:rsidR="00CB2AAE" w:rsidRPr="00D26A16" w:rsidRDefault="004E6F57" w:rsidP="00CB2AAE">
      <w:pPr>
        <w:pStyle w:val="ListParagraph"/>
        <w:numPr>
          <w:ilvl w:val="0"/>
          <w:numId w:val="14"/>
        </w:numPr>
        <w:tabs>
          <w:tab w:val="left" w:pos="1560"/>
        </w:tabs>
        <w:ind w:leftChars="0"/>
      </w:pPr>
      <w:hyperlink r:id="rId35"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7B4BE6B" w14:textId="77777777" w:rsidR="00CB2AAE" w:rsidRPr="00D26A16" w:rsidRDefault="004E6F57" w:rsidP="00CB2AAE">
      <w:pPr>
        <w:pStyle w:val="ListParagraph"/>
        <w:numPr>
          <w:ilvl w:val="0"/>
          <w:numId w:val="14"/>
        </w:numPr>
        <w:tabs>
          <w:tab w:val="left" w:pos="1560"/>
        </w:tabs>
        <w:ind w:leftChars="0"/>
      </w:pPr>
      <w:hyperlink r:id="rId36" w:history="1">
        <w:r w:rsidR="00CB2AAE" w:rsidRPr="00D26A16">
          <w:rPr>
            <w:rStyle w:val="Hyperlink"/>
          </w:rPr>
          <w:t>R1-2303168</w:t>
        </w:r>
      </w:hyperlink>
      <w:r w:rsidR="00CB2AAE" w:rsidRPr="00D26A16">
        <w:tab/>
        <w:t>Sidelink channel access on unlicensed spectrum</w:t>
      </w:r>
      <w:r w:rsidR="00CB2AAE" w:rsidRPr="00D26A16">
        <w:tab/>
        <w:t>Panasonic</w:t>
      </w:r>
    </w:p>
    <w:p w14:paraId="0BF9C5DF" w14:textId="77777777" w:rsidR="00CB2AAE" w:rsidRPr="00D26A16" w:rsidRDefault="004E6F57" w:rsidP="00CB2AAE">
      <w:pPr>
        <w:pStyle w:val="ListParagraph"/>
        <w:numPr>
          <w:ilvl w:val="0"/>
          <w:numId w:val="14"/>
        </w:numPr>
        <w:tabs>
          <w:tab w:val="left" w:pos="1560"/>
        </w:tabs>
        <w:ind w:leftChars="0"/>
      </w:pPr>
      <w:hyperlink r:id="rId37" w:history="1">
        <w:r w:rsidR="00CB2AAE" w:rsidRPr="00D26A16">
          <w:rPr>
            <w:rStyle w:val="Hyperlink"/>
          </w:rPr>
          <w:t>R1-2303189</w:t>
        </w:r>
      </w:hyperlink>
      <w:r w:rsidR="00CB2AAE" w:rsidRPr="00D26A16">
        <w:tab/>
        <w:t>Considerations on channel access mechanism of SL-U</w:t>
      </w:r>
      <w:r w:rsidR="00CB2AAE" w:rsidRPr="00D26A16">
        <w:tab/>
        <w:t>CAICT</w:t>
      </w:r>
    </w:p>
    <w:p w14:paraId="0828BBEE" w14:textId="77777777" w:rsidR="00CB2AAE" w:rsidRPr="00D26A16" w:rsidRDefault="004E6F57" w:rsidP="00CB2AAE">
      <w:pPr>
        <w:pStyle w:val="ListParagraph"/>
        <w:numPr>
          <w:ilvl w:val="0"/>
          <w:numId w:val="14"/>
        </w:numPr>
        <w:tabs>
          <w:tab w:val="left" w:pos="1560"/>
        </w:tabs>
        <w:ind w:leftChars="0"/>
      </w:pPr>
      <w:hyperlink r:id="rId38" w:history="1">
        <w:r w:rsidR="00CB2AAE" w:rsidRPr="00D26A16">
          <w:rPr>
            <w:rStyle w:val="Hyperlink"/>
          </w:rPr>
          <w:t>R1-2303198</w:t>
        </w:r>
      </w:hyperlink>
      <w:r w:rsidR="00CB2AAE" w:rsidRPr="00D26A16">
        <w:tab/>
        <w:t>Discussion on channel access mechanism for sidelink on unlicensed spectrum</w:t>
      </w:r>
      <w:r w:rsidR="00CB2AAE" w:rsidRPr="00D26A16">
        <w:tab/>
        <w:t>ETRI</w:t>
      </w:r>
    </w:p>
    <w:p w14:paraId="1DBE4A9E" w14:textId="77777777" w:rsidR="00CB2AAE" w:rsidRPr="00D26A16" w:rsidRDefault="004E6F57" w:rsidP="00CB2AAE">
      <w:pPr>
        <w:pStyle w:val="ListParagraph"/>
        <w:numPr>
          <w:ilvl w:val="0"/>
          <w:numId w:val="14"/>
        </w:numPr>
        <w:tabs>
          <w:tab w:val="left" w:pos="1560"/>
        </w:tabs>
        <w:ind w:leftChars="0"/>
      </w:pPr>
      <w:hyperlink r:id="rId39" w:history="1">
        <w:r w:rsidR="00CB2AAE" w:rsidRPr="00D26A16">
          <w:rPr>
            <w:rStyle w:val="Hyperlink"/>
          </w:rPr>
          <w:t>R1-2303235</w:t>
        </w:r>
      </w:hyperlink>
      <w:r w:rsidR="00CB2AAE" w:rsidRPr="00D26A16">
        <w:tab/>
        <w:t>Discussion on channel access mechanism for sidelink on unlicensed spectrum</w:t>
      </w:r>
      <w:r w:rsidR="00CB2AAE" w:rsidRPr="00D26A16">
        <w:tab/>
        <w:t>CMCC</w:t>
      </w:r>
    </w:p>
    <w:p w14:paraId="284148DF" w14:textId="77777777" w:rsidR="00CB2AAE" w:rsidRPr="00D26A16" w:rsidRDefault="004E6F57" w:rsidP="00CB2AAE">
      <w:pPr>
        <w:pStyle w:val="ListParagraph"/>
        <w:numPr>
          <w:ilvl w:val="0"/>
          <w:numId w:val="14"/>
        </w:numPr>
        <w:tabs>
          <w:tab w:val="left" w:pos="1560"/>
        </w:tabs>
        <w:ind w:leftChars="0"/>
      </w:pPr>
      <w:hyperlink r:id="rId40" w:history="1">
        <w:r w:rsidR="00CB2AAE" w:rsidRPr="00D26A16">
          <w:rPr>
            <w:rStyle w:val="Hyperlink"/>
          </w:rPr>
          <w:t>R1-2303313</w:t>
        </w:r>
      </w:hyperlink>
      <w:r w:rsidR="00CB2AAE" w:rsidRPr="00D26A16">
        <w:tab/>
        <w:t>Channel access mechanism for sidelink on FR1 unlicensed spectrum</w:t>
      </w:r>
      <w:r w:rsidR="00CB2AAE" w:rsidRPr="00D26A16">
        <w:tab/>
        <w:t>Lenovo</w:t>
      </w:r>
    </w:p>
    <w:p w14:paraId="6B9552B3" w14:textId="77777777" w:rsidR="00CB2AAE" w:rsidRPr="00D26A16" w:rsidRDefault="004E6F57" w:rsidP="00CB2AAE">
      <w:pPr>
        <w:pStyle w:val="ListParagraph"/>
        <w:numPr>
          <w:ilvl w:val="0"/>
          <w:numId w:val="14"/>
        </w:numPr>
        <w:tabs>
          <w:tab w:val="left" w:pos="1560"/>
        </w:tabs>
        <w:ind w:leftChars="0"/>
      </w:pPr>
      <w:hyperlink r:id="rId41" w:history="1">
        <w:r w:rsidR="00CB2AAE" w:rsidRPr="00D26A16">
          <w:rPr>
            <w:rStyle w:val="Hyperlink"/>
          </w:rPr>
          <w:t>R1-2303323</w:t>
        </w:r>
      </w:hyperlink>
      <w:r w:rsidR="00CB2AAE" w:rsidRPr="00D26A16">
        <w:tab/>
        <w:t>Channel access mechanism for SL-U</w:t>
      </w:r>
      <w:r w:rsidR="00CB2AAE" w:rsidRPr="00D26A16">
        <w:tab/>
        <w:t>Ericsson</w:t>
      </w:r>
    </w:p>
    <w:p w14:paraId="5A928600" w14:textId="77777777" w:rsidR="00CB2AAE" w:rsidRPr="00D26A16" w:rsidRDefault="004E6F57" w:rsidP="00CB2AAE">
      <w:pPr>
        <w:pStyle w:val="ListParagraph"/>
        <w:numPr>
          <w:ilvl w:val="0"/>
          <w:numId w:val="14"/>
        </w:numPr>
        <w:tabs>
          <w:tab w:val="left" w:pos="1560"/>
        </w:tabs>
        <w:ind w:leftChars="0"/>
      </w:pPr>
      <w:hyperlink r:id="rId42" w:history="1">
        <w:r w:rsidR="00CB2AAE" w:rsidRPr="00D26A16">
          <w:rPr>
            <w:rStyle w:val="Hyperlink"/>
          </w:rPr>
          <w:t>R1-2303367</w:t>
        </w:r>
      </w:hyperlink>
      <w:r w:rsidR="00CB2AAE" w:rsidRPr="00D26A16">
        <w:tab/>
        <w:t>Discussion on channel access mechanism</w:t>
      </w:r>
      <w:r w:rsidR="00CB2AAE" w:rsidRPr="00D26A16">
        <w:tab/>
        <w:t>MediaTek Inc.</w:t>
      </w:r>
    </w:p>
    <w:p w14:paraId="422B9A46" w14:textId="77777777" w:rsidR="00CB2AAE" w:rsidRPr="00D26A16" w:rsidRDefault="004E6F57" w:rsidP="00CB2AAE">
      <w:pPr>
        <w:pStyle w:val="ListParagraph"/>
        <w:numPr>
          <w:ilvl w:val="0"/>
          <w:numId w:val="14"/>
        </w:numPr>
        <w:tabs>
          <w:tab w:val="left" w:pos="1560"/>
        </w:tabs>
        <w:ind w:leftChars="0"/>
      </w:pPr>
      <w:hyperlink r:id="rId43" w:history="1">
        <w:r w:rsidR="00CB2AAE" w:rsidRPr="00D26A16">
          <w:rPr>
            <w:rStyle w:val="Hyperlink"/>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1DCA34F7" w14:textId="77777777" w:rsidR="00CB2AAE" w:rsidRPr="00D26A16" w:rsidRDefault="004E6F57" w:rsidP="00CB2AAE">
      <w:pPr>
        <w:pStyle w:val="ListParagraph"/>
        <w:numPr>
          <w:ilvl w:val="0"/>
          <w:numId w:val="14"/>
        </w:numPr>
        <w:tabs>
          <w:tab w:val="left" w:pos="1560"/>
        </w:tabs>
        <w:ind w:leftChars="0"/>
      </w:pPr>
      <w:hyperlink r:id="rId44"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715EB0C8" w14:textId="77777777" w:rsidR="00CB2AAE" w:rsidRPr="00D26A16" w:rsidRDefault="004E6F57" w:rsidP="00CB2AAE">
      <w:pPr>
        <w:pStyle w:val="ListParagraph"/>
        <w:numPr>
          <w:ilvl w:val="0"/>
          <w:numId w:val="14"/>
        </w:numPr>
        <w:tabs>
          <w:tab w:val="left" w:pos="1560"/>
        </w:tabs>
        <w:ind w:leftChars="0"/>
      </w:pPr>
      <w:hyperlink r:id="rId45" w:history="1">
        <w:r w:rsidR="00CB2AAE" w:rsidRPr="00D26A16">
          <w:rPr>
            <w:rStyle w:val="Hyperlink"/>
          </w:rPr>
          <w:t>R1-2303484</w:t>
        </w:r>
      </w:hyperlink>
      <w:r w:rsidR="00CB2AAE" w:rsidRPr="00D26A16">
        <w:tab/>
        <w:t>Discussion on channel access mechanism for sidelink on FR1 unlicensed spectrum</w:t>
      </w:r>
      <w:r w:rsidR="00CB2AAE" w:rsidRPr="00D26A16">
        <w:tab/>
        <w:t>Apple</w:t>
      </w:r>
    </w:p>
    <w:p w14:paraId="58B0ECAE" w14:textId="77777777" w:rsidR="00CB2AAE" w:rsidRPr="00D26A16" w:rsidRDefault="004E6F57" w:rsidP="00CB2AAE">
      <w:pPr>
        <w:pStyle w:val="ListParagraph"/>
        <w:numPr>
          <w:ilvl w:val="0"/>
          <w:numId w:val="14"/>
        </w:numPr>
        <w:tabs>
          <w:tab w:val="left" w:pos="1560"/>
        </w:tabs>
        <w:ind w:leftChars="0"/>
      </w:pPr>
      <w:hyperlink r:id="rId46"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1674AB27" w14:textId="77777777" w:rsidR="00CB2AAE" w:rsidRPr="00D26A16" w:rsidRDefault="004E6F57" w:rsidP="00CB2AAE">
      <w:pPr>
        <w:pStyle w:val="ListParagraph"/>
        <w:numPr>
          <w:ilvl w:val="0"/>
          <w:numId w:val="14"/>
        </w:numPr>
        <w:tabs>
          <w:tab w:val="left" w:pos="1560"/>
        </w:tabs>
        <w:ind w:leftChars="0"/>
      </w:pPr>
      <w:hyperlink r:id="rId47" w:history="1">
        <w:r w:rsidR="00CB2AAE" w:rsidRPr="00D26A16">
          <w:rPr>
            <w:rStyle w:val="Hyperlink"/>
          </w:rPr>
          <w:t>R1-2303535</w:t>
        </w:r>
      </w:hyperlink>
      <w:r w:rsidR="00CB2AAE" w:rsidRPr="00D26A16">
        <w:tab/>
        <w:t>NR Sidelink Unlicensed Channel Access Mechanisms</w:t>
      </w:r>
      <w:r w:rsidR="00CB2AAE" w:rsidRPr="00D26A16">
        <w:tab/>
      </w:r>
      <w:bookmarkStart w:id="45" w:name="_Hlk132305463"/>
      <w:r w:rsidR="00CB2AAE" w:rsidRPr="00D26A16">
        <w:t xml:space="preserve">Fraunhofer </w:t>
      </w:r>
      <w:bookmarkEnd w:id="45"/>
      <w:r w:rsidR="00CB2AAE" w:rsidRPr="00D26A16">
        <w:t>HHI, Fraunhofer IIS</w:t>
      </w:r>
    </w:p>
    <w:p w14:paraId="14D6A5C7" w14:textId="77777777" w:rsidR="00CB2AAE" w:rsidRPr="00D26A16" w:rsidRDefault="004E6F57" w:rsidP="00CB2AAE">
      <w:pPr>
        <w:pStyle w:val="ListParagraph"/>
        <w:numPr>
          <w:ilvl w:val="0"/>
          <w:numId w:val="14"/>
        </w:numPr>
        <w:tabs>
          <w:tab w:val="left" w:pos="1560"/>
        </w:tabs>
        <w:ind w:leftChars="0"/>
      </w:pPr>
      <w:hyperlink r:id="rId48" w:history="1">
        <w:r w:rsidR="00CB2AAE" w:rsidRPr="00D26A16">
          <w:rPr>
            <w:rStyle w:val="Hyperlink"/>
          </w:rPr>
          <w:t>R1-2303591</w:t>
        </w:r>
      </w:hyperlink>
      <w:r w:rsidR="00CB2AAE" w:rsidRPr="00D26A16">
        <w:tab/>
        <w:t>Channel Access Mechanism for Sidelink on Unlicensed Spectrum</w:t>
      </w:r>
      <w:r w:rsidR="00CB2AAE" w:rsidRPr="00D26A16">
        <w:tab/>
        <w:t>Qualcomm Incorporated</w:t>
      </w:r>
    </w:p>
    <w:p w14:paraId="09A27606" w14:textId="77777777" w:rsidR="00CB2AAE" w:rsidRPr="00D26A16" w:rsidRDefault="004E6F57" w:rsidP="00CB2AAE">
      <w:pPr>
        <w:pStyle w:val="ListParagraph"/>
        <w:numPr>
          <w:ilvl w:val="0"/>
          <w:numId w:val="14"/>
        </w:numPr>
        <w:tabs>
          <w:tab w:val="left" w:pos="1560"/>
        </w:tabs>
        <w:ind w:leftChars="0"/>
      </w:pPr>
      <w:hyperlink r:id="rId49" w:history="1">
        <w:r w:rsidR="00CB2AAE" w:rsidRPr="00D26A16">
          <w:rPr>
            <w:rStyle w:val="Hyperlink"/>
          </w:rPr>
          <w:t>R1-2303686</w:t>
        </w:r>
      </w:hyperlink>
      <w:r w:rsidR="00CB2AAE" w:rsidRPr="00D26A16">
        <w:tab/>
        <w:t>Channel Access of Sidelink on Unlicensed Spectrum</w:t>
      </w:r>
      <w:r w:rsidR="00CB2AAE" w:rsidRPr="00D26A16">
        <w:tab/>
        <w:t>NEC</w:t>
      </w:r>
    </w:p>
    <w:p w14:paraId="38967688" w14:textId="77777777" w:rsidR="00CB2AAE" w:rsidRPr="00D26A16" w:rsidRDefault="004E6F57" w:rsidP="00CB2AAE">
      <w:pPr>
        <w:pStyle w:val="ListParagraph"/>
        <w:numPr>
          <w:ilvl w:val="0"/>
          <w:numId w:val="14"/>
        </w:numPr>
        <w:tabs>
          <w:tab w:val="left" w:pos="1560"/>
        </w:tabs>
        <w:ind w:leftChars="0"/>
      </w:pPr>
      <w:hyperlink r:id="rId50" w:history="1">
        <w:r w:rsidR="00CB2AAE" w:rsidRPr="00D26A16">
          <w:rPr>
            <w:rStyle w:val="Hyperlink"/>
          </w:rPr>
          <w:t>R1-2303713</w:t>
        </w:r>
      </w:hyperlink>
      <w:r w:rsidR="00CB2AAE" w:rsidRPr="00D26A16">
        <w:tab/>
        <w:t>Discussion on channel access mechanism in SL-U</w:t>
      </w:r>
      <w:r w:rsidR="00CB2AAE" w:rsidRPr="00D26A16">
        <w:tab/>
        <w:t>NTT DOCOMO, INC.</w:t>
      </w:r>
    </w:p>
    <w:p w14:paraId="7F4E1BA4" w14:textId="77777777" w:rsidR="00CB2AAE" w:rsidRPr="00D26A16" w:rsidRDefault="004E6F57" w:rsidP="00CB2AAE">
      <w:pPr>
        <w:pStyle w:val="ListParagraph"/>
        <w:numPr>
          <w:ilvl w:val="0"/>
          <w:numId w:val="14"/>
        </w:numPr>
        <w:tabs>
          <w:tab w:val="left" w:pos="1560"/>
        </w:tabs>
        <w:ind w:leftChars="0"/>
      </w:pPr>
      <w:hyperlink r:id="rId51" w:history="1">
        <w:r w:rsidR="00CB2AAE" w:rsidRPr="00D26A16">
          <w:rPr>
            <w:rStyle w:val="Hyperlink"/>
          </w:rPr>
          <w:t>R1-2303768</w:t>
        </w:r>
      </w:hyperlink>
      <w:r w:rsidR="00CB2AAE" w:rsidRPr="00D26A16">
        <w:tab/>
        <w:t>Discussion on channel access mechanism for NR sidelink evolution</w:t>
      </w:r>
      <w:r w:rsidR="00CB2AAE" w:rsidRPr="00D26A16">
        <w:tab/>
        <w:t>Sharp</w:t>
      </w:r>
    </w:p>
    <w:p w14:paraId="7287536B" w14:textId="77777777" w:rsidR="00CB2AAE" w:rsidRDefault="004E6F57" w:rsidP="00CB2AAE">
      <w:pPr>
        <w:pStyle w:val="ListParagraph"/>
        <w:numPr>
          <w:ilvl w:val="0"/>
          <w:numId w:val="14"/>
        </w:numPr>
        <w:tabs>
          <w:tab w:val="left" w:pos="1560"/>
        </w:tabs>
        <w:ind w:leftChars="0"/>
      </w:pPr>
      <w:hyperlink r:id="rId52" w:history="1">
        <w:r w:rsidR="00CB2AAE" w:rsidRPr="00342D5C">
          <w:rPr>
            <w:rStyle w:val="Hyperlink"/>
          </w:rPr>
          <w:t>R1-2303819</w:t>
        </w:r>
      </w:hyperlink>
      <w:r w:rsidR="00CB2AAE">
        <w:tab/>
        <w:t>Channel Access Mechanism for SL-U</w:t>
      </w:r>
      <w:r w:rsidR="00CB2AAE">
        <w:tab/>
        <w:t>ITL</w:t>
      </w:r>
    </w:p>
    <w:p w14:paraId="4C981EFD" w14:textId="77777777" w:rsidR="0078615A" w:rsidRDefault="004E6F57" w:rsidP="00CB2AAE">
      <w:pPr>
        <w:pStyle w:val="ListParagraph"/>
        <w:numPr>
          <w:ilvl w:val="0"/>
          <w:numId w:val="14"/>
        </w:numPr>
        <w:tabs>
          <w:tab w:val="left" w:pos="1560"/>
        </w:tabs>
        <w:ind w:leftChars="0"/>
      </w:pPr>
      <w:hyperlink r:id="rId53" w:history="1">
        <w:r w:rsidR="00CB2AAE" w:rsidRPr="00342D5C">
          <w:rPr>
            <w:rStyle w:val="Hyperlink"/>
          </w:rPr>
          <w:t>R1-2303832</w:t>
        </w:r>
      </w:hyperlink>
      <w:r w:rsidR="00CB2AAE">
        <w:tab/>
        <w:t>Discussion on channel access mechanism for SL-U</w:t>
      </w:r>
      <w:r w:rsidR="00CB2AAE">
        <w:tab/>
        <w:t>WILUS Inc.</w:t>
      </w:r>
    </w:p>
    <w:p w14:paraId="02E9B824" w14:textId="77777777" w:rsidR="008A4CB6" w:rsidRDefault="008A4CB6" w:rsidP="008A4CB6">
      <w:pPr>
        <w:tabs>
          <w:tab w:val="left" w:pos="1560"/>
        </w:tabs>
      </w:pPr>
    </w:p>
    <w:p w14:paraId="5B49E397" w14:textId="77777777" w:rsidR="008A4CB6" w:rsidRDefault="004E6F57" w:rsidP="008A4CB6">
      <w:pPr>
        <w:pStyle w:val="ListParagraph"/>
        <w:numPr>
          <w:ilvl w:val="0"/>
          <w:numId w:val="14"/>
        </w:numPr>
        <w:tabs>
          <w:tab w:val="left" w:pos="1560"/>
        </w:tabs>
        <w:ind w:leftChars="0"/>
      </w:pPr>
      <w:hyperlink r:id="rId54" w:history="1">
        <w:r w:rsidR="008A4CB6" w:rsidRPr="00626F16">
          <w:rPr>
            <w:rStyle w:val="Hyperlink"/>
          </w:rPr>
          <w:t>R1-2302278</w:t>
        </w:r>
      </w:hyperlink>
      <w:r w:rsidR="008A4CB6">
        <w:tab/>
        <w:t>LS to RAN1 on SL resource (re)selection</w:t>
      </w:r>
      <w:r w:rsidR="008A4CB6">
        <w:tab/>
        <w:t>RAN2, Lenovo</w:t>
      </w:r>
    </w:p>
    <w:p w14:paraId="3CACFFA2" w14:textId="77777777" w:rsidR="008A4CB6" w:rsidRDefault="004E6F57" w:rsidP="008A4CB6">
      <w:pPr>
        <w:pStyle w:val="ListParagraph"/>
        <w:numPr>
          <w:ilvl w:val="0"/>
          <w:numId w:val="14"/>
        </w:numPr>
        <w:tabs>
          <w:tab w:val="left" w:pos="1560"/>
        </w:tabs>
        <w:ind w:leftChars="0"/>
      </w:pPr>
      <w:hyperlink r:id="rId55" w:history="1">
        <w:r w:rsidR="008A4CB6" w:rsidRPr="00626F16">
          <w:rPr>
            <w:rStyle w:val="Hyperlink"/>
          </w:rPr>
          <w:t>R1-2302444</w:t>
        </w:r>
      </w:hyperlink>
      <w:r w:rsidR="008A4CB6">
        <w:tab/>
        <w:t>Draft reply LS to RAN2 on SL resource (re)selection</w:t>
      </w:r>
      <w:r w:rsidR="008A4CB6">
        <w:tab/>
        <w:t>vivo</w:t>
      </w:r>
    </w:p>
    <w:p w14:paraId="53D7CA49" w14:textId="77777777" w:rsidR="008A4CB6" w:rsidRDefault="004E6F57" w:rsidP="008A4CB6">
      <w:pPr>
        <w:pStyle w:val="ListParagraph"/>
        <w:numPr>
          <w:ilvl w:val="0"/>
          <w:numId w:val="14"/>
        </w:numPr>
        <w:tabs>
          <w:tab w:val="left" w:pos="1560"/>
        </w:tabs>
        <w:ind w:leftChars="0"/>
      </w:pPr>
      <w:hyperlink r:id="rId56" w:history="1">
        <w:r w:rsidR="008A4CB6" w:rsidRPr="00626F16">
          <w:rPr>
            <w:rStyle w:val="Hyperlink"/>
          </w:rPr>
          <w:t>R1-2303319</w:t>
        </w:r>
      </w:hyperlink>
      <w:r w:rsidR="008A4CB6">
        <w:tab/>
        <w:t>[Draft] Reply LS on SL resource (re)selection</w:t>
      </w:r>
      <w:r w:rsidR="008A4CB6">
        <w:tab/>
        <w:t>Ericsson</w:t>
      </w:r>
    </w:p>
    <w:p w14:paraId="18782398" w14:textId="77777777" w:rsidR="008A4CB6" w:rsidRDefault="004E6F57" w:rsidP="008A4CB6">
      <w:pPr>
        <w:pStyle w:val="ListParagraph"/>
        <w:numPr>
          <w:ilvl w:val="0"/>
          <w:numId w:val="14"/>
        </w:numPr>
        <w:tabs>
          <w:tab w:val="left" w:pos="1560"/>
        </w:tabs>
        <w:ind w:leftChars="0"/>
      </w:pPr>
      <w:hyperlink r:id="rId57" w:history="1">
        <w:r w:rsidR="008A4CB6" w:rsidRPr="00626F16">
          <w:rPr>
            <w:rStyle w:val="Hyperlink"/>
          </w:rPr>
          <w:t>R1-2303320</w:t>
        </w:r>
      </w:hyperlink>
      <w:r w:rsidR="008A4CB6">
        <w:tab/>
        <w:t>Discussion on Reply LS on SL resource (re)selection</w:t>
      </w:r>
      <w:r w:rsidR="008A4CB6">
        <w:tab/>
        <w:t>Ericsson</w:t>
      </w:r>
    </w:p>
    <w:p w14:paraId="53FA4639" w14:textId="77777777" w:rsidR="008A4CB6" w:rsidRDefault="004E6F57" w:rsidP="008A4CB6">
      <w:pPr>
        <w:pStyle w:val="ListParagraph"/>
        <w:numPr>
          <w:ilvl w:val="0"/>
          <w:numId w:val="14"/>
        </w:numPr>
        <w:tabs>
          <w:tab w:val="left" w:pos="1560"/>
        </w:tabs>
        <w:ind w:leftChars="0"/>
      </w:pPr>
      <w:hyperlink r:id="rId58" w:history="1">
        <w:r w:rsidR="008A4CB6" w:rsidRPr="00626F16">
          <w:rPr>
            <w:rStyle w:val="Hyperlink"/>
          </w:rPr>
          <w:t>R1-2303370</w:t>
        </w:r>
      </w:hyperlink>
      <w:r w:rsidR="008A4CB6">
        <w:tab/>
        <w:t>Discussion on RAN2 LS on SL resource (re)selection</w:t>
      </w:r>
      <w:r w:rsidR="008A4CB6">
        <w:tab/>
        <w:t>MediaTek Inc.</w:t>
      </w:r>
    </w:p>
    <w:p w14:paraId="4364E7E7" w14:textId="77777777" w:rsidR="008A4CB6" w:rsidRDefault="004E6F57" w:rsidP="008A4CB6">
      <w:pPr>
        <w:pStyle w:val="ListParagraph"/>
        <w:numPr>
          <w:ilvl w:val="0"/>
          <w:numId w:val="14"/>
        </w:numPr>
        <w:tabs>
          <w:tab w:val="left" w:pos="1560"/>
        </w:tabs>
        <w:ind w:leftChars="0"/>
      </w:pPr>
      <w:hyperlink r:id="rId59" w:history="1">
        <w:r w:rsidR="008A4CB6" w:rsidRPr="00626F16">
          <w:rPr>
            <w:rStyle w:val="Hyperlink"/>
          </w:rPr>
          <w:t>R1-2303395</w:t>
        </w:r>
      </w:hyperlink>
      <w:r w:rsidR="008A4CB6">
        <w:tab/>
        <w:t>Draft reply LS to RAN2 on SL resource (re)selection</w:t>
      </w:r>
      <w:r w:rsidR="008A4CB6">
        <w:tab/>
        <w:t xml:space="preserve">ZTE, </w:t>
      </w:r>
      <w:proofErr w:type="spellStart"/>
      <w:r w:rsidR="008A4CB6">
        <w:t>Sanechips</w:t>
      </w:r>
      <w:proofErr w:type="spellEnd"/>
    </w:p>
    <w:p w14:paraId="112151AD" w14:textId="77777777" w:rsidR="008A4CB6" w:rsidRDefault="004E6F57" w:rsidP="008A4CB6">
      <w:pPr>
        <w:pStyle w:val="ListParagraph"/>
        <w:numPr>
          <w:ilvl w:val="0"/>
          <w:numId w:val="14"/>
        </w:numPr>
        <w:tabs>
          <w:tab w:val="left" w:pos="1560"/>
        </w:tabs>
        <w:ind w:leftChars="0"/>
      </w:pPr>
      <w:hyperlink r:id="rId60" w:history="1">
        <w:r w:rsidR="008A4CB6" w:rsidRPr="00626F16">
          <w:rPr>
            <w:rStyle w:val="Hyperlink"/>
          </w:rPr>
          <w:t>R1-2303557</w:t>
        </w:r>
      </w:hyperlink>
      <w:r w:rsidR="008A4CB6">
        <w:tab/>
        <w:t>Draft Reply to RAN2 LS on SL resource (re)selection</w:t>
      </w:r>
      <w:r w:rsidR="008A4CB6">
        <w:tab/>
        <w:t>Qualcomm Incorporated</w:t>
      </w:r>
    </w:p>
    <w:p w14:paraId="46471BA2" w14:textId="77777777" w:rsidR="008A4CB6" w:rsidRDefault="004E6F57" w:rsidP="008A4CB6">
      <w:pPr>
        <w:pStyle w:val="ListParagraph"/>
        <w:numPr>
          <w:ilvl w:val="0"/>
          <w:numId w:val="14"/>
        </w:numPr>
        <w:tabs>
          <w:tab w:val="left" w:pos="1560"/>
        </w:tabs>
        <w:ind w:leftChars="0"/>
      </w:pPr>
      <w:hyperlink r:id="rId61" w:history="1">
        <w:r w:rsidR="008A4CB6" w:rsidRPr="00626F16">
          <w:rPr>
            <w:rStyle w:val="Hyperlink"/>
          </w:rPr>
          <w:t>R1-2303855</w:t>
        </w:r>
      </w:hyperlink>
      <w:r w:rsidR="008A4CB6">
        <w:tab/>
        <w:t>Discussion on RAN2 LS on SL resource (re)selection</w:t>
      </w:r>
      <w:r w:rsidR="008A4CB6">
        <w:tab/>
        <w:t>Huawei, HiSilicon</w:t>
      </w:r>
    </w:p>
    <w:p w14:paraId="30FC0220" w14:textId="77777777" w:rsidR="004D4A54" w:rsidRDefault="004D4A54" w:rsidP="004D4A54">
      <w:pPr>
        <w:tabs>
          <w:tab w:val="left" w:pos="1560"/>
        </w:tabs>
      </w:pPr>
    </w:p>
    <w:p w14:paraId="4EEA4B28" w14:textId="77777777" w:rsidR="004D4A54" w:rsidRDefault="004E6F57" w:rsidP="004D4A54">
      <w:pPr>
        <w:pStyle w:val="ListParagraph"/>
        <w:numPr>
          <w:ilvl w:val="0"/>
          <w:numId w:val="14"/>
        </w:numPr>
        <w:tabs>
          <w:tab w:val="left" w:pos="1560"/>
        </w:tabs>
        <w:ind w:leftChars="0"/>
      </w:pPr>
      <w:hyperlink r:id="rId62" w:history="1">
        <w:r w:rsidR="004D4A54" w:rsidRPr="00626F16">
          <w:rPr>
            <w:rStyle w:val="Hyperlink"/>
          </w:rPr>
          <w:t>R1-2302283</w:t>
        </w:r>
      </w:hyperlink>
      <w:r w:rsidR="004D4A54">
        <w:tab/>
        <w:t>LS on LBT and SL resource (re)selection</w:t>
      </w:r>
      <w:r w:rsidR="004D4A54">
        <w:tab/>
        <w:t>RAN2, Nokia</w:t>
      </w:r>
    </w:p>
    <w:p w14:paraId="0D522CF4" w14:textId="77777777" w:rsidR="004D4A54" w:rsidRDefault="004E6F57" w:rsidP="004D4A54">
      <w:pPr>
        <w:pStyle w:val="ListParagraph"/>
        <w:numPr>
          <w:ilvl w:val="0"/>
          <w:numId w:val="14"/>
        </w:numPr>
        <w:tabs>
          <w:tab w:val="left" w:pos="1560"/>
        </w:tabs>
        <w:ind w:leftChars="0"/>
      </w:pPr>
      <w:hyperlink r:id="rId63" w:history="1">
        <w:r w:rsidR="004D4A54" w:rsidRPr="00626F16">
          <w:rPr>
            <w:rStyle w:val="Hyperlink"/>
          </w:rPr>
          <w:t>R1-2302644</w:t>
        </w:r>
      </w:hyperlink>
      <w:r w:rsidR="004D4A54">
        <w:tab/>
        <w:t>Draft reply LS on LBT and SL resource (re)selection</w:t>
      </w:r>
      <w:r w:rsidR="004D4A54">
        <w:tab/>
        <w:t>CATT, GOHIGH</w:t>
      </w:r>
    </w:p>
    <w:p w14:paraId="249343F1" w14:textId="77777777" w:rsidR="008A4CB6" w:rsidRPr="00684D95" w:rsidRDefault="004E6F57" w:rsidP="004D4A54">
      <w:pPr>
        <w:pStyle w:val="ListParagraph"/>
        <w:numPr>
          <w:ilvl w:val="0"/>
          <w:numId w:val="14"/>
        </w:numPr>
        <w:tabs>
          <w:tab w:val="left" w:pos="1560"/>
        </w:tabs>
        <w:ind w:leftChars="0"/>
      </w:pPr>
      <w:hyperlink r:id="rId64"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40A229FA" w14:textId="77777777" w:rsidR="00BA4387" w:rsidRDefault="00BA4387">
      <w:r>
        <w:br w:type="page"/>
      </w:r>
    </w:p>
    <w:p w14:paraId="283122DB" w14:textId="77777777" w:rsidR="00FA6950" w:rsidRDefault="00FA6950" w:rsidP="00FA6950">
      <w:pPr>
        <w:pStyle w:val="3GPPH1"/>
      </w:pPr>
      <w:r>
        <w:lastRenderedPageBreak/>
        <w:t>Contact information</w:t>
      </w:r>
    </w:p>
    <w:p w14:paraId="0012E688" w14:textId="7777777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7022A102" w14:textId="77777777"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4807C0D8" w14:textId="77777777" w:rsidTr="00036BD9">
        <w:tc>
          <w:tcPr>
            <w:tcW w:w="1980" w:type="dxa"/>
          </w:tcPr>
          <w:p w14:paraId="7B87AD0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1F0500C4"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1DFB2D5B"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0EFD12C9" w14:textId="77777777" w:rsidTr="00036BD9">
        <w:tc>
          <w:tcPr>
            <w:tcW w:w="1980" w:type="dxa"/>
          </w:tcPr>
          <w:p w14:paraId="6C7DEE91"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3636112F"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533E101D"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50701CE2" w14:textId="77777777" w:rsidTr="00036BD9">
        <w:tc>
          <w:tcPr>
            <w:tcW w:w="1980" w:type="dxa"/>
          </w:tcPr>
          <w:p w14:paraId="1DC6723A"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6118E04D"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1261E3E2"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3D9D484C" w14:textId="77777777" w:rsidTr="00036BD9">
        <w:tc>
          <w:tcPr>
            <w:tcW w:w="1980" w:type="dxa"/>
          </w:tcPr>
          <w:p w14:paraId="7810E463"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3B16A57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6ED5ED70"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02D887"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283969D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537A59EF" w14:textId="77777777" w:rsidTr="00036BD9">
        <w:tc>
          <w:tcPr>
            <w:tcW w:w="1980" w:type="dxa"/>
          </w:tcPr>
          <w:p w14:paraId="55EB6F7D"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4420ED1F"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3E358884"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26C30A05" w14:textId="77777777" w:rsidR="00BA4387" w:rsidRDefault="004E6F57" w:rsidP="00036BD9">
            <w:pPr>
              <w:autoSpaceDE w:val="0"/>
              <w:autoSpaceDN w:val="0"/>
              <w:jc w:val="both"/>
              <w:rPr>
                <w:rFonts w:ascii="Calibri" w:eastAsiaTheme="minorEastAsia" w:hAnsi="Calibri" w:cs="Calibri"/>
                <w:sz w:val="22"/>
                <w:lang w:eastAsia="zh-CN"/>
              </w:rPr>
            </w:pPr>
            <w:hyperlink r:id="rId65" w:history="1">
              <w:r w:rsidR="00E67362" w:rsidRPr="005E1328">
                <w:rPr>
                  <w:rStyle w:val="Hyperlink"/>
                  <w:rFonts w:ascii="Calibri" w:eastAsiaTheme="minorEastAsia" w:hAnsi="Calibri" w:cs="Calibri"/>
                  <w:sz w:val="22"/>
                  <w:lang w:eastAsia="zh-CN"/>
                </w:rPr>
                <w:t>kevin.lin@oppo.com</w:t>
              </w:r>
            </w:hyperlink>
          </w:p>
          <w:p w14:paraId="23642208" w14:textId="77777777" w:rsidR="00BA4387" w:rsidRDefault="004E6F57" w:rsidP="00036BD9">
            <w:pPr>
              <w:autoSpaceDE w:val="0"/>
              <w:autoSpaceDN w:val="0"/>
              <w:jc w:val="both"/>
              <w:rPr>
                <w:rFonts w:ascii="Calibri" w:hAnsi="Calibri" w:cs="Calibri"/>
                <w:sz w:val="22"/>
              </w:rPr>
            </w:pPr>
            <w:hyperlink r:id="rId66"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436A92" w14:paraId="38892D9C" w14:textId="77777777" w:rsidTr="00036BD9">
        <w:tc>
          <w:tcPr>
            <w:tcW w:w="1980" w:type="dxa"/>
          </w:tcPr>
          <w:p w14:paraId="17D8F52D" w14:textId="77777777" w:rsidR="00436A92" w:rsidRDefault="00436A92" w:rsidP="00436A92">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9428088" w14:textId="77777777"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 xml:space="preserve">George </w:t>
            </w:r>
            <w:proofErr w:type="spellStart"/>
            <w:r>
              <w:rPr>
                <w:rFonts w:ascii="Calibri" w:hAnsi="Calibri" w:cs="Calibri"/>
                <w:sz w:val="22"/>
              </w:rPr>
              <w:t>Calcev</w:t>
            </w:r>
            <w:proofErr w:type="spellEnd"/>
          </w:p>
        </w:tc>
        <w:tc>
          <w:tcPr>
            <w:tcW w:w="5103" w:type="dxa"/>
          </w:tcPr>
          <w:p w14:paraId="0749E2A9" w14:textId="77777777" w:rsidR="00436A92" w:rsidRDefault="004E6F57" w:rsidP="00436A92">
            <w:pPr>
              <w:autoSpaceDE w:val="0"/>
              <w:autoSpaceDN w:val="0"/>
              <w:jc w:val="both"/>
              <w:rPr>
                <w:rFonts w:ascii="Calibri" w:eastAsiaTheme="minorEastAsia" w:hAnsi="Calibri" w:cs="Calibri"/>
                <w:sz w:val="22"/>
                <w:lang w:eastAsia="zh-CN"/>
              </w:rPr>
            </w:pPr>
            <w:hyperlink r:id="rId67" w:history="1">
              <w:r w:rsidR="00436A92" w:rsidRPr="00BA0239">
                <w:rPr>
                  <w:rStyle w:val="Hyperlink"/>
                  <w:rFonts w:ascii="Calibri" w:hAnsi="Calibri" w:cs="Calibri"/>
                  <w:sz w:val="22"/>
                </w:rPr>
                <w:t>gcalcev@futurewei.com</w:t>
              </w:r>
            </w:hyperlink>
            <w:r w:rsidR="00436A92">
              <w:rPr>
                <w:rFonts w:ascii="Calibri" w:hAnsi="Calibri" w:cs="Calibri"/>
                <w:sz w:val="22"/>
              </w:rPr>
              <w:t xml:space="preserve"> </w:t>
            </w:r>
          </w:p>
        </w:tc>
      </w:tr>
      <w:tr w:rsidR="00BA4387" w14:paraId="3EC8F66F" w14:textId="77777777" w:rsidTr="00036BD9">
        <w:tc>
          <w:tcPr>
            <w:tcW w:w="1980" w:type="dxa"/>
          </w:tcPr>
          <w:p w14:paraId="01A786B4"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2E75061"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4F035A6D"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4EB0EDFD" w14:textId="77777777" w:rsidR="00BA4387" w:rsidRDefault="004E6F57"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gchisci@qti.qualcomm.com</w:t>
              </w:r>
            </w:hyperlink>
          </w:p>
          <w:p w14:paraId="74A6D1BB" w14:textId="77777777" w:rsidR="00BA4387" w:rsidRDefault="004E6F57" w:rsidP="00036BD9">
            <w:pPr>
              <w:autoSpaceDE w:val="0"/>
              <w:autoSpaceDN w:val="0"/>
              <w:jc w:val="both"/>
              <w:rPr>
                <w:rFonts w:ascii="Calibri" w:hAnsi="Calibri" w:cs="Calibri"/>
                <w:sz w:val="22"/>
              </w:rPr>
            </w:pPr>
            <w:hyperlink r:id="rId69" w:history="1">
              <w:r w:rsidR="00BA4387">
                <w:rPr>
                  <w:rStyle w:val="Hyperlink"/>
                  <w:rFonts w:ascii="Calibri" w:hAnsi="Calibri" w:cs="Calibri"/>
                  <w:sz w:val="22"/>
                </w:rPr>
                <w:t>sstefana@qti.qualcomm.com</w:t>
              </w:r>
            </w:hyperlink>
          </w:p>
        </w:tc>
      </w:tr>
      <w:tr w:rsidR="00BA4387" w14:paraId="210737B6" w14:textId="77777777" w:rsidTr="00036BD9">
        <w:tc>
          <w:tcPr>
            <w:tcW w:w="1980" w:type="dxa"/>
          </w:tcPr>
          <w:p w14:paraId="3EA2D1C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07565D6B"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174A8619"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1E5055F1" w14:textId="77777777" w:rsidTr="00036BD9">
        <w:tc>
          <w:tcPr>
            <w:tcW w:w="1980" w:type="dxa"/>
          </w:tcPr>
          <w:p w14:paraId="2CF117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825805E"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11BA650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6C36177" w14:textId="77777777" w:rsidR="00BA4387" w:rsidRDefault="004E6F57" w:rsidP="00036BD9">
            <w:pPr>
              <w:autoSpaceDE w:val="0"/>
              <w:autoSpaceDN w:val="0"/>
              <w:jc w:val="both"/>
              <w:rPr>
                <w:rFonts w:ascii="Calibri" w:eastAsiaTheme="minorEastAsia" w:hAnsi="Calibri" w:cs="Calibri"/>
                <w:sz w:val="22"/>
                <w:lang w:eastAsia="zh-CN"/>
              </w:rPr>
            </w:pPr>
            <w:hyperlink r:id="rId70"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007EDF7C"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2A924FA4" w14:textId="77777777" w:rsidTr="00036BD9">
        <w:tc>
          <w:tcPr>
            <w:tcW w:w="1980" w:type="dxa"/>
          </w:tcPr>
          <w:p w14:paraId="0AFDB361"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1D7516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5A2D8C"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448BBCFD" w14:textId="77777777" w:rsidTr="00036BD9">
        <w:tc>
          <w:tcPr>
            <w:tcW w:w="1980" w:type="dxa"/>
          </w:tcPr>
          <w:p w14:paraId="4A06231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87DF5E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434EE3F3" w14:textId="77777777" w:rsidR="00BA4387" w:rsidRDefault="00BA4387" w:rsidP="00036BD9">
            <w:pPr>
              <w:autoSpaceDE w:val="0"/>
              <w:autoSpaceDN w:val="0"/>
              <w:jc w:val="both"/>
            </w:pPr>
            <w:r>
              <w:rPr>
                <w:rFonts w:ascii="Calibri" w:hAnsi="Calibri" w:cs="Calibri"/>
                <w:sz w:val="22"/>
              </w:rPr>
              <w:t>chao.luo@cn.sharp-world.com</w:t>
            </w:r>
          </w:p>
        </w:tc>
      </w:tr>
      <w:tr w:rsidR="00BA4387" w14:paraId="37262C6A" w14:textId="77777777" w:rsidTr="00036BD9">
        <w:tc>
          <w:tcPr>
            <w:tcW w:w="1980" w:type="dxa"/>
          </w:tcPr>
          <w:p w14:paraId="3FDE1C56"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6F1F4B2"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B452841"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7C64354B" w14:textId="77777777" w:rsidTr="00036BD9">
        <w:trPr>
          <w:trHeight w:val="450"/>
        </w:trPr>
        <w:tc>
          <w:tcPr>
            <w:tcW w:w="1980" w:type="dxa"/>
          </w:tcPr>
          <w:p w14:paraId="4E82C070"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091D720A" w14:textId="77777777" w:rsidR="00BA4387" w:rsidRDefault="00BA4387" w:rsidP="00036BD9">
            <w:pPr>
              <w:rPr>
                <w:rFonts w:ascii="Calibri" w:hAnsi="Calibri" w:cs="Calibri"/>
                <w:sz w:val="22"/>
              </w:rPr>
            </w:pPr>
            <w:r>
              <w:rPr>
                <w:rFonts w:ascii="Calibri" w:hAnsi="Calibri" w:cs="Calibri"/>
                <w:sz w:val="22"/>
              </w:rPr>
              <w:t>Wensu Zhao</w:t>
            </w:r>
          </w:p>
          <w:p w14:paraId="49ACABF2"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004D333E"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2CB37A36"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7678E8" w14:paraId="2E3E02D0" w14:textId="77777777" w:rsidTr="00036BD9">
        <w:trPr>
          <w:trHeight w:val="450"/>
        </w:trPr>
        <w:tc>
          <w:tcPr>
            <w:tcW w:w="1980" w:type="dxa"/>
          </w:tcPr>
          <w:p w14:paraId="2B5D7802"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3BD19EA6"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3C0097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937044D"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EACC621" w14:textId="77777777" w:rsidR="00BA4387" w:rsidRDefault="004E6F57" w:rsidP="00036BD9">
            <w:pPr>
              <w:autoSpaceDE w:val="0"/>
              <w:autoSpaceDN w:val="0"/>
              <w:jc w:val="both"/>
              <w:rPr>
                <w:rFonts w:ascii="Calibri" w:hAnsi="Calibri" w:cs="Calibri"/>
                <w:sz w:val="22"/>
                <w:lang w:val="de-DE" w:eastAsia="ko-KR"/>
              </w:rPr>
            </w:pPr>
            <w:hyperlink r:id="rId71" w:history="1">
              <w:r w:rsidR="00BA4387">
                <w:rPr>
                  <w:rStyle w:val="Hyperlink"/>
                  <w:rFonts w:ascii="Calibri" w:hAnsi="Calibri" w:cs="Calibri"/>
                  <w:sz w:val="22"/>
                  <w:lang w:val="de-DE" w:eastAsia="ko-KR"/>
                </w:rPr>
                <w:t>kganesan@lenovo.com</w:t>
              </w:r>
            </w:hyperlink>
          </w:p>
          <w:p w14:paraId="0539B6C2" w14:textId="77777777" w:rsidR="00BA4387" w:rsidRDefault="004E6F57" w:rsidP="00036BD9">
            <w:pPr>
              <w:autoSpaceDE w:val="0"/>
              <w:autoSpaceDN w:val="0"/>
              <w:jc w:val="both"/>
              <w:rPr>
                <w:rFonts w:ascii="Calibri" w:hAnsi="Calibri" w:cs="Calibri"/>
                <w:sz w:val="22"/>
                <w:lang w:val="de-DE" w:eastAsia="ko-KR"/>
              </w:rPr>
            </w:pPr>
            <w:hyperlink r:id="rId72" w:history="1">
              <w:r w:rsidR="00BA4387">
                <w:rPr>
                  <w:rStyle w:val="Hyperlink"/>
                  <w:rFonts w:ascii="Calibri" w:hAnsi="Calibri" w:cs="Calibri"/>
                  <w:sz w:val="22"/>
                  <w:lang w:val="de-DE" w:eastAsia="ko-KR"/>
                </w:rPr>
                <w:t>aelbwart@lenovo.com</w:t>
              </w:r>
            </w:hyperlink>
          </w:p>
          <w:p w14:paraId="1224F0F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5A43A79D" w14:textId="77777777" w:rsidTr="00036BD9">
        <w:tc>
          <w:tcPr>
            <w:tcW w:w="1980" w:type="dxa"/>
          </w:tcPr>
          <w:p w14:paraId="1BFEA46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12F6D2A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21FBF71C"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7678E8" w14:paraId="67613D47" w14:textId="77777777" w:rsidTr="00036BD9">
        <w:trPr>
          <w:trHeight w:val="450"/>
        </w:trPr>
        <w:tc>
          <w:tcPr>
            <w:tcW w:w="1980" w:type="dxa"/>
          </w:tcPr>
          <w:p w14:paraId="708225F2" w14:textId="77777777" w:rsidR="00BA4387" w:rsidRDefault="00BA4387" w:rsidP="00036BD9">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4BF6B5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28C31D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74347056" w14:textId="77777777" w:rsidTr="00036BD9">
        <w:trPr>
          <w:trHeight w:val="450"/>
        </w:trPr>
        <w:tc>
          <w:tcPr>
            <w:tcW w:w="1980" w:type="dxa"/>
          </w:tcPr>
          <w:p w14:paraId="1878B8C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6A5507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5B03159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060DDD6" w14:textId="77777777" w:rsidR="00BA4387" w:rsidRDefault="004E6F57" w:rsidP="00036BD9">
            <w:pPr>
              <w:autoSpaceDE w:val="0"/>
              <w:autoSpaceDN w:val="0"/>
              <w:jc w:val="both"/>
              <w:rPr>
                <w:rFonts w:eastAsiaTheme="minorEastAsia"/>
                <w:lang w:eastAsia="zh-CN"/>
              </w:rPr>
            </w:pPr>
            <w:hyperlink r:id="rId73"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3F2B1E41" w14:textId="77777777" w:rsidR="00BA4387" w:rsidRDefault="004E6F57" w:rsidP="00036BD9">
            <w:pPr>
              <w:autoSpaceDE w:val="0"/>
              <w:autoSpaceDN w:val="0"/>
              <w:jc w:val="both"/>
              <w:rPr>
                <w:rFonts w:ascii="Calibri" w:eastAsiaTheme="minorEastAsia" w:hAnsi="Calibri" w:cs="Calibri"/>
                <w:sz w:val="22"/>
                <w:lang w:eastAsia="zh-CN"/>
              </w:rPr>
            </w:pPr>
            <w:hyperlink r:id="rId74"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7678E8" w14:paraId="4C7B96B8" w14:textId="77777777" w:rsidTr="00036BD9">
        <w:trPr>
          <w:trHeight w:val="450"/>
        </w:trPr>
        <w:tc>
          <w:tcPr>
            <w:tcW w:w="1980" w:type="dxa"/>
          </w:tcPr>
          <w:p w14:paraId="1AC69372"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F134E2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2AA5B4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7678E8" w14:paraId="4A5FD1D5" w14:textId="77777777" w:rsidTr="00036BD9">
        <w:trPr>
          <w:trHeight w:val="450"/>
        </w:trPr>
        <w:tc>
          <w:tcPr>
            <w:tcW w:w="1980" w:type="dxa"/>
          </w:tcPr>
          <w:p w14:paraId="3C51DCF9"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B9704EA"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BA4514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49CF33E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2D075C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0E62E924"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396C713"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7678E8" w14:paraId="325CEA96" w14:textId="77777777" w:rsidTr="00036BD9">
        <w:trPr>
          <w:trHeight w:val="450"/>
        </w:trPr>
        <w:tc>
          <w:tcPr>
            <w:tcW w:w="1980" w:type="dxa"/>
          </w:tcPr>
          <w:p w14:paraId="5901BF7B"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31BA920"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473409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17B0CDF4" w14:textId="77777777" w:rsidTr="00036BD9">
        <w:tc>
          <w:tcPr>
            <w:tcW w:w="1980" w:type="dxa"/>
          </w:tcPr>
          <w:p w14:paraId="31A03EBB"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6B935549"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0E3BCB0E"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6E9A38A" w14:textId="77777777" w:rsidR="00BA4387" w:rsidRDefault="004E6F57" w:rsidP="00036BD9">
            <w:pPr>
              <w:autoSpaceDE w:val="0"/>
              <w:autoSpaceDN w:val="0"/>
              <w:jc w:val="both"/>
              <w:rPr>
                <w:rFonts w:ascii="Calibri" w:hAnsi="Calibri" w:cs="Calibri"/>
                <w:sz w:val="22"/>
              </w:rPr>
            </w:pPr>
            <w:hyperlink r:id="rId75" w:history="1">
              <w:r w:rsidR="00BA4387">
                <w:rPr>
                  <w:rStyle w:val="Hyperlink"/>
                  <w:rFonts w:ascii="Calibri" w:hAnsi="Calibri" w:cs="Calibri"/>
                  <w:sz w:val="22"/>
                </w:rPr>
                <w:t>timo.lunttila@nokia.com</w:t>
              </w:r>
            </w:hyperlink>
          </w:p>
          <w:p w14:paraId="6C33BB99" w14:textId="77777777" w:rsidR="00BA4387" w:rsidRDefault="004E6F57" w:rsidP="00036BD9">
            <w:pPr>
              <w:autoSpaceDE w:val="0"/>
              <w:autoSpaceDN w:val="0"/>
              <w:jc w:val="both"/>
              <w:rPr>
                <w:rFonts w:ascii="Calibri" w:hAnsi="Calibri" w:cs="Calibri"/>
                <w:sz w:val="22"/>
              </w:rPr>
            </w:pPr>
            <w:hyperlink r:id="rId76" w:history="1">
              <w:r w:rsidR="00BA4387">
                <w:rPr>
                  <w:rStyle w:val="Hyperlink"/>
                  <w:rFonts w:ascii="Calibri" w:hAnsi="Calibri" w:cs="Calibri"/>
                  <w:sz w:val="22"/>
                </w:rPr>
                <w:t>Torsten.wildschek@nokia.com</w:t>
              </w:r>
            </w:hyperlink>
          </w:p>
        </w:tc>
      </w:tr>
      <w:tr w:rsidR="00BA4387" w14:paraId="59132AF0" w14:textId="77777777" w:rsidTr="00036BD9">
        <w:tc>
          <w:tcPr>
            <w:tcW w:w="1980" w:type="dxa"/>
          </w:tcPr>
          <w:p w14:paraId="74D9B65F"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F364535" w14:textId="77777777" w:rsidR="00BA4387" w:rsidRDefault="004E6F57" w:rsidP="00036BD9">
            <w:pPr>
              <w:autoSpaceDE w:val="0"/>
              <w:autoSpaceDN w:val="0"/>
              <w:jc w:val="both"/>
              <w:rPr>
                <w:rFonts w:ascii="Calibri" w:hAnsi="Calibri" w:cs="Calibri"/>
                <w:sz w:val="22"/>
              </w:rPr>
            </w:pPr>
            <w:hyperlink r:id="rId77" w:history="1">
              <w:r w:rsidR="00BA4387">
                <w:rPr>
                  <w:rFonts w:ascii="Calibri" w:hAnsi="Calibri" w:cs="Calibri"/>
                  <w:sz w:val="22"/>
                </w:rPr>
                <w:t>Naizheng Zheng</w:t>
              </w:r>
            </w:hyperlink>
          </w:p>
        </w:tc>
        <w:tc>
          <w:tcPr>
            <w:tcW w:w="5103" w:type="dxa"/>
          </w:tcPr>
          <w:p w14:paraId="4009F545"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1AA627CA" w14:textId="77777777" w:rsidTr="00036BD9">
        <w:tc>
          <w:tcPr>
            <w:tcW w:w="1980" w:type="dxa"/>
          </w:tcPr>
          <w:p w14:paraId="4F630EFB"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26428C33" w14:textId="77777777"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62095246" w14:textId="77777777"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3D216C22" w14:textId="77777777" w:rsidTr="00036BD9">
        <w:tc>
          <w:tcPr>
            <w:tcW w:w="1980" w:type="dxa"/>
          </w:tcPr>
          <w:p w14:paraId="73513A7C"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E3D998A"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6C380B96"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E5290C" w14:paraId="7393347B" w14:textId="77777777" w:rsidTr="00036BD9">
        <w:tc>
          <w:tcPr>
            <w:tcW w:w="1980" w:type="dxa"/>
          </w:tcPr>
          <w:p w14:paraId="463E2AE5"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A006529" w14:textId="77777777"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5C35CB28" w14:textId="77777777"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16BFA1A3" w14:textId="77777777" w:rsidR="00900B08" w:rsidRPr="00634511" w:rsidRDefault="004E6F57" w:rsidP="00036BD9">
            <w:pPr>
              <w:autoSpaceDE w:val="0"/>
              <w:autoSpaceDN w:val="0"/>
              <w:jc w:val="both"/>
              <w:rPr>
                <w:rFonts w:ascii="Calibri" w:hAnsi="Calibri" w:cs="Calibri"/>
                <w:sz w:val="22"/>
                <w:lang w:val="it-IT"/>
              </w:rPr>
            </w:pPr>
            <w:hyperlink r:id="rId78"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50A8B777" w14:textId="77777777" w:rsidR="00BA4387" w:rsidRPr="00674E47" w:rsidRDefault="004E6F57" w:rsidP="00036BD9">
            <w:pPr>
              <w:autoSpaceDE w:val="0"/>
              <w:autoSpaceDN w:val="0"/>
              <w:jc w:val="both"/>
              <w:rPr>
                <w:rFonts w:ascii="Calibri" w:hAnsi="Calibri" w:cs="Calibri"/>
                <w:sz w:val="22"/>
                <w:lang w:val="it-IT"/>
              </w:rPr>
            </w:pPr>
            <w:hyperlink r:id="rId79"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18EC410C" w14:textId="77777777" w:rsidTr="00036BD9">
        <w:tc>
          <w:tcPr>
            <w:tcW w:w="1980" w:type="dxa"/>
          </w:tcPr>
          <w:p w14:paraId="7151543B"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8195DE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0338A15"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34451F7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AD42DC2" w14:textId="77777777" w:rsidR="00BA4387" w:rsidRDefault="004E6F57" w:rsidP="00036BD9">
            <w:pPr>
              <w:autoSpaceDE w:val="0"/>
              <w:autoSpaceDN w:val="0"/>
              <w:jc w:val="both"/>
              <w:rPr>
                <w:rFonts w:ascii="Calibri" w:hAnsi="Calibri" w:cs="Calibri"/>
                <w:sz w:val="22"/>
              </w:rPr>
            </w:pPr>
            <w:hyperlink r:id="rId80" w:history="1">
              <w:r w:rsidR="00BA4387">
                <w:rPr>
                  <w:rStyle w:val="Hyperlink"/>
                  <w:rFonts w:ascii="Times New Roman" w:eastAsiaTheme="minorEastAsia" w:hAnsi="Times New Roman"/>
                  <w:sz w:val="22"/>
                  <w:lang w:eastAsia="zh-CN"/>
                </w:rPr>
                <w:t>miao_zhaobang@nec.cn</w:t>
              </w:r>
            </w:hyperlink>
          </w:p>
        </w:tc>
      </w:tr>
      <w:tr w:rsidR="00BA4387" w14:paraId="3AADD46D" w14:textId="77777777" w:rsidTr="00036BD9">
        <w:tc>
          <w:tcPr>
            <w:tcW w:w="1980" w:type="dxa"/>
          </w:tcPr>
          <w:p w14:paraId="3A882D7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154532B5"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1AB702A1"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9EC88CA" w14:textId="77777777" w:rsidR="00BA4387" w:rsidRDefault="004E6F57" w:rsidP="00036BD9">
            <w:pPr>
              <w:autoSpaceDE w:val="0"/>
              <w:autoSpaceDN w:val="0"/>
              <w:jc w:val="both"/>
              <w:rPr>
                <w:rFonts w:ascii="Times New Roman" w:eastAsiaTheme="minorEastAsia" w:hAnsi="Times New Roman"/>
                <w:sz w:val="22"/>
                <w:lang w:eastAsia="zh-CN"/>
              </w:rPr>
            </w:pPr>
            <w:hyperlink r:id="rId81" w:history="1">
              <w:r w:rsidR="00BA4387">
                <w:rPr>
                  <w:rStyle w:val="Hyperlink"/>
                  <w:rFonts w:ascii="Times New Roman" w:eastAsiaTheme="minorEastAsia" w:hAnsi="Times New Roman"/>
                  <w:sz w:val="22"/>
                  <w:lang w:eastAsia="zh-CN"/>
                </w:rPr>
                <w:t>Tao.chen@mediatek.com</w:t>
              </w:r>
            </w:hyperlink>
          </w:p>
          <w:p w14:paraId="0248B754"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75129E82" w14:textId="77777777" w:rsidTr="00036BD9">
        <w:trPr>
          <w:trHeight w:val="158"/>
        </w:trPr>
        <w:tc>
          <w:tcPr>
            <w:tcW w:w="1980" w:type="dxa"/>
          </w:tcPr>
          <w:p w14:paraId="39BB3B4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5EDF0AC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2DAD86A1"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32103B96" w14:textId="77777777" w:rsidTr="00036BD9">
        <w:trPr>
          <w:trHeight w:val="158"/>
        </w:trPr>
        <w:tc>
          <w:tcPr>
            <w:tcW w:w="1980" w:type="dxa"/>
          </w:tcPr>
          <w:p w14:paraId="6657E12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54648B39"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303DFA8D" w14:textId="77777777"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54C1BBD4" w14:textId="77777777"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274F8E3B" w14:textId="77777777"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19C50223" w14:textId="77777777" w:rsidTr="00036BD9">
        <w:trPr>
          <w:trHeight w:val="158"/>
        </w:trPr>
        <w:tc>
          <w:tcPr>
            <w:tcW w:w="1980" w:type="dxa"/>
          </w:tcPr>
          <w:p w14:paraId="33CAAE47"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18CA9E5"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C5E7057"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1E086B49" w14:textId="77777777" w:rsidR="00BA4387" w:rsidRDefault="004E6F57" w:rsidP="00036BD9">
            <w:pPr>
              <w:rPr>
                <w:rFonts w:ascii="Calibri" w:hAnsi="Calibri" w:cs="Calibri"/>
                <w:sz w:val="22"/>
                <w:lang w:eastAsia="zh-CN"/>
              </w:rPr>
            </w:pPr>
            <w:hyperlink r:id="rId82" w:history="1">
              <w:r w:rsidR="00BA4387">
                <w:rPr>
                  <w:rStyle w:val="Hyperlink"/>
                  <w:rFonts w:ascii="Calibri" w:hAnsi="Calibri" w:cs="Calibri"/>
                  <w:sz w:val="22"/>
                  <w:lang w:eastAsia="zh-CN"/>
                </w:rPr>
                <w:t>Huaning_niu@apple.com</w:t>
              </w:r>
            </w:hyperlink>
          </w:p>
          <w:p w14:paraId="44089EE8"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7C3501D3" w14:textId="77777777" w:rsidTr="00036BD9">
        <w:trPr>
          <w:trHeight w:val="158"/>
        </w:trPr>
        <w:tc>
          <w:tcPr>
            <w:tcW w:w="1980" w:type="dxa"/>
          </w:tcPr>
          <w:p w14:paraId="35EFBE6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4968260C"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3B886FC7" w14:textId="77777777" w:rsidR="00BA4387" w:rsidRDefault="00BA4387" w:rsidP="00036BD9">
            <w:r>
              <w:rPr>
                <w:rFonts w:ascii="Calibri" w:hAnsi="Calibri" w:cs="Calibri"/>
                <w:sz w:val="22"/>
                <w:lang w:eastAsia="ko-KR"/>
              </w:rPr>
              <w:t>minseok.noh@wilusgroup.com</w:t>
            </w:r>
          </w:p>
        </w:tc>
      </w:tr>
      <w:tr w:rsidR="00BA4387" w14:paraId="4AAA6486" w14:textId="77777777" w:rsidTr="00036BD9">
        <w:trPr>
          <w:trHeight w:val="158"/>
        </w:trPr>
        <w:tc>
          <w:tcPr>
            <w:tcW w:w="1980" w:type="dxa"/>
          </w:tcPr>
          <w:p w14:paraId="1894085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0211DCC9"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24FCE4F"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6E51EF38" w14:textId="77777777" w:rsidTr="00036BD9">
        <w:trPr>
          <w:trHeight w:val="158"/>
        </w:trPr>
        <w:tc>
          <w:tcPr>
            <w:tcW w:w="1980" w:type="dxa"/>
          </w:tcPr>
          <w:p w14:paraId="05DF3F85"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60949127"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E917C1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4A563372" w14:textId="77777777" w:rsidTr="00036BD9">
        <w:trPr>
          <w:trHeight w:val="158"/>
        </w:trPr>
        <w:tc>
          <w:tcPr>
            <w:tcW w:w="1980" w:type="dxa"/>
          </w:tcPr>
          <w:p w14:paraId="58531D05"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78D3564"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4F45F85F"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284F9145" w14:textId="77777777" w:rsidTr="00036BD9">
        <w:trPr>
          <w:trHeight w:val="158"/>
        </w:trPr>
        <w:tc>
          <w:tcPr>
            <w:tcW w:w="1980" w:type="dxa"/>
          </w:tcPr>
          <w:p w14:paraId="68007B92"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591841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6A85C125"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6150E547" w14:textId="77777777" w:rsidTr="00036BD9">
        <w:trPr>
          <w:trHeight w:val="158"/>
        </w:trPr>
        <w:tc>
          <w:tcPr>
            <w:tcW w:w="1980" w:type="dxa"/>
          </w:tcPr>
          <w:p w14:paraId="0F84BBF7"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22BB989"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1279AF9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778B6F2" w14:textId="77777777" w:rsidR="00BA4387" w:rsidRDefault="00BA4387" w:rsidP="00FA6950">
      <w:pPr>
        <w:tabs>
          <w:tab w:val="left" w:pos="1560"/>
        </w:tabs>
        <w:rPr>
          <w:rFonts w:asciiTheme="minorHAnsi" w:hAnsiTheme="minorHAnsi" w:cstheme="minorHAnsi"/>
          <w:sz w:val="22"/>
          <w:szCs w:val="28"/>
        </w:rPr>
      </w:pPr>
    </w:p>
    <w:p w14:paraId="6D0F602A"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01E92E03" w14:textId="77777777" w:rsidR="00BE3A80" w:rsidRDefault="00BE3A80" w:rsidP="00BE3A80">
      <w:pPr>
        <w:pStyle w:val="3GPPH1"/>
      </w:pPr>
      <w:r>
        <w:lastRenderedPageBreak/>
        <w:t>Appendix (outcomes</w:t>
      </w:r>
      <w:r w:rsidR="008F358A">
        <w:t xml:space="preserve"> of past meetings</w:t>
      </w:r>
      <w:r>
        <w:t>)</w:t>
      </w:r>
    </w:p>
    <w:p w14:paraId="6996DB37" w14:textId="77777777"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5B64BAA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425A6CB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2208A715"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0FE8FDE"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00E21D2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7D8625E7" w14:textId="77777777" w:rsidR="00DF2A79" w:rsidRPr="00DF2A79" w:rsidRDefault="00DF2A79">
      <w:pPr>
        <w:pStyle w:val="ListParagraph"/>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1E6917F7" w14:textId="77777777" w:rsidR="00DF2A79" w:rsidRDefault="00DF2A79" w:rsidP="00DF2A79">
      <w:pPr>
        <w:autoSpaceDE w:val="0"/>
        <w:autoSpaceDN w:val="0"/>
        <w:jc w:val="both"/>
        <w:rPr>
          <w:rFonts w:cs="Times"/>
          <w:b/>
          <w:bCs/>
          <w:highlight w:val="green"/>
        </w:rPr>
      </w:pPr>
    </w:p>
    <w:p w14:paraId="40C9264A"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7FCEAA43"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3666D430"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21E6F50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3453D5BB"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F3B30E4"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6CCF5904" w14:textId="77777777" w:rsidR="00DF2A79" w:rsidRPr="003F56DF" w:rsidRDefault="00DF2A79" w:rsidP="00DF2A79">
      <w:pPr>
        <w:rPr>
          <w:rFonts w:cs="Times"/>
          <w:sz w:val="16"/>
        </w:rPr>
      </w:pPr>
    </w:p>
    <w:p w14:paraId="6996E583"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CEFC48E"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75545FFD"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40F35609" w14:textId="77777777" w:rsidR="00DF2A79" w:rsidRDefault="00DF2A79" w:rsidP="00DF2A79"/>
    <w:p w14:paraId="52386B1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9721B30"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0989F09C"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0BE040EE"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5279D0A"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4BC05369"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2C4CC7A0"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18930EDB"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5CADB735"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0F5A4951" w14:textId="77777777" w:rsidR="00282D74" w:rsidRDefault="00282D74" w:rsidP="00FA12D7">
      <w:pPr>
        <w:autoSpaceDE w:val="0"/>
        <w:autoSpaceDN w:val="0"/>
        <w:jc w:val="both"/>
        <w:rPr>
          <w:rFonts w:ascii="Times New Roman" w:eastAsia="Times New Roman" w:hAnsi="Times New Roman"/>
          <w:color w:val="000000"/>
          <w:sz w:val="22"/>
          <w:szCs w:val="22"/>
        </w:rPr>
      </w:pPr>
    </w:p>
    <w:p w14:paraId="15BB72D5" w14:textId="77777777" w:rsidR="00282E2D" w:rsidRPr="00EF74FD" w:rsidRDefault="00282E2D" w:rsidP="00282E2D">
      <w:pPr>
        <w:pStyle w:val="Heading2"/>
      </w:pPr>
      <w:r w:rsidRPr="00EF74FD">
        <w:t>RAN1#1</w:t>
      </w:r>
      <w:r>
        <w:t>10 (22 – 26 August 2022)</w:t>
      </w:r>
    </w:p>
    <w:p w14:paraId="53311704"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1D4CD2CA"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273F5D29"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4E5B633"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3B8BA73B"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779B6111"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EE7B2D4" w14:textId="77777777" w:rsidR="009A3062" w:rsidRPr="009A3062" w:rsidRDefault="001B16BA" w:rsidP="00F17088">
      <w:pPr>
        <w:pStyle w:val="ListParagraph"/>
        <w:ind w:leftChars="1063" w:left="2126"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09303AA5" wp14:editId="1A467C7F">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39C426FD"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351885B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08CD793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4DB1243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1FC7A3B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48E01A0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5853CFD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22586B21"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512A18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26CBE8B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77ABE6E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18C5589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65E4C005"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3A762E0" w14:textId="77777777" w:rsidR="009A3062" w:rsidRPr="009A3062" w:rsidRDefault="009A3062" w:rsidP="00F17088">
      <w:pPr>
        <w:pStyle w:val="ListParagraph"/>
        <w:autoSpaceDE w:val="0"/>
        <w:autoSpaceDN w:val="0"/>
        <w:ind w:leftChars="1063" w:left="2126" w:firstLine="400"/>
        <w:rPr>
          <w:rFonts w:ascii="Times New Roman" w:eastAsia="等线" w:hAnsi="Times New Roman"/>
          <w:szCs w:val="20"/>
        </w:rPr>
      </w:pPr>
      <w:r w:rsidRPr="009A3062">
        <w:rPr>
          <w:rFonts w:ascii="Times New Roman" w:hAnsi="Times New Roman"/>
          <w:b/>
          <w:noProof/>
          <w:color w:val="000000"/>
          <w:szCs w:val="20"/>
          <w:lang w:val="en-US" w:eastAsia="zh-CN"/>
        </w:rPr>
        <w:drawing>
          <wp:inline distT="0" distB="0" distL="0" distR="0" wp14:anchorId="1D22E297" wp14:editId="5E5B752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1788E3CC"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997DA54"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519FC4D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794E935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56765AE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58A06B2"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6B2F85AC"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1927FB5E"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DE2FD92"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78269B42"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7C1F2F4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5365C42F"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02240FA0"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3C782AB7"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690B942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7C3FC607"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359CF248"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610771D2"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75A671EF"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0D6DC63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596D6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4CC76202"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1807D327"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7F3C2C4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27B609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1235F8CC"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3B965F75" w14:textId="77777777" w:rsidR="009A3062" w:rsidRPr="009A3062" w:rsidRDefault="009A3062" w:rsidP="009A3062">
      <w:pPr>
        <w:rPr>
          <w:rFonts w:ascii="Times New Roman" w:hAnsi="Times New Roman"/>
          <w:szCs w:val="20"/>
        </w:rPr>
      </w:pPr>
    </w:p>
    <w:p w14:paraId="12D8F1EF"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7C61CE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76501499"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7933186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383B4989"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5580CFD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49B1E7A9" w14:textId="77777777" w:rsidR="009A3062" w:rsidRPr="009A3062" w:rsidRDefault="009A3062" w:rsidP="009A3062">
      <w:pPr>
        <w:autoSpaceDE w:val="0"/>
        <w:autoSpaceDN w:val="0"/>
        <w:jc w:val="both"/>
        <w:rPr>
          <w:rFonts w:ascii="Times New Roman" w:hAnsi="Times New Roman"/>
          <w:b/>
          <w:bCs/>
          <w:szCs w:val="20"/>
          <w:highlight w:val="yellow"/>
        </w:rPr>
      </w:pPr>
    </w:p>
    <w:p w14:paraId="49110A99"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DD05F0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DD997E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0FA48FD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37301E87"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4C0FE394"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189A89FF"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7BACBE52"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2D0E42F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72B6B87"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77C8C83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6CB5222B"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BECBD22"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4420C8BF"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8C229EB"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BCEF0BE"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1CF670BB" w14:textId="77777777" w:rsidR="009A3062" w:rsidRPr="009A3062" w:rsidRDefault="009A3062" w:rsidP="009A3062">
      <w:pPr>
        <w:rPr>
          <w:rFonts w:ascii="Times New Roman" w:hAnsi="Times New Roman"/>
          <w:szCs w:val="20"/>
        </w:rPr>
      </w:pPr>
    </w:p>
    <w:p w14:paraId="354F8941"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7515BDA"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173DA0D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325078D4" w14:textId="77777777" w:rsidR="009A3062" w:rsidRPr="009A3062" w:rsidRDefault="009A3062" w:rsidP="009A3062">
      <w:pPr>
        <w:rPr>
          <w:rFonts w:ascii="Times New Roman" w:hAnsi="Times New Roman"/>
          <w:szCs w:val="20"/>
        </w:rPr>
      </w:pPr>
    </w:p>
    <w:p w14:paraId="5438283E"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096CBA74"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2B39A52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D814E56"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44A72789"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5BA49AFE"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54DAF58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6F098A5D"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5C0E019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205F64E8"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06AEDF78"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7DBFA122"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3B958B7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73132BB7"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4180F820" w14:textId="77777777" w:rsidR="00282E2D" w:rsidRDefault="00282E2D" w:rsidP="009A3062">
      <w:pPr>
        <w:autoSpaceDE w:val="0"/>
        <w:autoSpaceDN w:val="0"/>
        <w:jc w:val="both"/>
        <w:rPr>
          <w:rFonts w:ascii="Times New Roman" w:hAnsi="Times New Roman"/>
          <w:szCs w:val="20"/>
        </w:rPr>
      </w:pPr>
    </w:p>
    <w:p w14:paraId="0BBBCC27" w14:textId="77777777"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3E93B68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43CF3CE1"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005F4EAC"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6359C22C"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057AF9D7"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9CF6586"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0476BD45"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A47AFA5"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B2A33E5"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6D15A1B2"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00352D66"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00352D66"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71E90AC5" w14:textId="77777777" w:rsidR="008108B1" w:rsidRPr="000029A1" w:rsidRDefault="008108B1" w:rsidP="008108B1">
      <w:pPr>
        <w:rPr>
          <w:szCs w:val="20"/>
        </w:rPr>
      </w:pPr>
    </w:p>
    <w:p w14:paraId="144F10F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384BA9A1" w14:textId="77777777" w:rsidR="008108B1" w:rsidRPr="000029A1" w:rsidRDefault="008108B1" w:rsidP="008108B1">
      <w:pPr>
        <w:rPr>
          <w:szCs w:val="20"/>
        </w:rPr>
      </w:pPr>
      <w:r w:rsidRPr="000029A1">
        <w:rPr>
          <w:szCs w:val="20"/>
        </w:rPr>
        <w:t xml:space="preserve">On the support of </w:t>
      </w:r>
      <w:proofErr w:type="spellStart"/>
      <w:r w:rsidRPr="000029A1">
        <w:rPr>
          <w:szCs w:val="20"/>
        </w:rPr>
        <w:t>MCSt</w:t>
      </w:r>
      <w:proofErr w:type="spellEnd"/>
      <w:r w:rsidRPr="000029A1">
        <w:rPr>
          <w:szCs w:val="20"/>
        </w:rPr>
        <w:t xml:space="preserve"> operation in SL-U, following options are to be further studied and one or more of the following options will be selected in future meetings.</w:t>
      </w:r>
    </w:p>
    <w:p w14:paraId="49B758A9"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19D116B3"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05609990"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5EFD631"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CF90E70"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39ABA319"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089CC9B5"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1F2CD25"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5AB4B43F"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6173AA61"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2D5C45BF"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47EC898D"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5865C5E8"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3662D65"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11E86CE9"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1CA6EBBB" w14:textId="77777777" w:rsidR="008108B1" w:rsidRPr="000029A1" w:rsidRDefault="008108B1" w:rsidP="008108B1">
      <w:pPr>
        <w:rPr>
          <w:szCs w:val="20"/>
        </w:rPr>
      </w:pPr>
    </w:p>
    <w:p w14:paraId="4AAE2A8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6A2E686" w14:textId="77777777" w:rsidR="008108B1" w:rsidRPr="000029A1" w:rsidRDefault="008108B1" w:rsidP="008108B1">
      <w:pPr>
        <w:rPr>
          <w:szCs w:val="20"/>
        </w:rPr>
      </w:pPr>
      <w:r w:rsidRPr="000029A1">
        <w:rPr>
          <w:szCs w:val="20"/>
        </w:rPr>
        <w:t>For dynamic channel access mode with multi-channel case in SL-U, NR-U UL channel access procedure is considered as baseline for transmission on multiple channels</w:t>
      </w:r>
    </w:p>
    <w:p w14:paraId="027255DC"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77548EB8"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01F412B9" w14:textId="77777777" w:rsidR="008108B1" w:rsidRPr="000029A1" w:rsidRDefault="008108B1" w:rsidP="008108B1">
      <w:pPr>
        <w:rPr>
          <w:szCs w:val="20"/>
        </w:rPr>
      </w:pPr>
    </w:p>
    <w:p w14:paraId="0B7F0094"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2245D82E"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6C831FD6"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7D693C1A"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72EF0A3B"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4933B47F"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FA03A23"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0E32DE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65B57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EE6972"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3501980"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2FE4720F"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86541"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15723"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8C277"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92685"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AD9C"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C05BA" w14:textId="77777777" w:rsidR="008108B1" w:rsidRPr="000029A1" w:rsidRDefault="008108B1" w:rsidP="00036BD9">
            <w:pPr>
              <w:pStyle w:val="TAC"/>
            </w:pPr>
            <w:r w:rsidRPr="000029A1">
              <w:t>{3,7}</w:t>
            </w:r>
          </w:p>
        </w:tc>
      </w:tr>
      <w:tr w:rsidR="008108B1" w:rsidRPr="000029A1" w14:paraId="0C4BB737"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879D8"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74FD9"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F25C1"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82293"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3237D"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55431" w14:textId="77777777" w:rsidR="008108B1" w:rsidRPr="000029A1" w:rsidRDefault="008108B1" w:rsidP="00036BD9">
            <w:pPr>
              <w:pStyle w:val="TAC"/>
            </w:pPr>
            <w:r w:rsidRPr="000029A1">
              <w:t>{7,15}</w:t>
            </w:r>
          </w:p>
        </w:tc>
      </w:tr>
      <w:tr w:rsidR="008108B1" w:rsidRPr="000029A1" w14:paraId="777CDF3E"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C08389"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2EE58"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E7C0F"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A405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30ADE"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4C882" w14:textId="77777777" w:rsidR="008108B1" w:rsidRPr="000029A1" w:rsidRDefault="008108B1" w:rsidP="00036BD9">
            <w:pPr>
              <w:pStyle w:val="TAC"/>
            </w:pPr>
            <w:r w:rsidRPr="000029A1">
              <w:t>{15,31,63,127,255,511,1023}</w:t>
            </w:r>
          </w:p>
        </w:tc>
      </w:tr>
      <w:tr w:rsidR="008108B1" w:rsidRPr="000029A1" w14:paraId="486A5768"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D3A53"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2BBD"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C43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1EBB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CB4F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7D16F" w14:textId="77777777" w:rsidR="008108B1" w:rsidRPr="000029A1" w:rsidRDefault="008108B1" w:rsidP="00036BD9">
            <w:pPr>
              <w:pStyle w:val="TAC"/>
            </w:pPr>
            <w:r w:rsidRPr="000029A1">
              <w:t>{15,31,63,127,255,511,1023}</w:t>
            </w:r>
          </w:p>
        </w:tc>
      </w:tr>
      <w:tr w:rsidR="008108B1" w:rsidRPr="000029A1" w14:paraId="7A61D95D"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80095"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722B18C3"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16DCAD9D" w14:textId="77777777" w:rsidR="008108B1" w:rsidRPr="000029A1" w:rsidRDefault="008108B1" w:rsidP="008108B1">
      <w:pPr>
        <w:pStyle w:val="0Maintext"/>
      </w:pPr>
    </w:p>
    <w:p w14:paraId="2AFD1802"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4A8ED280"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642E672B"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6338C15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135D6BCA"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1FCE7AC"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5E50694E"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4DE4BB8A"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5AFB84AF"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7E1E0875"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61377D5E"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28D16B92"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05189383"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1ADFC96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163E52D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6FFC63C2"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408BF406"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41D6F6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0847D1D6"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4649A52E"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252B685"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A30D9DF"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F22F36A"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4AE0F436"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33059921"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78D054D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6B538B61"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7F16E8F8" w14:textId="77777777"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2CF45F1E" w14:textId="77777777" w:rsidR="00ED684D" w:rsidRDefault="00ED684D" w:rsidP="00ED684D">
      <w:pPr>
        <w:autoSpaceDE w:val="0"/>
        <w:autoSpaceDN w:val="0"/>
        <w:jc w:val="both"/>
        <w:rPr>
          <w:rFonts w:ascii="Times New Roman" w:hAnsi="Times New Roman"/>
          <w:szCs w:val="20"/>
        </w:rPr>
      </w:pPr>
    </w:p>
    <w:p w14:paraId="35F1C077" w14:textId="77777777" w:rsidR="00C94FF3" w:rsidRPr="00EF74FD" w:rsidRDefault="00C94FF3" w:rsidP="00C94FF3">
      <w:pPr>
        <w:pStyle w:val="Heading2"/>
      </w:pPr>
      <w:r w:rsidRPr="00EF74FD">
        <w:t>RAN1#1</w:t>
      </w:r>
      <w:r>
        <w:t>11 (14 – 18 November 2022)</w:t>
      </w:r>
    </w:p>
    <w:p w14:paraId="16716269"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16D90D1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1FD7247D" w14:textId="77777777" w:rsidR="00C94FF3" w:rsidRPr="0094225E" w:rsidRDefault="00C94FF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1B9F84B0" w14:textId="77777777" w:rsidR="00C94FF3" w:rsidRPr="0094225E" w:rsidRDefault="00C94FF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51B20D08" w14:textId="77777777" w:rsidR="00C94FF3" w:rsidRPr="0094225E" w:rsidRDefault="00C94FF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6AAD57B" w14:textId="77777777" w:rsidR="00C94FF3" w:rsidRPr="0094225E" w:rsidRDefault="00C94FF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2CCA6E6"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02BAFE2" w14:textId="77777777" w:rsidR="00C94FF3" w:rsidRPr="00C94FF3" w:rsidRDefault="00C94FF3" w:rsidP="00C94FF3">
      <w:pPr>
        <w:autoSpaceDE w:val="0"/>
        <w:autoSpaceDN w:val="0"/>
        <w:jc w:val="both"/>
        <w:rPr>
          <w:rFonts w:ascii="Times New Roman" w:hAnsi="Times New Roman"/>
          <w:szCs w:val="20"/>
          <w:highlight w:val="green"/>
        </w:rPr>
      </w:pPr>
    </w:p>
    <w:p w14:paraId="77071AE9" w14:textId="77777777"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6A0441E"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2D622D42" w14:textId="77777777" w:rsidR="00C94FF3" w:rsidRPr="009D1CDA" w:rsidRDefault="00C94FF3" w:rsidP="00C94FF3">
      <w:pPr>
        <w:pStyle w:val="3GPPAgreements"/>
        <w:numPr>
          <w:ilvl w:val="1"/>
          <w:numId w:val="11"/>
        </w:numPr>
        <w:rPr>
          <w:sz w:val="20"/>
        </w:rPr>
      </w:pPr>
      <w:r w:rsidRPr="009D1CDA">
        <w:rPr>
          <w:sz w:val="20"/>
        </w:rPr>
        <w:t>Option 1:</w:t>
      </w:r>
    </w:p>
    <w:p w14:paraId="2A6F0835"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009A9AD2" w14:textId="77777777" w:rsidR="00C94FF3" w:rsidRPr="009D1CDA" w:rsidRDefault="00C94FF3" w:rsidP="00C94FF3">
      <w:pPr>
        <w:pStyle w:val="3GPPAgreements"/>
        <w:numPr>
          <w:ilvl w:val="1"/>
          <w:numId w:val="11"/>
        </w:numPr>
        <w:rPr>
          <w:sz w:val="20"/>
        </w:rPr>
      </w:pPr>
      <w:r w:rsidRPr="009D1CDA">
        <w:rPr>
          <w:sz w:val="20"/>
        </w:rPr>
        <w:t>Option 2:</w:t>
      </w:r>
    </w:p>
    <w:p w14:paraId="46321B4B"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0B4DDE26"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55004D6"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665F4"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2111FDCF" w14:textId="77777777" w:rsidR="00C94FF3" w:rsidRDefault="00C94FF3" w:rsidP="00C94FF3">
      <w:pPr>
        <w:rPr>
          <w:rStyle w:val="Strong"/>
          <w:rFonts w:ascii="Times New Roman" w:hAnsi="Times New Roman"/>
          <w:szCs w:val="20"/>
          <w:highlight w:val="green"/>
        </w:rPr>
      </w:pPr>
    </w:p>
    <w:p w14:paraId="4A42C291"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E2F22BE"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7154CCB4" w14:textId="77777777" w:rsidR="00C94FF3" w:rsidRPr="009D1CDA" w:rsidRDefault="00C94FF3" w:rsidP="009113E3">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5D3E14FE"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31B83B00"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03BC49F8"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lastRenderedPageBreak/>
        <w:t>Agreement</w:t>
      </w:r>
    </w:p>
    <w:p w14:paraId="696E4FD6"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7F9AD0B"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507052D7"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0026E5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6F4933A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664F178F"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0347B048"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704259C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3C7AF3CC"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53E7B50C"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7B19625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7DE099C"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3C235819"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32F79A4A"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5FE6CF3D"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34A94681" w14:textId="77777777" w:rsidR="00B2129E" w:rsidRPr="00B2129E" w:rsidRDefault="00B2129E" w:rsidP="00C94FF3">
      <w:pPr>
        <w:autoSpaceDE w:val="0"/>
        <w:autoSpaceDN w:val="0"/>
        <w:jc w:val="both"/>
        <w:rPr>
          <w:rFonts w:ascii="Times New Roman" w:hAnsi="Times New Roman"/>
          <w:szCs w:val="20"/>
          <w:highlight w:val="green"/>
        </w:rPr>
      </w:pPr>
    </w:p>
    <w:p w14:paraId="5D02998E" w14:textId="77777777"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47C9BC7E"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1511AC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3F7DC29A"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569F542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396C3D93"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08830F5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26F0356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683D7E1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1A1C2C9A"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45E7D26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697FBE0A"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64AA72C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7A03154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rPr>
        <w:t>FFS: Whether multiple CPE starting positions should be (pre-)configured, pre-defined or indicated</w:t>
      </w:r>
    </w:p>
    <w:p w14:paraId="63538FA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17BB755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0D91DC8F"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2FC70BC7"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021BA31E"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794D76DC"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BD5C246"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428AB4A5" w14:textId="77777777" w:rsidR="00CB5404" w:rsidRPr="00CB5404" w:rsidRDefault="00CB5404" w:rsidP="00CB5404">
      <w:pPr>
        <w:autoSpaceDE w:val="0"/>
        <w:autoSpaceDN w:val="0"/>
        <w:jc w:val="both"/>
        <w:rPr>
          <w:rFonts w:ascii="Times New Roman" w:hAnsi="Times New Roman"/>
          <w:szCs w:val="22"/>
          <w:highlight w:val="green"/>
        </w:rPr>
      </w:pPr>
    </w:p>
    <w:p w14:paraId="5E410724"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7FBBCAD0"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62608C7D"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CFA8C3A"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2E2475E"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5DD8A0C3"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A9C3AD8"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368A60CA"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75AFE392"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77BA4F19" w14:textId="77777777" w:rsidR="00C94FF3" w:rsidRPr="006E507C" w:rsidRDefault="00C94FF3" w:rsidP="00C94FF3">
      <w:pPr>
        <w:autoSpaceDE w:val="0"/>
        <w:autoSpaceDN w:val="0"/>
        <w:jc w:val="both"/>
        <w:rPr>
          <w:rFonts w:ascii="Times New Roman" w:hAnsi="Times New Roman"/>
          <w:szCs w:val="22"/>
          <w:highlight w:val="green"/>
        </w:rPr>
      </w:pPr>
    </w:p>
    <w:p w14:paraId="4179640C"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690004D6"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40C675D6"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18A36265" w14:textId="77777777" w:rsidR="00ED684D" w:rsidRDefault="00ED684D" w:rsidP="00ED684D">
      <w:pPr>
        <w:autoSpaceDE w:val="0"/>
        <w:autoSpaceDN w:val="0"/>
        <w:jc w:val="both"/>
        <w:rPr>
          <w:rFonts w:ascii="Times New Roman" w:hAnsi="Times New Roman"/>
          <w:szCs w:val="20"/>
        </w:rPr>
      </w:pPr>
    </w:p>
    <w:p w14:paraId="4F027363" w14:textId="77777777" w:rsidR="003A4DA2" w:rsidRPr="00EF74FD" w:rsidRDefault="003A4DA2" w:rsidP="003A4DA2">
      <w:pPr>
        <w:pStyle w:val="Heading2"/>
      </w:pPr>
      <w:r w:rsidRPr="00EF74FD">
        <w:t>RAN1#1</w:t>
      </w:r>
      <w:r>
        <w:t>12 (</w:t>
      </w:r>
      <w:r w:rsidRPr="003A4DA2">
        <w:t>February 27th – March 03rd,</w:t>
      </w:r>
      <w:r>
        <w:t xml:space="preserve"> 2023)</w:t>
      </w:r>
    </w:p>
    <w:p w14:paraId="2C118DB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387726EF"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4E1D7D29"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5C575BAB" w14:textId="77777777" w:rsidR="003A4DA2" w:rsidRPr="006F65EB" w:rsidRDefault="003A4DA2" w:rsidP="003A4DA2">
      <w:pPr>
        <w:autoSpaceDE w:val="0"/>
        <w:autoSpaceDN w:val="0"/>
        <w:spacing w:line="276" w:lineRule="auto"/>
        <w:rPr>
          <w:szCs w:val="20"/>
        </w:rPr>
      </w:pPr>
    </w:p>
    <w:p w14:paraId="1E649DCB"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1506331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29E2B1A1" w14:textId="77777777" w:rsidR="003A4DA2" w:rsidRPr="006F65EB" w:rsidRDefault="003A4DA2" w:rsidP="003A4DA2">
      <w:pPr>
        <w:spacing w:line="276" w:lineRule="auto"/>
        <w:rPr>
          <w:szCs w:val="20"/>
          <w:lang w:eastAsia="zh-CN"/>
        </w:rPr>
      </w:pPr>
    </w:p>
    <w:p w14:paraId="78C530C5"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3FECFA1D"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014410D1"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2B45D315"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30BF861A"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3E885EA3"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e.g. for </w:t>
      </w:r>
      <w:proofErr w:type="spellStart"/>
      <w:r w:rsidRPr="006F65EB">
        <w:rPr>
          <w:szCs w:val="20"/>
        </w:rPr>
        <w:t>MCSt</w:t>
      </w:r>
      <w:proofErr w:type="spellEnd"/>
      <w:r w:rsidRPr="006F65EB">
        <w:rPr>
          <w:szCs w:val="20"/>
        </w:rPr>
        <w:t xml:space="preserve"> if needed</w:t>
      </w:r>
    </w:p>
    <w:p w14:paraId="10A3647A"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6752629A" w14:textId="77777777" w:rsidR="003A4DA2" w:rsidRPr="006F65EB" w:rsidRDefault="003A4DA2" w:rsidP="003A4DA2">
      <w:pPr>
        <w:autoSpaceDE w:val="0"/>
        <w:autoSpaceDN w:val="0"/>
        <w:spacing w:line="276" w:lineRule="auto"/>
        <w:rPr>
          <w:szCs w:val="20"/>
        </w:rPr>
      </w:pPr>
    </w:p>
    <w:p w14:paraId="5E9D9652" w14:textId="77777777" w:rsidR="003A4DA2" w:rsidRPr="006F65EB" w:rsidRDefault="003A4DA2" w:rsidP="003A4DA2">
      <w:pPr>
        <w:autoSpaceDE w:val="0"/>
        <w:autoSpaceDN w:val="0"/>
        <w:jc w:val="both"/>
        <w:rPr>
          <w:szCs w:val="20"/>
        </w:rPr>
      </w:pPr>
      <w:r w:rsidRPr="006F65EB">
        <w:rPr>
          <w:b/>
          <w:bCs/>
          <w:szCs w:val="20"/>
          <w:highlight w:val="green"/>
        </w:rPr>
        <w:t>Agreement</w:t>
      </w:r>
    </w:p>
    <w:p w14:paraId="5E9CA29A"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3A16CD7B"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17D5B1D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7C153E61"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5606F9E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64AF38D6"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312462FA" w14:textId="77777777" w:rsidR="003A4DA2" w:rsidRPr="006F65EB" w:rsidRDefault="003A4DA2" w:rsidP="003A4DA2">
      <w:pPr>
        <w:autoSpaceDE w:val="0"/>
        <w:autoSpaceDN w:val="0"/>
        <w:spacing w:line="276" w:lineRule="auto"/>
        <w:rPr>
          <w:szCs w:val="20"/>
          <w:lang w:eastAsia="zh-CN"/>
        </w:rPr>
      </w:pPr>
    </w:p>
    <w:p w14:paraId="5BF5E69D" w14:textId="77777777" w:rsidR="003A4DA2" w:rsidRPr="006F65EB" w:rsidRDefault="003A4DA2" w:rsidP="003A4DA2">
      <w:pPr>
        <w:autoSpaceDE w:val="0"/>
        <w:autoSpaceDN w:val="0"/>
        <w:jc w:val="both"/>
        <w:rPr>
          <w:szCs w:val="20"/>
        </w:rPr>
      </w:pPr>
      <w:r w:rsidRPr="006F65EB">
        <w:rPr>
          <w:b/>
          <w:bCs/>
          <w:szCs w:val="20"/>
          <w:highlight w:val="green"/>
        </w:rPr>
        <w:t>Agreement</w:t>
      </w:r>
    </w:p>
    <w:p w14:paraId="039CEE0E"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36653A78"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6480EDF3"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413573BF"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3AA63284"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4ECBA69" w14:textId="77777777"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58B81A6C" w14:textId="77777777" w:rsidR="003A4DA2" w:rsidRPr="006F65EB" w:rsidRDefault="003A4DA2" w:rsidP="003A4DA2">
      <w:pPr>
        <w:tabs>
          <w:tab w:val="left" w:pos="720"/>
        </w:tabs>
        <w:autoSpaceDE w:val="0"/>
        <w:autoSpaceDN w:val="0"/>
        <w:jc w:val="both"/>
        <w:rPr>
          <w:szCs w:val="20"/>
          <w:lang w:eastAsia="zh-CN"/>
        </w:rPr>
      </w:pPr>
    </w:p>
    <w:p w14:paraId="29DA77A1" w14:textId="77777777" w:rsidR="003A4DA2" w:rsidRPr="006F65EB" w:rsidRDefault="003A4DA2" w:rsidP="003A4DA2">
      <w:pPr>
        <w:autoSpaceDE w:val="0"/>
        <w:autoSpaceDN w:val="0"/>
        <w:jc w:val="both"/>
        <w:rPr>
          <w:szCs w:val="20"/>
        </w:rPr>
      </w:pPr>
      <w:r w:rsidRPr="006F65EB">
        <w:rPr>
          <w:b/>
          <w:bCs/>
          <w:szCs w:val="20"/>
          <w:highlight w:val="green"/>
        </w:rPr>
        <w:t>Agreement</w:t>
      </w:r>
    </w:p>
    <w:p w14:paraId="3D2C1F86" w14:textId="77777777" w:rsidR="003A4DA2" w:rsidRDefault="003A4DA2" w:rsidP="003A4DA2">
      <w:pPr>
        <w:rPr>
          <w:szCs w:val="20"/>
        </w:rPr>
      </w:pPr>
      <w:r w:rsidRPr="006F65E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0C22ED2" w14:textId="77777777" w:rsidR="003A4DA2" w:rsidRDefault="003A4DA2" w:rsidP="003A4DA2">
      <w:pPr>
        <w:rPr>
          <w:szCs w:val="20"/>
        </w:rPr>
      </w:pPr>
    </w:p>
    <w:p w14:paraId="148B11A6" w14:textId="77777777" w:rsidR="003A4DA2" w:rsidRPr="006F65EB" w:rsidRDefault="003A4DA2" w:rsidP="003A4DA2">
      <w:pPr>
        <w:autoSpaceDE w:val="0"/>
        <w:autoSpaceDN w:val="0"/>
        <w:jc w:val="both"/>
        <w:rPr>
          <w:szCs w:val="20"/>
        </w:rPr>
      </w:pPr>
      <w:r w:rsidRPr="006F65EB">
        <w:rPr>
          <w:b/>
          <w:bCs/>
          <w:szCs w:val="20"/>
          <w:highlight w:val="green"/>
        </w:rPr>
        <w:t>Agreement</w:t>
      </w:r>
    </w:p>
    <w:p w14:paraId="3630BB3D"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068BD3E7"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D4CF5FF"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861080" w14:textId="77777777"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4E33E8AC"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338B" w14:textId="77777777" w:rsidR="004E6F57" w:rsidRDefault="004E6F57">
      <w:r>
        <w:separator/>
      </w:r>
    </w:p>
  </w:endnote>
  <w:endnote w:type="continuationSeparator" w:id="0">
    <w:p w14:paraId="6C64AB32" w14:textId="77777777" w:rsidR="004E6F57" w:rsidRDefault="004E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02CD9" w14:textId="77777777" w:rsidR="004E6F57" w:rsidRDefault="004E6F57">
      <w:r>
        <w:separator/>
      </w:r>
    </w:p>
  </w:footnote>
  <w:footnote w:type="continuationSeparator" w:id="0">
    <w:p w14:paraId="21006721" w14:textId="77777777" w:rsidR="004E6F57" w:rsidRDefault="004E6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hybridMultilevel"/>
    <w:tmpl w:val="CBC60B02"/>
    <w:lvl w:ilvl="0" w:tplc="0409000B">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hybridMultilevel"/>
    <w:tmpl w:val="0BEA7308"/>
    <w:lvl w:ilvl="0" w:tplc="EFFC59A4">
      <w:start w:val="1"/>
      <w:numFmt w:val="bullet"/>
      <w:lvlText w:val="-"/>
      <w:lvlJc w:val="left"/>
      <w:pPr>
        <w:ind w:left="420" w:hanging="420"/>
      </w:pPr>
      <w:rPr>
        <w:rFonts w:ascii="Times" w:eastAsia="Malgun Gothic"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68722685"/>
    <w:multiLevelType w:val="hybridMultilevel"/>
    <w:tmpl w:val="3AC298EA"/>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EFFC59A4">
      <w:start w:val="1"/>
      <w:numFmt w:val="bullet"/>
      <w:lvlText w:val="-"/>
      <w:lvlJc w:val="left"/>
      <w:pPr>
        <w:ind w:left="1680" w:hanging="420"/>
      </w:pPr>
      <w:rPr>
        <w:rFonts w:ascii="Times" w:eastAsia="Malgun Gothic"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40"/>
  </w:num>
  <w:num w:numId="4">
    <w:abstractNumId w:val="39"/>
  </w:num>
  <w:num w:numId="5">
    <w:abstractNumId w:val="36"/>
  </w:num>
  <w:num w:numId="6">
    <w:abstractNumId w:val="27"/>
  </w:num>
  <w:num w:numId="7">
    <w:abstractNumId w:val="11"/>
  </w:num>
  <w:num w:numId="8">
    <w:abstractNumId w:val="42"/>
  </w:num>
  <w:num w:numId="9">
    <w:abstractNumId w:val="18"/>
  </w:num>
  <w:num w:numId="10">
    <w:abstractNumId w:val="37"/>
  </w:num>
  <w:num w:numId="11">
    <w:abstractNumId w:val="25"/>
  </w:num>
  <w:num w:numId="12">
    <w:abstractNumId w:val="4"/>
  </w:num>
  <w:num w:numId="13">
    <w:abstractNumId w:val="19"/>
  </w:num>
  <w:num w:numId="14">
    <w:abstractNumId w:val="16"/>
  </w:num>
  <w:num w:numId="15">
    <w:abstractNumId w:val="2"/>
  </w:num>
  <w:num w:numId="16">
    <w:abstractNumId w:val="5"/>
  </w:num>
  <w:num w:numId="17">
    <w:abstractNumId w:val="28"/>
  </w:num>
  <w:num w:numId="18">
    <w:abstractNumId w:val="8"/>
  </w:num>
  <w:num w:numId="19">
    <w:abstractNumId w:val="23"/>
  </w:num>
  <w:num w:numId="20">
    <w:abstractNumId w:val="22"/>
  </w:num>
  <w:num w:numId="21">
    <w:abstractNumId w:val="17"/>
  </w:num>
  <w:num w:numId="22">
    <w:abstractNumId w:val="13"/>
  </w:num>
  <w:num w:numId="23">
    <w:abstractNumId w:val="9"/>
  </w:num>
  <w:num w:numId="24">
    <w:abstractNumId w:val="21"/>
  </w:num>
  <w:num w:numId="25">
    <w:abstractNumId w:val="38"/>
  </w:num>
  <w:num w:numId="26">
    <w:abstractNumId w:val="6"/>
  </w:num>
  <w:num w:numId="27">
    <w:abstractNumId w:val="26"/>
  </w:num>
  <w:num w:numId="28">
    <w:abstractNumId w:val="41"/>
  </w:num>
  <w:num w:numId="29">
    <w:abstractNumId w:val="24"/>
  </w:num>
  <w:num w:numId="30">
    <w:abstractNumId w:val="20"/>
  </w:num>
  <w:num w:numId="31">
    <w:abstractNumId w:val="7"/>
  </w:num>
  <w:num w:numId="32">
    <w:abstractNumId w:val="12"/>
  </w:num>
  <w:num w:numId="33">
    <w:abstractNumId w:val="34"/>
  </w:num>
  <w:num w:numId="34">
    <w:abstractNumId w:val="29"/>
  </w:num>
  <w:num w:numId="35">
    <w:abstractNumId w:val="14"/>
  </w:num>
  <w:num w:numId="36">
    <w:abstractNumId w:val="32"/>
  </w:num>
  <w:num w:numId="37">
    <w:abstractNumId w:val="33"/>
  </w:num>
  <w:num w:numId="38">
    <w:abstractNumId w:val="15"/>
  </w:num>
  <w:num w:numId="39">
    <w:abstractNumId w:val="35"/>
  </w:num>
  <w:num w:numId="40">
    <w:abstractNumId w:val="10"/>
  </w:num>
  <w:num w:numId="41">
    <w:abstractNumId w:val="3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5BCB6"/>
  <w15:docId w15:val="{B0BA67E1-2A0E-4119-868E-4FA4851D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352D6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352D6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352D6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352D6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352D6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352D66"/>
    <w:pPr>
      <w:spacing w:after="120"/>
      <w:jc w:val="both"/>
    </w:pPr>
  </w:style>
  <w:style w:type="paragraph" w:customStyle="1" w:styleId="TdocHeader1">
    <w:name w:val="Tdoc_Header_1"/>
    <w:basedOn w:val="Header"/>
    <w:rsid w:val="00352D6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52D66"/>
    <w:pPr>
      <w:tabs>
        <w:tab w:val="center" w:pos="4536"/>
        <w:tab w:val="right" w:pos="9072"/>
      </w:tabs>
    </w:pPr>
  </w:style>
  <w:style w:type="paragraph" w:styleId="FootnoteText">
    <w:name w:val="footnote text"/>
    <w:basedOn w:val="Normal"/>
    <w:link w:val="FootnoteTextChar"/>
    <w:semiHidden/>
    <w:rsid w:val="00352D66"/>
    <w:pPr>
      <w:jc w:val="both"/>
    </w:pPr>
    <w:rPr>
      <w:szCs w:val="20"/>
    </w:rPr>
  </w:style>
  <w:style w:type="paragraph" w:styleId="DocumentMap">
    <w:name w:val="Document Map"/>
    <w:basedOn w:val="Normal"/>
    <w:link w:val="DocumentMapChar"/>
    <w:semiHidden/>
    <w:rsid w:val="00352D66"/>
    <w:pPr>
      <w:shd w:val="clear" w:color="auto" w:fill="000080"/>
    </w:pPr>
    <w:rPr>
      <w:rFonts w:ascii="Tahoma" w:hAnsi="Tahoma"/>
    </w:rPr>
  </w:style>
  <w:style w:type="paragraph" w:customStyle="1" w:styleId="TdocHeading2">
    <w:name w:val="Tdoc_Heading_2"/>
    <w:basedOn w:val="Normal"/>
    <w:rsid w:val="00352D66"/>
  </w:style>
  <w:style w:type="character" w:styleId="Hyperlink">
    <w:name w:val="Hyperlink"/>
    <w:uiPriority w:val="99"/>
    <w:qFormat/>
    <w:rsid w:val="00352D6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352D66"/>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352D66"/>
  </w:style>
  <w:style w:type="paragraph" w:styleId="NormalWeb">
    <w:name w:val="Normal (Web)"/>
    <w:basedOn w:val="Normal"/>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qForma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宋体"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
    <w:rsid w:val="006C3FF3"/>
    <w:rPr>
      <w:rFonts w:ascii="华文楷体" w:eastAsia="华文楷体" w:hAnsi="华文楷体"/>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5"/>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Normal"/>
    <w:next w:val="Normal"/>
    <w:qFormat/>
    <w:rsid w:val="00F42E82"/>
    <w:pPr>
      <w:numPr>
        <w:numId w:val="28"/>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customStyle="1" w:styleId="Mention2">
    <w:name w:val="Mention2"/>
    <w:basedOn w:val="DefaultParagraphFont"/>
    <w:uiPriority w:val="99"/>
    <w:unhideWhenUsed/>
    <w:rsid w:val="00195434"/>
    <w:rPr>
      <w:color w:val="2B579A"/>
      <w:shd w:val="clear" w:color="auto" w:fill="E1DFDD"/>
    </w:rPr>
  </w:style>
  <w:style w:type="character" w:customStyle="1" w:styleId="UnresolvedMention4">
    <w:name w:val="Unresolved Mention4"/>
    <w:basedOn w:val="DefaultParagraphFont"/>
    <w:uiPriority w:val="99"/>
    <w:semiHidden/>
    <w:unhideWhenUsed/>
    <w:rsid w:val="000E0736"/>
    <w:rPr>
      <w:color w:val="605E5C"/>
      <w:shd w:val="clear" w:color="auto" w:fill="E1DFDD"/>
    </w:rPr>
  </w:style>
  <w:style w:type="paragraph" w:customStyle="1" w:styleId="YJ--">
    <w:name w:val="YJ--正文"/>
    <w:basedOn w:val="Normal"/>
    <w:rsid w:val="00F93A82"/>
    <w:pPr>
      <w:ind w:firstLineChars="200" w:firstLine="1440"/>
    </w:pPr>
    <w:rPr>
      <w:rFonts w:cs="宋体"/>
      <w:sz w:val="24"/>
      <w:lang w:val="en-US" w:eastAsia="zh-CN"/>
    </w:rPr>
  </w:style>
  <w:style w:type="paragraph" w:customStyle="1" w:styleId="3rdlevelproposal">
    <w:name w:val="3rd level proposal"/>
    <w:basedOn w:val="Normal"/>
    <w:rsid w:val="00F93A82"/>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0">
    <w:name w:val="목록 단락1"/>
    <w:basedOn w:val="Normal"/>
    <w:rsid w:val="00F93A82"/>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0980172">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102863">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833161">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091086">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5821411">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534912">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378768">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6542302">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8851098">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268357">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3326219">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514243">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121876">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783769">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773466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0939091">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556755">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1756487">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027878">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5470961">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8359150">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1525">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2417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68074739">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4441927">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43904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31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5941142">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6151813">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601.zip" TargetMode="External"/><Relationship Id="rId21" Type="http://schemas.openxmlformats.org/officeDocument/2006/relationships/hyperlink" Target="file:///C:\3GPP\RAN1_Meetings\Tdocs\2023\R1-2302324.zip" TargetMode="External"/><Relationship Id="rId42" Type="http://schemas.openxmlformats.org/officeDocument/2006/relationships/hyperlink" Target="file:///C:\3GPP\RAN1_Meetings\Tdocs\2023\R1-2303367.zip" TargetMode="External"/><Relationship Id="rId47" Type="http://schemas.openxmlformats.org/officeDocument/2006/relationships/hyperlink" Target="file:///C:\3GPP\RAN1_Meetings\Tdocs\2023\R1-2303535.zip" TargetMode="External"/><Relationship Id="rId63" Type="http://schemas.openxmlformats.org/officeDocument/2006/relationships/hyperlink" Target="file:///C:\3GPP\RAN1_Meetings\Tdocs\2023\R1-2302644.zip" TargetMode="External"/><Relationship Id="rId68" Type="http://schemas.openxmlformats.org/officeDocument/2006/relationships/hyperlink" Target="mailto:gchisci@qti.qualcomm.com" TargetMode="External"/><Relationship Id="rId84" Type="http://schemas.openxmlformats.org/officeDocument/2006/relationships/image" Target="media/image8.png"/><Relationship Id="rId16" Type="http://schemas.openxmlformats.org/officeDocument/2006/relationships/image" Target="media/image4.jpeg"/><Relationship Id="rId11" Type="http://schemas.openxmlformats.org/officeDocument/2006/relationships/endnotes" Target="endnotes.xml"/><Relationship Id="rId32" Type="http://schemas.openxmlformats.org/officeDocument/2006/relationships/hyperlink" Target="file:///C:\3GPP\RAN1_Meetings\Tdocs\2023\R1-2302951.zip" TargetMode="External"/><Relationship Id="rId37" Type="http://schemas.openxmlformats.org/officeDocument/2006/relationships/hyperlink" Target="file:///C:\3GPP\RAN1_Meetings\Tdocs\2023\R1-2303189.zip" TargetMode="External"/><Relationship Id="rId53" Type="http://schemas.openxmlformats.org/officeDocument/2006/relationships/hyperlink" Target="file:///C:\3GPP\RAN1_Meetings\Tdocs\2023\R1-2303832.zip" TargetMode="External"/><Relationship Id="rId58" Type="http://schemas.openxmlformats.org/officeDocument/2006/relationships/hyperlink" Target="file:///C:\3GPP\RAN1_Meetings\Tdocs\2023\R1-2303370.zip" TargetMode="External"/><Relationship Id="rId74" Type="http://schemas.openxmlformats.org/officeDocument/2006/relationships/hyperlink" Target="mailto:jizichao@vivo.com" TargetMode="External"/><Relationship Id="rId79" Type="http://schemas.openxmlformats.org/officeDocument/2006/relationships/hyperlink" Target="mailto:ricardo.blasco@ericsson.com" TargetMode="External"/><Relationship Id="rId5" Type="http://schemas.openxmlformats.org/officeDocument/2006/relationships/customXml" Target="../customXml/item4.xml"/><Relationship Id="rId19" Type="http://schemas.openxmlformats.org/officeDocument/2006/relationships/hyperlink" Target="https://www.3gpp.org/ftp/tsg_ran/TSG_RAN/TSGR_99/Docs/RP-230077.zip" TargetMode="External"/><Relationship Id="rId14" Type="http://schemas.openxmlformats.org/officeDocument/2006/relationships/package" Target="embeddings/Microsoft_Visio___.vsdx"/><Relationship Id="rId22" Type="http://schemas.openxmlformats.org/officeDocument/2006/relationships/hyperlink" Target="file:///C:\3GPP\RAN1_Meetings\Tdocs\2023\R1-2302353.zip" TargetMode="External"/><Relationship Id="rId27" Type="http://schemas.openxmlformats.org/officeDocument/2006/relationships/hyperlink" Target="file:///C:\3GPP\RAN1_Meetings\Tdocs\2023\R1-2302704.zip" TargetMode="External"/><Relationship Id="rId30" Type="http://schemas.openxmlformats.org/officeDocument/2006/relationships/hyperlink" Target="file:///C:\3GPP\RAN1_Meetings\Tdocs\2023\R1-2302911.zip" TargetMode="External"/><Relationship Id="rId35" Type="http://schemas.openxmlformats.org/officeDocument/2006/relationships/hyperlink" Target="file:///C:\3GPP\RAN1_Meetings\Tdocs\2023\R1-2303129.zip" TargetMode="External"/><Relationship Id="rId43" Type="http://schemas.openxmlformats.org/officeDocument/2006/relationships/hyperlink" Target="file:///C:\3GPP\RAN1_Meetings\Tdocs\2023\R1-2303374.zip" TargetMode="External"/><Relationship Id="rId48" Type="http://schemas.openxmlformats.org/officeDocument/2006/relationships/hyperlink" Target="file:///C:\3GPP\RAN1_Meetings\Tdocs\2023\R1-2303591.zip" TargetMode="External"/><Relationship Id="rId56" Type="http://schemas.openxmlformats.org/officeDocument/2006/relationships/hyperlink" Target="file:///C:\3GPP\RAN1_Meetings\Tdocs\2023\R1-2303319.zip" TargetMode="External"/><Relationship Id="rId64" Type="http://schemas.openxmlformats.org/officeDocument/2006/relationships/hyperlink" Target="file:///C:\3GPP\RAN1_Meetings\Tdocs\2023\R1-2303397.zip" TargetMode="External"/><Relationship Id="rId69" Type="http://schemas.openxmlformats.org/officeDocument/2006/relationships/hyperlink" Target="mailto:sstefana@qti.qualcomm.com" TargetMode="External"/><Relationship Id="rId77"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768.zip" TargetMode="External"/><Relationship Id="rId72" Type="http://schemas.openxmlformats.org/officeDocument/2006/relationships/hyperlink" Target="mailto:aelbwart@lenovo.com" TargetMode="External"/><Relationship Id="rId80" Type="http://schemas.openxmlformats.org/officeDocument/2006/relationships/hyperlink" Target="mailto:miao_zhaobang@nec.cn"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file:///C:\3GPP\RAN1_Meetings\Tdocs\2023\R1-2302549.zip" TargetMode="External"/><Relationship Id="rId33" Type="http://schemas.openxmlformats.org/officeDocument/2006/relationships/hyperlink" Target="file:///C:\3GPP\RAN1_Meetings\Tdocs\2023\R1-2302984.zip" TargetMode="External"/><Relationship Id="rId38" Type="http://schemas.openxmlformats.org/officeDocument/2006/relationships/hyperlink" Target="file:///C:\3GPP\RAN1_Meetings\Tdocs\2023\R1-2303198.zip" TargetMode="External"/><Relationship Id="rId46" Type="http://schemas.openxmlformats.org/officeDocument/2006/relationships/hyperlink" Target="file:///C:\3GPP\RAN1_Meetings\Tdocs\2023\R1-2303521.zip" TargetMode="External"/><Relationship Id="rId59" Type="http://schemas.openxmlformats.org/officeDocument/2006/relationships/hyperlink" Target="file:///C:\3GPP\RAN1_Meetings\Tdocs\2023\R1-2303395.zip" TargetMode="External"/><Relationship Id="rId67" Type="http://schemas.openxmlformats.org/officeDocument/2006/relationships/hyperlink" Target="mailto:gcalcev@futurewei.com" TargetMode="External"/><Relationship Id="rId20" Type="http://schemas.openxmlformats.org/officeDocument/2006/relationships/hyperlink" Target="file:///C:\3GPP\RAN1_Meetings\Tdocs\2023\R1-2302289.zip" TargetMode="External"/><Relationship Id="rId41" Type="http://schemas.openxmlformats.org/officeDocument/2006/relationships/hyperlink" Target="file:///C:\3GPP\RAN1_Meetings\Tdocs\2023\R1-2303323.zip" TargetMode="External"/><Relationship Id="rId54" Type="http://schemas.openxmlformats.org/officeDocument/2006/relationships/hyperlink" Target="file:///C:\3GPP\RAN1_Meetings\Tdocs\2023\R1-2302278.zip" TargetMode="External"/><Relationship Id="rId62" Type="http://schemas.openxmlformats.org/officeDocument/2006/relationships/hyperlink" Target="file:///C:\3GPP\RAN1_Meetings\Tdocs\2023\R1-2302283.zip" TargetMode="External"/><Relationship Id="rId70" Type="http://schemas.openxmlformats.org/officeDocument/2006/relationships/hyperlink" Target="mailto:jipengyu@chinamobile.com" TargetMode="External"/><Relationship Id="rId75" Type="http://schemas.openxmlformats.org/officeDocument/2006/relationships/hyperlink" Target="mailto:timo.lunttila@nokia.com" TargetMode="External"/><Relationship Id="rId83"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3\R1-2302486.zip" TargetMode="External"/><Relationship Id="rId28" Type="http://schemas.openxmlformats.org/officeDocument/2006/relationships/hyperlink" Target="file:///C:\3GPP\RAN1_Meetings\Tdocs\2023\R1-2302797.zip" TargetMode="External"/><Relationship Id="rId36" Type="http://schemas.openxmlformats.org/officeDocument/2006/relationships/hyperlink" Target="file:///C:\3GPP\RAN1_Meetings\Tdocs\2023\R1-2303168.zip" TargetMode="External"/><Relationship Id="rId49" Type="http://schemas.openxmlformats.org/officeDocument/2006/relationships/hyperlink" Target="file:///C:\3GPP\RAN1_Meetings\Tdocs\2023\R1-2303686.zip" TargetMode="External"/><Relationship Id="rId57" Type="http://schemas.openxmlformats.org/officeDocument/2006/relationships/hyperlink" Target="file:///C:\3GPP\RAN1_Meetings\Tdocs\2023\R1-2303320.zip" TargetMode="External"/><Relationship Id="rId10" Type="http://schemas.openxmlformats.org/officeDocument/2006/relationships/footnotes" Target="footnotes.xml"/><Relationship Id="rId31" Type="http://schemas.openxmlformats.org/officeDocument/2006/relationships/hyperlink" Target="file:///C:\3GPP\RAN1_Meetings\Tdocs\2023\R1-2302922.zip" TargetMode="External"/><Relationship Id="rId44" Type="http://schemas.openxmlformats.org/officeDocument/2006/relationships/hyperlink" Target="file:///C:\3GPP\RAN1_Meetings\Tdocs\2023\R1-2303400.zip" TargetMode="External"/><Relationship Id="rId52" Type="http://schemas.openxmlformats.org/officeDocument/2006/relationships/hyperlink" Target="file:///C:\3GPP\RAN1_Meetings\Tdocs\2023\R1-2303819.zip" TargetMode="External"/><Relationship Id="rId60" Type="http://schemas.openxmlformats.org/officeDocument/2006/relationships/hyperlink" Target="file:///C:\3GPP\RAN1_Meetings\Tdocs\2023\R1-2303557.zip" TargetMode="External"/><Relationship Id="rId65" Type="http://schemas.openxmlformats.org/officeDocument/2006/relationships/hyperlink" Target="mailto:kevin.lin@oppo.com" TargetMode="External"/><Relationship Id="rId73" Type="http://schemas.openxmlformats.org/officeDocument/2006/relationships/hyperlink" Target="mailto:wanghuan@vivo.com" TargetMode="External"/><Relationship Id="rId78" Type="http://schemas.openxmlformats.org/officeDocument/2006/relationships/hyperlink" Target="mailto:ratheesh.kumar.mungara@ericsson.com" TargetMode="External"/><Relationship Id="rId81" Type="http://schemas.openxmlformats.org/officeDocument/2006/relationships/hyperlink" Target="mailto:Tao.chen@mediatek.com" TargetMode="External"/><Relationship Id="rId86"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9" Type="http://schemas.openxmlformats.org/officeDocument/2006/relationships/hyperlink" Target="file:///C:\3GPP\RAN1_Meetings\Tdocs\2023\R1-2303235.zip" TargetMode="External"/><Relationship Id="rId34" Type="http://schemas.openxmlformats.org/officeDocument/2006/relationships/hyperlink" Target="file:///C:\3GPP\RAN1_Meetings\Tdocs\2023\R1-2303002.zip" TargetMode="External"/><Relationship Id="rId50" Type="http://schemas.openxmlformats.org/officeDocument/2006/relationships/hyperlink" Target="file:///C:\3GPP\RAN1_Meetings\Tdocs\2023\R1-2303713.zip" TargetMode="External"/><Relationship Id="rId55" Type="http://schemas.openxmlformats.org/officeDocument/2006/relationships/hyperlink" Target="file:///C:\3GPP\RAN1_Meetings\Tdocs\2023\R1-2302444.zip" TargetMode="External"/><Relationship Id="rId76" Type="http://schemas.openxmlformats.org/officeDocument/2006/relationships/hyperlink" Target="mailto:Torsten.wildschek@nokia.com" TargetMode="External"/><Relationship Id="rId7" Type="http://schemas.openxmlformats.org/officeDocument/2006/relationships/styles" Target="styles.xml"/><Relationship Id="rId71" Type="http://schemas.openxmlformats.org/officeDocument/2006/relationships/hyperlink" Target="mailto:kganesan@lenovo.com" TargetMode="External"/><Relationship Id="rId2" Type="http://schemas.openxmlformats.org/officeDocument/2006/relationships/customXml" Target="../customXml/item1.xml"/><Relationship Id="rId29" Type="http://schemas.openxmlformats.org/officeDocument/2006/relationships/hyperlink" Target="file:///C:\3GPP\RAN1_Meetings\Tdocs\2023\R1-2302847.zip" TargetMode="External"/><Relationship Id="rId24" Type="http://schemas.openxmlformats.org/officeDocument/2006/relationships/hyperlink" Target="file:///C:\3GPP\RAN1_Meetings\Tdocs\2023\R1-2302519.zip" TargetMode="External"/><Relationship Id="rId40" Type="http://schemas.openxmlformats.org/officeDocument/2006/relationships/hyperlink" Target="file:///C:\3GPP\RAN1_Meetings\Tdocs\2023\R1-2303313.zip" TargetMode="External"/><Relationship Id="rId45" Type="http://schemas.openxmlformats.org/officeDocument/2006/relationships/hyperlink" Target="file:///C:\3GPP\RAN1_Meetings\Tdocs\2023\R1-2303484.zip" TargetMode="External"/><Relationship Id="rId66" Type="http://schemas.openxmlformats.org/officeDocument/2006/relationships/hyperlink" Target="mailto:zhaozhenshan@oppo.com" TargetMode="External"/><Relationship Id="rId87" Type="http://schemas.openxmlformats.org/officeDocument/2006/relationships/theme" Target="theme/theme1.xml"/><Relationship Id="rId61" Type="http://schemas.openxmlformats.org/officeDocument/2006/relationships/hyperlink" Target="file:///C:\3GPP\RAN1_Meetings\Tdocs\2023\R1-2303855.zip" TargetMode="External"/><Relationship Id="rId82" Type="http://schemas.openxmlformats.org/officeDocument/2006/relationships/hyperlink" Target="mailto:Huaning_ni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E5386-8130-436A-8D85-2747F9A3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98</Pages>
  <Words>43194</Words>
  <Characters>246208</Characters>
  <Application>Microsoft Office Word</Application>
  <DocSecurity>0</DocSecurity>
  <Lines>2051</Lines>
  <Paragraphs>577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288825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Yangfan (James, Hisilicon)</cp:lastModifiedBy>
  <cp:revision>9</cp:revision>
  <cp:lastPrinted>2021-09-11T08:34:00Z</cp:lastPrinted>
  <dcterms:created xsi:type="dcterms:W3CDTF">2023-04-18T07:59:00Z</dcterms:created>
  <dcterms:modified xsi:type="dcterms:W3CDTF">2023-04-18T08:09:00Z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