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A66F" w14:textId="77777777"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0A68AE98" w14:textId="77777777"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6CFEAE85" w14:textId="77777777" w:rsidR="00E954EC" w:rsidRPr="00C511C0" w:rsidRDefault="00E954EC" w:rsidP="00E954EC">
      <w:pPr>
        <w:ind w:left="1988" w:hanging="1988"/>
        <w:rPr>
          <w:rFonts w:ascii="Arial" w:hAnsi="Arial" w:cs="Arial"/>
          <w:b/>
          <w:sz w:val="24"/>
          <w:lang w:val="en-US"/>
        </w:rPr>
      </w:pPr>
    </w:p>
    <w:p w14:paraId="017A121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314B3E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0C458912"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62A83DA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6B52C9EC" w14:textId="77777777" w:rsidR="00E954EC" w:rsidRPr="00C511C0" w:rsidRDefault="00E954EC" w:rsidP="0067593D">
      <w:pPr>
        <w:pStyle w:val="3GPPH1"/>
        <w:rPr>
          <w:lang w:val="en-US"/>
        </w:rPr>
      </w:pPr>
      <w:r w:rsidRPr="0067593D">
        <w:t>Introduction</w:t>
      </w:r>
    </w:p>
    <w:p w14:paraId="621945CA"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c"/>
        <w:tblW w:w="0" w:type="auto"/>
        <w:tblLook w:val="04A0" w:firstRow="1" w:lastRow="0" w:firstColumn="1" w:lastColumn="0" w:noHBand="0" w:noVBand="1"/>
      </w:tblPr>
      <w:tblGrid>
        <w:gridCol w:w="9631"/>
      </w:tblGrid>
      <w:tr w:rsidR="00243C9A" w:rsidRPr="00131C73" w14:paraId="46A19D3B" w14:textId="77777777" w:rsidTr="00243C9A">
        <w:tc>
          <w:tcPr>
            <w:tcW w:w="9631" w:type="dxa"/>
          </w:tcPr>
          <w:p w14:paraId="7E973550" w14:textId="77777777"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09E54397"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sidelink unlicensed </w:t>
            </w:r>
            <w:proofErr w:type="gramStart"/>
            <w:r>
              <w:rPr>
                <w:rFonts w:cs="Times"/>
                <w:lang w:eastAsia="ko-KR"/>
              </w:rPr>
              <w:t>operation</w:t>
            </w:r>
            <w:proofErr w:type="gramEnd"/>
          </w:p>
          <w:p w14:paraId="3B5E9F58"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sidelink resource reservation from Rel-16/Rel-17 to sidelink unlicensed operation within the boundaries of unlicensed channel access mechanism and </w:t>
            </w:r>
            <w:proofErr w:type="gramStart"/>
            <w:r w:rsidRPr="00753181">
              <w:rPr>
                <w:rFonts w:cs="Times"/>
                <w:lang w:eastAsia="ko-KR"/>
              </w:rPr>
              <w:t>operation</w:t>
            </w:r>
            <w:proofErr w:type="gramEnd"/>
          </w:p>
          <w:p w14:paraId="3813C23E"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690FA51B"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183DDBD2"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sidelink physical channel structures and procedures to operate on unlicensed </w:t>
            </w:r>
            <w:proofErr w:type="gramStart"/>
            <w:r w:rsidRPr="00B248A5">
              <w:rPr>
                <w:rFonts w:cs="Times"/>
                <w:lang w:eastAsia="ko-KR"/>
              </w:rPr>
              <w:t>spectrum</w:t>
            </w:r>
            <w:bookmarkEnd w:id="3"/>
            <w:proofErr w:type="gramEnd"/>
          </w:p>
          <w:p w14:paraId="1826C70E"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22AF2DAB"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3577BAD6"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4D4762AE" w14:textId="77777777"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4119A91D"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10799EB8" w14:textId="77777777"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24CAC2E0" w14:textId="77777777"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11A2D089" w14:textId="77777777" w:rsidR="004027E3" w:rsidRPr="00F1272C" w:rsidRDefault="004027E3" w:rsidP="00F1272C">
      <w:pPr>
        <w:pStyle w:val="3GPPNormalText"/>
        <w:spacing w:before="120" w:after="240"/>
        <w:rPr>
          <w:lang w:val="en-AU"/>
        </w:rPr>
      </w:pPr>
    </w:p>
    <w:p w14:paraId="2E26E459"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2512F63D" w14:textId="77777777"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37D35B6" w14:textId="77777777"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c"/>
        <w:tblW w:w="0" w:type="auto"/>
        <w:tblLook w:val="04A0" w:firstRow="1" w:lastRow="0" w:firstColumn="1" w:lastColumn="0" w:noHBand="0" w:noVBand="1"/>
      </w:tblPr>
      <w:tblGrid>
        <w:gridCol w:w="9631"/>
      </w:tblGrid>
      <w:tr w:rsidR="00962649" w14:paraId="3B099CF5" w14:textId="77777777" w:rsidTr="00962649">
        <w:tc>
          <w:tcPr>
            <w:tcW w:w="9631" w:type="dxa"/>
          </w:tcPr>
          <w:p w14:paraId="55825FC2"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05A06AC0"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762BEFFC" w14:textId="77777777"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0EA28525" w14:textId="77777777"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BDA93D1" w14:textId="77777777"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how the channel access priority classes apply to each SL channel and </w:t>
            </w:r>
            <w:proofErr w:type="gramStart"/>
            <w:r w:rsidRPr="008602E7">
              <w:rPr>
                <w:rFonts w:ascii="Times New Roman" w:hAnsi="Times New Roman"/>
                <w:szCs w:val="20"/>
              </w:rPr>
              <w:t>signal</w:t>
            </w:r>
            <w:proofErr w:type="gramEnd"/>
          </w:p>
          <w:p w14:paraId="5B657551" w14:textId="77777777"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5E528DB3"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2012EDBC"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113719BF" w14:textId="77777777"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09E35CB4"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72680E39"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1CF6A0B0"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Other SL transmissions including S-SSB and PSFCH transmissions from a </w:t>
            </w:r>
            <w:proofErr w:type="gramStart"/>
            <w:r w:rsidRPr="008602E7">
              <w:rPr>
                <w:rFonts w:ascii="Times New Roman" w:hAnsi="Times New Roman"/>
                <w:szCs w:val="20"/>
              </w:rPr>
              <w:t>UE</w:t>
            </w:r>
            <w:proofErr w:type="gramEnd"/>
          </w:p>
          <w:p w14:paraId="3C7F3CB4" w14:textId="77777777" w:rsidR="00D84867" w:rsidRPr="008602E7" w:rsidRDefault="00D84867">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7848AB24"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6DA778C" w14:textId="77777777"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628E5E3"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7A081FDC" w14:textId="77777777"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00352D66"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00352D66"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24BB386E" w14:textId="77777777" w:rsidR="004845D5" w:rsidRPr="008602E7" w:rsidRDefault="004845D5" w:rsidP="008602E7">
            <w:pPr>
              <w:rPr>
                <w:rStyle w:val="af6"/>
                <w:rFonts w:ascii="Times New Roman" w:eastAsia="MS Mincho" w:hAnsi="Times New Roman"/>
                <w:szCs w:val="20"/>
                <w:highlight w:val="green"/>
              </w:rPr>
            </w:pPr>
          </w:p>
          <w:p w14:paraId="3D709107"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227894CF"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06F185D2" w14:textId="77777777"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7AA77ABD" w14:textId="77777777"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3CECEB78"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061CA05F"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410BCB"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16E35D3"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C13B9A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BC5A82F"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D20A96"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3D03AB87"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121F4D"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7BC78"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605DC"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BA096"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C8843"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45027" w14:textId="77777777" w:rsidR="00D84867" w:rsidRPr="008602E7" w:rsidRDefault="00D84867" w:rsidP="008602E7">
                  <w:pPr>
                    <w:pStyle w:val="TAC"/>
                    <w:spacing w:before="0" w:after="0"/>
                  </w:pPr>
                  <w:r w:rsidRPr="008602E7">
                    <w:t>{3,7}</w:t>
                  </w:r>
                </w:p>
              </w:tc>
            </w:tr>
            <w:tr w:rsidR="00D84867" w:rsidRPr="008602E7" w14:paraId="60BF10A3"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83F32"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D4340"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998D0"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81DA2"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D5A0ED"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B6C1A" w14:textId="77777777" w:rsidR="00D84867" w:rsidRPr="008602E7" w:rsidRDefault="00D84867" w:rsidP="008602E7">
                  <w:pPr>
                    <w:pStyle w:val="TAC"/>
                    <w:spacing w:before="0" w:after="0"/>
                  </w:pPr>
                  <w:r w:rsidRPr="008602E7">
                    <w:t>{7,15}</w:t>
                  </w:r>
                </w:p>
              </w:tc>
            </w:tr>
            <w:tr w:rsidR="00D84867" w:rsidRPr="008602E7" w14:paraId="226624AF"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E2C56"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7A107"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975D1"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99889"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D8FCC"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23848" w14:textId="77777777" w:rsidR="00D84867" w:rsidRPr="008602E7" w:rsidRDefault="00D84867" w:rsidP="008602E7">
                  <w:pPr>
                    <w:pStyle w:val="TAC"/>
                    <w:spacing w:before="0" w:after="0"/>
                  </w:pPr>
                  <w:r w:rsidRPr="008602E7">
                    <w:t>{15,31,63,127,255,511,1023}</w:t>
                  </w:r>
                </w:p>
              </w:tc>
            </w:tr>
            <w:tr w:rsidR="00D84867" w:rsidRPr="008602E7" w14:paraId="27FAD3E1"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A113C"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40577"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25177"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C14A7"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11D04"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2EDD5" w14:textId="77777777" w:rsidR="00D84867" w:rsidRPr="008602E7" w:rsidRDefault="00D84867" w:rsidP="008602E7">
                  <w:pPr>
                    <w:pStyle w:val="TAC"/>
                    <w:spacing w:before="0" w:after="0"/>
                  </w:pPr>
                  <w:r w:rsidRPr="008602E7">
                    <w:t>{15,31,63,127,255,511,1023}</w:t>
                  </w:r>
                </w:p>
              </w:tc>
            </w:tr>
            <w:tr w:rsidR="00D84867" w:rsidRPr="008602E7" w14:paraId="1CB416B7"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9F2DDC" w14:textId="7777777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1AF49EE" w14:textId="77777777"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43D8297F" w14:textId="77777777" w:rsidR="00D84867" w:rsidRPr="008602E7" w:rsidRDefault="00D84867" w:rsidP="008602E7">
            <w:pPr>
              <w:rPr>
                <w:rStyle w:val="af6"/>
                <w:rFonts w:ascii="Times New Roman" w:eastAsia="MS Mincho" w:hAnsi="Times New Roman"/>
                <w:szCs w:val="20"/>
                <w:highlight w:val="green"/>
              </w:rPr>
            </w:pPr>
          </w:p>
          <w:p w14:paraId="56BCBDC2" w14:textId="77777777" w:rsidR="00D84867" w:rsidRPr="008602E7" w:rsidRDefault="00D84867" w:rsidP="008602E7">
            <w:pPr>
              <w:rPr>
                <w:rFonts w:ascii="Times New Roman" w:hAnsi="Times New Roman"/>
                <w:szCs w:val="20"/>
                <w:lang w:eastAsia="zh-CN"/>
              </w:rPr>
            </w:pPr>
            <w:r w:rsidRPr="008602E7">
              <w:rPr>
                <w:rStyle w:val="af6"/>
                <w:rFonts w:ascii="Times New Roman" w:eastAsia="MS Mincho" w:hAnsi="Times New Roman"/>
                <w:szCs w:val="20"/>
                <w:highlight w:val="green"/>
              </w:rPr>
              <w:t>Agreement</w:t>
            </w:r>
          </w:p>
          <w:p w14:paraId="21C8A667"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29A4789D"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 xml:space="preserve">Option 1: CAPC value (p) should be set to 1 when UE performs Type 1 channel access procedure for S-SSB </w:t>
            </w:r>
            <w:proofErr w:type="gramStart"/>
            <w:r w:rsidRPr="008602E7">
              <w:rPr>
                <w:rFonts w:ascii="Times New Roman" w:hAnsi="Times New Roman"/>
                <w:szCs w:val="20"/>
              </w:rPr>
              <w:t>transmission</w:t>
            </w:r>
            <w:proofErr w:type="gramEnd"/>
          </w:p>
          <w:p w14:paraId="25B3E58B" w14:textId="77777777" w:rsidR="00D84867" w:rsidRPr="008602E7" w:rsidRDefault="00D84867" w:rsidP="008602E7">
            <w:pPr>
              <w:rPr>
                <w:rStyle w:val="af6"/>
                <w:rFonts w:ascii="Times New Roman" w:eastAsia="MS Mincho" w:hAnsi="Times New Roman"/>
                <w:szCs w:val="20"/>
                <w:highlight w:val="green"/>
              </w:rPr>
            </w:pPr>
            <w:r w:rsidRPr="008602E7">
              <w:rPr>
                <w:rStyle w:val="af6"/>
                <w:rFonts w:ascii="Times New Roman" w:eastAsia="MS Mincho" w:hAnsi="Times New Roman"/>
                <w:szCs w:val="20"/>
                <w:highlight w:val="green"/>
              </w:rPr>
              <w:t>Agreement</w:t>
            </w:r>
          </w:p>
          <w:p w14:paraId="0179DC6B" w14:textId="77777777"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AD743A9" w14:textId="77777777" w:rsidR="00C739AA" w:rsidRPr="000F0D62" w:rsidRDefault="008602E7">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 xml:space="preserve">NOTE 1 in the CAPC table for </w:t>
      </w:r>
      <w:proofErr w:type="gramStart"/>
      <w:r w:rsidRPr="000F0D62">
        <w:rPr>
          <w:rFonts w:ascii="Calibri" w:hAnsi="Calibri" w:cs="Calibri"/>
          <w:color w:val="000000" w:themeColor="text1"/>
          <w:sz w:val="22"/>
          <w:u w:val="single"/>
          <w:lang w:val="en-US"/>
        </w:rPr>
        <w:t>SL</w:t>
      </w:r>
      <w:proofErr w:type="gramEnd"/>
    </w:p>
    <w:p w14:paraId="2F4B9BD6" w14:textId="77777777"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02A63AE3" w14:textId="77777777"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w:t>
      </w:r>
      <w:r w:rsidR="001C0367">
        <w:rPr>
          <w:rFonts w:ascii="Calibri" w:hAnsi="Calibri" w:cs="Calibri"/>
          <w:color w:val="000000" w:themeColor="text1"/>
          <w:sz w:val="22"/>
          <w:lang w:val="en-US"/>
        </w:rPr>
        <w:lastRenderedPageBreak/>
        <w:t xml:space="preserve">and according 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3E2DB749" w14:textId="77777777" w:rsidR="008602E7" w:rsidRPr="000F0D62" w:rsidRDefault="000F0D62">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7ADD346D" w14:textId="77777777"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3312054" w14:textId="77777777"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5EB1EB30" w14:textId="77777777"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6A9884E0" w14:textId="77777777"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782E698D" w14:textId="77777777" w:rsidR="009C4C7B" w:rsidRPr="000F0D62" w:rsidRDefault="009C4C7B" w:rsidP="009C4C7B">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279440CF" w14:textId="77777777"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w:t>
      </w:r>
      <w:proofErr w:type="gramStart"/>
      <w:r w:rsidR="00C71A2A">
        <w:rPr>
          <w:rFonts w:ascii="Calibri" w:hAnsi="Calibri" w:cs="Calibri"/>
          <w:color w:val="000000" w:themeColor="text1"/>
          <w:sz w:val="22"/>
          <w:lang w:val="en-US"/>
        </w:rPr>
        <w:t>the majority of</w:t>
      </w:r>
      <w:proofErr w:type="gramEnd"/>
      <w:r w:rsidR="00C71A2A">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D86FEF7"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3EF04BA8" w14:textId="77777777" w:rsidR="00AE46B2" w:rsidRDefault="00AE46B2" w:rsidP="00AE46B2">
      <w:pPr>
        <w:pStyle w:val="3"/>
      </w:pPr>
      <w:r>
        <w:t xml:space="preserve">FL Proposal for </w:t>
      </w:r>
      <w:r w:rsidR="00B27B11">
        <w:t>round 1 discussion</w:t>
      </w:r>
    </w:p>
    <w:p w14:paraId="239344AC" w14:textId="77777777" w:rsidR="00AE46B2" w:rsidRDefault="00AE46B2" w:rsidP="00BD6C98">
      <w:pPr>
        <w:rPr>
          <w:rStyle w:val="af6"/>
          <w:rFonts w:asciiTheme="minorHAnsi" w:hAnsiTheme="minorHAnsi" w:cstheme="minorHAnsi"/>
          <w:sz w:val="22"/>
          <w:szCs w:val="22"/>
          <w:highlight w:val="yellow"/>
        </w:rPr>
      </w:pPr>
    </w:p>
    <w:p w14:paraId="63BE4FC0" w14:textId="77777777" w:rsidR="00BD6C98" w:rsidRPr="00B638B4" w:rsidRDefault="00BD6C98" w:rsidP="00BD6C98">
      <w:pPr>
        <w:rPr>
          <w:rFonts w:asciiTheme="minorHAnsi" w:hAnsiTheme="minorHAnsi" w:cstheme="minorHAnsi"/>
          <w:sz w:val="22"/>
          <w:szCs w:val="22"/>
          <w:lang w:eastAsia="zh-CN"/>
        </w:rPr>
      </w:pPr>
      <w:r w:rsidRPr="00B27B11">
        <w:rPr>
          <w:rStyle w:val="af6"/>
          <w:rFonts w:asciiTheme="minorHAnsi" w:hAnsiTheme="minorHAnsi" w:cstheme="minorHAnsi"/>
          <w:sz w:val="22"/>
          <w:szCs w:val="22"/>
          <w:highlight w:val="yellow"/>
        </w:rPr>
        <w:t>Proposal 1</w:t>
      </w:r>
      <w:r w:rsidR="00B27B11" w:rsidRPr="00B27B11">
        <w:rPr>
          <w:rStyle w:val="af6"/>
          <w:rFonts w:asciiTheme="minorHAnsi" w:hAnsiTheme="minorHAnsi" w:cstheme="minorHAnsi"/>
          <w:sz w:val="22"/>
          <w:szCs w:val="22"/>
          <w:highlight w:val="yellow"/>
        </w:rPr>
        <w:t>-1</w:t>
      </w:r>
      <w:r w:rsidRPr="00B27B11">
        <w:rPr>
          <w:rStyle w:val="af6"/>
          <w:rFonts w:asciiTheme="minorHAnsi" w:hAnsiTheme="minorHAnsi" w:cstheme="minorHAnsi"/>
          <w:sz w:val="22"/>
          <w:szCs w:val="22"/>
          <w:highlight w:val="yellow"/>
        </w:rPr>
        <w:t xml:space="preserve"> (I):</w:t>
      </w:r>
    </w:p>
    <w:p w14:paraId="17066DB7" w14:textId="77777777"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6CABCDB5" w14:textId="77777777" w:rsidR="00B27B11" w:rsidRDefault="00B27B11" w:rsidP="00B27B11">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1011F8" w14:paraId="1B6054D3" w14:textId="77777777" w:rsidTr="00997C70">
        <w:tc>
          <w:tcPr>
            <w:tcW w:w="1555" w:type="dxa"/>
          </w:tcPr>
          <w:p w14:paraId="15FF9CDB"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A313A08" w14:textId="77777777"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8BE86D"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79DF34A8" w14:textId="77777777" w:rsidTr="00997C70">
        <w:tc>
          <w:tcPr>
            <w:tcW w:w="1555" w:type="dxa"/>
          </w:tcPr>
          <w:p w14:paraId="59A2D11B" w14:textId="77777777" w:rsidR="001011F8" w:rsidRDefault="00270A92" w:rsidP="00F579D3">
            <w:pPr>
              <w:pStyle w:val="0Maintext"/>
              <w:spacing w:after="0" w:afterAutospacing="0"/>
              <w:ind w:firstLine="0"/>
            </w:pPr>
            <w:r>
              <w:t>OPPO</w:t>
            </w:r>
          </w:p>
        </w:tc>
        <w:tc>
          <w:tcPr>
            <w:tcW w:w="1559" w:type="dxa"/>
          </w:tcPr>
          <w:p w14:paraId="563CEA53" w14:textId="77777777" w:rsidR="001011F8" w:rsidRDefault="00270A92" w:rsidP="00F579D3">
            <w:pPr>
              <w:pStyle w:val="0Maintext"/>
              <w:spacing w:after="0" w:afterAutospacing="0"/>
              <w:ind w:firstLine="0"/>
            </w:pPr>
            <w:r>
              <w:t>Support</w:t>
            </w:r>
          </w:p>
        </w:tc>
        <w:tc>
          <w:tcPr>
            <w:tcW w:w="6520" w:type="dxa"/>
          </w:tcPr>
          <w:p w14:paraId="79F6531B" w14:textId="77777777" w:rsidR="001011F8" w:rsidRDefault="001011F8" w:rsidP="00F579D3">
            <w:pPr>
              <w:pStyle w:val="0Maintext"/>
              <w:spacing w:after="0" w:afterAutospacing="0"/>
              <w:ind w:firstLine="0"/>
            </w:pPr>
          </w:p>
        </w:tc>
      </w:tr>
      <w:tr w:rsidR="00634511" w14:paraId="71E6CD62" w14:textId="77777777" w:rsidTr="00997C70">
        <w:tc>
          <w:tcPr>
            <w:tcW w:w="1555" w:type="dxa"/>
          </w:tcPr>
          <w:p w14:paraId="02F408FF" w14:textId="77777777" w:rsidR="00634511" w:rsidRDefault="00634511" w:rsidP="00F579D3">
            <w:pPr>
              <w:pStyle w:val="0Maintext"/>
              <w:spacing w:after="0" w:afterAutospacing="0"/>
              <w:ind w:firstLine="0"/>
            </w:pPr>
            <w:r>
              <w:t>DCM</w:t>
            </w:r>
          </w:p>
        </w:tc>
        <w:tc>
          <w:tcPr>
            <w:tcW w:w="1559" w:type="dxa"/>
          </w:tcPr>
          <w:p w14:paraId="6709CAC4"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DB4C0E1"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1A587C5D"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4FA7C2BE"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27C80E27" w14:textId="77777777" w:rsidTr="00997C70">
        <w:tc>
          <w:tcPr>
            <w:tcW w:w="1555" w:type="dxa"/>
          </w:tcPr>
          <w:p w14:paraId="3E622B0D" w14:textId="77777777"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571A74B4" w14:textId="77777777"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CFBF535"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58FAC799" w14:textId="77777777"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195434" w14:paraId="43C4D8D6" w14:textId="77777777" w:rsidTr="00997C70">
        <w:tc>
          <w:tcPr>
            <w:tcW w:w="1555" w:type="dxa"/>
          </w:tcPr>
          <w:p w14:paraId="40D3B247" w14:textId="77777777" w:rsidR="00195434" w:rsidRDefault="00195434" w:rsidP="00195434">
            <w:pPr>
              <w:pStyle w:val="0Maintext"/>
              <w:spacing w:after="0" w:afterAutospacing="0"/>
              <w:ind w:firstLine="0"/>
            </w:pPr>
            <w:r>
              <w:t>NOKIA, Nokia Shanghai Bell</w:t>
            </w:r>
          </w:p>
        </w:tc>
        <w:tc>
          <w:tcPr>
            <w:tcW w:w="1559" w:type="dxa"/>
          </w:tcPr>
          <w:p w14:paraId="146B2BE8" w14:textId="77777777" w:rsidR="00195434" w:rsidRDefault="00195434" w:rsidP="00195434">
            <w:pPr>
              <w:pStyle w:val="0Maintext"/>
              <w:spacing w:after="0" w:afterAutospacing="0"/>
              <w:ind w:firstLine="0"/>
            </w:pPr>
            <w:r>
              <w:t>YES</w:t>
            </w:r>
          </w:p>
        </w:tc>
        <w:tc>
          <w:tcPr>
            <w:tcW w:w="6520" w:type="dxa"/>
          </w:tcPr>
          <w:p w14:paraId="6E801C26" w14:textId="77777777"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483D0D4B" w14:textId="77777777" w:rsidTr="00997C70">
        <w:tc>
          <w:tcPr>
            <w:tcW w:w="1555" w:type="dxa"/>
          </w:tcPr>
          <w:p w14:paraId="71BF6D78" w14:textId="77777777" w:rsidR="00246504" w:rsidRDefault="00246504" w:rsidP="00246504">
            <w:pPr>
              <w:pStyle w:val="0Maintext"/>
              <w:spacing w:after="0" w:afterAutospacing="0"/>
              <w:ind w:firstLine="0"/>
            </w:pPr>
            <w:r>
              <w:lastRenderedPageBreak/>
              <w:t>Lenovo</w:t>
            </w:r>
          </w:p>
        </w:tc>
        <w:tc>
          <w:tcPr>
            <w:tcW w:w="1559" w:type="dxa"/>
          </w:tcPr>
          <w:p w14:paraId="57D78BBB" w14:textId="77777777" w:rsidR="00246504" w:rsidRDefault="00246504" w:rsidP="00246504">
            <w:pPr>
              <w:pStyle w:val="0Maintext"/>
              <w:spacing w:after="0" w:afterAutospacing="0"/>
              <w:ind w:firstLine="0"/>
            </w:pPr>
            <w:r>
              <w:t>Yes, see comment</w:t>
            </w:r>
          </w:p>
        </w:tc>
        <w:tc>
          <w:tcPr>
            <w:tcW w:w="6520" w:type="dxa"/>
          </w:tcPr>
          <w:p w14:paraId="0318579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57E4B004"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 xml:space="preserve">FFS configuration details, </w:t>
              </w:r>
              <w:proofErr w:type="gramStart"/>
              <w:r w:rsidRPr="001640EA">
                <w:rPr>
                  <w:sz w:val="20"/>
                </w:rPr>
                <w:t>e.g.</w:t>
              </w:r>
              <w:proofErr w:type="gramEnd"/>
              <w:r w:rsidRPr="001640EA">
                <w:rPr>
                  <w:sz w:val="20"/>
                </w:rPr>
                <w:t xml:space="preserve"> per RB set, resource pool, …</w:t>
              </w:r>
            </w:ins>
          </w:p>
          <w:p w14:paraId="7B416ED5" w14:textId="77777777" w:rsidR="00246504" w:rsidRPr="001640EA" w:rsidRDefault="00246504" w:rsidP="00246504">
            <w:pPr>
              <w:pStyle w:val="0Maintext"/>
              <w:spacing w:after="0" w:afterAutospacing="0"/>
              <w:ind w:firstLine="0"/>
              <w:rPr>
                <w:rFonts w:cs="Times New Roman"/>
              </w:rPr>
            </w:pPr>
          </w:p>
          <w:p w14:paraId="1845C902" w14:textId="77777777"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13985601" w14:textId="77777777" w:rsidTr="00997C70">
        <w:tc>
          <w:tcPr>
            <w:tcW w:w="1555" w:type="dxa"/>
          </w:tcPr>
          <w:p w14:paraId="6933DF98" w14:textId="77777777" w:rsidR="00C36EA3" w:rsidRDefault="00C36EA3" w:rsidP="00C36EA3">
            <w:pPr>
              <w:pStyle w:val="0Maintext"/>
              <w:spacing w:after="0" w:afterAutospacing="0"/>
              <w:ind w:firstLine="0"/>
            </w:pPr>
            <w:r>
              <w:t>Apple</w:t>
            </w:r>
          </w:p>
        </w:tc>
        <w:tc>
          <w:tcPr>
            <w:tcW w:w="1559" w:type="dxa"/>
          </w:tcPr>
          <w:p w14:paraId="0615B2E6" w14:textId="77777777" w:rsidR="00C36EA3" w:rsidRDefault="00C36EA3" w:rsidP="00C36EA3">
            <w:pPr>
              <w:pStyle w:val="0Maintext"/>
              <w:spacing w:after="0" w:afterAutospacing="0"/>
              <w:ind w:firstLine="0"/>
            </w:pPr>
            <w:r>
              <w:t>No</w:t>
            </w:r>
          </w:p>
        </w:tc>
        <w:tc>
          <w:tcPr>
            <w:tcW w:w="6520" w:type="dxa"/>
          </w:tcPr>
          <w:p w14:paraId="097CCB85" w14:textId="77777777"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B13DC4B" w14:textId="77777777" w:rsidTr="00997C70">
        <w:tc>
          <w:tcPr>
            <w:tcW w:w="1555" w:type="dxa"/>
          </w:tcPr>
          <w:p w14:paraId="5628300A" w14:textId="77777777" w:rsidR="00297F15" w:rsidRDefault="00297F15" w:rsidP="00C36EA3">
            <w:pPr>
              <w:pStyle w:val="0Maintext"/>
              <w:spacing w:after="0" w:afterAutospacing="0"/>
              <w:ind w:firstLine="0"/>
            </w:pPr>
            <w:proofErr w:type="spellStart"/>
            <w:r>
              <w:t>CableLabs</w:t>
            </w:r>
            <w:proofErr w:type="spellEnd"/>
          </w:p>
        </w:tc>
        <w:tc>
          <w:tcPr>
            <w:tcW w:w="1559" w:type="dxa"/>
          </w:tcPr>
          <w:p w14:paraId="5EC7DB01" w14:textId="77777777" w:rsidR="00297F15" w:rsidRDefault="00297F15" w:rsidP="00C36EA3">
            <w:pPr>
              <w:pStyle w:val="0Maintext"/>
              <w:spacing w:after="0" w:afterAutospacing="0"/>
              <w:ind w:firstLine="0"/>
            </w:pPr>
            <w:r>
              <w:t>No</w:t>
            </w:r>
          </w:p>
        </w:tc>
        <w:tc>
          <w:tcPr>
            <w:tcW w:w="6520" w:type="dxa"/>
          </w:tcPr>
          <w:p w14:paraId="34299A5E" w14:textId="77777777"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59DCA934" w14:textId="77777777" w:rsidTr="00997C70">
        <w:tc>
          <w:tcPr>
            <w:tcW w:w="1555" w:type="dxa"/>
          </w:tcPr>
          <w:p w14:paraId="03F7026A" w14:textId="77777777" w:rsidR="00B11D00" w:rsidRDefault="00B11D00" w:rsidP="00C36EA3">
            <w:pPr>
              <w:pStyle w:val="0Maintext"/>
              <w:spacing w:after="0" w:afterAutospacing="0"/>
              <w:ind w:firstLine="0"/>
            </w:pPr>
            <w:r>
              <w:t>QC</w:t>
            </w:r>
          </w:p>
        </w:tc>
        <w:tc>
          <w:tcPr>
            <w:tcW w:w="1559" w:type="dxa"/>
          </w:tcPr>
          <w:p w14:paraId="362455D4" w14:textId="77777777" w:rsidR="00B11D00" w:rsidRDefault="00B11D00" w:rsidP="00C36EA3">
            <w:pPr>
              <w:pStyle w:val="0Maintext"/>
              <w:spacing w:after="0" w:afterAutospacing="0"/>
              <w:ind w:firstLine="0"/>
            </w:pPr>
            <w:r>
              <w:t>Yes</w:t>
            </w:r>
          </w:p>
        </w:tc>
        <w:tc>
          <w:tcPr>
            <w:tcW w:w="6520" w:type="dxa"/>
          </w:tcPr>
          <w:p w14:paraId="2AFD7E22" w14:textId="77777777" w:rsidR="00B11D00" w:rsidRDefault="00B11D00" w:rsidP="00C36EA3">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35609C" w14:paraId="5F0759F2" w14:textId="77777777" w:rsidTr="00997C70">
        <w:tc>
          <w:tcPr>
            <w:tcW w:w="1555" w:type="dxa"/>
          </w:tcPr>
          <w:p w14:paraId="01541B58" w14:textId="77777777" w:rsidR="0035609C" w:rsidRDefault="0035609C" w:rsidP="0035609C">
            <w:pPr>
              <w:pStyle w:val="0Maintext"/>
              <w:spacing w:after="0" w:afterAutospacing="0"/>
              <w:ind w:firstLine="0"/>
            </w:pPr>
            <w:r>
              <w:t>Intel</w:t>
            </w:r>
          </w:p>
        </w:tc>
        <w:tc>
          <w:tcPr>
            <w:tcW w:w="1559" w:type="dxa"/>
          </w:tcPr>
          <w:p w14:paraId="12A99E38" w14:textId="77777777"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10277402"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49A2F67" w14:textId="77777777"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3A196D3B"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7C803451" w14:textId="77777777" w:rsidR="0035609C" w:rsidRDefault="0035609C" w:rsidP="0035609C">
            <w:pPr>
              <w:pStyle w:val="3GPPAgreements"/>
              <w:numPr>
                <w:ilvl w:val="0"/>
                <w:numId w:val="0"/>
              </w:numPr>
              <w:ind w:left="284" w:hanging="284"/>
              <w:rPr>
                <w:color w:val="FF0000"/>
                <w:sz w:val="20"/>
              </w:rPr>
            </w:pPr>
            <w:r w:rsidRPr="00376633">
              <w:rPr>
                <w:color w:val="FF0000"/>
                <w:sz w:val="20"/>
              </w:rPr>
              <w:t xml:space="preserve">FFS configuration details, </w:t>
            </w:r>
            <w:proofErr w:type="gramStart"/>
            <w:r w:rsidRPr="00376633">
              <w:rPr>
                <w:color w:val="FF0000"/>
                <w:sz w:val="20"/>
              </w:rPr>
              <w:t>e.g.</w:t>
            </w:r>
            <w:proofErr w:type="gramEnd"/>
            <w:r w:rsidRPr="00376633">
              <w:rPr>
                <w:color w:val="FF0000"/>
                <w:sz w:val="20"/>
              </w:rPr>
              <w:t xml:space="preserve"> per RB set, resource pool, …</w:t>
            </w:r>
          </w:p>
          <w:p w14:paraId="5D63F6FE" w14:textId="77777777"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16F21333" w14:textId="77777777" w:rsidTr="00997C70">
        <w:tc>
          <w:tcPr>
            <w:tcW w:w="1555" w:type="dxa"/>
          </w:tcPr>
          <w:p w14:paraId="3812736E"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36E3069F" w14:textId="77777777" w:rsidR="00FB7C76" w:rsidRDefault="00FB7C76" w:rsidP="00FB7C76">
            <w:pPr>
              <w:pStyle w:val="0Maintext"/>
              <w:spacing w:after="0" w:afterAutospacing="0"/>
              <w:ind w:firstLine="0"/>
            </w:pPr>
          </w:p>
        </w:tc>
        <w:tc>
          <w:tcPr>
            <w:tcW w:w="6520" w:type="dxa"/>
          </w:tcPr>
          <w:p w14:paraId="3E81DC6D" w14:textId="77777777"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350D6C" w:rsidRPr="00801061" w14:paraId="11EA3A8D" w14:textId="77777777" w:rsidTr="00997C70">
        <w:tc>
          <w:tcPr>
            <w:tcW w:w="1555" w:type="dxa"/>
          </w:tcPr>
          <w:p w14:paraId="5FD73795"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E7C47D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60DCCE7B"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4579C81A" w14:textId="77777777" w:rsidTr="00997C70">
        <w:tc>
          <w:tcPr>
            <w:tcW w:w="1555" w:type="dxa"/>
          </w:tcPr>
          <w:p w14:paraId="61D4DBFB"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3E082531"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87B00D"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2A599EF5" w14:textId="77777777" w:rsidTr="00997C70">
        <w:tc>
          <w:tcPr>
            <w:tcW w:w="1555" w:type="dxa"/>
          </w:tcPr>
          <w:p w14:paraId="6BFE5E11" w14:textId="77777777" w:rsidR="008D23F4" w:rsidRDefault="008D23F4" w:rsidP="008D23F4">
            <w:pPr>
              <w:pStyle w:val="0Maintext"/>
              <w:spacing w:after="0" w:afterAutospacing="0"/>
              <w:ind w:firstLine="0"/>
              <w:rPr>
                <w:rFonts w:eastAsia="MS Mincho"/>
                <w:lang w:eastAsia="ja-JP"/>
              </w:rPr>
            </w:pPr>
            <w:proofErr w:type="spellStart"/>
            <w:r w:rsidRPr="00671AFE">
              <w:rPr>
                <w:rFonts w:hint="eastAsia"/>
              </w:rPr>
              <w:t>Spreadtrum</w:t>
            </w:r>
            <w:proofErr w:type="spellEnd"/>
          </w:p>
        </w:tc>
        <w:tc>
          <w:tcPr>
            <w:tcW w:w="1559" w:type="dxa"/>
          </w:tcPr>
          <w:p w14:paraId="186B9D1A"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7376A9B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4BA4FB2A" w14:textId="77777777" w:rsidTr="00997C70">
        <w:tc>
          <w:tcPr>
            <w:tcW w:w="1555" w:type="dxa"/>
          </w:tcPr>
          <w:p w14:paraId="4B33EFF3" w14:textId="77777777" w:rsidR="00E96220" w:rsidRPr="00671AFE" w:rsidRDefault="00E96220" w:rsidP="008D23F4">
            <w:pPr>
              <w:pStyle w:val="0Maintext"/>
              <w:spacing w:after="0" w:afterAutospacing="0"/>
              <w:ind w:firstLine="0"/>
            </w:pPr>
            <w:r>
              <w:t>JHUAPL</w:t>
            </w:r>
          </w:p>
        </w:tc>
        <w:tc>
          <w:tcPr>
            <w:tcW w:w="1559" w:type="dxa"/>
          </w:tcPr>
          <w:p w14:paraId="22891A0A"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B8C688"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00D3397A" w14:textId="77777777" w:rsidTr="00997C70">
        <w:tc>
          <w:tcPr>
            <w:tcW w:w="1555" w:type="dxa"/>
          </w:tcPr>
          <w:p w14:paraId="13445719" w14:textId="77777777" w:rsidR="001374D9" w:rsidRDefault="001374D9" w:rsidP="00826505">
            <w:pPr>
              <w:pStyle w:val="0Maintext"/>
              <w:spacing w:after="0" w:afterAutospacing="0"/>
              <w:ind w:firstLine="0"/>
            </w:pPr>
            <w:proofErr w:type="spellStart"/>
            <w:r>
              <w:t>Futurewei</w:t>
            </w:r>
            <w:proofErr w:type="spellEnd"/>
          </w:p>
        </w:tc>
        <w:tc>
          <w:tcPr>
            <w:tcW w:w="1559" w:type="dxa"/>
          </w:tcPr>
          <w:p w14:paraId="3FCE1B0C" w14:textId="77777777" w:rsidR="001374D9" w:rsidRDefault="001374D9" w:rsidP="00826505">
            <w:pPr>
              <w:pStyle w:val="0Maintext"/>
              <w:spacing w:after="0" w:afterAutospacing="0"/>
              <w:ind w:firstLine="0"/>
            </w:pPr>
            <w:r>
              <w:t>No</w:t>
            </w:r>
          </w:p>
        </w:tc>
        <w:tc>
          <w:tcPr>
            <w:tcW w:w="6520" w:type="dxa"/>
          </w:tcPr>
          <w:p w14:paraId="60F06157" w14:textId="77777777" w:rsidR="001374D9" w:rsidRDefault="001374D9" w:rsidP="00826505">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E04CF4" w14:paraId="5D907339" w14:textId="77777777" w:rsidTr="00997C70">
        <w:tc>
          <w:tcPr>
            <w:tcW w:w="1555" w:type="dxa"/>
          </w:tcPr>
          <w:p w14:paraId="42509BE4" w14:textId="77777777" w:rsidR="00E04CF4" w:rsidRPr="00E04CF4" w:rsidRDefault="00E04CF4" w:rsidP="00E04CF4">
            <w:pPr>
              <w:pStyle w:val="0Maintext"/>
              <w:spacing w:after="0" w:afterAutospacing="0"/>
              <w:ind w:firstLine="0"/>
            </w:pPr>
            <w:r>
              <w:t>Samsung</w:t>
            </w:r>
          </w:p>
        </w:tc>
        <w:tc>
          <w:tcPr>
            <w:tcW w:w="1559" w:type="dxa"/>
          </w:tcPr>
          <w:p w14:paraId="297957DE"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2F2C9D04" w14:textId="77777777"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3A262948"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9A14A9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BB675FE" w14:textId="77777777" w:rsidR="00997C70" w:rsidRDefault="00997C70">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hideMark/>
          </w:tcPr>
          <w:p w14:paraId="71D95887"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7C8B3A75" w14:textId="77777777" w:rsidTr="00997C70">
        <w:tc>
          <w:tcPr>
            <w:tcW w:w="1555" w:type="dxa"/>
          </w:tcPr>
          <w:p w14:paraId="650A7AE8" w14:textId="77777777" w:rsidR="00FD2824" w:rsidRDefault="00FD2824" w:rsidP="00FD2824">
            <w:pPr>
              <w:pStyle w:val="0Maintext"/>
              <w:spacing w:after="0" w:afterAutospacing="0"/>
              <w:ind w:firstLine="0"/>
            </w:pPr>
            <w:r>
              <w:rPr>
                <w:rFonts w:hint="eastAsia"/>
                <w:lang w:eastAsia="ko-KR"/>
              </w:rPr>
              <w:lastRenderedPageBreak/>
              <w:t>E</w:t>
            </w:r>
            <w:r>
              <w:rPr>
                <w:lang w:eastAsia="ko-KR"/>
              </w:rPr>
              <w:t>TRI</w:t>
            </w:r>
          </w:p>
        </w:tc>
        <w:tc>
          <w:tcPr>
            <w:tcW w:w="1559" w:type="dxa"/>
          </w:tcPr>
          <w:p w14:paraId="5E1A089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27C99CA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14:paraId="095787AD" w14:textId="77777777" w:rsidTr="00997C70">
        <w:tc>
          <w:tcPr>
            <w:tcW w:w="1555" w:type="dxa"/>
          </w:tcPr>
          <w:p w14:paraId="044E9684" w14:textId="77777777" w:rsidR="0058299C" w:rsidRP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55F0EABE" w14:textId="77777777" w:rsidR="0058299C" w:rsidRDefault="0058299C" w:rsidP="0058299C">
            <w:pPr>
              <w:pStyle w:val="0Maintext"/>
              <w:spacing w:after="0" w:afterAutospacing="0"/>
              <w:ind w:firstLine="0"/>
              <w:rPr>
                <w:lang w:eastAsia="ko-KR"/>
              </w:rPr>
            </w:pPr>
            <w:r>
              <w:rPr>
                <w:rFonts w:eastAsia="MS Mincho"/>
                <w:lang w:eastAsia="ja-JP"/>
              </w:rPr>
              <w:t>No</w:t>
            </w:r>
          </w:p>
        </w:tc>
        <w:tc>
          <w:tcPr>
            <w:tcW w:w="6520" w:type="dxa"/>
          </w:tcPr>
          <w:p w14:paraId="166A5BFC" w14:textId="77777777" w:rsidR="0058299C" w:rsidRDefault="0058299C" w:rsidP="0058299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9C666A" w14:paraId="5D4A8595" w14:textId="77777777" w:rsidTr="00997C70">
        <w:tc>
          <w:tcPr>
            <w:tcW w:w="1555" w:type="dxa"/>
          </w:tcPr>
          <w:p w14:paraId="7DFCA301"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60064F2D" w14:textId="77777777" w:rsidR="009C666A" w:rsidRDefault="009C666A" w:rsidP="0058299C">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6D186E40" w14:textId="77777777" w:rsidR="009C666A" w:rsidRDefault="009C666A" w:rsidP="0058299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423789" w14:paraId="603BC10F" w14:textId="77777777" w:rsidTr="00423789">
        <w:tc>
          <w:tcPr>
            <w:tcW w:w="1555" w:type="dxa"/>
          </w:tcPr>
          <w:p w14:paraId="0EF39A8B" w14:textId="77777777" w:rsidR="00423789" w:rsidRPr="005D75D5" w:rsidRDefault="00423789" w:rsidP="00F17088">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327C922D" w14:textId="77777777" w:rsidR="00423789" w:rsidRPr="005D75D5"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0008D5B" w14:textId="77777777" w:rsidR="00423789" w:rsidRDefault="00423789" w:rsidP="00F17088">
            <w:pPr>
              <w:pStyle w:val="0Maintext"/>
              <w:spacing w:after="0" w:afterAutospacing="0"/>
              <w:ind w:firstLine="0"/>
            </w:pPr>
          </w:p>
        </w:tc>
      </w:tr>
      <w:tr w:rsidR="00F17088" w14:paraId="52A6733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F6A56F4"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hideMark/>
          </w:tcPr>
          <w:p w14:paraId="5D96CE2B"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D702773" w14:textId="77777777" w:rsidR="00F17088" w:rsidRPr="00F17088" w:rsidRDefault="00F17088">
            <w:pPr>
              <w:pStyle w:val="0Maintext"/>
              <w:spacing w:after="0" w:afterAutospacing="0"/>
              <w:ind w:firstLine="0"/>
              <w:rPr>
                <w:rFonts w:eastAsiaTheme="minorEastAsia" w:cs="Times New Roman"/>
                <w:lang w:eastAsia="zh-CN"/>
              </w:rPr>
            </w:pPr>
          </w:p>
        </w:tc>
      </w:tr>
      <w:tr w:rsidR="007678E8" w14:paraId="317F202B" w14:textId="77777777" w:rsidTr="00423789">
        <w:tc>
          <w:tcPr>
            <w:tcW w:w="1555" w:type="dxa"/>
          </w:tcPr>
          <w:p w14:paraId="569E07ED" w14:textId="127FFC5F" w:rsidR="007678E8" w:rsidRDefault="007678E8" w:rsidP="007678E8">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07A2E2DF" w14:textId="53018966" w:rsidR="007678E8" w:rsidRDefault="007678E8" w:rsidP="007678E8">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EE63B57" w14:textId="7D00F36E" w:rsidR="007678E8" w:rsidRDefault="007678E8" w:rsidP="007678E8">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bl>
    <w:p w14:paraId="7501E7DC" w14:textId="77777777"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6528E5BF" w14:textId="77777777" w:rsidR="00DA45B7" w:rsidRDefault="00DA45B7" w:rsidP="00D84867">
      <w:pPr>
        <w:pStyle w:val="3GPPAgreements"/>
        <w:numPr>
          <w:ilvl w:val="0"/>
          <w:numId w:val="0"/>
        </w:numPr>
        <w:spacing w:before="0" w:after="0"/>
        <w:rPr>
          <w:rFonts w:asciiTheme="minorHAnsi" w:hAnsiTheme="minorHAnsi" w:cstheme="minorHAnsi"/>
        </w:rPr>
      </w:pPr>
    </w:p>
    <w:p w14:paraId="6D02AFEB" w14:textId="77777777" w:rsidR="00DA45B7" w:rsidRDefault="00DA45B7" w:rsidP="00D84867">
      <w:pPr>
        <w:pStyle w:val="3GPPAgreements"/>
        <w:numPr>
          <w:ilvl w:val="0"/>
          <w:numId w:val="0"/>
        </w:numPr>
        <w:spacing w:before="0" w:after="0"/>
        <w:rPr>
          <w:rFonts w:asciiTheme="minorHAnsi" w:hAnsiTheme="minorHAnsi" w:cstheme="minorHAnsi"/>
        </w:rPr>
      </w:pPr>
    </w:p>
    <w:p w14:paraId="1B23BAEA" w14:textId="77777777" w:rsidR="00DA45B7" w:rsidRPr="00B638B4" w:rsidRDefault="00DA45B7" w:rsidP="00DA45B7">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Pr="00B27B11">
        <w:rPr>
          <w:rStyle w:val="af6"/>
          <w:rFonts w:asciiTheme="minorHAnsi" w:hAnsiTheme="minorHAnsi" w:cstheme="minorHAnsi"/>
          <w:sz w:val="22"/>
          <w:szCs w:val="22"/>
          <w:highlight w:val="yellow"/>
        </w:rPr>
        <w:t xml:space="preserve"> 1-</w:t>
      </w:r>
      <w:r>
        <w:rPr>
          <w:rStyle w:val="af6"/>
          <w:rFonts w:asciiTheme="minorHAnsi" w:hAnsiTheme="minorHAnsi" w:cstheme="minorHAnsi"/>
          <w:sz w:val="22"/>
          <w:szCs w:val="22"/>
          <w:highlight w:val="yellow"/>
        </w:rPr>
        <w:t>2</w:t>
      </w:r>
      <w:r w:rsidRPr="00B27B11">
        <w:rPr>
          <w:rStyle w:val="af6"/>
          <w:rFonts w:asciiTheme="minorHAnsi" w:hAnsiTheme="minorHAnsi" w:cstheme="minorHAnsi"/>
          <w:sz w:val="22"/>
          <w:szCs w:val="22"/>
          <w:highlight w:val="yellow"/>
        </w:rPr>
        <w:t xml:space="preserve"> (I):</w:t>
      </w:r>
    </w:p>
    <w:p w14:paraId="44C67641" w14:textId="77777777"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0CB36DE3" w14:textId="77777777"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A8B61E0" w14:textId="77777777" w:rsidR="00DA45B7" w:rsidRDefault="00DA45B7" w:rsidP="00DA45B7">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DA45B7" w14:paraId="22407BD9" w14:textId="77777777" w:rsidTr="00997C70">
        <w:tc>
          <w:tcPr>
            <w:tcW w:w="1555" w:type="dxa"/>
          </w:tcPr>
          <w:p w14:paraId="3036A1FF"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AF18263"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5E23E622"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40BFE273" w14:textId="77777777" w:rsidTr="00997C70">
        <w:tc>
          <w:tcPr>
            <w:tcW w:w="1555" w:type="dxa"/>
          </w:tcPr>
          <w:p w14:paraId="1EDBF0FA" w14:textId="77777777" w:rsidR="00270A92" w:rsidRDefault="00270A92" w:rsidP="00270A92">
            <w:pPr>
              <w:pStyle w:val="0Maintext"/>
              <w:spacing w:after="0" w:afterAutospacing="0"/>
              <w:ind w:firstLine="0"/>
            </w:pPr>
            <w:r>
              <w:t>OPPO</w:t>
            </w:r>
          </w:p>
        </w:tc>
        <w:tc>
          <w:tcPr>
            <w:tcW w:w="1559" w:type="dxa"/>
          </w:tcPr>
          <w:p w14:paraId="76B862AF" w14:textId="77777777" w:rsidR="00270A92" w:rsidRDefault="00270A92" w:rsidP="00270A92">
            <w:pPr>
              <w:pStyle w:val="0Maintext"/>
              <w:spacing w:after="0" w:afterAutospacing="0"/>
              <w:ind w:firstLine="0"/>
            </w:pPr>
            <w:r>
              <w:t>Support</w:t>
            </w:r>
          </w:p>
        </w:tc>
        <w:tc>
          <w:tcPr>
            <w:tcW w:w="6520" w:type="dxa"/>
          </w:tcPr>
          <w:p w14:paraId="1AAED8CD" w14:textId="77777777"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6D0359B4" w14:textId="77777777" w:rsidTr="00997C70">
        <w:tc>
          <w:tcPr>
            <w:tcW w:w="1555" w:type="dxa"/>
          </w:tcPr>
          <w:p w14:paraId="1C5F358A"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0B95A7DB"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0755434B"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5146913A" w14:textId="77777777" w:rsidTr="00997C70">
        <w:tc>
          <w:tcPr>
            <w:tcW w:w="1555" w:type="dxa"/>
          </w:tcPr>
          <w:p w14:paraId="349536D7" w14:textId="77777777" w:rsidR="00F579D3" w:rsidRDefault="00F579D3" w:rsidP="00F579D3">
            <w:pPr>
              <w:pStyle w:val="0Maintext"/>
              <w:spacing w:after="0" w:afterAutospacing="0"/>
              <w:ind w:firstLine="0"/>
            </w:pPr>
            <w:r>
              <w:rPr>
                <w:rFonts w:hint="eastAsia"/>
                <w:lang w:eastAsia="ko-KR"/>
              </w:rPr>
              <w:t>LGE</w:t>
            </w:r>
          </w:p>
        </w:tc>
        <w:tc>
          <w:tcPr>
            <w:tcW w:w="1559" w:type="dxa"/>
          </w:tcPr>
          <w:p w14:paraId="5B65B809" w14:textId="77777777" w:rsidR="00F579D3" w:rsidRDefault="00F579D3" w:rsidP="00F579D3">
            <w:pPr>
              <w:pStyle w:val="0Maintext"/>
              <w:spacing w:after="0" w:afterAutospacing="0"/>
              <w:ind w:firstLine="0"/>
            </w:pPr>
            <w:r>
              <w:rPr>
                <w:rFonts w:hint="eastAsia"/>
                <w:lang w:eastAsia="ko-KR"/>
              </w:rPr>
              <w:t>No</w:t>
            </w:r>
          </w:p>
        </w:tc>
        <w:tc>
          <w:tcPr>
            <w:tcW w:w="6520" w:type="dxa"/>
          </w:tcPr>
          <w:p w14:paraId="68521A9E"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0D40813" w14:textId="7777777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20303DF4" w14:textId="77777777" w:rsidTr="00997C70">
        <w:tc>
          <w:tcPr>
            <w:tcW w:w="1555" w:type="dxa"/>
          </w:tcPr>
          <w:p w14:paraId="1B3E2D1F" w14:textId="77777777" w:rsidR="005D75DC" w:rsidRDefault="005D75DC" w:rsidP="005D75DC">
            <w:pPr>
              <w:pStyle w:val="0Maintext"/>
              <w:spacing w:after="0" w:afterAutospacing="0"/>
              <w:ind w:firstLine="0"/>
            </w:pPr>
            <w:proofErr w:type="spellStart"/>
            <w:r>
              <w:t>InterDigital</w:t>
            </w:r>
            <w:proofErr w:type="spellEnd"/>
          </w:p>
        </w:tc>
        <w:tc>
          <w:tcPr>
            <w:tcW w:w="1559" w:type="dxa"/>
          </w:tcPr>
          <w:p w14:paraId="3B55C9F1" w14:textId="77777777" w:rsidR="005D75DC" w:rsidRDefault="005D75DC" w:rsidP="005D75DC">
            <w:pPr>
              <w:pStyle w:val="0Maintext"/>
              <w:spacing w:after="0" w:afterAutospacing="0"/>
              <w:ind w:firstLine="0"/>
            </w:pPr>
          </w:p>
        </w:tc>
        <w:tc>
          <w:tcPr>
            <w:tcW w:w="6520" w:type="dxa"/>
          </w:tcPr>
          <w:p w14:paraId="6530E78F" w14:textId="77777777"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56002555" w14:textId="77777777" w:rsidTr="00997C70">
        <w:tc>
          <w:tcPr>
            <w:tcW w:w="1555" w:type="dxa"/>
          </w:tcPr>
          <w:p w14:paraId="75C58DC8" w14:textId="77777777" w:rsidR="00195434" w:rsidRDefault="00195434" w:rsidP="00195434">
            <w:pPr>
              <w:pStyle w:val="0Maintext"/>
              <w:spacing w:after="0" w:afterAutospacing="0"/>
              <w:ind w:firstLine="0"/>
            </w:pPr>
            <w:r>
              <w:t>NOKIA, Nokia Shanghai Bell</w:t>
            </w:r>
          </w:p>
        </w:tc>
        <w:tc>
          <w:tcPr>
            <w:tcW w:w="1559" w:type="dxa"/>
          </w:tcPr>
          <w:p w14:paraId="36DD312F" w14:textId="77777777" w:rsidR="00195434" w:rsidRDefault="00195434" w:rsidP="00195434">
            <w:pPr>
              <w:pStyle w:val="0Maintext"/>
              <w:spacing w:after="0" w:afterAutospacing="0"/>
              <w:ind w:firstLine="0"/>
            </w:pPr>
            <w:r>
              <w:t>No</w:t>
            </w:r>
          </w:p>
        </w:tc>
        <w:tc>
          <w:tcPr>
            <w:tcW w:w="6520" w:type="dxa"/>
          </w:tcPr>
          <w:p w14:paraId="5EB4B7E8" w14:textId="77777777"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344D6B3B" w14:textId="77777777" w:rsidTr="00997C70">
        <w:tc>
          <w:tcPr>
            <w:tcW w:w="1555" w:type="dxa"/>
          </w:tcPr>
          <w:p w14:paraId="5EA516DA" w14:textId="77777777" w:rsidR="00002C2A" w:rsidRDefault="00002C2A" w:rsidP="00195434">
            <w:pPr>
              <w:pStyle w:val="0Maintext"/>
              <w:spacing w:after="0" w:afterAutospacing="0"/>
              <w:ind w:firstLine="0"/>
            </w:pPr>
            <w:r>
              <w:t>Ericsson</w:t>
            </w:r>
          </w:p>
        </w:tc>
        <w:tc>
          <w:tcPr>
            <w:tcW w:w="1559" w:type="dxa"/>
          </w:tcPr>
          <w:p w14:paraId="7E6A9563" w14:textId="77777777" w:rsidR="00002C2A" w:rsidRDefault="00002C2A" w:rsidP="00195434">
            <w:pPr>
              <w:pStyle w:val="0Maintext"/>
              <w:spacing w:after="0" w:afterAutospacing="0"/>
              <w:ind w:firstLine="0"/>
            </w:pPr>
            <w:r>
              <w:t>No</w:t>
            </w:r>
          </w:p>
        </w:tc>
        <w:tc>
          <w:tcPr>
            <w:tcW w:w="6520" w:type="dxa"/>
          </w:tcPr>
          <w:p w14:paraId="59F20241" w14:textId="77777777" w:rsidR="00002C2A" w:rsidRDefault="00002C2A" w:rsidP="00195434">
            <w:pPr>
              <w:pStyle w:val="0Maintext"/>
              <w:spacing w:after="0" w:afterAutospacing="0"/>
              <w:ind w:firstLine="0"/>
            </w:pPr>
            <w:r>
              <w:t>LBT sensing duration should be compliant with the regulations.</w:t>
            </w:r>
          </w:p>
        </w:tc>
      </w:tr>
      <w:tr w:rsidR="00246504" w14:paraId="2B037536" w14:textId="77777777" w:rsidTr="00997C70">
        <w:tc>
          <w:tcPr>
            <w:tcW w:w="1555" w:type="dxa"/>
          </w:tcPr>
          <w:p w14:paraId="19177454" w14:textId="77777777" w:rsidR="00246504" w:rsidRDefault="00246504" w:rsidP="00246504">
            <w:pPr>
              <w:pStyle w:val="0Maintext"/>
              <w:spacing w:after="0" w:afterAutospacing="0"/>
              <w:ind w:firstLine="0"/>
            </w:pPr>
            <w:r>
              <w:t>Lenovo</w:t>
            </w:r>
          </w:p>
        </w:tc>
        <w:tc>
          <w:tcPr>
            <w:tcW w:w="1559" w:type="dxa"/>
          </w:tcPr>
          <w:p w14:paraId="33D66F57" w14:textId="77777777" w:rsidR="00246504" w:rsidRDefault="00246504" w:rsidP="00246504">
            <w:pPr>
              <w:pStyle w:val="0Maintext"/>
              <w:spacing w:after="0" w:afterAutospacing="0"/>
              <w:ind w:firstLine="0"/>
            </w:pPr>
            <w:r>
              <w:t>No</w:t>
            </w:r>
          </w:p>
        </w:tc>
        <w:tc>
          <w:tcPr>
            <w:tcW w:w="6520" w:type="dxa"/>
          </w:tcPr>
          <w:p w14:paraId="447A389E" w14:textId="77777777" w:rsidR="00246504" w:rsidRDefault="00246504" w:rsidP="00246504">
            <w:pPr>
              <w:pStyle w:val="0Maintext"/>
              <w:spacing w:after="0" w:afterAutospacing="0"/>
              <w:ind w:firstLine="0"/>
            </w:pPr>
            <w:r>
              <w:t xml:space="preserve">Our understanding of 37.213 is that for p=1,2 mp=2 -&gt; 34 µs, for p=3 mp=3 -&gt; 43 µs, for p=4 mp=7 -&gt; 79 µs. </w:t>
            </w:r>
            <w:proofErr w:type="gramStart"/>
            <w:r>
              <w:t>So</w:t>
            </w:r>
            <w:proofErr w:type="gramEnd"/>
            <w:r>
              <w:t xml:space="preserve"> FL’s numbers would be 9 µs too large, maybe this could be confirmed by others?</w:t>
            </w:r>
          </w:p>
          <w:p w14:paraId="1FDAE156" w14:textId="77777777"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3A92BDDC" w14:textId="77777777" w:rsidTr="00997C70">
        <w:tc>
          <w:tcPr>
            <w:tcW w:w="1555" w:type="dxa"/>
          </w:tcPr>
          <w:p w14:paraId="3EB471B5" w14:textId="77777777" w:rsidR="00C36EA3" w:rsidRPr="00C36EA3" w:rsidRDefault="00C36EA3" w:rsidP="00C36EA3">
            <w:pPr>
              <w:pStyle w:val="0Maintext"/>
              <w:spacing w:after="0" w:afterAutospacing="0"/>
              <w:ind w:firstLine="0"/>
              <w:rPr>
                <w:lang w:val="en-US"/>
              </w:rPr>
            </w:pPr>
            <w:r>
              <w:t>Apple</w:t>
            </w:r>
          </w:p>
        </w:tc>
        <w:tc>
          <w:tcPr>
            <w:tcW w:w="1559" w:type="dxa"/>
          </w:tcPr>
          <w:p w14:paraId="2B7B0578" w14:textId="77777777" w:rsidR="00C36EA3" w:rsidRDefault="00C36EA3" w:rsidP="00C36EA3">
            <w:pPr>
              <w:pStyle w:val="0Maintext"/>
              <w:spacing w:after="0" w:afterAutospacing="0"/>
              <w:ind w:firstLine="0"/>
            </w:pPr>
            <w:r>
              <w:t>No</w:t>
            </w:r>
          </w:p>
        </w:tc>
        <w:tc>
          <w:tcPr>
            <w:tcW w:w="6520" w:type="dxa"/>
          </w:tcPr>
          <w:p w14:paraId="298DA8D5" w14:textId="77777777"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36F2EAC6" w14:textId="77777777" w:rsidTr="00997C70">
        <w:tc>
          <w:tcPr>
            <w:tcW w:w="1555" w:type="dxa"/>
          </w:tcPr>
          <w:p w14:paraId="2A8A6987" w14:textId="77777777" w:rsidR="00297F15" w:rsidRDefault="00297F15" w:rsidP="00C36EA3">
            <w:pPr>
              <w:pStyle w:val="0Maintext"/>
              <w:spacing w:after="0" w:afterAutospacing="0"/>
              <w:ind w:firstLine="0"/>
            </w:pPr>
            <w:proofErr w:type="spellStart"/>
            <w:r>
              <w:t>CableLabs</w:t>
            </w:r>
            <w:proofErr w:type="spellEnd"/>
          </w:p>
        </w:tc>
        <w:tc>
          <w:tcPr>
            <w:tcW w:w="1559" w:type="dxa"/>
          </w:tcPr>
          <w:p w14:paraId="1AFF3A42" w14:textId="77777777" w:rsidR="00297F15" w:rsidRDefault="00297F15" w:rsidP="00C36EA3">
            <w:pPr>
              <w:pStyle w:val="0Maintext"/>
              <w:spacing w:after="0" w:afterAutospacing="0"/>
              <w:ind w:firstLine="0"/>
            </w:pPr>
            <w:r>
              <w:t>No</w:t>
            </w:r>
          </w:p>
        </w:tc>
        <w:tc>
          <w:tcPr>
            <w:tcW w:w="6520" w:type="dxa"/>
          </w:tcPr>
          <w:p w14:paraId="4C6AC420" w14:textId="77777777" w:rsidR="00297F15" w:rsidRDefault="00297F15" w:rsidP="00C36EA3">
            <w:pPr>
              <w:pStyle w:val="0Maintext"/>
              <w:spacing w:after="0" w:afterAutospacing="0"/>
              <w:ind w:firstLine="0"/>
            </w:pPr>
            <w:r>
              <w:t>The LBT sensing duration is clearly specified in 37.213</w:t>
            </w:r>
          </w:p>
        </w:tc>
      </w:tr>
      <w:tr w:rsidR="00B11D00" w14:paraId="38CD184A" w14:textId="77777777" w:rsidTr="00997C70">
        <w:tc>
          <w:tcPr>
            <w:tcW w:w="1555" w:type="dxa"/>
          </w:tcPr>
          <w:p w14:paraId="20257E08" w14:textId="77777777" w:rsidR="00B11D00" w:rsidRDefault="00B11D00" w:rsidP="00C36EA3">
            <w:pPr>
              <w:pStyle w:val="0Maintext"/>
              <w:spacing w:after="0" w:afterAutospacing="0"/>
              <w:ind w:firstLine="0"/>
            </w:pPr>
            <w:r>
              <w:t>QC</w:t>
            </w:r>
          </w:p>
        </w:tc>
        <w:tc>
          <w:tcPr>
            <w:tcW w:w="1559" w:type="dxa"/>
          </w:tcPr>
          <w:p w14:paraId="5960B30D" w14:textId="77777777" w:rsidR="00B11D00" w:rsidRDefault="00B11D00" w:rsidP="00C36EA3">
            <w:pPr>
              <w:pStyle w:val="0Maintext"/>
              <w:spacing w:after="0" w:afterAutospacing="0"/>
              <w:ind w:firstLine="0"/>
            </w:pPr>
            <w:r>
              <w:t xml:space="preserve">No </w:t>
            </w:r>
          </w:p>
        </w:tc>
        <w:tc>
          <w:tcPr>
            <w:tcW w:w="6520" w:type="dxa"/>
          </w:tcPr>
          <w:p w14:paraId="6DC1D1C3"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3F991017" w14:textId="77777777" w:rsidR="00B11D00" w:rsidRDefault="00B11D00" w:rsidP="00B11D00">
            <w:pPr>
              <w:pStyle w:val="0Maintext"/>
              <w:spacing w:after="0" w:afterAutospacing="0"/>
              <w:ind w:firstLine="0"/>
            </w:pPr>
          </w:p>
          <w:p w14:paraId="6E0B0BB5" w14:textId="77777777" w:rsidR="00B11D00" w:rsidRDefault="00B11D00" w:rsidP="00B11D00">
            <w:pPr>
              <w:pStyle w:val="0Maintext"/>
              <w:spacing w:after="0" w:afterAutospacing="0"/>
              <w:ind w:firstLine="0"/>
            </w:pPr>
            <w:r>
              <w:lastRenderedPageBreak/>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KHz).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732103" w14:paraId="110CE849" w14:textId="77777777" w:rsidTr="00997C70">
        <w:tc>
          <w:tcPr>
            <w:tcW w:w="1555" w:type="dxa"/>
          </w:tcPr>
          <w:p w14:paraId="2F299A56" w14:textId="77777777" w:rsidR="00732103" w:rsidRDefault="00732103" w:rsidP="00732103">
            <w:pPr>
              <w:pStyle w:val="0Maintext"/>
              <w:spacing w:after="0" w:afterAutospacing="0"/>
              <w:ind w:firstLine="0"/>
            </w:pPr>
            <w:r>
              <w:lastRenderedPageBreak/>
              <w:t>Intel</w:t>
            </w:r>
          </w:p>
        </w:tc>
        <w:tc>
          <w:tcPr>
            <w:tcW w:w="1559" w:type="dxa"/>
          </w:tcPr>
          <w:p w14:paraId="6A12ABB5" w14:textId="77777777" w:rsidR="00732103" w:rsidRDefault="00732103" w:rsidP="00732103">
            <w:pPr>
              <w:pStyle w:val="0Maintext"/>
              <w:spacing w:after="0" w:afterAutospacing="0"/>
              <w:ind w:firstLine="0"/>
            </w:pPr>
            <w:r>
              <w:t>No</w:t>
            </w:r>
          </w:p>
        </w:tc>
        <w:tc>
          <w:tcPr>
            <w:tcW w:w="6520" w:type="dxa"/>
          </w:tcPr>
          <w:p w14:paraId="6952301E" w14:textId="77777777"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452A6A6C" w14:textId="77777777" w:rsidTr="00997C70">
        <w:tc>
          <w:tcPr>
            <w:tcW w:w="1555" w:type="dxa"/>
          </w:tcPr>
          <w:p w14:paraId="3737F5E3"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78E0D63C"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6487B4A8" w14:textId="77777777"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34903BB1" w14:textId="77777777" w:rsidTr="00997C70">
        <w:tc>
          <w:tcPr>
            <w:tcW w:w="1555" w:type="dxa"/>
          </w:tcPr>
          <w:p w14:paraId="07417F7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6C39D9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982A8BD"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5B7F6E9F" w14:textId="77777777" w:rsidTr="00997C70">
        <w:tc>
          <w:tcPr>
            <w:tcW w:w="1555" w:type="dxa"/>
          </w:tcPr>
          <w:p w14:paraId="1C4ED7C2"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B7FAE1"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8205592" w14:textId="7777777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0C5DF585" w14:textId="77777777" w:rsidTr="00997C70">
        <w:tc>
          <w:tcPr>
            <w:tcW w:w="1555" w:type="dxa"/>
          </w:tcPr>
          <w:p w14:paraId="42C3A686" w14:textId="77777777" w:rsidR="008D23F4" w:rsidRDefault="008D23F4" w:rsidP="008D23F4">
            <w:pPr>
              <w:pStyle w:val="0Maintext"/>
              <w:spacing w:after="0" w:afterAutospacing="0"/>
              <w:ind w:firstLine="0"/>
              <w:rPr>
                <w:rFonts w:eastAsia="MS Mincho"/>
                <w:lang w:eastAsia="ja-JP"/>
              </w:rPr>
            </w:pPr>
            <w:proofErr w:type="spellStart"/>
            <w:r w:rsidRPr="00DE5ADC">
              <w:rPr>
                <w:rFonts w:hint="eastAsia"/>
              </w:rPr>
              <w:t>Spreadtrum</w:t>
            </w:r>
            <w:proofErr w:type="spellEnd"/>
          </w:p>
        </w:tc>
        <w:tc>
          <w:tcPr>
            <w:tcW w:w="1559" w:type="dxa"/>
          </w:tcPr>
          <w:p w14:paraId="66D8379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0FD8D487" w14:textId="77777777"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19DC770B" w14:textId="77777777" w:rsidTr="00997C70">
        <w:tc>
          <w:tcPr>
            <w:tcW w:w="1555" w:type="dxa"/>
          </w:tcPr>
          <w:p w14:paraId="0BA0A4D2" w14:textId="77777777" w:rsidR="00E21CB2" w:rsidRDefault="00E21CB2" w:rsidP="00826505">
            <w:pPr>
              <w:pStyle w:val="0Maintext"/>
              <w:spacing w:after="0" w:afterAutospacing="0"/>
              <w:ind w:firstLine="0"/>
            </w:pPr>
            <w:proofErr w:type="spellStart"/>
            <w:r>
              <w:t>Futurewei</w:t>
            </w:r>
            <w:proofErr w:type="spellEnd"/>
          </w:p>
        </w:tc>
        <w:tc>
          <w:tcPr>
            <w:tcW w:w="1559" w:type="dxa"/>
          </w:tcPr>
          <w:p w14:paraId="2CDFB3ED" w14:textId="77777777" w:rsidR="00E21CB2" w:rsidRDefault="00E21CB2" w:rsidP="00826505">
            <w:pPr>
              <w:pStyle w:val="0Maintext"/>
              <w:spacing w:after="0" w:afterAutospacing="0"/>
              <w:ind w:firstLine="0"/>
            </w:pPr>
            <w:r>
              <w:t>No</w:t>
            </w:r>
          </w:p>
        </w:tc>
        <w:tc>
          <w:tcPr>
            <w:tcW w:w="6520" w:type="dxa"/>
          </w:tcPr>
          <w:p w14:paraId="1D066850"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338169FC" w14:textId="77777777" w:rsidTr="00997C70">
        <w:tc>
          <w:tcPr>
            <w:tcW w:w="1555" w:type="dxa"/>
          </w:tcPr>
          <w:p w14:paraId="39CF9A64"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6C62CD69"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56F223E" w14:textId="77777777"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6E1F0F41"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6CBAAA3"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E5DEAA2"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03FF2445" w14:textId="77777777" w:rsidR="00997C70" w:rsidRDefault="00997C70">
            <w:pPr>
              <w:pStyle w:val="0Maintext"/>
              <w:spacing w:after="0" w:afterAutospacing="0"/>
              <w:ind w:firstLine="0"/>
            </w:pPr>
          </w:p>
        </w:tc>
      </w:tr>
      <w:tr w:rsidR="0058299C" w14:paraId="40475FAF" w14:textId="77777777" w:rsidTr="00997C70">
        <w:tc>
          <w:tcPr>
            <w:tcW w:w="1555" w:type="dxa"/>
          </w:tcPr>
          <w:p w14:paraId="3899268D"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6668C577" w14:textId="77777777"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14:paraId="5C6C42B1" w14:textId="77777777"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9C666A" w14:paraId="70D7A364" w14:textId="77777777" w:rsidTr="00997C70">
        <w:tc>
          <w:tcPr>
            <w:tcW w:w="1555" w:type="dxa"/>
          </w:tcPr>
          <w:p w14:paraId="0D2E9F2F" w14:textId="77777777" w:rsidR="009C666A" w:rsidRDefault="009C666A" w:rsidP="0058299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09D830C" w14:textId="77777777" w:rsidR="009C666A" w:rsidRDefault="009C666A" w:rsidP="0058299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45B94D4F" w14:textId="77777777" w:rsidR="009C666A" w:rsidRPr="00E04CF4" w:rsidRDefault="009C666A" w:rsidP="0058299C">
            <w:pPr>
              <w:pStyle w:val="0Maintext"/>
              <w:spacing w:after="0" w:afterAutospacing="0"/>
              <w:ind w:firstLine="0"/>
            </w:pPr>
            <w:r>
              <w:rPr>
                <w:rFonts w:eastAsia="SimSun" w:hint="eastAsia"/>
                <w:lang w:val="en-US" w:eastAsia="zh-CN"/>
              </w:rPr>
              <w:t>We think the additional sensing duration should be compatible with that of NR-U.</w:t>
            </w:r>
          </w:p>
        </w:tc>
      </w:tr>
      <w:tr w:rsidR="00423789" w14:paraId="4C57421B" w14:textId="77777777" w:rsidTr="00423789">
        <w:tc>
          <w:tcPr>
            <w:tcW w:w="1555" w:type="dxa"/>
          </w:tcPr>
          <w:p w14:paraId="1BA42F69" w14:textId="77777777" w:rsidR="00423789" w:rsidRPr="00E402C6"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04BBA132" w14:textId="77777777" w:rsidR="00423789" w:rsidRPr="00E402C6" w:rsidRDefault="00423789" w:rsidP="00F17088">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D23AAAC" w14:textId="77777777" w:rsidR="00423789" w:rsidRPr="00742530" w:rsidRDefault="00423789" w:rsidP="00F17088">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F17088" w14:paraId="35F138CB" w14:textId="77777777" w:rsidTr="00423789">
        <w:tc>
          <w:tcPr>
            <w:tcW w:w="1555" w:type="dxa"/>
          </w:tcPr>
          <w:p w14:paraId="4A8FD36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Pr>
          <w:p w14:paraId="0AAF2A0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Pr>
          <w:p w14:paraId="7CED4807" w14:textId="77777777" w:rsidR="00F17088" w:rsidRPr="00F17088" w:rsidRDefault="00F17088" w:rsidP="00F17088">
            <w:pPr>
              <w:pStyle w:val="0Maintext"/>
              <w:spacing w:after="0" w:afterAutospacing="0"/>
              <w:ind w:firstLine="0"/>
              <w:rPr>
                <w:rFonts w:eastAsiaTheme="minorEastAsia" w:cs="Times New Roman"/>
                <w:lang w:eastAsia="zh-CN"/>
              </w:rPr>
            </w:pPr>
          </w:p>
        </w:tc>
      </w:tr>
      <w:tr w:rsidR="007678E8" w:rsidRPr="00E04CF4" w14:paraId="2A36C2BE" w14:textId="77777777" w:rsidTr="007678E8">
        <w:tc>
          <w:tcPr>
            <w:tcW w:w="1555" w:type="dxa"/>
          </w:tcPr>
          <w:p w14:paraId="7FE65BBA" w14:textId="77777777" w:rsidR="007678E8" w:rsidRPr="00105A98" w:rsidRDefault="007678E8" w:rsidP="006604F0">
            <w:pPr>
              <w:pStyle w:val="0Maintext"/>
              <w:spacing w:after="0" w:afterAutospacing="0"/>
              <w:ind w:firstLine="0"/>
              <w:rPr>
                <w:rFonts w:hint="eastAsia"/>
                <w:lang w:eastAsia="ko-KR"/>
              </w:rPr>
            </w:pPr>
            <w:r>
              <w:rPr>
                <w:rFonts w:hint="eastAsia"/>
                <w:lang w:eastAsia="ko-KR"/>
              </w:rPr>
              <w:t>W</w:t>
            </w:r>
            <w:r>
              <w:rPr>
                <w:lang w:eastAsia="ko-KR"/>
              </w:rPr>
              <w:t>ILUS</w:t>
            </w:r>
          </w:p>
        </w:tc>
        <w:tc>
          <w:tcPr>
            <w:tcW w:w="1559" w:type="dxa"/>
          </w:tcPr>
          <w:p w14:paraId="4359F285" w14:textId="77777777" w:rsidR="007678E8" w:rsidRPr="00105A98" w:rsidRDefault="007678E8" w:rsidP="006604F0">
            <w:pPr>
              <w:pStyle w:val="0Maintext"/>
              <w:spacing w:after="0" w:afterAutospacing="0"/>
              <w:ind w:firstLine="0"/>
              <w:rPr>
                <w:rFonts w:hint="eastAsia"/>
                <w:lang w:eastAsia="ko-KR"/>
              </w:rPr>
            </w:pPr>
            <w:r>
              <w:rPr>
                <w:rFonts w:hint="eastAsia"/>
                <w:lang w:eastAsia="ko-KR"/>
              </w:rPr>
              <w:t>N</w:t>
            </w:r>
            <w:r>
              <w:rPr>
                <w:lang w:eastAsia="ko-KR"/>
              </w:rPr>
              <w:t>o</w:t>
            </w:r>
          </w:p>
        </w:tc>
        <w:tc>
          <w:tcPr>
            <w:tcW w:w="6520" w:type="dxa"/>
          </w:tcPr>
          <w:p w14:paraId="6CB9AD35" w14:textId="77777777" w:rsidR="007678E8" w:rsidRPr="00E04CF4" w:rsidRDefault="007678E8" w:rsidP="006604F0">
            <w:pPr>
              <w:pStyle w:val="0Maintext"/>
              <w:spacing w:after="0" w:afterAutospacing="0"/>
              <w:ind w:firstLine="0"/>
              <w:rPr>
                <w:rFonts w:hint="eastAsia"/>
                <w:lang w:eastAsia="ko-KR"/>
              </w:rPr>
            </w:pPr>
            <w:r>
              <w:rPr>
                <w:rFonts w:hint="eastAsia"/>
                <w:lang w:eastAsia="ko-KR"/>
              </w:rPr>
              <w:t>F</w:t>
            </w:r>
            <w:r>
              <w:rPr>
                <w:lang w:eastAsia="ko-KR"/>
              </w:rPr>
              <w:t>or the fairness of coexistence with other RAT, the sensing duration specified in 37.213 should not be changed.</w:t>
            </w:r>
          </w:p>
        </w:tc>
      </w:tr>
    </w:tbl>
    <w:p w14:paraId="021C8E27" w14:textId="77777777" w:rsidR="00DA45B7" w:rsidRPr="007678E8" w:rsidRDefault="00DA45B7" w:rsidP="00D84867">
      <w:pPr>
        <w:pStyle w:val="3GPPAgreements"/>
        <w:numPr>
          <w:ilvl w:val="0"/>
          <w:numId w:val="0"/>
        </w:numPr>
        <w:spacing w:before="0" w:after="0"/>
        <w:rPr>
          <w:rFonts w:asciiTheme="minorHAnsi" w:hAnsiTheme="minorHAnsi" w:cstheme="minorHAnsi"/>
          <w:lang w:val="en-GB"/>
        </w:rPr>
      </w:pPr>
    </w:p>
    <w:p w14:paraId="1C862FCF" w14:textId="77777777" w:rsidR="009A4452" w:rsidRDefault="009A4452" w:rsidP="00D84867">
      <w:pPr>
        <w:pStyle w:val="3GPPAgreements"/>
        <w:numPr>
          <w:ilvl w:val="0"/>
          <w:numId w:val="0"/>
        </w:numPr>
        <w:spacing w:before="0" w:after="0"/>
        <w:rPr>
          <w:rFonts w:asciiTheme="minorHAnsi" w:hAnsiTheme="minorHAnsi" w:cstheme="minorHAnsi"/>
        </w:rPr>
      </w:pPr>
    </w:p>
    <w:p w14:paraId="62E4D02C" w14:textId="77777777" w:rsidR="009A4452" w:rsidRDefault="009A4452" w:rsidP="00D84867">
      <w:pPr>
        <w:pStyle w:val="3GPPAgreements"/>
        <w:numPr>
          <w:ilvl w:val="0"/>
          <w:numId w:val="0"/>
        </w:numPr>
        <w:spacing w:before="0" w:after="0"/>
        <w:rPr>
          <w:rFonts w:asciiTheme="minorHAnsi" w:hAnsiTheme="minorHAnsi" w:cstheme="minorHAnsi"/>
        </w:rPr>
      </w:pPr>
    </w:p>
    <w:p w14:paraId="7F130CC2" w14:textId="77777777" w:rsidR="009A4452" w:rsidRPr="00B638B4" w:rsidRDefault="00C71A2A" w:rsidP="009A4452">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009A4452" w:rsidRPr="00B27B11">
        <w:rPr>
          <w:rStyle w:val="af6"/>
          <w:rFonts w:asciiTheme="minorHAnsi" w:hAnsiTheme="minorHAnsi" w:cstheme="minorHAnsi"/>
          <w:sz w:val="22"/>
          <w:szCs w:val="22"/>
          <w:highlight w:val="yellow"/>
        </w:rPr>
        <w:t xml:space="preserve"> 1-</w:t>
      </w:r>
      <w:r w:rsidR="009A4452">
        <w:rPr>
          <w:rStyle w:val="af6"/>
          <w:rFonts w:asciiTheme="minorHAnsi" w:hAnsiTheme="minorHAnsi" w:cstheme="minorHAnsi"/>
          <w:sz w:val="22"/>
          <w:szCs w:val="22"/>
          <w:highlight w:val="yellow"/>
        </w:rPr>
        <w:t>3</w:t>
      </w:r>
      <w:r w:rsidR="009A4452" w:rsidRPr="00B27B11">
        <w:rPr>
          <w:rStyle w:val="af6"/>
          <w:rFonts w:asciiTheme="minorHAnsi" w:hAnsiTheme="minorHAnsi" w:cstheme="minorHAnsi"/>
          <w:sz w:val="22"/>
          <w:szCs w:val="22"/>
          <w:highlight w:val="yellow"/>
        </w:rPr>
        <w:t xml:space="preserve"> (I):</w:t>
      </w:r>
    </w:p>
    <w:p w14:paraId="18DD7A72" w14:textId="77777777"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03AF2695" w14:textId="77777777" w:rsidR="009A4452" w:rsidRDefault="009A4452" w:rsidP="009A4452">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9A4452" w14:paraId="4EA11C46" w14:textId="77777777" w:rsidTr="00997C70">
        <w:tc>
          <w:tcPr>
            <w:tcW w:w="1555" w:type="dxa"/>
          </w:tcPr>
          <w:p w14:paraId="7167DA5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2F84D5"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207C1C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14215943" w14:textId="77777777" w:rsidTr="00997C70">
        <w:tc>
          <w:tcPr>
            <w:tcW w:w="1555" w:type="dxa"/>
          </w:tcPr>
          <w:p w14:paraId="15C67962" w14:textId="77777777" w:rsidR="009F661D" w:rsidRDefault="009F661D" w:rsidP="009F661D">
            <w:pPr>
              <w:pStyle w:val="0Maintext"/>
              <w:spacing w:after="0" w:afterAutospacing="0"/>
              <w:ind w:firstLine="0"/>
            </w:pPr>
            <w:r>
              <w:t>OPPO</w:t>
            </w:r>
          </w:p>
        </w:tc>
        <w:tc>
          <w:tcPr>
            <w:tcW w:w="1559" w:type="dxa"/>
          </w:tcPr>
          <w:p w14:paraId="7A2B50CE" w14:textId="77777777" w:rsidR="009F661D" w:rsidRDefault="009F661D" w:rsidP="009F661D">
            <w:pPr>
              <w:pStyle w:val="0Maintext"/>
              <w:spacing w:after="0" w:afterAutospacing="0"/>
              <w:ind w:firstLine="0"/>
            </w:pPr>
            <w:r>
              <w:t>Support</w:t>
            </w:r>
          </w:p>
        </w:tc>
        <w:tc>
          <w:tcPr>
            <w:tcW w:w="6520" w:type="dxa"/>
          </w:tcPr>
          <w:p w14:paraId="6AC7F57B" w14:textId="77777777" w:rsidR="009F661D" w:rsidRDefault="009F661D" w:rsidP="009F661D">
            <w:pPr>
              <w:pStyle w:val="0Maintext"/>
              <w:spacing w:after="0" w:afterAutospacing="0"/>
              <w:ind w:firstLine="0"/>
            </w:pPr>
          </w:p>
        </w:tc>
      </w:tr>
      <w:tr w:rsidR="00634511" w14:paraId="6B133AC9" w14:textId="77777777" w:rsidTr="00997C70">
        <w:tc>
          <w:tcPr>
            <w:tcW w:w="1555" w:type="dxa"/>
          </w:tcPr>
          <w:p w14:paraId="5E6A1044"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5FEF1FF"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40968FB0"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2C23AA0F" w14:textId="77777777" w:rsidTr="00997C70">
        <w:tc>
          <w:tcPr>
            <w:tcW w:w="1555" w:type="dxa"/>
          </w:tcPr>
          <w:p w14:paraId="5BC327C8" w14:textId="77777777" w:rsidR="00F579D3" w:rsidRDefault="00F579D3" w:rsidP="00F579D3">
            <w:pPr>
              <w:pStyle w:val="0Maintext"/>
              <w:spacing w:after="0" w:afterAutospacing="0"/>
              <w:ind w:firstLine="0"/>
            </w:pPr>
            <w:r>
              <w:rPr>
                <w:rFonts w:hint="eastAsia"/>
                <w:lang w:eastAsia="ko-KR"/>
              </w:rPr>
              <w:t>LGE</w:t>
            </w:r>
          </w:p>
        </w:tc>
        <w:tc>
          <w:tcPr>
            <w:tcW w:w="1559" w:type="dxa"/>
          </w:tcPr>
          <w:p w14:paraId="68D9F9BF" w14:textId="77777777" w:rsidR="00F579D3" w:rsidRDefault="00F579D3" w:rsidP="00F579D3">
            <w:pPr>
              <w:pStyle w:val="0Maintext"/>
              <w:spacing w:after="0" w:afterAutospacing="0"/>
              <w:ind w:firstLine="0"/>
            </w:pPr>
            <w:r>
              <w:rPr>
                <w:rFonts w:hint="eastAsia"/>
                <w:lang w:eastAsia="ko-KR"/>
              </w:rPr>
              <w:t>Yes</w:t>
            </w:r>
          </w:p>
        </w:tc>
        <w:tc>
          <w:tcPr>
            <w:tcW w:w="6520" w:type="dxa"/>
          </w:tcPr>
          <w:p w14:paraId="0D4F0947" w14:textId="7777777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640451DE" w14:textId="77777777" w:rsidTr="00997C70">
        <w:tc>
          <w:tcPr>
            <w:tcW w:w="1555" w:type="dxa"/>
          </w:tcPr>
          <w:p w14:paraId="6F3FBCF1" w14:textId="77777777" w:rsidR="00A27AE2" w:rsidRDefault="00A27AE2" w:rsidP="00A27AE2">
            <w:pPr>
              <w:pStyle w:val="0Maintext"/>
              <w:spacing w:after="0" w:afterAutospacing="0"/>
              <w:ind w:firstLine="0"/>
            </w:pPr>
            <w:proofErr w:type="spellStart"/>
            <w:r>
              <w:lastRenderedPageBreak/>
              <w:t>InterDigital</w:t>
            </w:r>
            <w:proofErr w:type="spellEnd"/>
          </w:p>
        </w:tc>
        <w:tc>
          <w:tcPr>
            <w:tcW w:w="1559" w:type="dxa"/>
          </w:tcPr>
          <w:p w14:paraId="7B404BEE" w14:textId="77777777" w:rsidR="00A27AE2" w:rsidRDefault="00A27AE2" w:rsidP="00A27AE2">
            <w:pPr>
              <w:pStyle w:val="0Maintext"/>
              <w:spacing w:after="0" w:afterAutospacing="0"/>
              <w:ind w:firstLine="0"/>
            </w:pPr>
            <w:r w:rsidRPr="006B1A0C">
              <w:t>Yes</w:t>
            </w:r>
          </w:p>
        </w:tc>
        <w:tc>
          <w:tcPr>
            <w:tcW w:w="6520" w:type="dxa"/>
          </w:tcPr>
          <w:p w14:paraId="6CADD654" w14:textId="77777777"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405FD92C" w14:textId="77777777" w:rsidTr="00997C70">
        <w:tc>
          <w:tcPr>
            <w:tcW w:w="1555" w:type="dxa"/>
          </w:tcPr>
          <w:p w14:paraId="14C5AD82" w14:textId="77777777" w:rsidR="00195434" w:rsidRDefault="00195434" w:rsidP="00195434">
            <w:pPr>
              <w:pStyle w:val="0Maintext"/>
              <w:spacing w:after="0" w:afterAutospacing="0"/>
              <w:ind w:firstLine="0"/>
            </w:pPr>
            <w:r>
              <w:t>NOKIA, Nokia Shanghai Bell</w:t>
            </w:r>
          </w:p>
        </w:tc>
        <w:tc>
          <w:tcPr>
            <w:tcW w:w="1559" w:type="dxa"/>
          </w:tcPr>
          <w:p w14:paraId="7E9E115D" w14:textId="77777777" w:rsidR="00195434" w:rsidRDefault="00195434" w:rsidP="00195434">
            <w:pPr>
              <w:pStyle w:val="0Maintext"/>
              <w:spacing w:after="0" w:afterAutospacing="0"/>
              <w:ind w:firstLine="0"/>
            </w:pPr>
            <w:r>
              <w:t>YES</w:t>
            </w:r>
          </w:p>
        </w:tc>
        <w:tc>
          <w:tcPr>
            <w:tcW w:w="6520" w:type="dxa"/>
          </w:tcPr>
          <w:p w14:paraId="110D2562" w14:textId="77777777" w:rsidR="00195434" w:rsidRDefault="00195434" w:rsidP="00195434">
            <w:pPr>
              <w:pStyle w:val="0Maintext"/>
              <w:spacing w:after="0" w:afterAutospacing="0"/>
              <w:ind w:firstLine="0"/>
            </w:pPr>
          </w:p>
        </w:tc>
      </w:tr>
      <w:tr w:rsidR="00D72F99" w14:paraId="6C1DB41E" w14:textId="77777777" w:rsidTr="00997C70">
        <w:tc>
          <w:tcPr>
            <w:tcW w:w="1555" w:type="dxa"/>
          </w:tcPr>
          <w:p w14:paraId="381B4C25" w14:textId="77777777" w:rsidR="00D72F99" w:rsidRDefault="00D72F99" w:rsidP="00195434">
            <w:pPr>
              <w:pStyle w:val="0Maintext"/>
              <w:spacing w:after="0" w:afterAutospacing="0"/>
              <w:ind w:firstLine="0"/>
            </w:pPr>
            <w:r>
              <w:t>Ericsson</w:t>
            </w:r>
          </w:p>
        </w:tc>
        <w:tc>
          <w:tcPr>
            <w:tcW w:w="1559" w:type="dxa"/>
          </w:tcPr>
          <w:p w14:paraId="0A44F525" w14:textId="77777777" w:rsidR="00D72F99" w:rsidRDefault="00D72F99" w:rsidP="00195434">
            <w:pPr>
              <w:pStyle w:val="0Maintext"/>
              <w:spacing w:after="0" w:afterAutospacing="0"/>
              <w:ind w:firstLine="0"/>
            </w:pPr>
            <w:r>
              <w:t>Yes</w:t>
            </w:r>
          </w:p>
        </w:tc>
        <w:tc>
          <w:tcPr>
            <w:tcW w:w="6520" w:type="dxa"/>
          </w:tcPr>
          <w:p w14:paraId="127D4DC8" w14:textId="77777777" w:rsidR="00D72F99" w:rsidRDefault="00D72F99" w:rsidP="00195434">
            <w:pPr>
              <w:pStyle w:val="0Maintext"/>
              <w:spacing w:after="0" w:afterAutospacing="0"/>
              <w:ind w:firstLine="0"/>
            </w:pPr>
            <w:r>
              <w:t>As per WID</w:t>
            </w:r>
            <w:r w:rsidR="0093733F">
              <w:t>.</w:t>
            </w:r>
          </w:p>
        </w:tc>
      </w:tr>
      <w:tr w:rsidR="00246504" w14:paraId="416DE309" w14:textId="77777777" w:rsidTr="00997C70">
        <w:tc>
          <w:tcPr>
            <w:tcW w:w="1555" w:type="dxa"/>
          </w:tcPr>
          <w:p w14:paraId="4A93C128" w14:textId="77777777" w:rsidR="00246504" w:rsidRDefault="00246504" w:rsidP="00246504">
            <w:pPr>
              <w:pStyle w:val="0Maintext"/>
              <w:spacing w:after="0" w:afterAutospacing="0"/>
              <w:ind w:firstLine="0"/>
            </w:pPr>
            <w:r>
              <w:t>Lenovo</w:t>
            </w:r>
          </w:p>
        </w:tc>
        <w:tc>
          <w:tcPr>
            <w:tcW w:w="1559" w:type="dxa"/>
          </w:tcPr>
          <w:p w14:paraId="216608DB" w14:textId="77777777" w:rsidR="00246504" w:rsidRDefault="00246504" w:rsidP="00246504">
            <w:pPr>
              <w:pStyle w:val="0Maintext"/>
              <w:spacing w:after="0" w:afterAutospacing="0"/>
              <w:ind w:firstLine="0"/>
            </w:pPr>
            <w:r>
              <w:t>Yes</w:t>
            </w:r>
          </w:p>
        </w:tc>
        <w:tc>
          <w:tcPr>
            <w:tcW w:w="6520" w:type="dxa"/>
          </w:tcPr>
          <w:p w14:paraId="626E6D8F" w14:textId="77777777" w:rsidR="00246504" w:rsidRDefault="00246504" w:rsidP="00246504">
            <w:pPr>
              <w:pStyle w:val="0Maintext"/>
              <w:spacing w:after="0" w:afterAutospacing="0"/>
              <w:ind w:firstLine="0"/>
            </w:pPr>
          </w:p>
        </w:tc>
      </w:tr>
      <w:tr w:rsidR="00C36EA3" w14:paraId="759356AE" w14:textId="77777777" w:rsidTr="00997C70">
        <w:tc>
          <w:tcPr>
            <w:tcW w:w="1555" w:type="dxa"/>
          </w:tcPr>
          <w:p w14:paraId="2FABB32D" w14:textId="77777777" w:rsidR="00C36EA3" w:rsidRDefault="00C36EA3" w:rsidP="00C36EA3">
            <w:pPr>
              <w:pStyle w:val="0Maintext"/>
              <w:spacing w:after="0" w:afterAutospacing="0"/>
              <w:ind w:firstLine="0"/>
            </w:pPr>
            <w:r>
              <w:t>Apple</w:t>
            </w:r>
          </w:p>
        </w:tc>
        <w:tc>
          <w:tcPr>
            <w:tcW w:w="1559" w:type="dxa"/>
          </w:tcPr>
          <w:p w14:paraId="69059631" w14:textId="77777777" w:rsidR="00C36EA3" w:rsidRDefault="00C36EA3" w:rsidP="00C36EA3">
            <w:pPr>
              <w:pStyle w:val="0Maintext"/>
              <w:spacing w:after="0" w:afterAutospacing="0"/>
              <w:ind w:firstLine="0"/>
            </w:pPr>
            <w:r>
              <w:t>Yes</w:t>
            </w:r>
          </w:p>
        </w:tc>
        <w:tc>
          <w:tcPr>
            <w:tcW w:w="6520" w:type="dxa"/>
          </w:tcPr>
          <w:p w14:paraId="165FD5A2" w14:textId="77777777" w:rsidR="00C36EA3" w:rsidRDefault="00C36EA3" w:rsidP="00C36EA3">
            <w:pPr>
              <w:pStyle w:val="0Maintext"/>
              <w:spacing w:after="0" w:afterAutospacing="0"/>
              <w:ind w:firstLine="0"/>
            </w:pPr>
            <w:r>
              <w:t xml:space="preserve">Use NR-U UL EDT as baseline. </w:t>
            </w:r>
            <w:r w:rsidRPr="00CD262B">
              <w:t xml:space="preserve">Consider both NW configured EDT and UE autonomously determined EDT based on </w:t>
            </w:r>
            <w:proofErr w:type="gramStart"/>
            <w:r w:rsidRPr="00CD262B">
              <w:t>P</w:t>
            </w:r>
            <w:r w:rsidRPr="00CD262B">
              <w:rPr>
                <w:vertAlign w:val="subscript"/>
              </w:rPr>
              <w:t>C,MAX.</w:t>
            </w:r>
            <w:proofErr w:type="gramEnd"/>
          </w:p>
        </w:tc>
      </w:tr>
      <w:tr w:rsidR="00297F15" w14:paraId="40EC8166" w14:textId="77777777" w:rsidTr="00997C70">
        <w:tc>
          <w:tcPr>
            <w:tcW w:w="1555" w:type="dxa"/>
          </w:tcPr>
          <w:p w14:paraId="30713F35" w14:textId="77777777" w:rsidR="00297F15" w:rsidRDefault="00297F15" w:rsidP="00C36EA3">
            <w:pPr>
              <w:pStyle w:val="0Maintext"/>
              <w:spacing w:after="0" w:afterAutospacing="0"/>
              <w:ind w:firstLine="0"/>
            </w:pPr>
            <w:proofErr w:type="spellStart"/>
            <w:r>
              <w:t>CableLabs</w:t>
            </w:r>
            <w:proofErr w:type="spellEnd"/>
          </w:p>
        </w:tc>
        <w:tc>
          <w:tcPr>
            <w:tcW w:w="1559" w:type="dxa"/>
          </w:tcPr>
          <w:p w14:paraId="0392A09C" w14:textId="77777777" w:rsidR="00297F15" w:rsidRDefault="00297F15" w:rsidP="00C36EA3">
            <w:pPr>
              <w:pStyle w:val="0Maintext"/>
              <w:spacing w:after="0" w:afterAutospacing="0"/>
              <w:ind w:firstLine="0"/>
            </w:pPr>
            <w:r>
              <w:t>No</w:t>
            </w:r>
          </w:p>
        </w:tc>
        <w:tc>
          <w:tcPr>
            <w:tcW w:w="6520" w:type="dxa"/>
          </w:tcPr>
          <w:p w14:paraId="2B2837AC" w14:textId="77777777"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05B206F6" w14:textId="77777777" w:rsidTr="00997C70">
        <w:tc>
          <w:tcPr>
            <w:tcW w:w="1555" w:type="dxa"/>
          </w:tcPr>
          <w:p w14:paraId="4C2CFD92" w14:textId="77777777" w:rsidR="00B11D00" w:rsidRDefault="00B11D00" w:rsidP="00C36EA3">
            <w:pPr>
              <w:pStyle w:val="0Maintext"/>
              <w:spacing w:after="0" w:afterAutospacing="0"/>
              <w:ind w:firstLine="0"/>
            </w:pPr>
            <w:r>
              <w:t>QC</w:t>
            </w:r>
          </w:p>
        </w:tc>
        <w:tc>
          <w:tcPr>
            <w:tcW w:w="1559" w:type="dxa"/>
          </w:tcPr>
          <w:p w14:paraId="7508A9DF" w14:textId="77777777" w:rsidR="00B11D00" w:rsidRDefault="00B11D00" w:rsidP="00C36EA3">
            <w:pPr>
              <w:pStyle w:val="0Maintext"/>
              <w:spacing w:after="0" w:afterAutospacing="0"/>
              <w:ind w:firstLine="0"/>
            </w:pPr>
            <w:r>
              <w:t>Yes</w:t>
            </w:r>
          </w:p>
        </w:tc>
        <w:tc>
          <w:tcPr>
            <w:tcW w:w="6520" w:type="dxa"/>
          </w:tcPr>
          <w:p w14:paraId="6869B610" w14:textId="77777777" w:rsidR="00B11D00" w:rsidRDefault="00B11D00" w:rsidP="00B11D00">
            <w:pPr>
              <w:pStyle w:val="0Maintext"/>
              <w:spacing w:after="0" w:afterAutospacing="0"/>
              <w:ind w:firstLine="0"/>
            </w:pPr>
            <w:r>
              <w:t>It is acceptable.</w:t>
            </w:r>
          </w:p>
          <w:p w14:paraId="3A7A6CF0" w14:textId="7777777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1D6A9D87" w14:textId="77777777" w:rsidTr="00997C70">
        <w:tc>
          <w:tcPr>
            <w:tcW w:w="1555" w:type="dxa"/>
          </w:tcPr>
          <w:p w14:paraId="19C1C1B1" w14:textId="77777777" w:rsidR="002C4BD2" w:rsidRDefault="002C4BD2" w:rsidP="002C4BD2">
            <w:pPr>
              <w:pStyle w:val="0Maintext"/>
              <w:spacing w:after="0" w:afterAutospacing="0"/>
              <w:ind w:firstLine="0"/>
            </w:pPr>
            <w:r>
              <w:t>Intel</w:t>
            </w:r>
          </w:p>
        </w:tc>
        <w:tc>
          <w:tcPr>
            <w:tcW w:w="1559" w:type="dxa"/>
          </w:tcPr>
          <w:p w14:paraId="3930713A" w14:textId="77777777" w:rsidR="002C4BD2" w:rsidRDefault="002C4BD2" w:rsidP="002C4BD2">
            <w:pPr>
              <w:pStyle w:val="0Maintext"/>
              <w:spacing w:after="0" w:afterAutospacing="0"/>
              <w:ind w:firstLine="0"/>
            </w:pPr>
            <w:r>
              <w:t>Yes</w:t>
            </w:r>
          </w:p>
        </w:tc>
        <w:tc>
          <w:tcPr>
            <w:tcW w:w="6520" w:type="dxa"/>
          </w:tcPr>
          <w:p w14:paraId="12749451" w14:textId="77777777"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690D2833" w14:textId="77777777" w:rsidTr="00997C70">
        <w:tc>
          <w:tcPr>
            <w:tcW w:w="1555" w:type="dxa"/>
          </w:tcPr>
          <w:p w14:paraId="1E29FD11"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4BDE316B"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261AB136" w14:textId="77777777" w:rsidR="00FB7C76" w:rsidRDefault="00FB7C76" w:rsidP="00FB7C76">
            <w:pPr>
              <w:pStyle w:val="0Maintext"/>
              <w:spacing w:after="0" w:afterAutospacing="0"/>
              <w:ind w:firstLine="0"/>
            </w:pPr>
          </w:p>
        </w:tc>
      </w:tr>
      <w:tr w:rsidR="00350D6C" w14:paraId="08CB82A1" w14:textId="77777777" w:rsidTr="00997C70">
        <w:tc>
          <w:tcPr>
            <w:tcW w:w="1555" w:type="dxa"/>
          </w:tcPr>
          <w:p w14:paraId="38CC269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0AF11E3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F20CFA9" w14:textId="77777777" w:rsidR="00350D6C" w:rsidRDefault="00350D6C" w:rsidP="00826505">
            <w:pPr>
              <w:pStyle w:val="0Maintext"/>
              <w:spacing w:after="0" w:afterAutospacing="0"/>
              <w:ind w:firstLine="0"/>
            </w:pPr>
          </w:p>
        </w:tc>
      </w:tr>
      <w:tr w:rsidR="008A7222" w14:paraId="49F8410E" w14:textId="77777777" w:rsidTr="00997C70">
        <w:tc>
          <w:tcPr>
            <w:tcW w:w="1555" w:type="dxa"/>
          </w:tcPr>
          <w:p w14:paraId="025F141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49343C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09CC9D7" w14:textId="77777777" w:rsidR="008A7222" w:rsidRDefault="008A7222" w:rsidP="008A7222">
            <w:pPr>
              <w:pStyle w:val="0Maintext"/>
              <w:spacing w:after="0" w:afterAutospacing="0"/>
              <w:ind w:firstLine="0"/>
            </w:pPr>
          </w:p>
        </w:tc>
      </w:tr>
      <w:tr w:rsidR="008D23F4" w14:paraId="6CBF85D9" w14:textId="77777777" w:rsidTr="00997C70">
        <w:tc>
          <w:tcPr>
            <w:tcW w:w="1555" w:type="dxa"/>
          </w:tcPr>
          <w:p w14:paraId="53E48AFB"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01B4914F"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07373A2D" w14:textId="77777777" w:rsidR="008D23F4" w:rsidRDefault="008D23F4" w:rsidP="008D23F4">
            <w:pPr>
              <w:pStyle w:val="0Maintext"/>
              <w:spacing w:after="0" w:afterAutospacing="0"/>
              <w:ind w:firstLine="0"/>
            </w:pPr>
          </w:p>
        </w:tc>
      </w:tr>
      <w:tr w:rsidR="00FC0BB7" w14:paraId="2CDC9A38" w14:textId="77777777" w:rsidTr="00997C70">
        <w:tc>
          <w:tcPr>
            <w:tcW w:w="1555" w:type="dxa"/>
          </w:tcPr>
          <w:p w14:paraId="0A7EBAD4"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3AD21C06"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989F72F" w14:textId="77777777"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6F4A12B1" w14:textId="77777777" w:rsidTr="00997C70">
        <w:tc>
          <w:tcPr>
            <w:tcW w:w="1555" w:type="dxa"/>
          </w:tcPr>
          <w:p w14:paraId="26152F83" w14:textId="77777777" w:rsidR="00D704AE" w:rsidRDefault="00D704AE" w:rsidP="00826505">
            <w:pPr>
              <w:pStyle w:val="0Maintext"/>
              <w:spacing w:after="0" w:afterAutospacing="0"/>
              <w:ind w:firstLine="0"/>
            </w:pPr>
            <w:proofErr w:type="spellStart"/>
            <w:r>
              <w:t>Futurewei</w:t>
            </w:r>
            <w:proofErr w:type="spellEnd"/>
          </w:p>
        </w:tc>
        <w:tc>
          <w:tcPr>
            <w:tcW w:w="1559" w:type="dxa"/>
          </w:tcPr>
          <w:p w14:paraId="15CC6DEA" w14:textId="77777777" w:rsidR="00D704AE" w:rsidRDefault="00D704AE" w:rsidP="00826505">
            <w:pPr>
              <w:pStyle w:val="0Maintext"/>
              <w:spacing w:after="0" w:afterAutospacing="0"/>
              <w:ind w:firstLine="0"/>
            </w:pPr>
            <w:r>
              <w:t>Yes</w:t>
            </w:r>
          </w:p>
        </w:tc>
        <w:tc>
          <w:tcPr>
            <w:tcW w:w="6520" w:type="dxa"/>
          </w:tcPr>
          <w:p w14:paraId="5EA15BC2" w14:textId="77777777" w:rsidR="00D704AE" w:rsidRDefault="00D704AE" w:rsidP="00826505">
            <w:pPr>
              <w:pStyle w:val="0Maintext"/>
              <w:spacing w:after="0" w:afterAutospacing="0"/>
              <w:ind w:firstLine="0"/>
            </w:pPr>
          </w:p>
        </w:tc>
      </w:tr>
      <w:tr w:rsidR="00883CCD" w14:paraId="5B0B61BC" w14:textId="77777777" w:rsidTr="00997C70">
        <w:tc>
          <w:tcPr>
            <w:tcW w:w="1555" w:type="dxa"/>
          </w:tcPr>
          <w:p w14:paraId="07BBFBC0"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51B5BA82"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3C0EB30" w14:textId="77777777" w:rsidR="00883CCD" w:rsidRDefault="00883CCD" w:rsidP="00826505">
            <w:pPr>
              <w:pStyle w:val="0Maintext"/>
              <w:spacing w:after="0" w:afterAutospacing="0"/>
              <w:ind w:firstLine="0"/>
            </w:pPr>
            <w:r>
              <w:t>F</w:t>
            </w:r>
            <w:r w:rsidRPr="00883CCD">
              <w:t xml:space="preserve">or S-SSB (e.g., using Type 2A LBT), a different EDT should be applied, </w:t>
            </w:r>
            <w:proofErr w:type="gramStart"/>
            <w:r w:rsidRPr="00883CCD">
              <w:t>similar to</w:t>
            </w:r>
            <w:proofErr w:type="gramEnd"/>
            <w:r w:rsidRPr="00883CCD">
              <w:t xml:space="preserve"> SSB in NR-U. Other than this, we can follow UL in NR-U.</w:t>
            </w:r>
          </w:p>
        </w:tc>
      </w:tr>
      <w:tr w:rsidR="00997C70" w14:paraId="2D28BB99"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EB14635"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1DF4215"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F70FDE" w14:textId="77777777" w:rsidR="00997C70" w:rsidRDefault="00997C70">
            <w:pPr>
              <w:pStyle w:val="0Maintext"/>
              <w:spacing w:after="0" w:afterAutospacing="0"/>
              <w:ind w:firstLine="0"/>
            </w:pPr>
          </w:p>
        </w:tc>
      </w:tr>
      <w:tr w:rsidR="00FD2824" w14:paraId="07817E55" w14:textId="77777777" w:rsidTr="00997C70">
        <w:tc>
          <w:tcPr>
            <w:tcW w:w="1555" w:type="dxa"/>
          </w:tcPr>
          <w:p w14:paraId="0EB1B17B" w14:textId="77777777"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51F2677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B7736E3" w14:textId="77777777" w:rsidR="00FD2824" w:rsidRDefault="00FD2824" w:rsidP="00FD2824">
            <w:pPr>
              <w:pStyle w:val="0Maintext"/>
              <w:spacing w:after="0" w:afterAutospacing="0"/>
              <w:ind w:firstLine="0"/>
            </w:pPr>
          </w:p>
        </w:tc>
      </w:tr>
      <w:tr w:rsidR="0058299C" w14:paraId="0DC4E358" w14:textId="77777777" w:rsidTr="00997C70">
        <w:tc>
          <w:tcPr>
            <w:tcW w:w="1555" w:type="dxa"/>
          </w:tcPr>
          <w:p w14:paraId="0DD82A85" w14:textId="77777777" w:rsidR="0058299C" w:rsidRPr="001C3C99" w:rsidRDefault="0058299C" w:rsidP="0058299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38E3E72A" w14:textId="77777777" w:rsidR="0058299C" w:rsidRDefault="0058299C" w:rsidP="0058299C">
            <w:pPr>
              <w:pStyle w:val="0Maintext"/>
              <w:spacing w:after="0" w:afterAutospacing="0"/>
              <w:ind w:firstLine="0"/>
              <w:rPr>
                <w:lang w:eastAsia="ko-KR"/>
              </w:rPr>
            </w:pPr>
            <w:r>
              <w:rPr>
                <w:rFonts w:eastAsia="MS Mincho"/>
                <w:lang w:eastAsia="ja-JP"/>
              </w:rPr>
              <w:t>Yes</w:t>
            </w:r>
          </w:p>
        </w:tc>
        <w:tc>
          <w:tcPr>
            <w:tcW w:w="6520" w:type="dxa"/>
          </w:tcPr>
          <w:p w14:paraId="1A280E9A" w14:textId="77777777" w:rsidR="0058299C" w:rsidRDefault="0058299C" w:rsidP="0058299C">
            <w:pPr>
              <w:pStyle w:val="0Maintext"/>
              <w:spacing w:after="0" w:afterAutospacing="0"/>
              <w:ind w:firstLine="0"/>
            </w:pPr>
          </w:p>
        </w:tc>
      </w:tr>
      <w:tr w:rsidR="009C666A" w14:paraId="2245FE06" w14:textId="77777777" w:rsidTr="00997C70">
        <w:tc>
          <w:tcPr>
            <w:tcW w:w="1555" w:type="dxa"/>
          </w:tcPr>
          <w:p w14:paraId="55525FB0"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542DD00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92AEBA" w14:textId="77777777" w:rsidR="009C666A" w:rsidRDefault="009C666A" w:rsidP="0058299C">
            <w:pPr>
              <w:pStyle w:val="0Maintext"/>
              <w:spacing w:after="0" w:afterAutospacing="0"/>
              <w:ind w:firstLine="0"/>
            </w:pPr>
          </w:p>
        </w:tc>
      </w:tr>
      <w:tr w:rsidR="00423789" w14:paraId="4B826F85" w14:textId="77777777" w:rsidTr="00423789">
        <w:tc>
          <w:tcPr>
            <w:tcW w:w="1555" w:type="dxa"/>
          </w:tcPr>
          <w:p w14:paraId="722EE7BF" w14:textId="77777777" w:rsidR="00423789" w:rsidRPr="007648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0C7D73BD" w14:textId="77777777" w:rsidR="00423789" w:rsidRPr="00764864"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43CDDC1F" w14:textId="77777777" w:rsidR="00423789" w:rsidRDefault="00423789" w:rsidP="00F17088">
            <w:pPr>
              <w:pStyle w:val="0Maintext"/>
              <w:spacing w:after="0" w:afterAutospacing="0"/>
              <w:ind w:firstLine="0"/>
            </w:pPr>
          </w:p>
        </w:tc>
      </w:tr>
      <w:tr w:rsidR="00F17088" w14:paraId="2636D7B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5FD2E7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3CED3DD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46A1F11" w14:textId="77777777" w:rsidR="00F17088" w:rsidRDefault="00F17088">
            <w:pPr>
              <w:pStyle w:val="0Maintext"/>
              <w:spacing w:after="0" w:afterAutospacing="0"/>
              <w:ind w:firstLine="0"/>
              <w:rPr>
                <w:rFonts w:eastAsia="SimSun"/>
              </w:rPr>
            </w:pPr>
          </w:p>
        </w:tc>
      </w:tr>
      <w:tr w:rsidR="007678E8" w14:paraId="7B79A640" w14:textId="77777777" w:rsidTr="00423789">
        <w:tc>
          <w:tcPr>
            <w:tcW w:w="1555" w:type="dxa"/>
          </w:tcPr>
          <w:p w14:paraId="20FD9FB5" w14:textId="66820059"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3CE4A6A4" w14:textId="24544F6B" w:rsidR="007678E8" w:rsidRDefault="007678E8" w:rsidP="007678E8">
            <w:pPr>
              <w:pStyle w:val="0Maintext"/>
              <w:spacing w:after="0" w:afterAutospacing="0"/>
              <w:ind w:firstLine="0"/>
              <w:rPr>
                <w:rFonts w:eastAsia="SimSun"/>
                <w:lang w:val="en-US" w:eastAsia="zh-CN"/>
              </w:rPr>
            </w:pPr>
            <w:r>
              <w:rPr>
                <w:rFonts w:eastAsia="MS Mincho"/>
                <w:lang w:eastAsia="ja-JP"/>
              </w:rPr>
              <w:t>Yes</w:t>
            </w:r>
          </w:p>
        </w:tc>
        <w:tc>
          <w:tcPr>
            <w:tcW w:w="6520" w:type="dxa"/>
          </w:tcPr>
          <w:p w14:paraId="2AD9AAC9" w14:textId="77777777" w:rsidR="007678E8" w:rsidRDefault="007678E8" w:rsidP="007678E8">
            <w:pPr>
              <w:pStyle w:val="0Maintext"/>
              <w:spacing w:after="0" w:afterAutospacing="0"/>
              <w:ind w:firstLine="0"/>
            </w:pPr>
          </w:p>
        </w:tc>
      </w:tr>
    </w:tbl>
    <w:p w14:paraId="04EBDF2A" w14:textId="77777777" w:rsidR="009A4452" w:rsidRDefault="009A4452" w:rsidP="00D84867">
      <w:pPr>
        <w:pStyle w:val="3GPPAgreements"/>
        <w:numPr>
          <w:ilvl w:val="0"/>
          <w:numId w:val="0"/>
        </w:numPr>
        <w:spacing w:before="0" w:after="0"/>
        <w:rPr>
          <w:rFonts w:asciiTheme="minorHAnsi" w:hAnsiTheme="minorHAnsi" w:cstheme="minorHAnsi"/>
        </w:rPr>
      </w:pPr>
    </w:p>
    <w:p w14:paraId="67DCEFC0" w14:textId="77777777" w:rsidR="00530971" w:rsidRDefault="00252A84" w:rsidP="00530971">
      <w:pPr>
        <w:pStyle w:val="3"/>
      </w:pPr>
      <w:r>
        <w:t>FL Proposals for round 2 discussion</w:t>
      </w:r>
    </w:p>
    <w:p w14:paraId="21E67A02" w14:textId="77777777"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21E36FBA" w14:textId="77777777" w:rsidR="00252A84" w:rsidRPr="001127E7" w:rsidRDefault="00252A84" w:rsidP="008A2865">
      <w:pPr>
        <w:autoSpaceDE w:val="0"/>
        <w:autoSpaceDN w:val="0"/>
        <w:spacing w:after="120"/>
        <w:jc w:val="both"/>
        <w:rPr>
          <w:rFonts w:ascii="Calibri" w:hAnsi="Calibri" w:cs="Calibri"/>
          <w:sz w:val="22"/>
          <w:lang w:val="en-US"/>
        </w:rPr>
      </w:pPr>
    </w:p>
    <w:p w14:paraId="2D41F39C" w14:textId="7777777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562B749F" w14:textId="77777777"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DA148B" w14:paraId="3596196F" w14:textId="77777777" w:rsidTr="00F579D3">
        <w:tc>
          <w:tcPr>
            <w:tcW w:w="9631" w:type="dxa"/>
          </w:tcPr>
          <w:p w14:paraId="5C25E681"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3508CE89"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2DE83849"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40C40C2E"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25μs in a shared channel </w:t>
            </w:r>
            <w:proofErr w:type="gramStart"/>
            <w:r w:rsidRPr="008602E7">
              <w:rPr>
                <w:rFonts w:ascii="Times New Roman" w:hAnsi="Times New Roman"/>
                <w:szCs w:val="20"/>
              </w:rPr>
              <w:t>occupancy</w:t>
            </w:r>
            <w:proofErr w:type="gramEnd"/>
          </w:p>
          <w:p w14:paraId="3C141B60"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A6B0378"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Type 2A is used also for the case of short control signalling </w:t>
            </w:r>
            <w:proofErr w:type="gramStart"/>
            <w:r w:rsidRPr="008602E7">
              <w:rPr>
                <w:rFonts w:ascii="Times New Roman" w:hAnsi="Times New Roman"/>
                <w:szCs w:val="20"/>
              </w:rPr>
              <w:t>transmission</w:t>
            </w:r>
            <w:proofErr w:type="gramEnd"/>
          </w:p>
          <w:p w14:paraId="26710B61"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59CE5A95"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at least when the gap is 16μs in a shared channel </w:t>
            </w:r>
            <w:proofErr w:type="gramStart"/>
            <w:r w:rsidRPr="008602E7">
              <w:rPr>
                <w:rFonts w:ascii="Times New Roman" w:hAnsi="Times New Roman"/>
                <w:szCs w:val="20"/>
              </w:rPr>
              <w:t>occupancy</w:t>
            </w:r>
            <w:proofErr w:type="gramEnd"/>
          </w:p>
          <w:p w14:paraId="5C75F7DE"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the case when the gap is between 16 and </w:t>
            </w:r>
            <w:proofErr w:type="gramStart"/>
            <w:r w:rsidRPr="008602E7">
              <w:rPr>
                <w:rFonts w:ascii="Times New Roman" w:hAnsi="Times New Roman"/>
                <w:szCs w:val="20"/>
              </w:rPr>
              <w:t>25us</w:t>
            </w:r>
            <w:proofErr w:type="gramEnd"/>
          </w:p>
          <w:p w14:paraId="34B2F583"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508171B7"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Type 2C channel access procedure is applicable to the following case:</w:t>
            </w:r>
          </w:p>
          <w:p w14:paraId="10F44C21"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07194EE1"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0F3CCC0"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Type 2C is used also for the case of short control signalling </w:t>
            </w:r>
            <w:proofErr w:type="gramStart"/>
            <w:r w:rsidRPr="008602E7">
              <w:rPr>
                <w:rFonts w:ascii="Times New Roman" w:hAnsi="Times New Roman"/>
                <w:szCs w:val="20"/>
              </w:rPr>
              <w:t>transmission</w:t>
            </w:r>
            <w:proofErr w:type="gramEnd"/>
          </w:p>
          <w:p w14:paraId="5402D8BC"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under which conditions (other than the gap) UEs can apply the Type 2A/2B/2C SL channel access </w:t>
            </w:r>
            <w:proofErr w:type="gramStart"/>
            <w:r w:rsidRPr="008602E7">
              <w:rPr>
                <w:rFonts w:ascii="Times New Roman" w:hAnsi="Times New Roman"/>
                <w:szCs w:val="20"/>
              </w:rPr>
              <w:t>procedures</w:t>
            </w:r>
            <w:proofErr w:type="gramEnd"/>
          </w:p>
          <w:p w14:paraId="0C418F39"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proofErr w:type="gramStart"/>
            <w:r w:rsidRPr="008602E7">
              <w:rPr>
                <w:rFonts w:ascii="Times New Roman" w:hAnsi="Times New Roman"/>
                <w:szCs w:val="20"/>
                <w:highlight w:val="yellow"/>
              </w:rPr>
              <w:t>μs</w:t>
            </w:r>
            <w:proofErr w:type="spellEnd"/>
            <w:proofErr w:type="gramEnd"/>
          </w:p>
          <w:p w14:paraId="4A2038E6" w14:textId="77777777" w:rsidR="00DA148B" w:rsidRPr="008602E7" w:rsidRDefault="00DA148B" w:rsidP="008602E7">
            <w:pPr>
              <w:autoSpaceDE w:val="0"/>
              <w:autoSpaceDN w:val="0"/>
              <w:jc w:val="both"/>
              <w:rPr>
                <w:rFonts w:ascii="Times New Roman" w:hAnsi="Times New Roman"/>
              </w:rPr>
            </w:pPr>
          </w:p>
          <w:p w14:paraId="5133BC6D"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48D07884"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00AC2E68" w14:textId="77777777" w:rsidR="00BF7F3C" w:rsidRPr="008602E7" w:rsidRDefault="00BF7F3C" w:rsidP="00F17088">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w:t>
            </w:r>
            <w:proofErr w:type="gramStart"/>
            <w:r w:rsidRPr="008602E7">
              <w:rPr>
                <w:rFonts w:ascii="Times New Roman" w:hAnsi="Times New Roman"/>
                <w:szCs w:val="20"/>
              </w:rPr>
              <w:t>transmission</w:t>
            </w:r>
            <w:proofErr w:type="gramEnd"/>
            <w:r w:rsidRPr="008602E7">
              <w:rPr>
                <w:rFonts w:ascii="Times New Roman" w:hAnsi="Times New Roman"/>
                <w:szCs w:val="20"/>
              </w:rPr>
              <w:t xml:space="preserve"> </w:t>
            </w:r>
          </w:p>
          <w:p w14:paraId="687D0613" w14:textId="77777777" w:rsidR="00BF7F3C" w:rsidRPr="008602E7" w:rsidRDefault="00BF7F3C" w:rsidP="00F17088">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1F5EECE2" w14:textId="77777777" w:rsidR="00BF7F3C" w:rsidRPr="008602E7" w:rsidRDefault="00BF7F3C" w:rsidP="00F17088">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17B26136" w14:textId="77777777" w:rsidR="00BF7F3C" w:rsidRPr="008602E7" w:rsidRDefault="00BF7F3C" w:rsidP="00F17088">
            <w:pPr>
              <w:pStyle w:val="af5"/>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 xml:space="preserve">FFS: whether/how to define observation period, including </w:t>
            </w:r>
            <w:proofErr w:type="gramStart"/>
            <w:r w:rsidRPr="008602E7">
              <w:rPr>
                <w:rFonts w:ascii="Times New Roman" w:hAnsi="Times New Roman"/>
                <w:szCs w:val="20"/>
                <w:highlight w:val="yellow"/>
              </w:rPr>
              <w:t>whether or not</w:t>
            </w:r>
            <w:proofErr w:type="gramEnd"/>
            <w:r w:rsidRPr="008602E7">
              <w:rPr>
                <w:rFonts w:ascii="Times New Roman" w:hAnsi="Times New Roman"/>
                <w:szCs w:val="20"/>
                <w:highlight w:val="yellow"/>
              </w:rPr>
              <w:t xml:space="preserve"> observation period would be captured in the specifications if defined</w:t>
            </w:r>
          </w:p>
          <w:p w14:paraId="3148168E"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5A5A749D" w14:textId="77777777" w:rsidR="00FA6950"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 xml:space="preserve">Apply Type 2B or 2C when transmission gap is </w:t>
      </w:r>
      <w:proofErr w:type="gramStart"/>
      <w:r w:rsidRPr="00005728">
        <w:rPr>
          <w:rFonts w:ascii="Calibri" w:hAnsi="Calibri" w:cs="Calibri"/>
          <w:color w:val="000000" w:themeColor="text1"/>
          <w:sz w:val="22"/>
          <w:u w:val="single"/>
        </w:rPr>
        <w:t>16us</w:t>
      </w:r>
      <w:proofErr w:type="gramEnd"/>
    </w:p>
    <w:p w14:paraId="5B389B34" w14:textId="77777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25A6F082" w14:textId="77777777"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065842B" w14:textId="77777777" w:rsidR="006956FB" w:rsidRPr="00197AA9" w:rsidRDefault="006956FB" w:rsidP="006956F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218C3067" w14:textId="77777777"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 xml:space="preserve">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sidR="00E90BA6">
        <w:rPr>
          <w:rFonts w:ascii="Calibri" w:hAnsi="Calibri" w:cs="Calibri"/>
          <w:color w:val="000000" w:themeColor="text1"/>
          <w:sz w:val="22"/>
        </w:rPr>
        <w:t>latency</w:t>
      </w:r>
      <w:proofErr w:type="gramEnd"/>
      <w:r w:rsidR="00E90BA6">
        <w:rPr>
          <w:rFonts w:ascii="Calibri" w:hAnsi="Calibri" w:cs="Calibri"/>
          <w:color w:val="000000" w:themeColor="text1"/>
          <w:sz w:val="22"/>
        </w:rPr>
        <w:t xml:space="preserve"> and degraded performance).</w:t>
      </w:r>
    </w:p>
    <w:p w14:paraId="1A299D89" w14:textId="77777777"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498D5A80" w14:textId="77777777" w:rsidR="00005728"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4ED5B026" w14:textId="77777777"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xml:space="preserve">, the decision on whether to define an observation period for S-SSB transmissions </w:t>
      </w:r>
      <w:r w:rsidR="001E6DB1" w:rsidRPr="001E6DB1">
        <w:rPr>
          <w:rFonts w:ascii="Calibri" w:hAnsi="Calibri" w:cs="Calibri"/>
          <w:color w:val="000000" w:themeColor="text1"/>
          <w:sz w:val="22"/>
        </w:rPr>
        <w:lastRenderedPageBreak/>
        <w:t>when Type 2A is applied without a shared channel occupancy should be postponed at least in Round 1 discussion.</w:t>
      </w:r>
    </w:p>
    <w:p w14:paraId="76D37EDD"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2AB6D50E" w14:textId="77777777" w:rsidR="00CF6AD2" w:rsidRDefault="00EC21DD" w:rsidP="00CF6AD2">
      <w:pPr>
        <w:pStyle w:val="3"/>
      </w:pPr>
      <w:r>
        <w:t>FL Proposal for round 1 discussion</w:t>
      </w:r>
    </w:p>
    <w:p w14:paraId="43183BCC" w14:textId="77777777"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13BAE66A" w14:textId="77777777" w:rsidR="005A53AE" w:rsidRDefault="005A53AE" w:rsidP="00DA148B">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04263A2B" w14:textId="77777777" w:rsidR="00CF6AD2" w:rsidRDefault="00CF6AD2" w:rsidP="00CF6AD2">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E47EC8" w14:paraId="236B18A8" w14:textId="77777777" w:rsidTr="00E47EC8">
        <w:tc>
          <w:tcPr>
            <w:tcW w:w="1555" w:type="dxa"/>
          </w:tcPr>
          <w:p w14:paraId="49922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C64960" w14:textId="77777777"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F98B8A"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6DB60A44" w14:textId="77777777" w:rsidTr="00E47EC8">
        <w:tc>
          <w:tcPr>
            <w:tcW w:w="1555" w:type="dxa"/>
          </w:tcPr>
          <w:p w14:paraId="5E9DB1AE" w14:textId="77777777" w:rsidR="009F661D" w:rsidRDefault="009F661D" w:rsidP="009F661D">
            <w:pPr>
              <w:pStyle w:val="0Maintext"/>
              <w:spacing w:after="0" w:afterAutospacing="0"/>
              <w:ind w:firstLine="0"/>
            </w:pPr>
            <w:r>
              <w:t>OPPO</w:t>
            </w:r>
          </w:p>
        </w:tc>
        <w:tc>
          <w:tcPr>
            <w:tcW w:w="1417" w:type="dxa"/>
          </w:tcPr>
          <w:p w14:paraId="62B65971" w14:textId="77777777" w:rsidR="009F661D" w:rsidRDefault="009F661D" w:rsidP="009F661D">
            <w:pPr>
              <w:pStyle w:val="0Maintext"/>
              <w:spacing w:after="0" w:afterAutospacing="0"/>
              <w:ind w:firstLine="0"/>
            </w:pPr>
            <w:r>
              <w:t>Support</w:t>
            </w:r>
          </w:p>
        </w:tc>
        <w:tc>
          <w:tcPr>
            <w:tcW w:w="6662" w:type="dxa"/>
          </w:tcPr>
          <w:p w14:paraId="08924036" w14:textId="77777777" w:rsidR="009F661D" w:rsidRDefault="009F661D" w:rsidP="009F661D">
            <w:pPr>
              <w:pStyle w:val="0Maintext"/>
              <w:spacing w:after="0" w:afterAutospacing="0"/>
              <w:ind w:firstLine="0"/>
            </w:pPr>
          </w:p>
        </w:tc>
      </w:tr>
      <w:tr w:rsidR="00634511" w14:paraId="44CA0DFE" w14:textId="77777777" w:rsidTr="00F579D3">
        <w:tc>
          <w:tcPr>
            <w:tcW w:w="1555" w:type="dxa"/>
          </w:tcPr>
          <w:p w14:paraId="7BB4CAC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1D56DF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E9A0C8" w14:textId="77777777" w:rsidR="00634511" w:rsidRDefault="00634511" w:rsidP="00F579D3">
            <w:pPr>
              <w:pStyle w:val="0Maintext"/>
              <w:spacing w:after="0" w:afterAutospacing="0"/>
              <w:ind w:firstLine="0"/>
            </w:pPr>
          </w:p>
        </w:tc>
      </w:tr>
      <w:tr w:rsidR="00F579D3" w14:paraId="01B921E2" w14:textId="77777777" w:rsidTr="00E47EC8">
        <w:tc>
          <w:tcPr>
            <w:tcW w:w="1555" w:type="dxa"/>
          </w:tcPr>
          <w:p w14:paraId="1687B459"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E8376" w14:textId="77777777" w:rsidR="00F579D3" w:rsidRDefault="00F579D3" w:rsidP="00F579D3">
            <w:pPr>
              <w:pStyle w:val="0Maintext"/>
              <w:spacing w:after="0" w:afterAutospacing="0"/>
              <w:ind w:firstLine="0"/>
            </w:pPr>
            <w:r>
              <w:rPr>
                <w:rFonts w:hint="eastAsia"/>
                <w:lang w:eastAsia="ko-KR"/>
              </w:rPr>
              <w:t>Yes</w:t>
            </w:r>
          </w:p>
        </w:tc>
        <w:tc>
          <w:tcPr>
            <w:tcW w:w="6662" w:type="dxa"/>
          </w:tcPr>
          <w:p w14:paraId="00A62A80" w14:textId="77777777"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54642B52" w14:textId="77777777" w:rsidTr="00E47EC8">
        <w:tc>
          <w:tcPr>
            <w:tcW w:w="1555" w:type="dxa"/>
          </w:tcPr>
          <w:p w14:paraId="3655831E" w14:textId="77777777" w:rsidR="0059117D" w:rsidRDefault="0059117D" w:rsidP="0059117D">
            <w:pPr>
              <w:pStyle w:val="0Maintext"/>
              <w:spacing w:after="0" w:afterAutospacing="0"/>
              <w:ind w:firstLine="0"/>
            </w:pPr>
            <w:proofErr w:type="spellStart"/>
            <w:r>
              <w:t>InterDigital</w:t>
            </w:r>
            <w:proofErr w:type="spellEnd"/>
          </w:p>
        </w:tc>
        <w:tc>
          <w:tcPr>
            <w:tcW w:w="1417" w:type="dxa"/>
          </w:tcPr>
          <w:p w14:paraId="0993D4BA" w14:textId="77777777" w:rsidR="0059117D" w:rsidRDefault="0059117D" w:rsidP="0059117D">
            <w:pPr>
              <w:pStyle w:val="0Maintext"/>
              <w:spacing w:after="0" w:afterAutospacing="0"/>
              <w:ind w:firstLine="0"/>
            </w:pPr>
            <w:r>
              <w:t>OK</w:t>
            </w:r>
          </w:p>
        </w:tc>
        <w:tc>
          <w:tcPr>
            <w:tcW w:w="6662" w:type="dxa"/>
          </w:tcPr>
          <w:p w14:paraId="07549EFE" w14:textId="77777777" w:rsidR="0059117D" w:rsidRDefault="0059117D" w:rsidP="0059117D">
            <w:pPr>
              <w:pStyle w:val="0Maintext"/>
              <w:spacing w:after="0" w:afterAutospacing="0"/>
              <w:ind w:firstLine="0"/>
            </w:pPr>
          </w:p>
        </w:tc>
      </w:tr>
      <w:tr w:rsidR="00195434" w14:paraId="76184F45" w14:textId="77777777" w:rsidTr="00E47EC8">
        <w:tc>
          <w:tcPr>
            <w:tcW w:w="1555" w:type="dxa"/>
          </w:tcPr>
          <w:p w14:paraId="21DED9B5" w14:textId="77777777" w:rsidR="00195434" w:rsidRDefault="00195434" w:rsidP="00195434">
            <w:pPr>
              <w:pStyle w:val="0Maintext"/>
              <w:spacing w:after="0" w:afterAutospacing="0"/>
              <w:ind w:firstLine="0"/>
            </w:pPr>
            <w:r>
              <w:t>NOKIA, Nokia Shanghai Bell</w:t>
            </w:r>
          </w:p>
        </w:tc>
        <w:tc>
          <w:tcPr>
            <w:tcW w:w="1417" w:type="dxa"/>
          </w:tcPr>
          <w:p w14:paraId="7D52C453" w14:textId="77777777" w:rsidR="00195434" w:rsidRDefault="00195434" w:rsidP="00195434">
            <w:pPr>
              <w:pStyle w:val="0Maintext"/>
              <w:spacing w:after="0" w:afterAutospacing="0"/>
              <w:ind w:firstLine="0"/>
            </w:pPr>
            <w:r>
              <w:t>YES</w:t>
            </w:r>
          </w:p>
        </w:tc>
        <w:tc>
          <w:tcPr>
            <w:tcW w:w="6662" w:type="dxa"/>
          </w:tcPr>
          <w:p w14:paraId="6B42A09B" w14:textId="77777777" w:rsidR="00195434" w:rsidRDefault="00195434" w:rsidP="00195434">
            <w:pPr>
              <w:pStyle w:val="0Maintext"/>
              <w:spacing w:after="0" w:afterAutospacing="0"/>
              <w:ind w:firstLine="0"/>
            </w:pPr>
          </w:p>
        </w:tc>
      </w:tr>
      <w:tr w:rsidR="00246504" w14:paraId="3FD57165" w14:textId="77777777" w:rsidTr="00E47EC8">
        <w:tc>
          <w:tcPr>
            <w:tcW w:w="1555" w:type="dxa"/>
          </w:tcPr>
          <w:p w14:paraId="1DA5F8BD" w14:textId="77777777" w:rsidR="00246504" w:rsidRDefault="00246504" w:rsidP="00246504">
            <w:pPr>
              <w:pStyle w:val="0Maintext"/>
              <w:spacing w:after="0" w:afterAutospacing="0"/>
              <w:ind w:firstLine="0"/>
            </w:pPr>
            <w:r>
              <w:t>Lenovo</w:t>
            </w:r>
          </w:p>
        </w:tc>
        <w:tc>
          <w:tcPr>
            <w:tcW w:w="1417" w:type="dxa"/>
          </w:tcPr>
          <w:p w14:paraId="03442914" w14:textId="77777777" w:rsidR="00246504" w:rsidRDefault="00246504" w:rsidP="00246504">
            <w:pPr>
              <w:pStyle w:val="0Maintext"/>
              <w:spacing w:after="0" w:afterAutospacing="0"/>
              <w:ind w:firstLine="0"/>
            </w:pPr>
            <w:r>
              <w:t>No, it should be specified</w:t>
            </w:r>
          </w:p>
        </w:tc>
        <w:tc>
          <w:tcPr>
            <w:tcW w:w="6662" w:type="dxa"/>
          </w:tcPr>
          <w:p w14:paraId="68E8A381" w14:textId="77777777"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w:t>
            </w:r>
            <w:proofErr w:type="gramStart"/>
            <w:r w:rsidRPr="008F67B1">
              <w:t>o</w:t>
            </w:r>
            <w:r>
              <w:t>therwise</w:t>
            </w:r>
            <w:proofErr w:type="gramEnd"/>
            <w:r>
              <w:t xml:space="preserve"> UE applies</w:t>
            </w:r>
            <w:r w:rsidRPr="008F67B1">
              <w:t xml:space="preserve"> Type 2B</w:t>
            </w:r>
          </w:p>
        </w:tc>
      </w:tr>
      <w:tr w:rsidR="00C36EA3" w14:paraId="087F2E78" w14:textId="77777777" w:rsidTr="00E47EC8">
        <w:tc>
          <w:tcPr>
            <w:tcW w:w="1555" w:type="dxa"/>
          </w:tcPr>
          <w:p w14:paraId="7A6BFEE3" w14:textId="77777777" w:rsidR="00C36EA3" w:rsidRDefault="00C36EA3" w:rsidP="00246504">
            <w:pPr>
              <w:pStyle w:val="0Maintext"/>
              <w:spacing w:after="0" w:afterAutospacing="0"/>
              <w:ind w:firstLine="0"/>
            </w:pPr>
            <w:r>
              <w:t>Apple</w:t>
            </w:r>
          </w:p>
        </w:tc>
        <w:tc>
          <w:tcPr>
            <w:tcW w:w="1417" w:type="dxa"/>
          </w:tcPr>
          <w:p w14:paraId="1C1E4A72" w14:textId="77777777" w:rsidR="00C36EA3" w:rsidRDefault="00C36EA3" w:rsidP="00246504">
            <w:pPr>
              <w:pStyle w:val="0Maintext"/>
              <w:spacing w:after="0" w:afterAutospacing="0"/>
              <w:ind w:firstLine="0"/>
            </w:pPr>
            <w:r>
              <w:t>OK</w:t>
            </w:r>
          </w:p>
        </w:tc>
        <w:tc>
          <w:tcPr>
            <w:tcW w:w="6662" w:type="dxa"/>
          </w:tcPr>
          <w:p w14:paraId="511AB42E" w14:textId="77777777" w:rsidR="00C36EA3" w:rsidRPr="008F67B1" w:rsidRDefault="00C36EA3" w:rsidP="00246504">
            <w:pPr>
              <w:pStyle w:val="0Maintext"/>
              <w:spacing w:after="0" w:afterAutospacing="0"/>
              <w:ind w:firstLine="0"/>
            </w:pPr>
          </w:p>
        </w:tc>
      </w:tr>
      <w:tr w:rsidR="00297F15" w14:paraId="250C027C" w14:textId="77777777" w:rsidTr="00E47EC8">
        <w:tc>
          <w:tcPr>
            <w:tcW w:w="1555" w:type="dxa"/>
          </w:tcPr>
          <w:p w14:paraId="12265856" w14:textId="77777777" w:rsidR="00297F15" w:rsidRDefault="00297F15" w:rsidP="00246504">
            <w:pPr>
              <w:pStyle w:val="0Maintext"/>
              <w:spacing w:after="0" w:afterAutospacing="0"/>
              <w:ind w:firstLine="0"/>
            </w:pPr>
            <w:proofErr w:type="spellStart"/>
            <w:r>
              <w:t>CableLabs</w:t>
            </w:r>
            <w:proofErr w:type="spellEnd"/>
          </w:p>
        </w:tc>
        <w:tc>
          <w:tcPr>
            <w:tcW w:w="1417" w:type="dxa"/>
          </w:tcPr>
          <w:p w14:paraId="64178B32" w14:textId="77777777" w:rsidR="00297F15" w:rsidRDefault="00297F15" w:rsidP="00246504">
            <w:pPr>
              <w:pStyle w:val="0Maintext"/>
              <w:spacing w:after="0" w:afterAutospacing="0"/>
              <w:ind w:firstLine="0"/>
            </w:pPr>
            <w:r>
              <w:t>No</w:t>
            </w:r>
          </w:p>
        </w:tc>
        <w:tc>
          <w:tcPr>
            <w:tcW w:w="6662" w:type="dxa"/>
          </w:tcPr>
          <w:p w14:paraId="7643E097" w14:textId="77777777" w:rsidR="00297F15" w:rsidRPr="008F67B1" w:rsidRDefault="00297F15" w:rsidP="00246504">
            <w:pPr>
              <w:pStyle w:val="0Maintext"/>
              <w:spacing w:after="0" w:afterAutospacing="0"/>
              <w:ind w:firstLine="0"/>
            </w:pPr>
            <w:r>
              <w:t>37.213 clearly specifies the 584us interval for Type 2C</w:t>
            </w:r>
          </w:p>
        </w:tc>
      </w:tr>
      <w:tr w:rsidR="00B11D00" w14:paraId="4976D15C" w14:textId="77777777" w:rsidTr="00E47EC8">
        <w:tc>
          <w:tcPr>
            <w:tcW w:w="1555" w:type="dxa"/>
          </w:tcPr>
          <w:p w14:paraId="58C80BD0" w14:textId="77777777" w:rsidR="00B11D00" w:rsidRDefault="00B11D00" w:rsidP="00246504">
            <w:pPr>
              <w:pStyle w:val="0Maintext"/>
              <w:spacing w:after="0" w:afterAutospacing="0"/>
              <w:ind w:firstLine="0"/>
            </w:pPr>
            <w:r>
              <w:t>QC</w:t>
            </w:r>
          </w:p>
        </w:tc>
        <w:tc>
          <w:tcPr>
            <w:tcW w:w="1417" w:type="dxa"/>
          </w:tcPr>
          <w:p w14:paraId="0D7A1052" w14:textId="77777777" w:rsidR="00B11D00" w:rsidRDefault="00B11D00" w:rsidP="00246504">
            <w:pPr>
              <w:pStyle w:val="0Maintext"/>
              <w:spacing w:after="0" w:afterAutospacing="0"/>
              <w:ind w:firstLine="0"/>
            </w:pPr>
            <w:r>
              <w:t>Yes</w:t>
            </w:r>
          </w:p>
        </w:tc>
        <w:tc>
          <w:tcPr>
            <w:tcW w:w="6662" w:type="dxa"/>
          </w:tcPr>
          <w:p w14:paraId="1ED0C088" w14:textId="77777777"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4A178D69" w14:textId="77777777" w:rsidTr="00E47EC8">
        <w:tc>
          <w:tcPr>
            <w:tcW w:w="1555" w:type="dxa"/>
          </w:tcPr>
          <w:p w14:paraId="6E4A99D9" w14:textId="77777777" w:rsidR="00DE5590" w:rsidRDefault="00DE5590" w:rsidP="00DE5590">
            <w:pPr>
              <w:pStyle w:val="0Maintext"/>
              <w:spacing w:after="0" w:afterAutospacing="0"/>
              <w:ind w:firstLine="0"/>
            </w:pPr>
            <w:r>
              <w:t>Intel</w:t>
            </w:r>
          </w:p>
        </w:tc>
        <w:tc>
          <w:tcPr>
            <w:tcW w:w="1417" w:type="dxa"/>
          </w:tcPr>
          <w:p w14:paraId="3EFD1B75" w14:textId="77777777"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F133AA3"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w:t>
            </w:r>
            <w:proofErr w:type="gramStart"/>
            <w:r>
              <w:t>purpose</w:t>
            </w:r>
            <w:proofErr w:type="gramEnd"/>
          </w:p>
          <w:p w14:paraId="6FBD3E9A" w14:textId="77777777"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20DBBD46" w14:textId="77777777" w:rsidTr="00E47EC8">
        <w:tc>
          <w:tcPr>
            <w:tcW w:w="1555" w:type="dxa"/>
          </w:tcPr>
          <w:p w14:paraId="0498CB8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4C5312A"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C15C3" w14:textId="77777777" w:rsidR="00FB7C76" w:rsidRDefault="00FB7C76" w:rsidP="00FB7C76">
            <w:pPr>
              <w:pStyle w:val="0Maintext"/>
              <w:spacing w:after="0" w:afterAutospacing="0"/>
              <w:ind w:firstLine="0"/>
            </w:pPr>
          </w:p>
        </w:tc>
      </w:tr>
      <w:tr w:rsidR="00350D6C" w14:paraId="4628B0FC" w14:textId="77777777" w:rsidTr="00350D6C">
        <w:tc>
          <w:tcPr>
            <w:tcW w:w="1555" w:type="dxa"/>
          </w:tcPr>
          <w:p w14:paraId="28F8DB55"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03087E"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569C7F5" w14:textId="77777777" w:rsidR="00350D6C" w:rsidRDefault="00350D6C" w:rsidP="00826505">
            <w:pPr>
              <w:pStyle w:val="0Maintext"/>
              <w:spacing w:after="0" w:afterAutospacing="0"/>
              <w:ind w:firstLine="0"/>
            </w:pPr>
          </w:p>
        </w:tc>
      </w:tr>
      <w:tr w:rsidR="008A7222" w14:paraId="2FC27AFA" w14:textId="77777777" w:rsidTr="00350D6C">
        <w:tc>
          <w:tcPr>
            <w:tcW w:w="1555" w:type="dxa"/>
          </w:tcPr>
          <w:p w14:paraId="221A891E"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F0B0801"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3F12D7" w14:textId="77777777" w:rsidR="008A7222" w:rsidRDefault="008A7222" w:rsidP="008A7222">
            <w:pPr>
              <w:pStyle w:val="0Maintext"/>
              <w:spacing w:after="0" w:afterAutospacing="0"/>
              <w:ind w:firstLine="0"/>
            </w:pPr>
          </w:p>
        </w:tc>
      </w:tr>
      <w:tr w:rsidR="008D23F4" w14:paraId="2DC1D2E9" w14:textId="77777777" w:rsidTr="00350D6C">
        <w:tc>
          <w:tcPr>
            <w:tcW w:w="1555" w:type="dxa"/>
          </w:tcPr>
          <w:p w14:paraId="52F49D7D"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D4AA7F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41B7E1D" w14:textId="77777777" w:rsidR="008D23F4" w:rsidRDefault="008D23F4" w:rsidP="008D23F4">
            <w:pPr>
              <w:pStyle w:val="0Maintext"/>
              <w:spacing w:after="0" w:afterAutospacing="0"/>
              <w:ind w:firstLine="0"/>
            </w:pPr>
          </w:p>
        </w:tc>
      </w:tr>
      <w:tr w:rsidR="00BC271D" w14:paraId="507CF072" w14:textId="77777777" w:rsidTr="00350D6C">
        <w:tc>
          <w:tcPr>
            <w:tcW w:w="1555" w:type="dxa"/>
          </w:tcPr>
          <w:p w14:paraId="7FC50D35"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5989EEB"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B15702C" w14:textId="77777777" w:rsidR="00BC271D" w:rsidRDefault="00BC271D" w:rsidP="008D23F4">
            <w:pPr>
              <w:pStyle w:val="0Maintext"/>
              <w:spacing w:after="0" w:afterAutospacing="0"/>
              <w:ind w:firstLine="0"/>
            </w:pPr>
          </w:p>
        </w:tc>
      </w:tr>
      <w:tr w:rsidR="00B36031" w14:paraId="0AEE68CC" w14:textId="77777777" w:rsidTr="00826505">
        <w:tc>
          <w:tcPr>
            <w:tcW w:w="1555" w:type="dxa"/>
          </w:tcPr>
          <w:p w14:paraId="6421228C" w14:textId="77777777" w:rsidR="00B36031" w:rsidRDefault="00B36031" w:rsidP="00826505">
            <w:pPr>
              <w:pStyle w:val="0Maintext"/>
              <w:spacing w:after="0" w:afterAutospacing="0"/>
              <w:ind w:firstLine="0"/>
            </w:pPr>
            <w:proofErr w:type="spellStart"/>
            <w:r>
              <w:t>Futurewei</w:t>
            </w:r>
            <w:proofErr w:type="spellEnd"/>
          </w:p>
        </w:tc>
        <w:tc>
          <w:tcPr>
            <w:tcW w:w="1417" w:type="dxa"/>
          </w:tcPr>
          <w:p w14:paraId="66374C98" w14:textId="77777777" w:rsidR="00B36031" w:rsidRDefault="00B36031" w:rsidP="00826505">
            <w:pPr>
              <w:pStyle w:val="0Maintext"/>
              <w:spacing w:after="0" w:afterAutospacing="0"/>
              <w:ind w:firstLine="0"/>
            </w:pPr>
            <w:r>
              <w:t>OK in principle</w:t>
            </w:r>
          </w:p>
        </w:tc>
        <w:tc>
          <w:tcPr>
            <w:tcW w:w="6662" w:type="dxa"/>
          </w:tcPr>
          <w:p w14:paraId="72824718"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39844519" w14:textId="77777777" w:rsidTr="00826505">
        <w:tc>
          <w:tcPr>
            <w:tcW w:w="1555" w:type="dxa"/>
          </w:tcPr>
          <w:p w14:paraId="7736FDFF"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3BB2011"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C9EC8B" w14:textId="77777777" w:rsidR="007B10BA" w:rsidRDefault="007B10BA" w:rsidP="00826505">
            <w:pPr>
              <w:pStyle w:val="0Maintext"/>
              <w:spacing w:after="0" w:afterAutospacing="0"/>
              <w:ind w:firstLine="0"/>
            </w:pPr>
          </w:p>
        </w:tc>
      </w:tr>
      <w:tr w:rsidR="00997C70" w14:paraId="03B59A86" w14:textId="77777777" w:rsidTr="00826505">
        <w:tc>
          <w:tcPr>
            <w:tcW w:w="1555" w:type="dxa"/>
          </w:tcPr>
          <w:p w14:paraId="225B9731" w14:textId="77777777"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EC3F4BD" w14:textId="77777777"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E90CA82" w14:textId="77777777" w:rsidR="00997C70" w:rsidRDefault="00997C70" w:rsidP="00826505">
            <w:pPr>
              <w:pStyle w:val="0Maintext"/>
              <w:spacing w:after="0" w:afterAutospacing="0"/>
              <w:ind w:firstLine="0"/>
            </w:pPr>
          </w:p>
        </w:tc>
      </w:tr>
      <w:tr w:rsidR="00FD2824" w14:paraId="699612FD" w14:textId="77777777" w:rsidTr="00826505">
        <w:tc>
          <w:tcPr>
            <w:tcW w:w="1555" w:type="dxa"/>
          </w:tcPr>
          <w:p w14:paraId="68F5AA1E" w14:textId="77777777"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338C3DE1"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262EB9AE" w14:textId="77777777" w:rsidR="00FD2824" w:rsidRDefault="00FD2824" w:rsidP="00FD2824">
            <w:pPr>
              <w:pStyle w:val="0Maintext"/>
              <w:spacing w:after="0" w:afterAutospacing="0"/>
              <w:ind w:firstLine="0"/>
            </w:pPr>
          </w:p>
        </w:tc>
      </w:tr>
      <w:tr w:rsidR="0058299C" w14:paraId="07703D26" w14:textId="77777777" w:rsidTr="00826505">
        <w:tc>
          <w:tcPr>
            <w:tcW w:w="1555" w:type="dxa"/>
          </w:tcPr>
          <w:p w14:paraId="3D635864" w14:textId="77777777" w:rsidR="0058299C" w:rsidRPr="009528FF"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742BE0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6821519" w14:textId="77777777" w:rsidR="0058299C" w:rsidRDefault="0058299C" w:rsidP="0058299C">
            <w:pPr>
              <w:pStyle w:val="0Maintext"/>
              <w:spacing w:after="0" w:afterAutospacing="0"/>
              <w:ind w:firstLine="0"/>
            </w:pPr>
          </w:p>
        </w:tc>
      </w:tr>
      <w:tr w:rsidR="009C666A" w14:paraId="4AC5B93C" w14:textId="77777777" w:rsidTr="00826505">
        <w:tc>
          <w:tcPr>
            <w:tcW w:w="1555" w:type="dxa"/>
          </w:tcPr>
          <w:p w14:paraId="77E67ED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09D0C7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03F435EF" w14:textId="77777777" w:rsidR="009C666A" w:rsidRDefault="009C666A" w:rsidP="0058299C">
            <w:pPr>
              <w:pStyle w:val="0Maintext"/>
              <w:spacing w:after="0" w:afterAutospacing="0"/>
              <w:ind w:firstLine="0"/>
            </w:pPr>
          </w:p>
        </w:tc>
      </w:tr>
      <w:tr w:rsidR="00423789" w14:paraId="1B24EB28" w14:textId="77777777" w:rsidTr="00423789">
        <w:tc>
          <w:tcPr>
            <w:tcW w:w="1555" w:type="dxa"/>
          </w:tcPr>
          <w:p w14:paraId="1E602178" w14:textId="77777777" w:rsidR="00423789" w:rsidRPr="007648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8F0B6EF" w14:textId="77777777" w:rsidR="00423789" w:rsidRPr="00764864"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5A6CD75" w14:textId="77777777" w:rsidR="00423789" w:rsidRDefault="00423789" w:rsidP="00F17088">
            <w:pPr>
              <w:pStyle w:val="0Maintext"/>
              <w:spacing w:after="0" w:afterAutospacing="0"/>
              <w:ind w:firstLine="0"/>
            </w:pPr>
          </w:p>
        </w:tc>
      </w:tr>
      <w:tr w:rsidR="00F17088" w14:paraId="71DBAC8B"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725E1580"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E6BC3A4"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273D3309" w14:textId="77777777" w:rsidR="00F17088" w:rsidRPr="00F17088" w:rsidRDefault="00F17088">
            <w:pPr>
              <w:pStyle w:val="0Maintext"/>
              <w:spacing w:after="0" w:afterAutospacing="0"/>
              <w:ind w:firstLine="0"/>
              <w:rPr>
                <w:rFonts w:eastAsiaTheme="minorEastAsia"/>
                <w:lang w:eastAsia="zh-CN"/>
              </w:rPr>
            </w:pPr>
          </w:p>
        </w:tc>
      </w:tr>
      <w:tr w:rsidR="007678E8" w14:paraId="2CA6A7A9" w14:textId="77777777" w:rsidTr="00423789">
        <w:tc>
          <w:tcPr>
            <w:tcW w:w="1555" w:type="dxa"/>
          </w:tcPr>
          <w:p w14:paraId="13774D41" w14:textId="5923CF81"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DB7AB9" w14:textId="4DDC7017" w:rsidR="007678E8" w:rsidRDefault="007678E8" w:rsidP="007678E8">
            <w:pPr>
              <w:pStyle w:val="0Maintext"/>
              <w:spacing w:after="0" w:afterAutospacing="0"/>
              <w:ind w:firstLine="0"/>
              <w:rPr>
                <w:rFonts w:eastAsia="SimSun"/>
                <w:lang w:val="en-US" w:eastAsia="zh-CN"/>
              </w:rPr>
            </w:pPr>
            <w:r>
              <w:t>No, it should be specified</w:t>
            </w:r>
          </w:p>
        </w:tc>
        <w:tc>
          <w:tcPr>
            <w:tcW w:w="6662" w:type="dxa"/>
          </w:tcPr>
          <w:p w14:paraId="18FFE952" w14:textId="1CC4EF3C" w:rsidR="007678E8" w:rsidRDefault="007678E8" w:rsidP="007678E8">
            <w:pPr>
              <w:pStyle w:val="0Maintext"/>
              <w:spacing w:after="0" w:afterAutospacing="0"/>
              <w:ind w:firstLine="0"/>
            </w:pPr>
            <w:r>
              <w:rPr>
                <w:lang w:eastAsia="ko-KR"/>
              </w:rPr>
              <w:t xml:space="preserve">Rather than leaving on UE implementation to select one of two, as mentioned by Lenovo, it should be specified as in NR-U that </w:t>
            </w:r>
            <w:r w:rsidRPr="008F67B1">
              <w:t xml:space="preserve">UE applies Type 2C channel access if the corresponding transmission is </w:t>
            </w:r>
            <w:r>
              <w:t>at most</w:t>
            </w:r>
            <w:r w:rsidRPr="008F67B1">
              <w:t xml:space="preserve"> 584</w:t>
            </w:r>
            <w:r>
              <w:t>µ</w:t>
            </w:r>
            <w:r w:rsidRPr="008F67B1">
              <w:t>s</w:t>
            </w:r>
            <w:r>
              <w:t>;</w:t>
            </w:r>
            <w:r w:rsidRPr="008F67B1">
              <w:t xml:space="preserve"> </w:t>
            </w:r>
            <w:proofErr w:type="gramStart"/>
            <w:r w:rsidRPr="008F67B1">
              <w:t>o</w:t>
            </w:r>
            <w:r>
              <w:t>therwise</w:t>
            </w:r>
            <w:proofErr w:type="gramEnd"/>
            <w:r>
              <w:t xml:space="preserve"> UE applies</w:t>
            </w:r>
            <w:r w:rsidRPr="008F67B1">
              <w:t xml:space="preserve"> Type 2B</w:t>
            </w:r>
            <w:r>
              <w:rPr>
                <w:lang w:eastAsia="ko-KR"/>
              </w:rPr>
              <w:t>.</w:t>
            </w:r>
          </w:p>
        </w:tc>
      </w:tr>
    </w:tbl>
    <w:p w14:paraId="107AD311" w14:textId="77777777" w:rsidR="00EC21DD" w:rsidRDefault="00EC21DD" w:rsidP="001D6E06">
      <w:pPr>
        <w:autoSpaceDE w:val="0"/>
        <w:autoSpaceDN w:val="0"/>
        <w:jc w:val="both"/>
        <w:rPr>
          <w:rFonts w:ascii="Calibri" w:hAnsi="Calibri" w:cs="Calibri"/>
          <w:sz w:val="22"/>
        </w:rPr>
      </w:pPr>
    </w:p>
    <w:p w14:paraId="52FFF064" w14:textId="77777777" w:rsidR="005A53AE" w:rsidRDefault="005A53AE" w:rsidP="001D6E06">
      <w:pPr>
        <w:autoSpaceDE w:val="0"/>
        <w:autoSpaceDN w:val="0"/>
        <w:jc w:val="both"/>
        <w:rPr>
          <w:rFonts w:ascii="Calibri" w:hAnsi="Calibri" w:cs="Calibri"/>
          <w:sz w:val="22"/>
        </w:rPr>
      </w:pPr>
    </w:p>
    <w:p w14:paraId="3FB61587" w14:textId="77777777" w:rsidR="005A53AE" w:rsidRDefault="005A53AE" w:rsidP="001D6E06">
      <w:pPr>
        <w:autoSpaceDE w:val="0"/>
        <w:autoSpaceDN w:val="0"/>
        <w:jc w:val="both"/>
        <w:rPr>
          <w:rFonts w:ascii="Calibri" w:hAnsi="Calibri" w:cs="Calibri"/>
          <w:sz w:val="22"/>
        </w:rPr>
      </w:pPr>
    </w:p>
    <w:p w14:paraId="4764B6C8" w14:textId="77777777"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lastRenderedPageBreak/>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C4EF38" w14:textId="77777777" w:rsidR="005A53AE" w:rsidRDefault="00E90BA6" w:rsidP="005A53AE">
      <w:pPr>
        <w:pStyle w:val="af5"/>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w:t>
      </w:r>
      <w:proofErr w:type="gramStart"/>
      <w:r w:rsidRPr="00E90BA6">
        <w:rPr>
          <w:rFonts w:ascii="Calibri" w:hAnsi="Calibri" w:cs="Calibri"/>
          <w:sz w:val="22"/>
          <w:lang w:val="en-US"/>
        </w:rPr>
        <w:t>met</w:t>
      </w:r>
      <w:proofErr w:type="gramEnd"/>
    </w:p>
    <w:p w14:paraId="071A2C03" w14:textId="77777777" w:rsidR="00197AA9" w:rsidRPr="00197AA9" w:rsidRDefault="00197AA9" w:rsidP="00197AA9">
      <w:pPr>
        <w:pStyle w:val="af5"/>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w:t>
      </w:r>
      <w:proofErr w:type="gramStart"/>
      <w:r w:rsidRPr="00197AA9">
        <w:rPr>
          <w:rFonts w:ascii="Calibri" w:hAnsi="Calibri" w:cs="Calibri"/>
          <w:sz w:val="22"/>
          <w:lang w:val="en-US"/>
        </w:rPr>
        <w:t>transmission</w:t>
      </w:r>
      <w:proofErr w:type="gramEnd"/>
      <w:r w:rsidRPr="00197AA9">
        <w:rPr>
          <w:rFonts w:ascii="Calibri" w:hAnsi="Calibri" w:cs="Calibri"/>
          <w:sz w:val="22"/>
          <w:lang w:val="en-US"/>
        </w:rPr>
        <w:t xml:space="preserve"> </w:t>
      </w:r>
    </w:p>
    <w:p w14:paraId="12171B87" w14:textId="77777777" w:rsidR="00197AA9" w:rsidRDefault="00197AA9" w:rsidP="00197AA9">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 xml:space="preserve">within an observation period of </w:t>
      </w:r>
      <w:proofErr w:type="gramStart"/>
      <w:r w:rsidRPr="00CE1F38">
        <w:rPr>
          <w:rFonts w:asciiTheme="minorHAnsi" w:hAnsiTheme="minorHAnsi" w:cstheme="minorHAnsi"/>
          <w:sz w:val="22"/>
          <w:szCs w:val="28"/>
        </w:rPr>
        <w:t>50ms</w:t>
      </w:r>
      <w:proofErr w:type="gramEnd"/>
    </w:p>
    <w:p w14:paraId="1B87B282" w14:textId="77777777" w:rsidR="005A53AE" w:rsidRPr="00197AA9" w:rsidRDefault="005A53AE" w:rsidP="005A53AE">
      <w:pPr>
        <w:autoSpaceDE w:val="0"/>
        <w:autoSpaceDN w:val="0"/>
        <w:jc w:val="both"/>
        <w:rPr>
          <w:rFonts w:ascii="Calibri" w:hAnsi="Calibri" w:cs="Calibri"/>
          <w:sz w:val="22"/>
          <w:lang w:val="en-US"/>
        </w:rPr>
      </w:pPr>
    </w:p>
    <w:tbl>
      <w:tblPr>
        <w:tblStyle w:val="ac"/>
        <w:tblW w:w="9634" w:type="dxa"/>
        <w:tblLayout w:type="fixed"/>
        <w:tblLook w:val="04A0" w:firstRow="1" w:lastRow="0" w:firstColumn="1" w:lastColumn="0" w:noHBand="0" w:noVBand="1"/>
      </w:tblPr>
      <w:tblGrid>
        <w:gridCol w:w="1555"/>
        <w:gridCol w:w="1417"/>
        <w:gridCol w:w="6662"/>
      </w:tblGrid>
      <w:tr w:rsidR="005A53AE" w14:paraId="542AE009" w14:textId="77777777" w:rsidTr="00F579D3">
        <w:tc>
          <w:tcPr>
            <w:tcW w:w="1555" w:type="dxa"/>
          </w:tcPr>
          <w:p w14:paraId="3FD7DC0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71FBD5F"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7B0C96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473638DD" w14:textId="77777777" w:rsidTr="00F579D3">
        <w:tc>
          <w:tcPr>
            <w:tcW w:w="1555" w:type="dxa"/>
          </w:tcPr>
          <w:p w14:paraId="0BE1A9E4" w14:textId="77777777" w:rsidR="009F661D" w:rsidRDefault="009F661D" w:rsidP="009F661D">
            <w:pPr>
              <w:pStyle w:val="0Maintext"/>
              <w:spacing w:after="0" w:afterAutospacing="0"/>
              <w:ind w:firstLine="0"/>
            </w:pPr>
            <w:r>
              <w:t>OPPO</w:t>
            </w:r>
          </w:p>
        </w:tc>
        <w:tc>
          <w:tcPr>
            <w:tcW w:w="1417" w:type="dxa"/>
          </w:tcPr>
          <w:p w14:paraId="6B3F4387" w14:textId="77777777" w:rsidR="009F661D" w:rsidRDefault="009F661D" w:rsidP="009F661D">
            <w:pPr>
              <w:pStyle w:val="0Maintext"/>
              <w:spacing w:after="0" w:afterAutospacing="0"/>
              <w:ind w:firstLine="0"/>
            </w:pPr>
            <w:r>
              <w:t>Support</w:t>
            </w:r>
          </w:p>
        </w:tc>
        <w:tc>
          <w:tcPr>
            <w:tcW w:w="6662" w:type="dxa"/>
          </w:tcPr>
          <w:p w14:paraId="750E789E" w14:textId="77777777" w:rsidR="009F661D" w:rsidRDefault="009F661D" w:rsidP="009F661D">
            <w:pPr>
              <w:pStyle w:val="0Maintext"/>
              <w:spacing w:after="0" w:afterAutospacing="0"/>
              <w:ind w:firstLine="0"/>
            </w:pPr>
          </w:p>
        </w:tc>
      </w:tr>
      <w:tr w:rsidR="00634511" w14:paraId="266162E6" w14:textId="77777777" w:rsidTr="00F579D3">
        <w:tc>
          <w:tcPr>
            <w:tcW w:w="1555" w:type="dxa"/>
          </w:tcPr>
          <w:p w14:paraId="06304CA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FA7340"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240F07" w14:textId="77777777" w:rsidR="00634511" w:rsidRDefault="00634511" w:rsidP="00F579D3">
            <w:pPr>
              <w:pStyle w:val="0Maintext"/>
              <w:spacing w:after="0" w:afterAutospacing="0"/>
              <w:ind w:firstLine="0"/>
            </w:pPr>
          </w:p>
        </w:tc>
      </w:tr>
      <w:tr w:rsidR="00F579D3" w14:paraId="320C0C76" w14:textId="77777777" w:rsidTr="00F579D3">
        <w:tc>
          <w:tcPr>
            <w:tcW w:w="1555" w:type="dxa"/>
          </w:tcPr>
          <w:p w14:paraId="011BE601" w14:textId="77777777" w:rsidR="00F579D3" w:rsidRDefault="00F579D3" w:rsidP="00F579D3">
            <w:pPr>
              <w:pStyle w:val="0Maintext"/>
              <w:spacing w:after="0" w:afterAutospacing="0"/>
              <w:ind w:firstLine="0"/>
            </w:pPr>
            <w:r>
              <w:rPr>
                <w:rFonts w:hint="eastAsia"/>
                <w:lang w:eastAsia="ko-KR"/>
              </w:rPr>
              <w:t>LGE</w:t>
            </w:r>
          </w:p>
        </w:tc>
        <w:tc>
          <w:tcPr>
            <w:tcW w:w="1417" w:type="dxa"/>
          </w:tcPr>
          <w:p w14:paraId="26535CAD" w14:textId="77777777" w:rsidR="00F579D3" w:rsidRDefault="00F579D3" w:rsidP="00F579D3">
            <w:pPr>
              <w:pStyle w:val="0Maintext"/>
              <w:spacing w:after="0" w:afterAutospacing="0"/>
              <w:ind w:firstLine="0"/>
            </w:pPr>
            <w:r>
              <w:rPr>
                <w:rFonts w:hint="eastAsia"/>
                <w:lang w:eastAsia="ko-KR"/>
              </w:rPr>
              <w:t>No</w:t>
            </w:r>
          </w:p>
        </w:tc>
        <w:tc>
          <w:tcPr>
            <w:tcW w:w="6662" w:type="dxa"/>
          </w:tcPr>
          <w:p w14:paraId="6717280C"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E683979" w14:textId="77777777" w:rsidR="00F579D3" w:rsidRDefault="00F579D3" w:rsidP="00F579D3">
            <w:pPr>
              <w:pStyle w:val="0Maintext"/>
              <w:spacing w:after="0" w:afterAutospacing="0"/>
              <w:ind w:firstLine="0"/>
              <w:rPr>
                <w:lang w:eastAsia="ko-KR"/>
              </w:rPr>
            </w:pPr>
          </w:p>
          <w:p w14:paraId="7F71C8B2"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4B2D4AAD"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2396ABFC" w14:textId="77777777" w:rsidR="00F579D3" w:rsidRPr="0094225E" w:rsidRDefault="00F579D3" w:rsidP="00F579D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6650B3EB" w14:textId="77777777" w:rsidR="00F579D3" w:rsidRPr="0094225E" w:rsidRDefault="00F579D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w:t>
            </w:r>
            <w:proofErr w:type="gramStart"/>
            <w:r w:rsidRPr="0094225E">
              <w:rPr>
                <w:rFonts w:ascii="Times New Roman" w:hAnsi="Times New Roman"/>
                <w:lang w:val="en-US"/>
              </w:rPr>
              <w:t>transmission</w:t>
            </w:r>
            <w:proofErr w:type="gramEnd"/>
            <w:r w:rsidRPr="0094225E">
              <w:rPr>
                <w:rFonts w:ascii="Times New Roman" w:hAnsi="Times New Roman"/>
                <w:lang w:val="en-US"/>
              </w:rPr>
              <w:t xml:space="preserve"> </w:t>
            </w:r>
          </w:p>
          <w:p w14:paraId="41132240" w14:textId="77777777" w:rsidR="00F579D3" w:rsidRPr="0094225E" w:rsidRDefault="00F579D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1615CFF6" w14:textId="77777777" w:rsidR="00F579D3" w:rsidRPr="0094225E" w:rsidRDefault="00F579D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DD7DA9F" w14:textId="77777777" w:rsidR="00F579D3" w:rsidRPr="0094225E" w:rsidRDefault="00F579D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3CEADFD3" w14:textId="77777777" w:rsidR="00F579D3" w:rsidRPr="0094225E" w:rsidRDefault="00F579D3" w:rsidP="00F579D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999883B" w14:textId="77777777" w:rsidR="00F579D3" w:rsidRDefault="00F579D3" w:rsidP="00F579D3">
            <w:pPr>
              <w:pStyle w:val="0Maintext"/>
              <w:spacing w:after="0" w:afterAutospacing="0"/>
              <w:ind w:firstLine="0"/>
            </w:pPr>
          </w:p>
        </w:tc>
      </w:tr>
      <w:tr w:rsidR="0053493E" w14:paraId="48B03EBF" w14:textId="77777777" w:rsidTr="00F579D3">
        <w:tc>
          <w:tcPr>
            <w:tcW w:w="1555" w:type="dxa"/>
          </w:tcPr>
          <w:p w14:paraId="1346DA38" w14:textId="77777777" w:rsidR="0053493E" w:rsidRDefault="0053493E" w:rsidP="0053493E">
            <w:pPr>
              <w:pStyle w:val="0Maintext"/>
              <w:spacing w:after="0" w:afterAutospacing="0"/>
              <w:ind w:firstLine="0"/>
            </w:pPr>
            <w:proofErr w:type="spellStart"/>
            <w:r>
              <w:t>InterDigital</w:t>
            </w:r>
            <w:proofErr w:type="spellEnd"/>
          </w:p>
        </w:tc>
        <w:tc>
          <w:tcPr>
            <w:tcW w:w="1417" w:type="dxa"/>
          </w:tcPr>
          <w:p w14:paraId="202E5789" w14:textId="77777777" w:rsidR="0053493E" w:rsidRDefault="0053493E" w:rsidP="0053493E">
            <w:pPr>
              <w:pStyle w:val="0Maintext"/>
              <w:spacing w:after="0" w:afterAutospacing="0"/>
              <w:ind w:firstLine="0"/>
            </w:pPr>
            <w:r>
              <w:t>Support</w:t>
            </w:r>
          </w:p>
        </w:tc>
        <w:tc>
          <w:tcPr>
            <w:tcW w:w="6662" w:type="dxa"/>
          </w:tcPr>
          <w:p w14:paraId="2CE0D74C" w14:textId="77777777" w:rsidR="0053493E" w:rsidRDefault="0053493E" w:rsidP="0053493E">
            <w:pPr>
              <w:pStyle w:val="0Maintext"/>
              <w:spacing w:after="0" w:afterAutospacing="0"/>
              <w:ind w:firstLine="0"/>
            </w:pPr>
          </w:p>
        </w:tc>
      </w:tr>
      <w:tr w:rsidR="00195434" w14:paraId="4E323B5D" w14:textId="77777777" w:rsidTr="00F579D3">
        <w:tc>
          <w:tcPr>
            <w:tcW w:w="1555" w:type="dxa"/>
          </w:tcPr>
          <w:p w14:paraId="2C6411CF" w14:textId="77777777" w:rsidR="00195434" w:rsidRDefault="00195434" w:rsidP="00195434">
            <w:pPr>
              <w:pStyle w:val="0Maintext"/>
              <w:spacing w:after="0" w:afterAutospacing="0"/>
              <w:ind w:firstLine="0"/>
            </w:pPr>
            <w:r>
              <w:t>NOKIA, Nokia Shanghai Bell</w:t>
            </w:r>
          </w:p>
        </w:tc>
        <w:tc>
          <w:tcPr>
            <w:tcW w:w="1417" w:type="dxa"/>
          </w:tcPr>
          <w:p w14:paraId="160C05AC" w14:textId="77777777" w:rsidR="00195434" w:rsidRDefault="00195434" w:rsidP="00195434">
            <w:pPr>
              <w:pStyle w:val="0Maintext"/>
              <w:spacing w:after="0" w:afterAutospacing="0"/>
              <w:ind w:firstLine="0"/>
            </w:pPr>
            <w:r>
              <w:t>YES (see comments)</w:t>
            </w:r>
          </w:p>
        </w:tc>
        <w:tc>
          <w:tcPr>
            <w:tcW w:w="6662" w:type="dxa"/>
          </w:tcPr>
          <w:p w14:paraId="6642584C" w14:textId="77777777" w:rsidR="00195434" w:rsidRDefault="00195434" w:rsidP="00195434">
            <w:pPr>
              <w:pStyle w:val="0Maintext"/>
              <w:spacing w:after="0" w:afterAutospacing="0"/>
              <w:ind w:firstLine="0"/>
            </w:pPr>
            <w:r>
              <w:t>We propose slight clarifications to the conditions:</w:t>
            </w:r>
          </w:p>
          <w:p w14:paraId="1A423A06" w14:textId="77777777" w:rsidR="00195434" w:rsidRPr="0070410D" w:rsidRDefault="00195434" w:rsidP="00195434">
            <w:pPr>
              <w:pStyle w:val="af5"/>
              <w:numPr>
                <w:ilvl w:val="0"/>
                <w:numId w:val="16"/>
              </w:numPr>
              <w:ind w:leftChars="0"/>
              <w:rPr>
                <w:rFonts w:ascii="Times New Roman" w:eastAsia="맑은 고딕" w:hAnsi="Times New Roman" w:cs="바탕"/>
                <w:szCs w:val="20"/>
              </w:rPr>
            </w:pPr>
            <w:r w:rsidRPr="0070410D">
              <w:rPr>
                <w:rFonts w:ascii="Times New Roman" w:eastAsia="맑은 고딕" w:hAnsi="Times New Roman" w:cs="바탕"/>
                <w:szCs w:val="20"/>
              </w:rPr>
              <w:t xml:space="preserve">Time duration </w:t>
            </w:r>
            <w:r>
              <w:rPr>
                <w:rFonts w:ascii="Times New Roman" w:eastAsia="맑은 고딕" w:hAnsi="Times New Roman" w:cs="바탕"/>
                <w:szCs w:val="20"/>
              </w:rPr>
              <w:t xml:space="preserve">of each PSFCH transmission </w:t>
            </w:r>
            <w:r w:rsidRPr="0070410D">
              <w:rPr>
                <w:rFonts w:ascii="Times New Roman" w:eastAsia="맑은 고딕" w:hAnsi="Times New Roman" w:cs="바탕"/>
                <w:szCs w:val="20"/>
              </w:rPr>
              <w:t xml:space="preserve">is at most </w:t>
            </w:r>
            <w:proofErr w:type="gramStart"/>
            <w:r w:rsidRPr="0070410D">
              <w:rPr>
                <w:rFonts w:ascii="Times New Roman" w:eastAsia="맑은 고딕" w:hAnsi="Times New Roman" w:cs="바탕"/>
                <w:szCs w:val="20"/>
              </w:rPr>
              <w:t>1ms</w:t>
            </w:r>
            <w:proofErr w:type="gramEnd"/>
            <w:r w:rsidRPr="0070410D">
              <w:rPr>
                <w:rFonts w:ascii="Times New Roman" w:eastAsia="맑은 고딕" w:hAnsi="Times New Roman" w:cs="바탕"/>
                <w:szCs w:val="20"/>
              </w:rPr>
              <w:t xml:space="preserve"> </w:t>
            </w:r>
          </w:p>
          <w:p w14:paraId="79B8A68F" w14:textId="77777777" w:rsidR="00195434" w:rsidRDefault="00195434" w:rsidP="00195434">
            <w:pPr>
              <w:pStyle w:val="af5"/>
              <w:numPr>
                <w:ilvl w:val="0"/>
                <w:numId w:val="16"/>
              </w:numPr>
              <w:ind w:leftChars="0"/>
              <w:rPr>
                <w:rFonts w:ascii="Times New Roman" w:eastAsia="맑은 고딕" w:hAnsi="Times New Roman" w:cs="바탕"/>
                <w:szCs w:val="20"/>
              </w:rPr>
            </w:pPr>
            <w:r>
              <w:t xml:space="preserve">The combined number of </w:t>
            </w:r>
            <w:r w:rsidRPr="00BD5E07">
              <w:rPr>
                <w:rFonts w:ascii="Times New Roman" w:eastAsia="맑은 고딕" w:hAnsi="Times New Roman" w:cs="바탕"/>
                <w:szCs w:val="20"/>
              </w:rPr>
              <w:t xml:space="preserve">S-SSB and PSFCH transmissions by the UE </w:t>
            </w:r>
            <w:r>
              <w:rPr>
                <w:rFonts w:ascii="Times New Roman" w:eastAsia="맑은 고딕" w:hAnsi="Times New Roman" w:cs="바탕"/>
                <w:szCs w:val="20"/>
              </w:rPr>
              <w:t>using Type 2A LBT</w:t>
            </w:r>
            <w:r w:rsidRPr="00BD5E07">
              <w:rPr>
                <w:rFonts w:ascii="Times New Roman" w:eastAsia="맑은 고딕" w:hAnsi="Times New Roman" w:cs="바탕"/>
                <w:szCs w:val="20"/>
              </w:rPr>
              <w:t xml:space="preserve"> shall be equal to or less than 50 within an observation period of </w:t>
            </w:r>
            <w:proofErr w:type="gramStart"/>
            <w:r w:rsidRPr="00BD5E07">
              <w:rPr>
                <w:rFonts w:ascii="Times New Roman" w:eastAsia="맑은 고딕" w:hAnsi="Times New Roman" w:cs="바탕"/>
                <w:szCs w:val="20"/>
              </w:rPr>
              <w:t>50ms</w:t>
            </w:r>
            <w:proofErr w:type="gramEnd"/>
          </w:p>
          <w:p w14:paraId="3BDAA67F" w14:textId="77777777" w:rsidR="00195434" w:rsidRPr="00195434" w:rsidRDefault="00195434" w:rsidP="00195434">
            <w:pPr>
              <w:pStyle w:val="af5"/>
              <w:numPr>
                <w:ilvl w:val="0"/>
                <w:numId w:val="16"/>
              </w:numPr>
              <w:ind w:leftChars="0"/>
              <w:rPr>
                <w:rFonts w:ascii="Times New Roman" w:eastAsia="맑은 고딕" w:hAnsi="Times New Roman" w:cs="바탕"/>
                <w:szCs w:val="20"/>
              </w:rPr>
            </w:pPr>
            <w:r w:rsidRPr="00195434">
              <w:rPr>
                <w:lang w:val="en-US"/>
              </w:rPr>
              <w:t xml:space="preserve">The duty cycle of the S-SSB and PSFCH transmissions by the UE </w:t>
            </w:r>
            <w:r w:rsidRPr="304F2597">
              <w:rPr>
                <w:rFonts w:eastAsia="맑은 고딕" w:cs="바탕"/>
              </w:rPr>
              <w:t>using Type 2A LBT</w:t>
            </w:r>
            <w:r w:rsidRPr="00195434">
              <w:rPr>
                <w:lang w:val="en-US"/>
              </w:rPr>
              <w:t xml:space="preserve"> is at most 1/20</w:t>
            </w:r>
          </w:p>
        </w:tc>
      </w:tr>
      <w:tr w:rsidR="00246504" w14:paraId="1DFAFAFE" w14:textId="77777777" w:rsidTr="00F579D3">
        <w:tc>
          <w:tcPr>
            <w:tcW w:w="1555" w:type="dxa"/>
          </w:tcPr>
          <w:p w14:paraId="781C47D5" w14:textId="77777777" w:rsidR="00246504" w:rsidRDefault="00246504" w:rsidP="00246504">
            <w:pPr>
              <w:pStyle w:val="0Maintext"/>
              <w:spacing w:after="0" w:afterAutospacing="0"/>
              <w:ind w:firstLine="0"/>
            </w:pPr>
            <w:r>
              <w:t>Lenovo</w:t>
            </w:r>
          </w:p>
        </w:tc>
        <w:tc>
          <w:tcPr>
            <w:tcW w:w="1417" w:type="dxa"/>
          </w:tcPr>
          <w:p w14:paraId="6FFCA98B" w14:textId="77777777" w:rsidR="00246504" w:rsidRDefault="00246504" w:rsidP="00246504">
            <w:pPr>
              <w:pStyle w:val="0Maintext"/>
              <w:spacing w:after="0" w:afterAutospacing="0"/>
              <w:ind w:firstLine="0"/>
            </w:pPr>
            <w:r>
              <w:t>See comments</w:t>
            </w:r>
          </w:p>
        </w:tc>
        <w:tc>
          <w:tcPr>
            <w:tcW w:w="6662" w:type="dxa"/>
          </w:tcPr>
          <w:p w14:paraId="4B011A61"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45DCFD6" w14:textId="77777777" w:rsidR="00246504" w:rsidRDefault="00246504" w:rsidP="00246504">
            <w:pPr>
              <w:pStyle w:val="0Maintext"/>
              <w:spacing w:after="0" w:afterAutospacing="0"/>
              <w:ind w:firstLine="0"/>
            </w:pPr>
          </w:p>
        </w:tc>
      </w:tr>
      <w:tr w:rsidR="00C36EA3" w14:paraId="51D48C63" w14:textId="77777777" w:rsidTr="00F579D3">
        <w:tc>
          <w:tcPr>
            <w:tcW w:w="1555" w:type="dxa"/>
          </w:tcPr>
          <w:p w14:paraId="407BA93B" w14:textId="77777777" w:rsidR="00C36EA3" w:rsidRDefault="00C36EA3" w:rsidP="00C36EA3">
            <w:pPr>
              <w:pStyle w:val="0Maintext"/>
              <w:spacing w:after="0" w:afterAutospacing="0"/>
              <w:ind w:firstLine="0"/>
            </w:pPr>
            <w:r>
              <w:t>Apple</w:t>
            </w:r>
          </w:p>
        </w:tc>
        <w:tc>
          <w:tcPr>
            <w:tcW w:w="1417" w:type="dxa"/>
          </w:tcPr>
          <w:p w14:paraId="631816CC" w14:textId="77777777" w:rsidR="00C36EA3" w:rsidRDefault="00C36EA3" w:rsidP="00C36EA3">
            <w:pPr>
              <w:pStyle w:val="0Maintext"/>
              <w:spacing w:after="0" w:afterAutospacing="0"/>
              <w:ind w:firstLine="0"/>
            </w:pPr>
            <w:r>
              <w:t>No</w:t>
            </w:r>
          </w:p>
        </w:tc>
        <w:tc>
          <w:tcPr>
            <w:tcW w:w="6662" w:type="dxa"/>
          </w:tcPr>
          <w:p w14:paraId="2E2F6C33"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6C569D11" w14:textId="77777777"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2FB50EE5" w14:textId="77777777" w:rsidTr="00F579D3">
        <w:tc>
          <w:tcPr>
            <w:tcW w:w="1555" w:type="dxa"/>
          </w:tcPr>
          <w:p w14:paraId="621A8B81" w14:textId="77777777" w:rsidR="00297F15" w:rsidRDefault="00297F15" w:rsidP="00C36EA3">
            <w:pPr>
              <w:pStyle w:val="0Maintext"/>
              <w:spacing w:after="0" w:afterAutospacing="0"/>
              <w:ind w:firstLine="0"/>
            </w:pPr>
            <w:proofErr w:type="spellStart"/>
            <w:r>
              <w:t>CableLabs</w:t>
            </w:r>
            <w:proofErr w:type="spellEnd"/>
          </w:p>
        </w:tc>
        <w:tc>
          <w:tcPr>
            <w:tcW w:w="1417" w:type="dxa"/>
          </w:tcPr>
          <w:p w14:paraId="2F66B007" w14:textId="77777777" w:rsidR="00297F15" w:rsidRDefault="00297F15" w:rsidP="00C36EA3">
            <w:pPr>
              <w:pStyle w:val="0Maintext"/>
              <w:spacing w:after="0" w:afterAutospacing="0"/>
              <w:ind w:firstLine="0"/>
            </w:pPr>
            <w:r>
              <w:t>No</w:t>
            </w:r>
          </w:p>
        </w:tc>
        <w:tc>
          <w:tcPr>
            <w:tcW w:w="6662" w:type="dxa"/>
          </w:tcPr>
          <w:p w14:paraId="117BC00E"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w:t>
            </w:r>
            <w:r w:rsidRPr="00D801EA">
              <w:rPr>
                <w:i/>
                <w:iCs/>
                <w:lang w:val="en-US"/>
              </w:rPr>
              <w:lastRenderedPageBreak/>
              <w:t xml:space="preserve">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/gNB:</w:t>
            </w:r>
          </w:p>
          <w:p w14:paraId="5383A5D0"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7C7CF666"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61059F17" w14:textId="77777777" w:rsidR="00297F15" w:rsidRDefault="00297F15" w:rsidP="00C36EA3">
            <w:pPr>
              <w:pStyle w:val="0Maintext"/>
              <w:spacing w:after="0" w:afterAutospacing="0"/>
              <w:ind w:firstLine="0"/>
            </w:pPr>
          </w:p>
        </w:tc>
      </w:tr>
      <w:tr w:rsidR="00B11D00" w14:paraId="41812383" w14:textId="77777777" w:rsidTr="00F579D3">
        <w:tc>
          <w:tcPr>
            <w:tcW w:w="1555" w:type="dxa"/>
          </w:tcPr>
          <w:p w14:paraId="5009435A" w14:textId="77777777" w:rsidR="00B11D00" w:rsidRDefault="00B11D00" w:rsidP="00C36EA3">
            <w:pPr>
              <w:pStyle w:val="0Maintext"/>
              <w:spacing w:after="0" w:afterAutospacing="0"/>
              <w:ind w:firstLine="0"/>
            </w:pPr>
            <w:r>
              <w:lastRenderedPageBreak/>
              <w:t>QC</w:t>
            </w:r>
          </w:p>
        </w:tc>
        <w:tc>
          <w:tcPr>
            <w:tcW w:w="1417" w:type="dxa"/>
          </w:tcPr>
          <w:p w14:paraId="0E69BD93" w14:textId="77777777" w:rsidR="00B11D00" w:rsidRDefault="00B11D00" w:rsidP="00C36EA3">
            <w:pPr>
              <w:pStyle w:val="0Maintext"/>
              <w:spacing w:after="0" w:afterAutospacing="0"/>
              <w:ind w:firstLine="0"/>
            </w:pPr>
            <w:r>
              <w:t>No</w:t>
            </w:r>
          </w:p>
        </w:tc>
        <w:tc>
          <w:tcPr>
            <w:tcW w:w="6662" w:type="dxa"/>
          </w:tcPr>
          <w:p w14:paraId="099A56C5"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00FF770C" w14:textId="77777777" w:rsidR="00B11D00" w:rsidRDefault="00B11D00" w:rsidP="00B11D00">
            <w:pPr>
              <w:pStyle w:val="0Maintext"/>
              <w:spacing w:after="0" w:afterAutospacing="0"/>
              <w:ind w:firstLine="0"/>
            </w:pPr>
          </w:p>
          <w:p w14:paraId="6386B2AB" w14:textId="77777777"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6AD18757" w14:textId="77777777" w:rsidTr="00F579D3">
        <w:tc>
          <w:tcPr>
            <w:tcW w:w="1555" w:type="dxa"/>
          </w:tcPr>
          <w:p w14:paraId="123C3248" w14:textId="77777777" w:rsidR="00D3742C" w:rsidRDefault="00D3742C" w:rsidP="00D3742C">
            <w:pPr>
              <w:pStyle w:val="0Maintext"/>
              <w:spacing w:after="0" w:afterAutospacing="0"/>
              <w:ind w:firstLine="0"/>
            </w:pPr>
            <w:r>
              <w:t>Intel</w:t>
            </w:r>
          </w:p>
        </w:tc>
        <w:tc>
          <w:tcPr>
            <w:tcW w:w="1417" w:type="dxa"/>
          </w:tcPr>
          <w:p w14:paraId="2A61B7E5" w14:textId="77777777" w:rsidR="00D3742C" w:rsidRDefault="00D3742C" w:rsidP="00D3742C">
            <w:pPr>
              <w:pStyle w:val="0Maintext"/>
              <w:spacing w:after="0" w:afterAutospacing="0"/>
              <w:ind w:firstLine="0"/>
            </w:pPr>
            <w:r>
              <w:t>No</w:t>
            </w:r>
          </w:p>
        </w:tc>
        <w:tc>
          <w:tcPr>
            <w:tcW w:w="6662" w:type="dxa"/>
          </w:tcPr>
          <w:p w14:paraId="01D88777" w14:textId="77777777" w:rsidR="00D3742C" w:rsidRDefault="00D3742C" w:rsidP="00D3742C">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FB7C76" w14:paraId="51EE268E" w14:textId="77777777" w:rsidTr="00F579D3">
        <w:tc>
          <w:tcPr>
            <w:tcW w:w="1555" w:type="dxa"/>
          </w:tcPr>
          <w:p w14:paraId="03420DC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1816FE09" w14:textId="77777777" w:rsidR="00FB7C76" w:rsidRDefault="00FB7C76" w:rsidP="00FB7C76">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451C4CFA"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9C1FC04" w14:textId="77777777"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6D71BD48" w14:textId="77777777" w:rsidTr="00350D6C">
        <w:tc>
          <w:tcPr>
            <w:tcW w:w="1555" w:type="dxa"/>
          </w:tcPr>
          <w:p w14:paraId="3849EE2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421C79"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E4AFA51"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54E5CC6F" w14:textId="77777777" w:rsidTr="00350D6C">
        <w:tc>
          <w:tcPr>
            <w:tcW w:w="1555" w:type="dxa"/>
          </w:tcPr>
          <w:p w14:paraId="3F77546A"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FEE37A7"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0D9F701"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w:t>
            </w:r>
            <w:proofErr w:type="gramStart"/>
            <w:r>
              <w:rPr>
                <w:rFonts w:eastAsia="MS Mincho"/>
                <w:lang w:eastAsia="ja-JP"/>
              </w:rPr>
              <w:t>bullet</w:t>
            </w:r>
            <w:proofErr w:type="gramEnd"/>
            <w:r>
              <w:rPr>
                <w:rFonts w:eastAsia="MS Mincho"/>
                <w:lang w:eastAsia="ja-JP"/>
              </w:rPr>
              <w:t xml:space="preserve"> but it is OK for the progress.</w:t>
            </w:r>
          </w:p>
        </w:tc>
      </w:tr>
      <w:tr w:rsidR="008D23F4" w:rsidRPr="007D153A" w14:paraId="33358F05" w14:textId="77777777" w:rsidTr="00350D6C">
        <w:tc>
          <w:tcPr>
            <w:tcW w:w="1555" w:type="dxa"/>
          </w:tcPr>
          <w:p w14:paraId="0EE0ADD2"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C790F8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B569241" w14:textId="77777777" w:rsidR="008D23F4" w:rsidRDefault="008D23F4" w:rsidP="008D23F4">
            <w:pPr>
              <w:pStyle w:val="0Maintext"/>
              <w:spacing w:after="0" w:afterAutospacing="0"/>
              <w:ind w:firstLine="0"/>
              <w:rPr>
                <w:rFonts w:eastAsia="MS Mincho"/>
                <w:lang w:eastAsia="ja-JP"/>
              </w:rPr>
            </w:pPr>
          </w:p>
        </w:tc>
      </w:tr>
      <w:tr w:rsidR="00BC271D" w:rsidRPr="007D153A" w14:paraId="6D03D5A0" w14:textId="77777777" w:rsidTr="00350D6C">
        <w:tc>
          <w:tcPr>
            <w:tcW w:w="1555" w:type="dxa"/>
          </w:tcPr>
          <w:p w14:paraId="28BC90A1"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50533D9"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3A2F0FD" w14:textId="77777777"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270E5C1D" w14:textId="77777777" w:rsidTr="00826505">
        <w:tc>
          <w:tcPr>
            <w:tcW w:w="1555" w:type="dxa"/>
          </w:tcPr>
          <w:p w14:paraId="47275269" w14:textId="77777777" w:rsidR="00F134FC" w:rsidRDefault="00F134FC" w:rsidP="00826505">
            <w:pPr>
              <w:pStyle w:val="0Maintext"/>
              <w:spacing w:after="0" w:afterAutospacing="0"/>
              <w:ind w:firstLine="0"/>
            </w:pPr>
            <w:proofErr w:type="spellStart"/>
            <w:r>
              <w:t>Futurewei</w:t>
            </w:r>
            <w:proofErr w:type="spellEnd"/>
          </w:p>
        </w:tc>
        <w:tc>
          <w:tcPr>
            <w:tcW w:w="1417" w:type="dxa"/>
          </w:tcPr>
          <w:p w14:paraId="4A916694" w14:textId="77777777" w:rsidR="00F134FC" w:rsidRDefault="00F134FC" w:rsidP="00826505">
            <w:pPr>
              <w:pStyle w:val="0Maintext"/>
              <w:spacing w:after="0" w:afterAutospacing="0"/>
              <w:ind w:firstLine="0"/>
            </w:pPr>
            <w:r>
              <w:t>No</w:t>
            </w:r>
          </w:p>
        </w:tc>
        <w:tc>
          <w:tcPr>
            <w:tcW w:w="6662" w:type="dxa"/>
          </w:tcPr>
          <w:p w14:paraId="47190CD7"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F131552" w14:textId="77777777" w:rsidTr="00826505">
        <w:tc>
          <w:tcPr>
            <w:tcW w:w="1555" w:type="dxa"/>
          </w:tcPr>
          <w:p w14:paraId="6CF08D5D"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6C17E7"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4DDE125" w14:textId="77777777"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540CB8A4" w14:textId="77777777" w:rsidTr="00826505">
        <w:tc>
          <w:tcPr>
            <w:tcW w:w="1555" w:type="dxa"/>
          </w:tcPr>
          <w:p w14:paraId="6A25AC33" w14:textId="77777777"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24C1052" w14:textId="77777777"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B1AF3ED" w14:textId="77777777" w:rsidR="00997C70" w:rsidRDefault="00997C70" w:rsidP="007B10BA">
            <w:pPr>
              <w:pStyle w:val="0Maintext"/>
              <w:spacing w:after="0" w:afterAutospacing="0"/>
              <w:ind w:firstLine="0"/>
              <w:rPr>
                <w:rFonts w:eastAsiaTheme="minorEastAsia"/>
                <w:lang w:eastAsia="zh-CN"/>
              </w:rPr>
            </w:pPr>
          </w:p>
        </w:tc>
      </w:tr>
      <w:tr w:rsidR="00FD2824" w14:paraId="40D96916" w14:textId="77777777" w:rsidTr="00826505">
        <w:tc>
          <w:tcPr>
            <w:tcW w:w="1555" w:type="dxa"/>
          </w:tcPr>
          <w:p w14:paraId="07145B0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2F3C64C"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D0B2D6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14:paraId="7A2E2DC6" w14:textId="77777777" w:rsidTr="00826505">
        <w:tc>
          <w:tcPr>
            <w:tcW w:w="1555" w:type="dxa"/>
          </w:tcPr>
          <w:p w14:paraId="6FA15252" w14:textId="77777777" w:rsid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AE0121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123EC55" w14:textId="77777777" w:rsidR="0058299C" w:rsidRDefault="0058299C" w:rsidP="0058299C">
            <w:pPr>
              <w:pStyle w:val="0Maintext"/>
              <w:spacing w:after="0" w:afterAutospacing="0"/>
              <w:ind w:firstLine="0"/>
              <w:rPr>
                <w:lang w:eastAsia="ko-KR"/>
              </w:rPr>
            </w:pPr>
          </w:p>
        </w:tc>
      </w:tr>
      <w:tr w:rsidR="00423789" w14:paraId="20F587E5" w14:textId="77777777" w:rsidTr="00423789">
        <w:tc>
          <w:tcPr>
            <w:tcW w:w="1555" w:type="dxa"/>
          </w:tcPr>
          <w:p w14:paraId="589F0E46" w14:textId="77777777" w:rsidR="00423789" w:rsidRPr="00E32E9F"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8F36B52" w14:textId="77777777" w:rsidR="00423789" w:rsidRPr="00E32E9F" w:rsidRDefault="00423789" w:rsidP="00F17088">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D690519" w14:textId="77777777" w:rsidR="00423789" w:rsidRPr="00A32D4F" w:rsidRDefault="00423789" w:rsidP="00F17088">
            <w:pPr>
              <w:autoSpaceDE w:val="0"/>
              <w:autoSpaceDN w:val="0"/>
              <w:jc w:val="both"/>
              <w:rPr>
                <w:rFonts w:eastAsiaTheme="minorEastAsia"/>
                <w:lang w:val="en-US" w:eastAsia="zh-CN"/>
              </w:rPr>
            </w:pPr>
            <w:r w:rsidRPr="00A32D4F">
              <w:rPr>
                <w:rFonts w:eastAsiaTheme="minorEastAsia"/>
                <w:lang w:eastAsia="zh-CN"/>
              </w:rPr>
              <w:t xml:space="preserve">We support the </w:t>
            </w:r>
            <w:proofErr w:type="gramStart"/>
            <w:r w:rsidRPr="00A32D4F">
              <w:rPr>
                <w:rFonts w:eastAsiaTheme="minorEastAsia"/>
                <w:lang w:eastAsia="zh-CN"/>
              </w:rPr>
              <w:t>main-bullet</w:t>
            </w:r>
            <w:proofErr w:type="gramEnd"/>
            <w:r w:rsidRPr="00A32D4F">
              <w:rPr>
                <w:rFonts w:eastAsiaTheme="minorEastAsia"/>
                <w:lang w:eastAsia="zh-CN"/>
              </w:rPr>
              <w:t>, but we think the constraints of the 2</w:t>
            </w:r>
            <w:r w:rsidRPr="00A32D4F">
              <w:rPr>
                <w:rFonts w:ascii="Times New Roman" w:eastAsiaTheme="minorEastAsia" w:hAnsi="Times New Roman" w:cs="바탕"/>
                <w:szCs w:val="20"/>
                <w:vertAlign w:val="superscript"/>
                <w:lang w:eastAsia="zh-CN"/>
              </w:rPr>
              <w:t>nd</w:t>
            </w:r>
            <w:r w:rsidRPr="00A32D4F">
              <w:rPr>
                <w:rFonts w:eastAsiaTheme="minorEastAsia"/>
                <w:lang w:eastAsia="zh-CN"/>
              </w:rPr>
              <w:t xml:space="preserve"> bullet is too limited and </w:t>
            </w:r>
            <w:r>
              <w:rPr>
                <w:rFonts w:eastAsiaTheme="minorEastAsia"/>
                <w:lang w:eastAsia="zh-CN"/>
              </w:rPr>
              <w:t xml:space="preserve">suggest to relax it if there </w:t>
            </w:r>
            <w:r>
              <w:rPr>
                <w:rFonts w:eastAsiaTheme="minorEastAsia" w:hint="eastAsia"/>
                <w:lang w:eastAsia="zh-CN"/>
              </w:rPr>
              <w:t>has</w:t>
            </w:r>
            <w:r>
              <w:rPr>
                <w:rFonts w:eastAsiaTheme="minorEastAsia"/>
                <w:lang w:eastAsia="zh-CN"/>
              </w:rPr>
              <w:t xml:space="preserve"> a </w:t>
            </w:r>
            <w:r w:rsidRPr="00A32D4F">
              <w:rPr>
                <w:rFonts w:eastAsiaTheme="minorEastAsia"/>
                <w:lang w:eastAsia="zh-CN"/>
              </w:rPr>
              <w:t xml:space="preserve">consensus. </w:t>
            </w:r>
          </w:p>
        </w:tc>
      </w:tr>
      <w:tr w:rsidR="00F17088" w14:paraId="751E3FF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6B20AE"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6D1676F" w14:textId="77777777" w:rsidR="00F17088" w:rsidRPr="00F17088" w:rsidRDefault="00F17088">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3A79FE5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 xml:space="preserve">In NR-U, </w:t>
            </w:r>
            <w:r w:rsidRPr="00F17088">
              <w:rPr>
                <w:rFonts w:eastAsiaTheme="minorEastAsia"/>
                <w:lang w:eastAsia="zh-CN"/>
              </w:rPr>
              <w:t xml:space="preserve">the discovery burst duty cycle is at most </w:t>
            </w:r>
            <w:r w:rsidRPr="00F17088">
              <w:rPr>
                <w:rFonts w:eastAsiaTheme="minorEastAsia"/>
                <w:noProof/>
                <w:lang w:eastAsia="zh-CN"/>
              </w:rPr>
              <w:drawing>
                <wp:inline distT="0" distB="0" distL="0" distR="0" wp14:anchorId="3871F716" wp14:editId="0720D05A">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7676\wps3.jpg"/>
                          <pic:cNvPicPr>
                            <a:picLocks noChangeAspect="1" noChangeArrowheads="1"/>
                          </pic:cNvPicPr>
                        </pic:nvPicPr>
                        <pic:blipFill>
                          <a:blip r:embed="rId12" cstate="print"/>
                          <a:srcRect/>
                          <a:stretch>
                            <a:fillRect/>
                          </a:stretch>
                        </pic:blipFill>
                        <pic:spPr bwMode="auto">
                          <a:xfrm>
                            <a:off x="0" y="0"/>
                            <a:ext cx="421640" cy="222885"/>
                          </a:xfrm>
                          <a:prstGeom prst="rect">
                            <a:avLst/>
                          </a:prstGeom>
                          <a:noFill/>
                          <a:ln w="9525">
                            <a:noFill/>
                            <a:miter lim="800000"/>
                            <a:headEnd/>
                            <a:tailEnd/>
                          </a:ln>
                        </pic:spPr>
                      </pic:pic>
                    </a:graphicData>
                  </a:graphic>
                </wp:inline>
              </w:drawing>
            </w:r>
            <w:r w:rsidRPr="00F17088">
              <w:rPr>
                <w:rFonts w:eastAsiaTheme="minorEastAsia" w:hint="eastAsia"/>
                <w:lang w:eastAsia="zh-CN"/>
              </w:rPr>
              <w:t xml:space="preserve"> for Type 2A channel access procedures </w:t>
            </w:r>
            <w:r w:rsidRPr="00F17088">
              <w:rPr>
                <w:rFonts w:eastAsiaTheme="minorEastAsia"/>
                <w:lang w:eastAsia="zh-CN"/>
              </w:rPr>
              <w:t>without a shared channel occupancy</w:t>
            </w:r>
            <w:r w:rsidRPr="00F17088">
              <w:rPr>
                <w:rFonts w:eastAsiaTheme="minorEastAsia" w:hint="eastAsia"/>
                <w:lang w:eastAsia="zh-CN"/>
              </w:rPr>
              <w:t xml:space="preserve"> and no observation period </w:t>
            </w:r>
            <w:proofErr w:type="gramStart"/>
            <w:r w:rsidRPr="00F17088">
              <w:rPr>
                <w:rFonts w:eastAsiaTheme="minorEastAsia" w:hint="eastAsia"/>
                <w:lang w:eastAsia="zh-CN"/>
              </w:rPr>
              <w:t>is</w:t>
            </w:r>
            <w:proofErr w:type="gramEnd"/>
            <w:r w:rsidRPr="00F17088">
              <w:rPr>
                <w:rFonts w:eastAsiaTheme="minorEastAsia" w:hint="eastAsia"/>
                <w:lang w:eastAsia="zh-CN"/>
              </w:rPr>
              <w:t xml:space="preserve"> specified. Similarly, it is suggested that it is up to UE implementation for determining the observation period of Type 2A channel access procedure of S-SSB/PSFCH </w:t>
            </w:r>
            <w:r w:rsidRPr="00F17088">
              <w:rPr>
                <w:rFonts w:eastAsiaTheme="minorEastAsia"/>
                <w:lang w:eastAsia="zh-CN"/>
              </w:rPr>
              <w:t>transmissions</w:t>
            </w:r>
            <w:r w:rsidRPr="00F17088">
              <w:rPr>
                <w:rFonts w:eastAsiaTheme="minorEastAsia" w:hint="eastAsia"/>
                <w:lang w:eastAsia="zh-CN"/>
              </w:rPr>
              <w:t>.</w:t>
            </w:r>
          </w:p>
        </w:tc>
      </w:tr>
      <w:tr w:rsidR="007678E8" w14:paraId="0E8164C3" w14:textId="77777777" w:rsidTr="00423789">
        <w:tc>
          <w:tcPr>
            <w:tcW w:w="1555" w:type="dxa"/>
          </w:tcPr>
          <w:p w14:paraId="2488DF11" w14:textId="1DE3CB70"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E25E3A" w14:textId="4700559D" w:rsidR="007678E8" w:rsidRDefault="007678E8" w:rsidP="007678E8">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5445A2BF" w14:textId="72E13E46" w:rsidR="007678E8" w:rsidRPr="00A32D4F" w:rsidRDefault="007678E8" w:rsidP="007678E8">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bl>
    <w:p w14:paraId="15034B7C" w14:textId="77777777" w:rsidR="005A53AE" w:rsidRPr="00423789" w:rsidRDefault="005A53AE" w:rsidP="001D6E06">
      <w:pPr>
        <w:autoSpaceDE w:val="0"/>
        <w:autoSpaceDN w:val="0"/>
        <w:jc w:val="both"/>
        <w:rPr>
          <w:rFonts w:ascii="Calibri" w:hAnsi="Calibri" w:cs="Calibri"/>
          <w:sz w:val="22"/>
        </w:rPr>
      </w:pPr>
    </w:p>
    <w:p w14:paraId="3A7381D4" w14:textId="77777777" w:rsidR="00AC3B6D" w:rsidRDefault="00CF6AD2" w:rsidP="00AC3B6D">
      <w:pPr>
        <w:pStyle w:val="3"/>
      </w:pPr>
      <w:r>
        <w:lastRenderedPageBreak/>
        <w:t xml:space="preserve">FL Proposals for round </w:t>
      </w:r>
      <w:r w:rsidR="00EC21DD">
        <w:t>2</w:t>
      </w:r>
      <w:r>
        <w:t xml:space="preserve"> </w:t>
      </w:r>
      <w:r w:rsidR="002C72F4">
        <w:t>discussion</w:t>
      </w:r>
    </w:p>
    <w:p w14:paraId="7C487B2D" w14:textId="77777777"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03AA7366" w14:textId="77777777" w:rsidR="00AC3B6D" w:rsidRDefault="00AC3B6D" w:rsidP="00C67F08">
      <w:pPr>
        <w:pStyle w:val="0Maintext"/>
        <w:spacing w:after="0" w:afterAutospacing="0"/>
        <w:ind w:firstLine="0"/>
      </w:pPr>
    </w:p>
    <w:p w14:paraId="3D19C1E2" w14:textId="77777777" w:rsidR="00FD61C8" w:rsidRPr="00840D46" w:rsidRDefault="00FD61C8" w:rsidP="00840D46"/>
    <w:p w14:paraId="202FCCED" w14:textId="77777777"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64D5610F"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8F968CB" w14:textId="77777777" w:rsidR="00FE4505" w:rsidRPr="00710810" w:rsidRDefault="00272591" w:rsidP="00FE4505">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ac"/>
        <w:tblW w:w="0" w:type="auto"/>
        <w:tblLook w:val="04A0" w:firstRow="1" w:lastRow="0" w:firstColumn="1" w:lastColumn="0" w:noHBand="0" w:noVBand="1"/>
      </w:tblPr>
      <w:tblGrid>
        <w:gridCol w:w="9631"/>
      </w:tblGrid>
      <w:tr w:rsidR="00FE4505" w14:paraId="6811F4EF" w14:textId="77777777" w:rsidTr="00F579D3">
        <w:tc>
          <w:tcPr>
            <w:tcW w:w="9631" w:type="dxa"/>
          </w:tcPr>
          <w:p w14:paraId="4336269C"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0F7419F9" w14:textId="77777777" w:rsidR="004845D5" w:rsidRPr="008602E7" w:rsidRDefault="004845D5" w:rsidP="008602E7">
            <w:pPr>
              <w:pStyle w:val="af5"/>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74151D20"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690B5340" w14:textId="77777777" w:rsidR="00FE4505" w:rsidRPr="008602E7" w:rsidRDefault="00FE4505" w:rsidP="008602E7">
            <w:pPr>
              <w:autoSpaceDE w:val="0"/>
              <w:autoSpaceDN w:val="0"/>
              <w:jc w:val="both"/>
              <w:rPr>
                <w:rFonts w:ascii="Times New Roman" w:hAnsi="Times New Roman"/>
              </w:rPr>
            </w:pPr>
          </w:p>
          <w:p w14:paraId="7285BD8D"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0FC5BB5E"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CPE is transmitted from a CPE starting position before SL transmission within a COT, select one or </w:t>
            </w:r>
            <w:proofErr w:type="gramStart"/>
            <w:r w:rsidRPr="008602E7">
              <w:rPr>
                <w:rFonts w:cs="Times New Roman"/>
                <w:lang w:eastAsia="zh-CN"/>
              </w:rPr>
              <w:t>both of the two</w:t>
            </w:r>
            <w:proofErr w:type="gramEnd"/>
            <w:r w:rsidRPr="008602E7">
              <w:rPr>
                <w:rFonts w:cs="Times New Roman"/>
                <w:lang w:eastAsia="zh-CN"/>
              </w:rPr>
              <w:t xml:space="preserve"> options:</w:t>
            </w:r>
          </w:p>
          <w:p w14:paraId="2FB1C36A"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51A2912C"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64A832C1"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23AFF3E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02D8E76"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5EBF03A8"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single CPE starting position for </w:t>
            </w:r>
            <w:proofErr w:type="gramStart"/>
            <w:r w:rsidRPr="008602E7">
              <w:rPr>
                <w:rFonts w:cs="Times New Roman"/>
                <w:lang w:eastAsia="zh-CN"/>
              </w:rPr>
              <w:t>PSFCH</w:t>
            </w:r>
            <w:proofErr w:type="gramEnd"/>
          </w:p>
          <w:p w14:paraId="60FC261C"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 and whether it should be (pre-)configured in each RP, pre-defined or </w:t>
            </w:r>
            <w:proofErr w:type="gramStart"/>
            <w:r w:rsidRPr="00272591">
              <w:rPr>
                <w:rFonts w:cs="Times New Roman"/>
                <w:highlight w:val="yellow"/>
                <w:lang w:val="en-US" w:eastAsia="zh-CN"/>
              </w:rPr>
              <w:t>indicated</w:t>
            </w:r>
            <w:proofErr w:type="gramEnd"/>
          </w:p>
          <w:p w14:paraId="444EF775"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247823F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30077F43"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2AA9F55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 should be (pre-)configured, pre-defined or </w:t>
            </w:r>
            <w:proofErr w:type="gramStart"/>
            <w:r w:rsidRPr="00272591">
              <w:rPr>
                <w:rFonts w:cs="Times New Roman"/>
                <w:highlight w:val="yellow"/>
                <w:lang w:val="en-US" w:eastAsia="zh-CN"/>
              </w:rPr>
              <w:t>indicated</w:t>
            </w:r>
            <w:proofErr w:type="gramEnd"/>
          </w:p>
          <w:p w14:paraId="5536202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187CB404"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0312BF3F"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013F7370"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A3C2ED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DE8DF9"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01F97163"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597F940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FFS other </w:t>
            </w:r>
            <w:proofErr w:type="gramStart"/>
            <w:r w:rsidRPr="008602E7">
              <w:rPr>
                <w:rFonts w:cs="Times New Roman"/>
                <w:lang w:val="en-US" w:eastAsia="zh-CN"/>
              </w:rPr>
              <w:t>details</w:t>
            </w:r>
            <w:proofErr w:type="gramEnd"/>
          </w:p>
          <w:p w14:paraId="0E5F42DE" w14:textId="77777777" w:rsidR="004845D5" w:rsidRPr="008602E7" w:rsidRDefault="004845D5" w:rsidP="008602E7">
            <w:pPr>
              <w:autoSpaceDE w:val="0"/>
              <w:autoSpaceDN w:val="0"/>
              <w:jc w:val="both"/>
              <w:rPr>
                <w:rFonts w:ascii="Times New Roman" w:hAnsi="Times New Roman"/>
              </w:rPr>
            </w:pPr>
          </w:p>
          <w:p w14:paraId="7794F318"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83EE59E"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0FFBA8A8"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4481E8BB"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46CA3483"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564D529D"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6F6746BF"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w:t>
            </w:r>
            <w:proofErr w:type="gramStart"/>
            <w:r w:rsidRPr="009E53A0">
              <w:rPr>
                <w:rFonts w:ascii="Times New Roman" w:hAnsi="Times New Roman"/>
                <w:szCs w:val="20"/>
                <w:highlight w:val="yellow"/>
                <w:lang w:val="en-US" w:eastAsia="zh-CN"/>
              </w:rPr>
              <w:t>)</w:t>
            </w:r>
            <w:proofErr w:type="gramEnd"/>
            <w:r w:rsidRPr="009E53A0">
              <w:rPr>
                <w:rFonts w:ascii="Times New Roman" w:hAnsi="Times New Roman"/>
                <w:szCs w:val="20"/>
                <w:highlight w:val="yellow"/>
                <w:lang w:val="en-US" w:eastAsia="zh-CN"/>
              </w:rPr>
              <w:t xml:space="preserve"> and channel type(s) to apply Option 1 or Option 2</w:t>
            </w:r>
          </w:p>
        </w:tc>
      </w:tr>
    </w:tbl>
    <w:p w14:paraId="13EE763A" w14:textId="77777777"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3E3A5D25" w14:textId="77777777"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6014389E" w14:textId="77777777"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02CCFFFC" w14:textId="77777777"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0D852052" w14:textId="77777777"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47359EFE" w14:textId="77777777" w:rsidR="00FE4505" w:rsidRPr="006969CE" w:rsidRDefault="0023323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6F213F67" w14:textId="77777777"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698A370B" w14:textId="77777777"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w:t>
      </w:r>
      <w:proofErr w:type="gramStart"/>
      <w:r w:rsidR="00AC1970">
        <w:rPr>
          <w:rFonts w:ascii="Calibri" w:hAnsi="Calibri" w:cs="Calibri"/>
          <w:color w:val="000000" w:themeColor="text1"/>
          <w:sz w:val="22"/>
        </w:rPr>
        <w:t>performed</w:t>
      </w:r>
      <w:proofErr w:type="gramEnd"/>
      <w:r w:rsidR="00AC1970">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t>
      </w:r>
      <w:proofErr w:type="gramStart"/>
      <w:r w:rsidR="00F87D82">
        <w:rPr>
          <w:rFonts w:ascii="Calibri" w:hAnsi="Calibri" w:cs="Calibri"/>
          <w:color w:val="000000" w:themeColor="text1"/>
          <w:sz w:val="22"/>
        </w:rPr>
        <w:t>work</w:t>
      </w:r>
      <w:proofErr w:type="gramEnd"/>
      <w:r w:rsidR="00F87D82">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766E9F19" w14:textId="77777777" w:rsidR="000D525D" w:rsidRPr="006969CE" w:rsidRDefault="00A05F86" w:rsidP="000D525D">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0CDA76D3" w14:textId="77777777"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340D3021" w14:textId="77777777"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8FC33A8" w14:textId="77777777" w:rsidR="006916EC"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E56B3C8" w14:textId="77777777"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Whether there is an existing res</w:t>
      </w:r>
      <w:r w:rsidR="006916EC">
        <w:rPr>
          <w:rFonts w:ascii="Calibri" w:hAnsi="Calibri" w:cs="Calibri"/>
          <w:color w:val="000000" w:themeColor="text1"/>
          <w:sz w:val="22"/>
        </w:rPr>
        <w:t>ervation of resources in the slot of the intended SL transmission (including own reservation).</w:t>
      </w:r>
    </w:p>
    <w:p w14:paraId="5F3BF451" w14:textId="77777777" w:rsidR="006916EC" w:rsidRPr="00A05F86"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same slot. TX collision resolution for both partial RB </w:t>
      </w:r>
      <w:proofErr w:type="gramStart"/>
      <w:r w:rsidR="004708D9">
        <w:rPr>
          <w:rFonts w:ascii="Calibri" w:hAnsi="Calibri" w:cs="Calibri"/>
          <w:color w:val="000000" w:themeColor="text1"/>
          <w:sz w:val="22"/>
        </w:rPr>
        <w:t>set</w:t>
      </w:r>
      <w:proofErr w:type="gramEnd"/>
      <w:r w:rsidR="004708D9">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A18C096" w14:textId="7777777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42A10951" w14:textId="77777777" w:rsidR="00A05F86" w:rsidRPr="006969CE" w:rsidRDefault="00A05F86" w:rsidP="00A05F86">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36EF4590" w14:textId="77777777"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144C76B0" w14:textId="77777777"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5471FB74" w14:textId="77777777" w:rsidR="00CD107F" w:rsidRDefault="00F748D7"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33C86FDA" w14:textId="77777777"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2B77C873" w14:textId="77777777" w:rsidR="00CD107F" w:rsidRDefault="00CD107F"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2D51BDD8" w14:textId="77777777" w:rsidR="00F748D7" w:rsidRDefault="00F748D7" w:rsidP="00F748D7">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33ECC7AF" w14:textId="77777777" w:rsidR="00F748D7" w:rsidRDefault="00F748D7" w:rsidP="00F748D7">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1DB5519A" w14:textId="77777777"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5008504B" w14:textId="77777777" w:rsidR="00E94892" w:rsidRPr="006969CE" w:rsidRDefault="00E94892" w:rsidP="00E94892">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69FD34CB" w14:textId="77777777"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 xml:space="preserve">FDM of different transmissions in a slot. Furthermore, there is also an opinion/view that the GP symbol(s) could be used for PSSCH transmission, but this would impact RX UEs who rely on the GP symbol to perform RX/TX switching </w:t>
      </w:r>
      <w:proofErr w:type="gramStart"/>
      <w:r w:rsidR="009262B4">
        <w:rPr>
          <w:rFonts w:ascii="Calibri" w:hAnsi="Calibri" w:cs="Calibri"/>
          <w:color w:val="000000" w:themeColor="text1"/>
          <w:sz w:val="22"/>
        </w:rPr>
        <w:t>in order to</w:t>
      </w:r>
      <w:proofErr w:type="gramEnd"/>
      <w:r w:rsidR="009262B4">
        <w:rPr>
          <w:rFonts w:ascii="Calibri" w:hAnsi="Calibri" w:cs="Calibri"/>
          <w:color w:val="000000" w:themeColor="text1"/>
          <w:sz w:val="22"/>
        </w:rPr>
        <w:t xml:space="preserve"> transmit SL in the following slot.</w:t>
      </w:r>
    </w:p>
    <w:p w14:paraId="31DF5100" w14:textId="77777777"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5F332D23"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49578423" w14:textId="77777777" w:rsidR="00FE4505" w:rsidRDefault="00FE4505" w:rsidP="00FE4505">
      <w:pPr>
        <w:pStyle w:val="3"/>
      </w:pPr>
      <w:r>
        <w:lastRenderedPageBreak/>
        <w:t>FL Proposal</w:t>
      </w:r>
      <w:r w:rsidR="000D525D">
        <w:t>s/questions</w:t>
      </w:r>
      <w:r>
        <w:t xml:space="preserve"> for round 1 discussion</w:t>
      </w:r>
    </w:p>
    <w:p w14:paraId="3D75062F" w14:textId="77777777"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D7B2040" w14:textId="77777777"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079115AA" w14:textId="77777777" w:rsidR="00882AC3" w:rsidRPr="00882AC3" w:rsidRDefault="00882AC3" w:rsidP="00882AC3">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63F8C923"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1C359C98" w14:textId="77777777" w:rsidTr="00F579D3">
        <w:tc>
          <w:tcPr>
            <w:tcW w:w="1555" w:type="dxa"/>
          </w:tcPr>
          <w:p w14:paraId="5A492E43"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480A56B" w14:textId="77777777"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1656D4F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39B60DE8" w14:textId="77777777" w:rsidTr="00F579D3">
        <w:tc>
          <w:tcPr>
            <w:tcW w:w="1555" w:type="dxa"/>
          </w:tcPr>
          <w:p w14:paraId="4FC52CEA" w14:textId="77777777" w:rsidR="00FE4505" w:rsidRDefault="00836EAC" w:rsidP="00F579D3">
            <w:pPr>
              <w:pStyle w:val="0Maintext"/>
              <w:spacing w:after="0" w:afterAutospacing="0"/>
              <w:ind w:firstLine="0"/>
            </w:pPr>
            <w:r>
              <w:t>OPPO</w:t>
            </w:r>
          </w:p>
        </w:tc>
        <w:tc>
          <w:tcPr>
            <w:tcW w:w="1417" w:type="dxa"/>
          </w:tcPr>
          <w:p w14:paraId="5A58E19A" w14:textId="77777777"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1ED3AD8F" w14:textId="7777777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6D22589F" w14:textId="77777777" w:rsidTr="00F579D3">
        <w:tc>
          <w:tcPr>
            <w:tcW w:w="1555" w:type="dxa"/>
          </w:tcPr>
          <w:p w14:paraId="184057A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6F3106"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7FB8BC72" w14:textId="77777777" w:rsidR="00634511" w:rsidRPr="004F3EC5" w:rsidRDefault="00634511" w:rsidP="00F579D3">
            <w:pPr>
              <w:pStyle w:val="0Maintext"/>
              <w:spacing w:after="0" w:afterAutospacing="0"/>
              <w:ind w:firstLine="0"/>
              <w:rPr>
                <w:rFonts w:eastAsia="MS Mincho"/>
                <w:lang w:eastAsia="ja-JP"/>
              </w:rPr>
            </w:pPr>
          </w:p>
        </w:tc>
      </w:tr>
      <w:tr w:rsidR="00F579D3" w14:paraId="379A5881" w14:textId="77777777" w:rsidTr="00F579D3">
        <w:tc>
          <w:tcPr>
            <w:tcW w:w="1555" w:type="dxa"/>
          </w:tcPr>
          <w:p w14:paraId="59AECBAA" w14:textId="77777777" w:rsidR="00F579D3" w:rsidRDefault="00F579D3" w:rsidP="00F579D3">
            <w:pPr>
              <w:pStyle w:val="0Maintext"/>
              <w:spacing w:after="0" w:afterAutospacing="0"/>
              <w:ind w:firstLine="0"/>
            </w:pPr>
            <w:r>
              <w:rPr>
                <w:rFonts w:hint="eastAsia"/>
                <w:lang w:eastAsia="ko-KR"/>
              </w:rPr>
              <w:t>LGE</w:t>
            </w:r>
          </w:p>
        </w:tc>
        <w:tc>
          <w:tcPr>
            <w:tcW w:w="1417" w:type="dxa"/>
          </w:tcPr>
          <w:p w14:paraId="21C814FF" w14:textId="77777777" w:rsidR="00F579D3" w:rsidRDefault="00F579D3" w:rsidP="00F579D3">
            <w:pPr>
              <w:pStyle w:val="0Maintext"/>
              <w:spacing w:after="0" w:afterAutospacing="0"/>
              <w:ind w:firstLine="0"/>
            </w:pPr>
            <w:r>
              <w:rPr>
                <w:rFonts w:hint="eastAsia"/>
                <w:lang w:eastAsia="ko-KR"/>
              </w:rPr>
              <w:t>Physical symbols</w:t>
            </w:r>
          </w:p>
        </w:tc>
        <w:tc>
          <w:tcPr>
            <w:tcW w:w="6662" w:type="dxa"/>
          </w:tcPr>
          <w:p w14:paraId="13DA451E" w14:textId="77777777" w:rsidR="00F579D3" w:rsidRDefault="00F579D3" w:rsidP="00F579D3">
            <w:pPr>
              <w:pStyle w:val="0Maintext"/>
              <w:spacing w:after="0" w:afterAutospacing="0"/>
              <w:ind w:firstLine="0"/>
            </w:pPr>
          </w:p>
        </w:tc>
      </w:tr>
      <w:tr w:rsidR="00016FA4" w14:paraId="7F8E2E47" w14:textId="77777777" w:rsidTr="00F579D3">
        <w:tc>
          <w:tcPr>
            <w:tcW w:w="1555" w:type="dxa"/>
          </w:tcPr>
          <w:p w14:paraId="37422714" w14:textId="77777777" w:rsidR="00016FA4" w:rsidRDefault="00016FA4" w:rsidP="00016FA4">
            <w:pPr>
              <w:pStyle w:val="0Maintext"/>
              <w:spacing w:after="0" w:afterAutospacing="0"/>
              <w:ind w:firstLine="0"/>
            </w:pPr>
            <w:proofErr w:type="spellStart"/>
            <w:r>
              <w:t>InterDigital</w:t>
            </w:r>
            <w:proofErr w:type="spellEnd"/>
          </w:p>
        </w:tc>
        <w:tc>
          <w:tcPr>
            <w:tcW w:w="1417" w:type="dxa"/>
          </w:tcPr>
          <w:p w14:paraId="7FE1F86A" w14:textId="77777777"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1B03E5A8" w14:textId="77777777"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5B6BC94E" w14:textId="77777777" w:rsidTr="00F579D3">
        <w:tc>
          <w:tcPr>
            <w:tcW w:w="1555" w:type="dxa"/>
          </w:tcPr>
          <w:p w14:paraId="0C92483E" w14:textId="77777777" w:rsidR="00195434" w:rsidRDefault="00195434" w:rsidP="00195434">
            <w:pPr>
              <w:pStyle w:val="0Maintext"/>
              <w:spacing w:after="0" w:afterAutospacing="0"/>
              <w:ind w:firstLine="0"/>
            </w:pPr>
            <w:r>
              <w:t>NOKIA, Nokia Shanghai Bell</w:t>
            </w:r>
          </w:p>
        </w:tc>
        <w:tc>
          <w:tcPr>
            <w:tcW w:w="1417" w:type="dxa"/>
          </w:tcPr>
          <w:p w14:paraId="62EA1C1B" w14:textId="77777777" w:rsidR="00195434" w:rsidRDefault="00195434" w:rsidP="00195434">
            <w:pPr>
              <w:pStyle w:val="0Maintext"/>
              <w:spacing w:after="0" w:afterAutospacing="0"/>
              <w:ind w:firstLine="0"/>
            </w:pPr>
          </w:p>
        </w:tc>
        <w:tc>
          <w:tcPr>
            <w:tcW w:w="6662" w:type="dxa"/>
          </w:tcPr>
          <w:p w14:paraId="4A4530BE" w14:textId="77777777"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5ADDAA01" w14:textId="77777777" w:rsidTr="00F579D3">
        <w:tc>
          <w:tcPr>
            <w:tcW w:w="1555" w:type="dxa"/>
          </w:tcPr>
          <w:p w14:paraId="51169ED6" w14:textId="77777777" w:rsidR="00A66978" w:rsidRDefault="00A66978" w:rsidP="00195434">
            <w:pPr>
              <w:pStyle w:val="0Maintext"/>
              <w:spacing w:after="0" w:afterAutospacing="0"/>
              <w:ind w:firstLine="0"/>
            </w:pPr>
            <w:r>
              <w:t>Ericsson</w:t>
            </w:r>
          </w:p>
        </w:tc>
        <w:tc>
          <w:tcPr>
            <w:tcW w:w="1417" w:type="dxa"/>
          </w:tcPr>
          <w:p w14:paraId="6BD847FD" w14:textId="77777777" w:rsidR="00A66978" w:rsidRDefault="00A66978" w:rsidP="00195434">
            <w:pPr>
              <w:pStyle w:val="0Maintext"/>
              <w:spacing w:after="0" w:afterAutospacing="0"/>
              <w:ind w:firstLine="0"/>
            </w:pPr>
            <w:r>
              <w:t>Physical</w:t>
            </w:r>
          </w:p>
        </w:tc>
        <w:tc>
          <w:tcPr>
            <w:tcW w:w="6662" w:type="dxa"/>
          </w:tcPr>
          <w:p w14:paraId="634EA35A" w14:textId="77777777"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1786AAC4" w14:textId="77777777" w:rsidTr="00F579D3">
        <w:tc>
          <w:tcPr>
            <w:tcW w:w="1555" w:type="dxa"/>
          </w:tcPr>
          <w:p w14:paraId="04CFE14D" w14:textId="77777777" w:rsidR="00246504" w:rsidRDefault="00246504" w:rsidP="00246504">
            <w:pPr>
              <w:pStyle w:val="0Maintext"/>
              <w:spacing w:after="0" w:afterAutospacing="0"/>
              <w:ind w:firstLine="0"/>
            </w:pPr>
            <w:r>
              <w:t>Lenovo</w:t>
            </w:r>
          </w:p>
        </w:tc>
        <w:tc>
          <w:tcPr>
            <w:tcW w:w="1417" w:type="dxa"/>
          </w:tcPr>
          <w:p w14:paraId="360300E5" w14:textId="77777777" w:rsidR="00246504" w:rsidRDefault="00246504" w:rsidP="00246504">
            <w:pPr>
              <w:pStyle w:val="0Maintext"/>
              <w:spacing w:after="0" w:afterAutospacing="0"/>
              <w:ind w:firstLine="0"/>
            </w:pPr>
            <w:r>
              <w:t>physical symbols</w:t>
            </w:r>
          </w:p>
        </w:tc>
        <w:tc>
          <w:tcPr>
            <w:tcW w:w="6662" w:type="dxa"/>
          </w:tcPr>
          <w:p w14:paraId="2C461454" w14:textId="77777777" w:rsidR="00246504" w:rsidRDefault="00246504" w:rsidP="00246504">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C36EA3" w14:paraId="78527AC2" w14:textId="77777777" w:rsidTr="00F579D3">
        <w:tc>
          <w:tcPr>
            <w:tcW w:w="1555" w:type="dxa"/>
          </w:tcPr>
          <w:p w14:paraId="2451E949" w14:textId="77777777" w:rsidR="00C36EA3" w:rsidRDefault="00C36EA3" w:rsidP="00C36EA3">
            <w:pPr>
              <w:pStyle w:val="0Maintext"/>
              <w:spacing w:after="0" w:afterAutospacing="0"/>
              <w:ind w:firstLine="0"/>
            </w:pPr>
            <w:r>
              <w:t>Apple</w:t>
            </w:r>
          </w:p>
        </w:tc>
        <w:tc>
          <w:tcPr>
            <w:tcW w:w="1417" w:type="dxa"/>
          </w:tcPr>
          <w:p w14:paraId="756F6551" w14:textId="77777777" w:rsidR="00C36EA3" w:rsidRDefault="00C36EA3" w:rsidP="00C36EA3">
            <w:pPr>
              <w:pStyle w:val="0Maintext"/>
              <w:spacing w:after="0" w:afterAutospacing="0"/>
              <w:ind w:firstLine="0"/>
            </w:pPr>
          </w:p>
        </w:tc>
        <w:tc>
          <w:tcPr>
            <w:tcW w:w="6662" w:type="dxa"/>
          </w:tcPr>
          <w:p w14:paraId="4D8EBF6C" w14:textId="77777777"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48ABE750" w14:textId="77777777" w:rsidTr="00F579D3">
        <w:tc>
          <w:tcPr>
            <w:tcW w:w="1555" w:type="dxa"/>
          </w:tcPr>
          <w:p w14:paraId="0F3C4D3B"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176B8184" w14:textId="77777777" w:rsidR="00297F15" w:rsidRDefault="00297F15" w:rsidP="00297F15">
            <w:pPr>
              <w:pStyle w:val="0Maintext"/>
              <w:spacing w:after="0" w:afterAutospacing="0"/>
              <w:ind w:firstLine="0"/>
            </w:pPr>
            <w:r>
              <w:t>Physical symbols</w:t>
            </w:r>
          </w:p>
        </w:tc>
        <w:tc>
          <w:tcPr>
            <w:tcW w:w="6662" w:type="dxa"/>
          </w:tcPr>
          <w:p w14:paraId="12545775" w14:textId="77777777" w:rsidR="00297F15" w:rsidRDefault="00297F15" w:rsidP="00297F15">
            <w:pPr>
              <w:pStyle w:val="0Maintext"/>
              <w:spacing w:after="0" w:afterAutospacing="0"/>
              <w:ind w:firstLine="0"/>
            </w:pPr>
            <w:r>
              <w:t>Not clear what is the meaning of SL symbols</w:t>
            </w:r>
          </w:p>
        </w:tc>
      </w:tr>
      <w:tr w:rsidR="00297F15" w14:paraId="21F53535" w14:textId="77777777" w:rsidTr="00F579D3">
        <w:tc>
          <w:tcPr>
            <w:tcW w:w="1555" w:type="dxa"/>
          </w:tcPr>
          <w:p w14:paraId="05D5D0AB" w14:textId="77777777" w:rsidR="00297F15" w:rsidRDefault="00297F15" w:rsidP="00297F15">
            <w:pPr>
              <w:pStyle w:val="0Maintext"/>
              <w:spacing w:after="0" w:afterAutospacing="0"/>
              <w:ind w:firstLine="0"/>
            </w:pPr>
            <w:r>
              <w:t>QC</w:t>
            </w:r>
          </w:p>
        </w:tc>
        <w:tc>
          <w:tcPr>
            <w:tcW w:w="1417" w:type="dxa"/>
          </w:tcPr>
          <w:p w14:paraId="76B2D31C" w14:textId="77777777" w:rsidR="00297F15" w:rsidRDefault="00297F15" w:rsidP="00297F15">
            <w:pPr>
              <w:pStyle w:val="0Maintext"/>
              <w:spacing w:after="0" w:afterAutospacing="0"/>
              <w:ind w:firstLine="0"/>
            </w:pPr>
            <w:r>
              <w:t>Physical</w:t>
            </w:r>
          </w:p>
        </w:tc>
        <w:tc>
          <w:tcPr>
            <w:tcW w:w="6662" w:type="dxa"/>
          </w:tcPr>
          <w:p w14:paraId="4559D2B5" w14:textId="77777777" w:rsidR="00297F15" w:rsidRDefault="00297F15" w:rsidP="00297F15">
            <w:pPr>
              <w:pStyle w:val="0Maintext"/>
              <w:spacing w:after="0" w:afterAutospacing="0"/>
              <w:ind w:firstLine="0"/>
            </w:pPr>
          </w:p>
        </w:tc>
      </w:tr>
      <w:tr w:rsidR="00CF4E1D" w14:paraId="0E211EF3" w14:textId="77777777" w:rsidTr="00F579D3">
        <w:tc>
          <w:tcPr>
            <w:tcW w:w="1555" w:type="dxa"/>
          </w:tcPr>
          <w:p w14:paraId="570708B8" w14:textId="77777777" w:rsidR="00CF4E1D" w:rsidRDefault="00CF4E1D" w:rsidP="00CF4E1D">
            <w:pPr>
              <w:pStyle w:val="0Maintext"/>
              <w:spacing w:after="0" w:afterAutospacing="0"/>
              <w:ind w:firstLine="0"/>
            </w:pPr>
            <w:r>
              <w:t>Intel</w:t>
            </w:r>
          </w:p>
        </w:tc>
        <w:tc>
          <w:tcPr>
            <w:tcW w:w="1417" w:type="dxa"/>
          </w:tcPr>
          <w:p w14:paraId="43E66C36" w14:textId="77777777" w:rsidR="00CF4E1D" w:rsidRDefault="00CF4E1D" w:rsidP="00CF4E1D">
            <w:pPr>
              <w:pStyle w:val="0Maintext"/>
              <w:spacing w:after="0" w:afterAutospacing="0"/>
              <w:ind w:firstLine="0"/>
            </w:pPr>
            <w:r>
              <w:t>Physical symbol</w:t>
            </w:r>
          </w:p>
        </w:tc>
        <w:tc>
          <w:tcPr>
            <w:tcW w:w="6662" w:type="dxa"/>
          </w:tcPr>
          <w:p w14:paraId="79D226A2" w14:textId="77777777"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5FCA7E09" w14:textId="77777777" w:rsidTr="00F579D3">
        <w:tc>
          <w:tcPr>
            <w:tcW w:w="1555" w:type="dxa"/>
          </w:tcPr>
          <w:p w14:paraId="27ACFAC3" w14:textId="77777777" w:rsidR="00FB7C76" w:rsidRDefault="00FB7C76" w:rsidP="00FB7C76">
            <w:pPr>
              <w:pStyle w:val="0Maintext"/>
              <w:spacing w:after="0" w:afterAutospacing="0"/>
              <w:ind w:firstLine="0"/>
            </w:pPr>
            <w:r w:rsidRPr="00C72773">
              <w:rPr>
                <w:rFonts w:ascii="Calibri" w:eastAsia="바탕" w:hAnsi="Calibri" w:cs="Calibri"/>
                <w:sz w:val="22"/>
                <w:szCs w:val="24"/>
                <w:lang w:val="en-US"/>
              </w:rPr>
              <w:t>V</w:t>
            </w:r>
            <w:r w:rsidRPr="00C72773">
              <w:rPr>
                <w:rFonts w:ascii="Calibri" w:eastAsia="바탕" w:hAnsi="Calibri" w:cs="Calibri" w:hint="eastAsia"/>
                <w:sz w:val="22"/>
                <w:szCs w:val="24"/>
                <w:lang w:val="en-US"/>
              </w:rPr>
              <w:t>ivo</w:t>
            </w:r>
          </w:p>
        </w:tc>
        <w:tc>
          <w:tcPr>
            <w:tcW w:w="1417" w:type="dxa"/>
          </w:tcPr>
          <w:p w14:paraId="321CE44E" w14:textId="77777777" w:rsidR="00FB7C76" w:rsidRDefault="00FB7C76" w:rsidP="00FB7C76">
            <w:pPr>
              <w:pStyle w:val="0Maintext"/>
              <w:spacing w:after="0" w:afterAutospacing="0"/>
              <w:ind w:firstLine="0"/>
            </w:pPr>
            <w:r w:rsidRPr="00C72773">
              <w:rPr>
                <w:rFonts w:ascii="Calibri" w:eastAsia="바탕" w:hAnsi="Calibri" w:cs="Calibri" w:hint="eastAsia"/>
                <w:sz w:val="22"/>
                <w:szCs w:val="24"/>
                <w:lang w:val="en-US"/>
              </w:rPr>
              <w:t>P</w:t>
            </w:r>
            <w:r w:rsidRPr="00C72773">
              <w:rPr>
                <w:rFonts w:ascii="Calibri" w:eastAsia="바탕" w:hAnsi="Calibri" w:cs="Calibri"/>
                <w:sz w:val="22"/>
                <w:szCs w:val="24"/>
                <w:lang w:val="en-US"/>
              </w:rPr>
              <w:t xml:space="preserve">HY </w:t>
            </w:r>
            <w:r w:rsidRPr="00C72773">
              <w:rPr>
                <w:rFonts w:ascii="Calibri" w:eastAsia="바탕" w:hAnsi="Calibri" w:cs="Calibri" w:hint="eastAsia"/>
                <w:sz w:val="22"/>
                <w:szCs w:val="24"/>
                <w:lang w:val="en-US"/>
              </w:rPr>
              <w:t>symbol</w:t>
            </w:r>
          </w:p>
        </w:tc>
        <w:tc>
          <w:tcPr>
            <w:tcW w:w="6662" w:type="dxa"/>
          </w:tcPr>
          <w:p w14:paraId="196F5988" w14:textId="77777777" w:rsidR="00FB7C76" w:rsidRDefault="00FB7C76" w:rsidP="00FB7C76">
            <w:pPr>
              <w:pStyle w:val="0Maintext"/>
              <w:spacing w:after="0" w:afterAutospacing="0"/>
              <w:ind w:firstLine="0"/>
            </w:pPr>
            <w:r w:rsidRPr="00C72773">
              <w:rPr>
                <w:rFonts w:ascii="Calibri" w:eastAsia="바탕" w:hAnsi="Calibri" w:cs="Calibri"/>
                <w:sz w:val="22"/>
                <w:szCs w:val="24"/>
                <w:lang w:val="en-US"/>
              </w:rPr>
              <w:t>T</w:t>
            </w:r>
            <w:r w:rsidRPr="00C72773">
              <w:rPr>
                <w:rFonts w:ascii="Calibri" w:eastAsia="바탕" w:hAnsi="Calibri" w:cs="Calibri" w:hint="eastAsia"/>
                <w:sz w:val="22"/>
                <w:szCs w:val="24"/>
                <w:lang w:val="en-US"/>
              </w:rPr>
              <w:t>he</w:t>
            </w:r>
            <w:r w:rsidRPr="00C72773">
              <w:rPr>
                <w:rFonts w:ascii="Calibri" w:eastAsia="바탕" w:hAnsi="Calibri" w:cs="Calibri"/>
                <w:sz w:val="22"/>
                <w:szCs w:val="24"/>
                <w:lang w:val="en-US"/>
              </w:rPr>
              <w:t xml:space="preserve"> </w:t>
            </w:r>
            <w:r w:rsidRPr="00C72773">
              <w:rPr>
                <w:rFonts w:ascii="Calibri" w:eastAsia="바탕" w:hAnsi="Calibri" w:cs="Calibri" w:hint="eastAsia"/>
                <w:sz w:val="22"/>
                <w:szCs w:val="24"/>
                <w:lang w:val="en-US"/>
              </w:rPr>
              <w:t>starting</w:t>
            </w:r>
            <w:r w:rsidRPr="00C72773">
              <w:rPr>
                <w:rFonts w:ascii="Calibri" w:eastAsia="바탕" w:hAnsi="Calibri" w:cs="Calibri"/>
                <w:sz w:val="22"/>
                <w:szCs w:val="24"/>
                <w:lang w:val="en-US"/>
              </w:rPr>
              <w:t xml:space="preserve"> </w:t>
            </w:r>
            <w:r w:rsidRPr="00C72773">
              <w:rPr>
                <w:rFonts w:ascii="Calibri" w:eastAsia="바탕" w:hAnsi="Calibri" w:cs="Calibri" w:hint="eastAsia"/>
                <w:sz w:val="22"/>
                <w:szCs w:val="24"/>
                <w:lang w:val="en-US"/>
              </w:rPr>
              <w:t>symbol</w:t>
            </w:r>
            <w:r w:rsidRPr="00C72773">
              <w:rPr>
                <w:rFonts w:ascii="Calibri" w:eastAsia="바탕" w:hAnsi="Calibri" w:cs="Calibri"/>
                <w:sz w:val="22"/>
                <w:szCs w:val="24"/>
                <w:lang w:val="en-US"/>
              </w:rPr>
              <w:t xml:space="preserve"> </w:t>
            </w:r>
            <w:r w:rsidRPr="00C72773">
              <w:rPr>
                <w:rFonts w:ascii="Calibri" w:eastAsia="바탕" w:hAnsi="Calibri" w:cs="Calibri" w:hint="eastAsia"/>
                <w:sz w:val="22"/>
                <w:szCs w:val="24"/>
                <w:lang w:val="en-US"/>
              </w:rPr>
              <w:t>of</w:t>
            </w:r>
            <w:r w:rsidRPr="00C72773">
              <w:rPr>
                <w:rFonts w:ascii="Calibri" w:eastAsia="바탕" w:hAnsi="Calibri" w:cs="Calibri"/>
                <w:sz w:val="22"/>
                <w:szCs w:val="24"/>
                <w:lang w:val="en-US"/>
              </w:rPr>
              <w:t xml:space="preserve"> SL </w:t>
            </w:r>
            <w:r w:rsidRPr="00C72773">
              <w:rPr>
                <w:rFonts w:ascii="Calibri" w:eastAsia="바탕" w:hAnsi="Calibri" w:cs="Calibri" w:hint="eastAsia"/>
                <w:sz w:val="22"/>
                <w:szCs w:val="24"/>
                <w:lang w:val="en-US"/>
              </w:rPr>
              <w:t>is</w:t>
            </w:r>
            <w:r w:rsidRPr="00C72773">
              <w:rPr>
                <w:rFonts w:ascii="Calibri" w:eastAsia="바탕" w:hAnsi="Calibri" w:cs="Calibri"/>
                <w:sz w:val="22"/>
                <w:szCs w:val="24"/>
                <w:lang w:val="en-US"/>
              </w:rPr>
              <w:t xml:space="preserve"> </w:t>
            </w:r>
            <w:r w:rsidRPr="00C72773">
              <w:rPr>
                <w:rFonts w:ascii="Calibri" w:eastAsia="바탕" w:hAnsi="Calibri" w:cs="Calibri" w:hint="eastAsia"/>
                <w:sz w:val="22"/>
                <w:szCs w:val="24"/>
                <w:lang w:val="en-US"/>
              </w:rPr>
              <w:t>configurable</w:t>
            </w:r>
            <w:r w:rsidRPr="00C72773">
              <w:rPr>
                <w:rFonts w:ascii="Calibri" w:eastAsia="바탕" w:hAnsi="Calibri" w:cs="Calibri"/>
                <w:sz w:val="22"/>
                <w:szCs w:val="24"/>
                <w:lang w:val="en-US"/>
              </w:rPr>
              <w:t>,</w:t>
            </w:r>
            <w:r>
              <w:rPr>
                <w:rFonts w:ascii="Calibri" w:eastAsia="바탕" w:hAnsi="Calibri" w:cs="Calibri"/>
                <w:sz w:val="22"/>
                <w:szCs w:val="24"/>
                <w:lang w:val="en-US"/>
              </w:rPr>
              <w:t xml:space="preserve"> if</w:t>
            </w:r>
            <w:r w:rsidRPr="00C72773">
              <w:rPr>
                <w:rFonts w:ascii="Calibri" w:eastAsia="바탕" w:hAnsi="Calibri" w:cs="Calibri"/>
                <w:sz w:val="22"/>
                <w:szCs w:val="24"/>
                <w:lang w:val="en-US"/>
              </w:rPr>
              <w:t xml:space="preserve"> CPE is confined within SL symbol only, there may be gap between CPE and SL transmission, which is not preferred.</w:t>
            </w:r>
          </w:p>
        </w:tc>
      </w:tr>
      <w:tr w:rsidR="00350D6C" w14:paraId="1976BC36" w14:textId="77777777" w:rsidTr="00350D6C">
        <w:tc>
          <w:tcPr>
            <w:tcW w:w="1555" w:type="dxa"/>
          </w:tcPr>
          <w:p w14:paraId="765211FB"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8CDE8" w14:textId="77777777" w:rsidR="00350D6C" w:rsidRDefault="00350D6C" w:rsidP="00826505">
            <w:pPr>
              <w:pStyle w:val="0Maintext"/>
              <w:spacing w:after="0" w:afterAutospacing="0"/>
              <w:ind w:firstLine="0"/>
            </w:pPr>
            <w:r w:rsidRPr="00CF2903">
              <w:t>physical symbol(s)</w:t>
            </w:r>
          </w:p>
        </w:tc>
        <w:tc>
          <w:tcPr>
            <w:tcW w:w="6662" w:type="dxa"/>
          </w:tcPr>
          <w:p w14:paraId="2C5023B6" w14:textId="77777777" w:rsidR="00350D6C" w:rsidRDefault="00350D6C" w:rsidP="00826505">
            <w:pPr>
              <w:pStyle w:val="0Maintext"/>
              <w:spacing w:after="0" w:afterAutospacing="0"/>
              <w:ind w:firstLine="0"/>
            </w:pPr>
          </w:p>
        </w:tc>
      </w:tr>
      <w:tr w:rsidR="008D23F4" w14:paraId="4DAA090F" w14:textId="77777777" w:rsidTr="00350D6C">
        <w:tc>
          <w:tcPr>
            <w:tcW w:w="1555" w:type="dxa"/>
          </w:tcPr>
          <w:p w14:paraId="7B1F14D8" w14:textId="77777777"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26F8945" w14:textId="77777777" w:rsidR="008D23F4" w:rsidRPr="00CF2903" w:rsidRDefault="008D23F4" w:rsidP="008D23F4">
            <w:pPr>
              <w:pStyle w:val="0Maintext"/>
              <w:spacing w:after="0" w:afterAutospacing="0"/>
              <w:ind w:firstLine="0"/>
            </w:pPr>
            <w:r>
              <w:t>Physical symbols</w:t>
            </w:r>
          </w:p>
        </w:tc>
        <w:tc>
          <w:tcPr>
            <w:tcW w:w="6662" w:type="dxa"/>
          </w:tcPr>
          <w:p w14:paraId="3BF1FE00" w14:textId="77777777" w:rsidR="008D23F4" w:rsidRDefault="008D23F4" w:rsidP="008D23F4">
            <w:pPr>
              <w:pStyle w:val="0Maintext"/>
              <w:spacing w:after="0" w:afterAutospacing="0"/>
              <w:ind w:firstLine="0"/>
            </w:pPr>
          </w:p>
        </w:tc>
      </w:tr>
      <w:tr w:rsidR="004D5EDA" w14:paraId="2A680E0D" w14:textId="77777777" w:rsidTr="00350D6C">
        <w:tc>
          <w:tcPr>
            <w:tcW w:w="1555" w:type="dxa"/>
          </w:tcPr>
          <w:p w14:paraId="0F2A7418" w14:textId="77777777"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AB488EB" w14:textId="77777777" w:rsidR="004D5EDA" w:rsidRDefault="004D5EDA" w:rsidP="008D23F4">
            <w:pPr>
              <w:pStyle w:val="0Maintext"/>
              <w:spacing w:after="0" w:afterAutospacing="0"/>
              <w:ind w:firstLine="0"/>
            </w:pPr>
            <w:r>
              <w:t>Physical</w:t>
            </w:r>
          </w:p>
        </w:tc>
        <w:tc>
          <w:tcPr>
            <w:tcW w:w="6662" w:type="dxa"/>
          </w:tcPr>
          <w:p w14:paraId="2AF59529" w14:textId="77777777" w:rsidR="004D5EDA" w:rsidRDefault="004D5EDA" w:rsidP="008D23F4">
            <w:pPr>
              <w:pStyle w:val="0Maintext"/>
              <w:spacing w:after="0" w:afterAutospacing="0"/>
              <w:ind w:firstLine="0"/>
            </w:pPr>
          </w:p>
        </w:tc>
      </w:tr>
      <w:tr w:rsidR="00F134FC" w14:paraId="7D572FF7" w14:textId="77777777" w:rsidTr="00826505">
        <w:tc>
          <w:tcPr>
            <w:tcW w:w="1555" w:type="dxa"/>
          </w:tcPr>
          <w:p w14:paraId="74EFDF7D" w14:textId="77777777" w:rsidR="00F134FC" w:rsidRDefault="00F134FC" w:rsidP="00826505">
            <w:pPr>
              <w:pStyle w:val="0Maintext"/>
              <w:spacing w:after="0" w:afterAutospacing="0"/>
              <w:ind w:firstLine="0"/>
            </w:pPr>
            <w:proofErr w:type="spellStart"/>
            <w:r>
              <w:t>Futurewei</w:t>
            </w:r>
            <w:proofErr w:type="spellEnd"/>
          </w:p>
        </w:tc>
        <w:tc>
          <w:tcPr>
            <w:tcW w:w="1417" w:type="dxa"/>
          </w:tcPr>
          <w:p w14:paraId="315DA54A" w14:textId="77777777" w:rsidR="00F134FC" w:rsidRDefault="00F134FC" w:rsidP="00826505">
            <w:pPr>
              <w:pStyle w:val="0Maintext"/>
              <w:spacing w:after="0" w:afterAutospacing="0"/>
              <w:ind w:firstLine="0"/>
            </w:pPr>
            <w:r>
              <w:t>Physical</w:t>
            </w:r>
          </w:p>
        </w:tc>
        <w:tc>
          <w:tcPr>
            <w:tcW w:w="6662" w:type="dxa"/>
          </w:tcPr>
          <w:p w14:paraId="709ACA7E" w14:textId="77777777" w:rsidR="00F134FC" w:rsidRDefault="00F134FC" w:rsidP="00826505">
            <w:pPr>
              <w:pStyle w:val="0Maintext"/>
              <w:spacing w:after="0" w:afterAutospacing="0"/>
              <w:ind w:firstLine="0"/>
            </w:pPr>
          </w:p>
        </w:tc>
      </w:tr>
      <w:tr w:rsidR="005865CC" w14:paraId="01B22E2C" w14:textId="77777777" w:rsidTr="00826505">
        <w:tc>
          <w:tcPr>
            <w:tcW w:w="1555" w:type="dxa"/>
          </w:tcPr>
          <w:p w14:paraId="14D82206"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29E0D6E" w14:textId="77777777" w:rsidR="005865CC" w:rsidRDefault="005865CC" w:rsidP="005865CC">
            <w:pPr>
              <w:pStyle w:val="0Maintext"/>
              <w:spacing w:after="0" w:afterAutospacing="0"/>
              <w:ind w:firstLine="0"/>
            </w:pPr>
            <w:r>
              <w:t>Physical</w:t>
            </w:r>
          </w:p>
        </w:tc>
        <w:tc>
          <w:tcPr>
            <w:tcW w:w="6662" w:type="dxa"/>
          </w:tcPr>
          <w:p w14:paraId="44761937" w14:textId="77777777"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60D50115" w14:textId="77777777" w:rsidTr="00826505">
        <w:tc>
          <w:tcPr>
            <w:tcW w:w="1555" w:type="dxa"/>
          </w:tcPr>
          <w:p w14:paraId="2BA203A2" w14:textId="77777777"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017239CC" w14:textId="77777777"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161FE65B" w14:textId="77777777" w:rsidR="009D75F3" w:rsidRDefault="009D75F3" w:rsidP="005865CC">
            <w:pPr>
              <w:pStyle w:val="0Maintext"/>
              <w:spacing w:after="0" w:afterAutospacing="0"/>
              <w:ind w:firstLine="0"/>
              <w:rPr>
                <w:rFonts w:eastAsiaTheme="minorEastAsia"/>
                <w:lang w:eastAsia="zh-CN"/>
              </w:rPr>
            </w:pPr>
          </w:p>
        </w:tc>
      </w:tr>
      <w:tr w:rsidR="00FD2824" w14:paraId="527BD534" w14:textId="77777777" w:rsidTr="00826505">
        <w:tc>
          <w:tcPr>
            <w:tcW w:w="1555" w:type="dxa"/>
          </w:tcPr>
          <w:p w14:paraId="669767AB" w14:textId="77777777"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14:paraId="5970F5F8" w14:textId="77777777"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D9905AE" w14:textId="77777777" w:rsidR="00FD2824" w:rsidRDefault="00FD2824" w:rsidP="00FD2824">
            <w:pPr>
              <w:pStyle w:val="0Maintext"/>
              <w:spacing w:after="0" w:afterAutospacing="0"/>
              <w:ind w:firstLine="0"/>
              <w:rPr>
                <w:rFonts w:eastAsiaTheme="minorEastAsia"/>
                <w:lang w:eastAsia="zh-CN"/>
              </w:rPr>
            </w:pPr>
          </w:p>
        </w:tc>
      </w:tr>
      <w:tr w:rsidR="0058299C" w14:paraId="411B6713" w14:textId="77777777" w:rsidTr="00826505">
        <w:tc>
          <w:tcPr>
            <w:tcW w:w="1555" w:type="dxa"/>
          </w:tcPr>
          <w:p w14:paraId="73AF026E"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BFD2E4C"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5AE5E8A8" w14:textId="77777777" w:rsidR="0058299C" w:rsidRDefault="0058299C" w:rsidP="0058299C">
            <w:pPr>
              <w:pStyle w:val="0Maintext"/>
              <w:spacing w:after="0" w:afterAutospacing="0"/>
              <w:ind w:firstLine="0"/>
              <w:rPr>
                <w:rFonts w:eastAsiaTheme="minorEastAsia"/>
                <w:lang w:eastAsia="zh-CN"/>
              </w:rPr>
            </w:pPr>
          </w:p>
        </w:tc>
      </w:tr>
      <w:tr w:rsidR="009C666A" w14:paraId="54AB2804" w14:textId="77777777" w:rsidTr="00826505">
        <w:tc>
          <w:tcPr>
            <w:tcW w:w="1555" w:type="dxa"/>
          </w:tcPr>
          <w:p w14:paraId="534E08E9" w14:textId="77777777" w:rsidR="009C666A" w:rsidRDefault="009C666A" w:rsidP="0058299C">
            <w:pPr>
              <w:pStyle w:val="0Maintext"/>
              <w:spacing w:after="0" w:afterAutospacing="0"/>
              <w:ind w:firstLine="0"/>
              <w:rPr>
                <w:rFonts w:eastAsia="MS Mincho"/>
                <w:lang w:eastAsia="ja-JP"/>
              </w:rPr>
            </w:pPr>
            <w:r>
              <w:rPr>
                <w:rFonts w:eastAsiaTheme="minorEastAsia" w:hint="eastAsia"/>
                <w:lang w:val="en-US" w:eastAsia="zh-CN"/>
              </w:rPr>
              <w:lastRenderedPageBreak/>
              <w:t>Sharp</w:t>
            </w:r>
          </w:p>
        </w:tc>
        <w:tc>
          <w:tcPr>
            <w:tcW w:w="1417" w:type="dxa"/>
          </w:tcPr>
          <w:p w14:paraId="73B8B7A5"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106A2F74" w14:textId="77777777" w:rsidR="009C666A" w:rsidRDefault="009C666A" w:rsidP="0058299C">
            <w:pPr>
              <w:pStyle w:val="0Maintext"/>
              <w:spacing w:after="0" w:afterAutospacing="0"/>
              <w:ind w:firstLine="0"/>
              <w:rPr>
                <w:rFonts w:eastAsiaTheme="minorEastAsia"/>
                <w:lang w:eastAsia="zh-CN"/>
              </w:rPr>
            </w:pPr>
          </w:p>
        </w:tc>
      </w:tr>
      <w:tr w:rsidR="00423789" w14:paraId="1B214EBE" w14:textId="77777777" w:rsidTr="00423789">
        <w:tc>
          <w:tcPr>
            <w:tcW w:w="1555" w:type="dxa"/>
          </w:tcPr>
          <w:p w14:paraId="452B081B" w14:textId="77777777" w:rsidR="00423789" w:rsidRPr="000B45A9"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1EE2C7CE" w14:textId="77777777" w:rsidR="00423789" w:rsidRDefault="00423789" w:rsidP="00F17088">
            <w:pPr>
              <w:pStyle w:val="0Maintext"/>
              <w:spacing w:after="0" w:afterAutospacing="0"/>
              <w:ind w:firstLine="0"/>
            </w:pPr>
            <w:r w:rsidRPr="000B45A9">
              <w:rPr>
                <w:rFonts w:eastAsiaTheme="minorEastAsia"/>
                <w:lang w:eastAsia="zh-CN"/>
              </w:rPr>
              <w:t>physical symbol</w:t>
            </w:r>
          </w:p>
        </w:tc>
        <w:tc>
          <w:tcPr>
            <w:tcW w:w="6662" w:type="dxa"/>
          </w:tcPr>
          <w:p w14:paraId="7D17F50F" w14:textId="77777777" w:rsidR="00423789" w:rsidRDefault="00423789" w:rsidP="00F17088">
            <w:pPr>
              <w:pStyle w:val="0Maintext"/>
              <w:spacing w:after="0" w:afterAutospacing="0"/>
              <w:ind w:firstLine="0"/>
            </w:pPr>
          </w:p>
        </w:tc>
      </w:tr>
      <w:tr w:rsidR="00F17088" w14:paraId="1947C19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7D68019"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2AFD3E50"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hideMark/>
          </w:tcPr>
          <w:p w14:paraId="504C46DF"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p>
        </w:tc>
      </w:tr>
      <w:tr w:rsidR="007678E8" w14:paraId="6EDE841B" w14:textId="77777777" w:rsidTr="00423789">
        <w:tc>
          <w:tcPr>
            <w:tcW w:w="1555" w:type="dxa"/>
          </w:tcPr>
          <w:p w14:paraId="70DB6D63" w14:textId="7EC1821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D006880" w14:textId="60A80B03" w:rsidR="007678E8" w:rsidRPr="000B45A9" w:rsidRDefault="007678E8" w:rsidP="007678E8">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03B5C1F5" w14:textId="77777777" w:rsidR="007678E8" w:rsidRDefault="007678E8" w:rsidP="007678E8">
            <w:pPr>
              <w:pStyle w:val="0Maintext"/>
              <w:spacing w:after="0" w:afterAutospacing="0"/>
              <w:ind w:firstLine="0"/>
            </w:pPr>
          </w:p>
        </w:tc>
      </w:tr>
    </w:tbl>
    <w:p w14:paraId="697EF12C" w14:textId="77777777" w:rsidR="00FE4505" w:rsidRDefault="00FE4505" w:rsidP="00FE4505">
      <w:pPr>
        <w:autoSpaceDE w:val="0"/>
        <w:autoSpaceDN w:val="0"/>
        <w:jc w:val="both"/>
        <w:rPr>
          <w:rFonts w:ascii="Calibri" w:hAnsi="Calibri" w:cs="Calibri"/>
          <w:sz w:val="22"/>
        </w:rPr>
      </w:pPr>
    </w:p>
    <w:p w14:paraId="45F71E71" w14:textId="77777777" w:rsidR="00935492" w:rsidRDefault="00935492" w:rsidP="00FE4505">
      <w:pPr>
        <w:autoSpaceDE w:val="0"/>
        <w:autoSpaceDN w:val="0"/>
        <w:jc w:val="both"/>
        <w:rPr>
          <w:rFonts w:ascii="Calibri" w:hAnsi="Calibri" w:cs="Calibri"/>
          <w:sz w:val="22"/>
        </w:rPr>
      </w:pPr>
    </w:p>
    <w:p w14:paraId="3457BFC0" w14:textId="77777777"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63F567" w14:textId="77777777"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06CA434B" w14:textId="77777777" w:rsidR="00935492" w:rsidRDefault="00935492" w:rsidP="00935492">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935492" w14:paraId="402D3F44" w14:textId="77777777" w:rsidTr="00F579D3">
        <w:tc>
          <w:tcPr>
            <w:tcW w:w="1555" w:type="dxa"/>
          </w:tcPr>
          <w:p w14:paraId="188443AE"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251CDD" w14:textId="77777777"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BD11C09"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571DACBC" w14:textId="77777777" w:rsidTr="00F579D3">
        <w:tc>
          <w:tcPr>
            <w:tcW w:w="1555" w:type="dxa"/>
          </w:tcPr>
          <w:p w14:paraId="22E0DDCF" w14:textId="77777777" w:rsidR="00935492" w:rsidRDefault="00DE5989" w:rsidP="00F579D3">
            <w:pPr>
              <w:pStyle w:val="0Maintext"/>
              <w:spacing w:after="0" w:afterAutospacing="0"/>
              <w:ind w:firstLine="0"/>
            </w:pPr>
            <w:r>
              <w:t>OPPO</w:t>
            </w:r>
          </w:p>
        </w:tc>
        <w:tc>
          <w:tcPr>
            <w:tcW w:w="1417" w:type="dxa"/>
          </w:tcPr>
          <w:p w14:paraId="27AA1A54" w14:textId="77777777" w:rsidR="00935492" w:rsidRDefault="00935492" w:rsidP="00F579D3">
            <w:pPr>
              <w:pStyle w:val="0Maintext"/>
              <w:spacing w:after="0" w:afterAutospacing="0"/>
              <w:ind w:firstLine="0"/>
            </w:pPr>
          </w:p>
        </w:tc>
        <w:tc>
          <w:tcPr>
            <w:tcW w:w="6662" w:type="dxa"/>
          </w:tcPr>
          <w:p w14:paraId="43C0D0F9" w14:textId="77777777" w:rsidR="00935492" w:rsidRDefault="00DE5989" w:rsidP="00F579D3">
            <w:pPr>
              <w:pStyle w:val="0Maintext"/>
              <w:spacing w:after="0" w:afterAutospacing="0"/>
              <w:ind w:firstLine="0"/>
            </w:pPr>
            <w:r>
              <w:t>We are OK to follow how it is handled in NR-U and/or follow the majority view.</w:t>
            </w:r>
          </w:p>
        </w:tc>
      </w:tr>
      <w:tr w:rsidR="00634511" w14:paraId="1555B4F6" w14:textId="77777777" w:rsidTr="00F579D3">
        <w:tc>
          <w:tcPr>
            <w:tcW w:w="1555" w:type="dxa"/>
          </w:tcPr>
          <w:p w14:paraId="28787EB1"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1A1105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AFC8A63"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7918DC7" w14:textId="77777777" w:rsidTr="00F579D3">
        <w:tc>
          <w:tcPr>
            <w:tcW w:w="1555" w:type="dxa"/>
          </w:tcPr>
          <w:p w14:paraId="140BEF4D" w14:textId="77777777" w:rsidR="00F579D3" w:rsidRDefault="00F579D3" w:rsidP="00F579D3">
            <w:pPr>
              <w:pStyle w:val="0Maintext"/>
              <w:spacing w:after="0" w:afterAutospacing="0"/>
              <w:ind w:firstLine="0"/>
            </w:pPr>
            <w:r>
              <w:rPr>
                <w:rFonts w:hint="eastAsia"/>
                <w:lang w:eastAsia="ko-KR"/>
              </w:rPr>
              <w:t>LGE</w:t>
            </w:r>
          </w:p>
        </w:tc>
        <w:tc>
          <w:tcPr>
            <w:tcW w:w="1417" w:type="dxa"/>
          </w:tcPr>
          <w:p w14:paraId="28E81DB6" w14:textId="77777777" w:rsidR="00F579D3" w:rsidRDefault="00F579D3" w:rsidP="00F579D3">
            <w:pPr>
              <w:pStyle w:val="0Maintext"/>
              <w:spacing w:after="0" w:afterAutospacing="0"/>
              <w:ind w:firstLine="0"/>
            </w:pPr>
            <w:r>
              <w:rPr>
                <w:rFonts w:hint="eastAsia"/>
                <w:lang w:eastAsia="ko-KR"/>
              </w:rPr>
              <w:t>No</w:t>
            </w:r>
          </w:p>
        </w:tc>
        <w:tc>
          <w:tcPr>
            <w:tcW w:w="6662" w:type="dxa"/>
          </w:tcPr>
          <w:p w14:paraId="6BC8A68E"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c"/>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614B5DED" w14:textId="77777777" w:rsidTr="00F579D3">
              <w:tc>
                <w:tcPr>
                  <w:tcW w:w="6232" w:type="dxa"/>
                </w:tcPr>
                <w:p w14:paraId="0BAA94D1" w14:textId="77777777" w:rsidR="00F579D3" w:rsidRPr="00400A1B" w:rsidRDefault="00F579D3" w:rsidP="00F579D3">
                  <w:pPr>
                    <w:keepNext/>
                    <w:keepLines/>
                    <w:spacing w:before="120"/>
                    <w:ind w:left="1134" w:hanging="1134"/>
                    <w:outlineLvl w:val="2"/>
                    <w:rPr>
                      <w:rFonts w:ascii="Arial" w:eastAsia="맑은 고딕"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맑은 고딕" w:hAnsi="Arial"/>
                      <w:sz w:val="28"/>
                    </w:rPr>
                    <w:t>4.3.2</w:t>
                  </w:r>
                  <w:r w:rsidRPr="00400A1B">
                    <w:rPr>
                      <w:rFonts w:ascii="Arial" w:eastAsia="맑은 고딕" w:hAnsi="Arial"/>
                      <w:sz w:val="28"/>
                    </w:rPr>
                    <w:tab/>
                    <w:t>Slots</w:t>
                  </w:r>
                  <w:bookmarkEnd w:id="15"/>
                  <w:bookmarkEnd w:id="16"/>
                  <w:bookmarkEnd w:id="17"/>
                  <w:bookmarkEnd w:id="18"/>
                  <w:bookmarkEnd w:id="19"/>
                  <w:bookmarkEnd w:id="20"/>
                  <w:bookmarkEnd w:id="21"/>
                </w:p>
                <w:p w14:paraId="2A1BD9E3" w14:textId="77777777" w:rsidR="00F579D3" w:rsidRDefault="00F579D3" w:rsidP="00F579D3">
                  <w:pPr>
                    <w:rPr>
                      <w:rFonts w:eastAsia="맑은 고딕"/>
                      <w:lang w:eastAsia="ko-KR"/>
                    </w:rPr>
                  </w:pPr>
                  <w:r>
                    <w:rPr>
                      <w:rFonts w:eastAsia="맑은 고딕" w:hint="eastAsia"/>
                      <w:lang w:eastAsia="ko-KR"/>
                    </w:rPr>
                    <w:t>&lt;</w:t>
                  </w:r>
                  <w:r>
                    <w:rPr>
                      <w:rFonts w:eastAsia="맑은 고딕"/>
                      <w:lang w:eastAsia="ko-KR"/>
                    </w:rPr>
                    <w:t>…&gt;</w:t>
                  </w:r>
                </w:p>
                <w:p w14:paraId="0982A9A4" w14:textId="77777777" w:rsidR="00F579D3" w:rsidRPr="00400A1B" w:rsidRDefault="00F579D3" w:rsidP="00F579D3">
                  <w:pPr>
                    <w:rPr>
                      <w:rFonts w:eastAsia="맑은 고딕"/>
                    </w:rPr>
                  </w:pPr>
                  <w:r w:rsidRPr="00400A1B">
                    <w:rPr>
                      <w:rFonts w:eastAsia="맑은 고딕"/>
                    </w:rPr>
                    <w:t xml:space="preserve">A UE not capable of full-duplex communication is not expected to transmit in the uplink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sidRPr="00400A1B">
                    <w:rPr>
                      <w:rFonts w:eastAsia="맑은 고딕"/>
                    </w:rPr>
                    <w:t xml:space="preserve"> after the end of the last received downlink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oMath>
                  <w:r w:rsidRPr="00400A1B">
                    <w:rPr>
                      <w:rFonts w:eastAsia="맑은 고딕"/>
                    </w:rPr>
                    <w:t xml:space="preserve"> is given by Table 4.3.2-3. </w:t>
                  </w:r>
                </w:p>
                <w:p w14:paraId="74B2B9B0" w14:textId="77777777" w:rsidR="00F579D3" w:rsidRPr="00400A1B" w:rsidRDefault="00F579D3" w:rsidP="00F579D3">
                  <w:pPr>
                    <w:rPr>
                      <w:rFonts w:eastAsia="맑은 고딕"/>
                    </w:rPr>
                  </w:pPr>
                  <w:r w:rsidRPr="00400A1B">
                    <w:rPr>
                      <w:rFonts w:eastAsia="맑은 고딕"/>
                    </w:rPr>
                    <w:t xml:space="preserve">A UE not capable of full-duplex communication is not expected to receive in the downlink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sidRPr="00400A1B">
                    <w:rPr>
                      <w:rFonts w:eastAsia="맑은 고딕"/>
                    </w:rPr>
                    <w:t xml:space="preserve"> after the end of the last transmitted uplink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oMath>
                  <w:r w:rsidRPr="00400A1B">
                    <w:rPr>
                      <w:rFonts w:eastAsia="맑은 고딕"/>
                    </w:rPr>
                    <w:t xml:space="preserve"> is given by Table 4.3.2-3.</w:t>
                  </w:r>
                </w:p>
                <w:p w14:paraId="078A8F39"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69A541F7" w14:textId="77777777" w:rsidR="00F579D3" w:rsidRPr="00400A1B" w:rsidRDefault="00F579D3" w:rsidP="00F579D3">
                  <w:pPr>
                    <w:keepNext/>
                    <w:keepLines/>
                    <w:jc w:val="center"/>
                    <w:rPr>
                      <w:rFonts w:ascii="Arial" w:eastAsia="맑은 고딕" w:hAnsi="Arial"/>
                      <w:b/>
                    </w:rPr>
                  </w:pPr>
                  <w:r w:rsidRPr="00400A1B">
                    <w:rPr>
                      <w:rFonts w:ascii="Arial" w:eastAsia="맑은 고딕" w:hAnsi="Arial"/>
                      <w:b/>
                    </w:rPr>
                    <w:t xml:space="preserve">Table 4.3.2-3: Transition time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Rx-Tx</m:t>
                        </m:r>
                      </m:sub>
                    </m:sSub>
                  </m:oMath>
                  <w:r w:rsidRPr="00400A1B">
                    <w:rPr>
                      <w:rFonts w:ascii="Arial" w:eastAsia="맑은 고딕" w:hAnsi="Arial"/>
                      <w:b/>
                    </w:rPr>
                    <w:t xml:space="preserve"> and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4917D1B9" w14:textId="77777777" w:rsidTr="00F579D3">
                    <w:trPr>
                      <w:jc w:val="center"/>
                    </w:trPr>
                    <w:tc>
                      <w:tcPr>
                        <w:tcW w:w="2122" w:type="dxa"/>
                      </w:tcPr>
                      <w:p w14:paraId="03E08CC8"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58858549"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155716F1"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C0E6DB2" w14:textId="77777777" w:rsidTr="00F579D3">
                    <w:trPr>
                      <w:jc w:val="center"/>
                    </w:trPr>
                    <w:tc>
                      <w:tcPr>
                        <w:tcW w:w="2122" w:type="dxa"/>
                      </w:tcPr>
                      <w:p w14:paraId="31D58C8F"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687E286F"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4AE2060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3C31308D" w14:textId="77777777" w:rsidTr="00F579D3">
                    <w:trPr>
                      <w:jc w:val="center"/>
                    </w:trPr>
                    <w:tc>
                      <w:tcPr>
                        <w:tcW w:w="2122" w:type="dxa"/>
                      </w:tcPr>
                      <w:p w14:paraId="30932B1E"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8E9F57E"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627BA336"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46205435" w14:textId="77777777" w:rsidR="00F579D3" w:rsidRPr="00400A1B" w:rsidRDefault="00F579D3" w:rsidP="00F579D3">
                  <w:pPr>
                    <w:rPr>
                      <w:rFonts w:eastAsiaTheme="minorEastAsia"/>
                      <w:sz w:val="22"/>
                      <w:szCs w:val="22"/>
                      <w:lang w:eastAsia="ko-KR"/>
                    </w:rPr>
                  </w:pPr>
                </w:p>
              </w:tc>
            </w:tr>
            <w:tr w:rsidR="00F579D3" w14:paraId="703E8F37" w14:textId="77777777" w:rsidTr="00F579D3">
              <w:tc>
                <w:tcPr>
                  <w:tcW w:w="6232" w:type="dxa"/>
                </w:tcPr>
                <w:p w14:paraId="235F43C9" w14:textId="77777777" w:rsidR="00F579D3" w:rsidRPr="009445DC" w:rsidRDefault="00F579D3" w:rsidP="00F579D3">
                  <w:pPr>
                    <w:keepNext/>
                    <w:keepLines/>
                    <w:spacing w:before="120"/>
                    <w:ind w:left="1418" w:hanging="1418"/>
                    <w:outlineLvl w:val="3"/>
                    <w:rPr>
                      <w:rFonts w:ascii="Arial" w:eastAsia="맑은 고딕"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맑은 고딕" w:hAnsi="Arial"/>
                      <w:sz w:val="24"/>
                    </w:rPr>
                    <w:t>8.2.3.2</w:t>
                  </w:r>
                  <w:r w:rsidRPr="009445DC">
                    <w:rPr>
                      <w:rFonts w:ascii="Arial" w:eastAsia="맑은 고딕" w:hAnsi="Arial"/>
                      <w:sz w:val="24"/>
                    </w:rPr>
                    <w:tab/>
                    <w:t>Slots</w:t>
                  </w:r>
                  <w:bookmarkEnd w:id="22"/>
                  <w:bookmarkEnd w:id="23"/>
                  <w:bookmarkEnd w:id="24"/>
                  <w:bookmarkEnd w:id="25"/>
                  <w:bookmarkEnd w:id="26"/>
                  <w:bookmarkEnd w:id="27"/>
                </w:p>
                <w:p w14:paraId="18B84512" w14:textId="77777777" w:rsidR="00F579D3" w:rsidRPr="00400A1B" w:rsidRDefault="00F579D3" w:rsidP="00F579D3">
                  <w:pPr>
                    <w:rPr>
                      <w:rFonts w:eastAsia="맑은 고딕"/>
                    </w:rPr>
                  </w:pPr>
                  <w:r w:rsidRPr="009445DC">
                    <w:rPr>
                      <w:rFonts w:eastAsia="맑은 고딕"/>
                    </w:rPr>
                    <w:t>The slot structure for sidelink transmission is defined in clause 4.3.2.</w:t>
                  </w:r>
                </w:p>
              </w:tc>
            </w:tr>
          </w:tbl>
          <w:p w14:paraId="2B091C5B" w14:textId="77777777"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3983310C" w14:textId="77777777" w:rsidTr="00F579D3">
        <w:tc>
          <w:tcPr>
            <w:tcW w:w="1555" w:type="dxa"/>
          </w:tcPr>
          <w:p w14:paraId="45F8C00B" w14:textId="77777777" w:rsidR="003009E1" w:rsidRDefault="003009E1" w:rsidP="003009E1">
            <w:pPr>
              <w:pStyle w:val="0Maintext"/>
              <w:spacing w:after="0" w:afterAutospacing="0"/>
              <w:ind w:firstLine="0"/>
            </w:pPr>
            <w:proofErr w:type="spellStart"/>
            <w:r>
              <w:t>InterDigital</w:t>
            </w:r>
            <w:proofErr w:type="spellEnd"/>
          </w:p>
        </w:tc>
        <w:tc>
          <w:tcPr>
            <w:tcW w:w="1417" w:type="dxa"/>
          </w:tcPr>
          <w:p w14:paraId="72EC3B09" w14:textId="77777777" w:rsidR="003009E1" w:rsidRDefault="003009E1" w:rsidP="003009E1">
            <w:pPr>
              <w:pStyle w:val="0Maintext"/>
              <w:spacing w:after="0" w:afterAutospacing="0"/>
              <w:ind w:firstLine="0"/>
            </w:pPr>
            <w:r w:rsidRPr="00344B38">
              <w:t>No</w:t>
            </w:r>
          </w:p>
        </w:tc>
        <w:tc>
          <w:tcPr>
            <w:tcW w:w="6662" w:type="dxa"/>
          </w:tcPr>
          <w:p w14:paraId="6BA1CEB0" w14:textId="77777777" w:rsidR="003009E1" w:rsidRDefault="003009E1" w:rsidP="003009E1">
            <w:pPr>
              <w:pStyle w:val="0Maintext"/>
              <w:spacing w:after="0" w:afterAutospacing="0"/>
              <w:ind w:firstLine="0"/>
            </w:pPr>
            <w:proofErr w:type="gramStart"/>
            <w:r w:rsidRPr="007A2B80">
              <w:t>Similar to</w:t>
            </w:r>
            <w:proofErr w:type="gramEnd"/>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5654D8F1" w14:textId="77777777" w:rsidTr="00F579D3">
        <w:tc>
          <w:tcPr>
            <w:tcW w:w="1555" w:type="dxa"/>
          </w:tcPr>
          <w:p w14:paraId="78FD5D9E" w14:textId="77777777" w:rsidR="00195434" w:rsidRDefault="00195434" w:rsidP="00195434">
            <w:pPr>
              <w:pStyle w:val="0Maintext"/>
              <w:spacing w:after="0" w:afterAutospacing="0"/>
              <w:ind w:firstLine="0"/>
            </w:pPr>
            <w:r>
              <w:t>NOKIA, Nokia Shanghai Bell</w:t>
            </w:r>
          </w:p>
        </w:tc>
        <w:tc>
          <w:tcPr>
            <w:tcW w:w="1417" w:type="dxa"/>
          </w:tcPr>
          <w:p w14:paraId="2AFD6272" w14:textId="77777777" w:rsidR="00195434" w:rsidRDefault="00195434" w:rsidP="00195434">
            <w:pPr>
              <w:pStyle w:val="0Maintext"/>
              <w:spacing w:after="0" w:afterAutospacing="0"/>
              <w:ind w:firstLine="0"/>
            </w:pPr>
            <w:r>
              <w:t>No</w:t>
            </w:r>
          </w:p>
        </w:tc>
        <w:tc>
          <w:tcPr>
            <w:tcW w:w="6662" w:type="dxa"/>
          </w:tcPr>
          <w:p w14:paraId="55B6868E" w14:textId="77777777"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60F1598C" w14:textId="77777777" w:rsidTr="00F579D3">
        <w:tc>
          <w:tcPr>
            <w:tcW w:w="1555" w:type="dxa"/>
          </w:tcPr>
          <w:p w14:paraId="101369D9" w14:textId="77777777" w:rsidR="0006140F" w:rsidRDefault="0006140F" w:rsidP="00195434">
            <w:pPr>
              <w:pStyle w:val="0Maintext"/>
              <w:spacing w:after="0" w:afterAutospacing="0"/>
              <w:ind w:firstLine="0"/>
            </w:pPr>
            <w:r>
              <w:t>Ericsson</w:t>
            </w:r>
          </w:p>
        </w:tc>
        <w:tc>
          <w:tcPr>
            <w:tcW w:w="1417" w:type="dxa"/>
          </w:tcPr>
          <w:p w14:paraId="53D06A92" w14:textId="77777777" w:rsidR="0006140F" w:rsidRDefault="0006140F" w:rsidP="00195434">
            <w:pPr>
              <w:pStyle w:val="0Maintext"/>
              <w:spacing w:after="0" w:afterAutospacing="0"/>
              <w:ind w:firstLine="0"/>
            </w:pPr>
            <w:r>
              <w:t>No</w:t>
            </w:r>
          </w:p>
        </w:tc>
        <w:tc>
          <w:tcPr>
            <w:tcW w:w="6662" w:type="dxa"/>
          </w:tcPr>
          <w:p w14:paraId="7D953A7A" w14:textId="77777777" w:rsidR="0006140F" w:rsidRDefault="0006140F" w:rsidP="00195434">
            <w:pPr>
              <w:pStyle w:val="0Maintext"/>
              <w:spacing w:after="0" w:afterAutospacing="0"/>
              <w:ind w:firstLine="0"/>
            </w:pPr>
            <w:r>
              <w:t>It is up to UE implementation how to handle it.</w:t>
            </w:r>
          </w:p>
        </w:tc>
      </w:tr>
      <w:tr w:rsidR="00246504" w14:paraId="34F8D0B5" w14:textId="77777777" w:rsidTr="00F579D3">
        <w:tc>
          <w:tcPr>
            <w:tcW w:w="1555" w:type="dxa"/>
          </w:tcPr>
          <w:p w14:paraId="26053A2F" w14:textId="77777777" w:rsidR="00246504" w:rsidRDefault="00246504" w:rsidP="00246504">
            <w:pPr>
              <w:pStyle w:val="0Maintext"/>
              <w:spacing w:after="0" w:afterAutospacing="0"/>
              <w:ind w:firstLine="0"/>
            </w:pPr>
            <w:r>
              <w:t>Lenovo</w:t>
            </w:r>
          </w:p>
        </w:tc>
        <w:tc>
          <w:tcPr>
            <w:tcW w:w="1417" w:type="dxa"/>
          </w:tcPr>
          <w:p w14:paraId="3195ED40" w14:textId="77777777" w:rsidR="00246504" w:rsidRDefault="00246504" w:rsidP="00246504">
            <w:pPr>
              <w:pStyle w:val="0Maintext"/>
              <w:spacing w:after="0" w:afterAutospacing="0"/>
              <w:ind w:firstLine="0"/>
            </w:pPr>
            <w:r>
              <w:t>No</w:t>
            </w:r>
          </w:p>
        </w:tc>
        <w:tc>
          <w:tcPr>
            <w:tcW w:w="6662" w:type="dxa"/>
          </w:tcPr>
          <w:p w14:paraId="5FBB715C" w14:textId="77777777"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1633712D" w14:textId="77777777" w:rsidTr="00F579D3">
        <w:tc>
          <w:tcPr>
            <w:tcW w:w="1555" w:type="dxa"/>
          </w:tcPr>
          <w:p w14:paraId="486B7403" w14:textId="77777777" w:rsidR="00C36EA3" w:rsidRDefault="00C36EA3" w:rsidP="00C36EA3">
            <w:pPr>
              <w:pStyle w:val="0Maintext"/>
              <w:spacing w:after="0" w:afterAutospacing="0"/>
              <w:ind w:firstLine="0"/>
            </w:pPr>
            <w:r>
              <w:lastRenderedPageBreak/>
              <w:t>Apple</w:t>
            </w:r>
          </w:p>
        </w:tc>
        <w:tc>
          <w:tcPr>
            <w:tcW w:w="1417" w:type="dxa"/>
          </w:tcPr>
          <w:p w14:paraId="5D4E8323" w14:textId="77777777" w:rsidR="00C36EA3" w:rsidRDefault="00C36EA3" w:rsidP="00C36EA3">
            <w:pPr>
              <w:pStyle w:val="0Maintext"/>
              <w:spacing w:after="0" w:afterAutospacing="0"/>
              <w:ind w:firstLine="0"/>
            </w:pPr>
            <w:r>
              <w:t xml:space="preserve">No. </w:t>
            </w:r>
          </w:p>
        </w:tc>
        <w:tc>
          <w:tcPr>
            <w:tcW w:w="6662" w:type="dxa"/>
          </w:tcPr>
          <w:p w14:paraId="2809ACB5" w14:textId="77777777" w:rsidR="00C36EA3" w:rsidRDefault="00C36EA3" w:rsidP="00C36EA3">
            <w:pPr>
              <w:pStyle w:val="0Maintext"/>
              <w:spacing w:after="0" w:afterAutospacing="0"/>
              <w:ind w:firstLine="0"/>
            </w:pPr>
            <w:r>
              <w:t xml:space="preserve">Rx to Tx switching is included in the sensing slot. </w:t>
            </w:r>
          </w:p>
        </w:tc>
      </w:tr>
      <w:tr w:rsidR="00297F15" w14:paraId="2C95D506" w14:textId="77777777" w:rsidTr="00F579D3">
        <w:tc>
          <w:tcPr>
            <w:tcW w:w="1555" w:type="dxa"/>
          </w:tcPr>
          <w:p w14:paraId="4E898185"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0C3AB1AC" w14:textId="77777777" w:rsidR="00297F15" w:rsidRDefault="00297F15" w:rsidP="00297F15">
            <w:pPr>
              <w:pStyle w:val="0Maintext"/>
              <w:spacing w:after="0" w:afterAutospacing="0"/>
              <w:ind w:firstLine="0"/>
            </w:pPr>
            <w:r>
              <w:t>No</w:t>
            </w:r>
          </w:p>
        </w:tc>
        <w:tc>
          <w:tcPr>
            <w:tcW w:w="6662" w:type="dxa"/>
          </w:tcPr>
          <w:p w14:paraId="42BECB9B" w14:textId="77777777" w:rsidR="00297F15" w:rsidRDefault="00297F15" w:rsidP="00297F15">
            <w:pPr>
              <w:pStyle w:val="0Maintext"/>
              <w:spacing w:after="0" w:afterAutospacing="0"/>
              <w:ind w:firstLine="0"/>
            </w:pPr>
            <w:proofErr w:type="gramStart"/>
            <w:r>
              <w:t>Similar to</w:t>
            </w:r>
            <w:proofErr w:type="gramEnd"/>
            <w:r>
              <w:t xml:space="preserve"> NR-U, not clear why required to consider the switching time</w:t>
            </w:r>
          </w:p>
        </w:tc>
      </w:tr>
      <w:tr w:rsidR="007147B0" w14:paraId="43801708" w14:textId="77777777" w:rsidTr="00F579D3">
        <w:tc>
          <w:tcPr>
            <w:tcW w:w="1555" w:type="dxa"/>
          </w:tcPr>
          <w:p w14:paraId="0B1A073F" w14:textId="77777777" w:rsidR="007147B0" w:rsidRDefault="007147B0" w:rsidP="00C36EA3">
            <w:pPr>
              <w:pStyle w:val="0Maintext"/>
              <w:spacing w:after="0" w:afterAutospacing="0"/>
              <w:ind w:firstLine="0"/>
            </w:pPr>
            <w:r>
              <w:t>QC</w:t>
            </w:r>
          </w:p>
        </w:tc>
        <w:tc>
          <w:tcPr>
            <w:tcW w:w="1417" w:type="dxa"/>
          </w:tcPr>
          <w:p w14:paraId="0094BAFB" w14:textId="77777777" w:rsidR="007147B0" w:rsidRDefault="007147B0" w:rsidP="00C36EA3">
            <w:pPr>
              <w:pStyle w:val="0Maintext"/>
              <w:spacing w:after="0" w:afterAutospacing="0"/>
              <w:ind w:firstLine="0"/>
            </w:pPr>
            <w:r>
              <w:t>No</w:t>
            </w:r>
          </w:p>
        </w:tc>
        <w:tc>
          <w:tcPr>
            <w:tcW w:w="6662" w:type="dxa"/>
          </w:tcPr>
          <w:p w14:paraId="64D5E069" w14:textId="77777777" w:rsidR="007147B0" w:rsidRDefault="007147B0" w:rsidP="00C36EA3">
            <w:pPr>
              <w:pStyle w:val="0Maintext"/>
              <w:spacing w:after="0" w:afterAutospacing="0"/>
              <w:ind w:firstLine="0"/>
            </w:pPr>
            <w:r>
              <w:t>Two cases to be considered:</w:t>
            </w:r>
          </w:p>
          <w:p w14:paraId="7C0F02F2"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66F0EB4F" w14:textId="77777777"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EC1BC51" w14:textId="77777777" w:rsidTr="00F579D3">
        <w:tc>
          <w:tcPr>
            <w:tcW w:w="1555" w:type="dxa"/>
          </w:tcPr>
          <w:p w14:paraId="240065E0" w14:textId="77777777" w:rsidR="00E91DC7" w:rsidRDefault="00E91DC7" w:rsidP="00E91DC7">
            <w:pPr>
              <w:pStyle w:val="0Maintext"/>
              <w:spacing w:after="0" w:afterAutospacing="0"/>
              <w:ind w:firstLine="0"/>
            </w:pPr>
            <w:r>
              <w:t>Intel</w:t>
            </w:r>
          </w:p>
        </w:tc>
        <w:tc>
          <w:tcPr>
            <w:tcW w:w="1417" w:type="dxa"/>
          </w:tcPr>
          <w:p w14:paraId="3E50FF4B" w14:textId="77777777"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445EAD92"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F35A542" w14:textId="77777777" w:rsidR="00E91DC7" w:rsidRDefault="003C5540" w:rsidP="00E91DC7">
            <w:pPr>
              <w:pStyle w:val="0Maintext"/>
              <w:spacing w:after="0" w:afterAutospacing="0"/>
              <w:ind w:firstLine="0"/>
            </w:pPr>
            <w:r w:rsidRPr="00E75AEF">
              <w:rPr>
                <w:b/>
                <w:bCs/>
                <w:noProof/>
                <w:szCs w:val="22"/>
              </w:rPr>
              <w:object w:dxaOrig="8115" w:dyaOrig="4710" w14:anchorId="10E5B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25pt;height:152.25pt;mso-width-percent:0;mso-height-percent:0;mso-width-percent:0;mso-height-percent:0" o:ole="">
                  <v:imagedata r:id="rId13" o:title=""/>
                </v:shape>
                <o:OLEObject Type="Embed" ProgID="Visio.Drawing.15" ShapeID="_x0000_i1025" DrawAspect="Content" ObjectID="_1743341259" r:id="rId14"/>
              </w:object>
            </w:r>
          </w:p>
          <w:p w14:paraId="4811D268" w14:textId="77777777" w:rsidR="00E91DC7" w:rsidRDefault="00E91DC7" w:rsidP="00E91DC7">
            <w:pPr>
              <w:pStyle w:val="0Maintext"/>
              <w:spacing w:after="0" w:afterAutospacing="0"/>
              <w:ind w:firstLine="0"/>
            </w:pPr>
          </w:p>
        </w:tc>
      </w:tr>
      <w:tr w:rsidR="00FB7C76" w14:paraId="34B6EFB9" w14:textId="77777777" w:rsidTr="00F579D3">
        <w:tc>
          <w:tcPr>
            <w:tcW w:w="1555" w:type="dxa"/>
          </w:tcPr>
          <w:p w14:paraId="196255C8" w14:textId="77777777" w:rsidR="00FB7C76" w:rsidRDefault="00FB7C76" w:rsidP="00FB7C76">
            <w:pPr>
              <w:pStyle w:val="0Maintext"/>
              <w:spacing w:after="0" w:afterAutospacing="0"/>
              <w:ind w:firstLine="0"/>
            </w:pPr>
            <w:r w:rsidRPr="00C72773">
              <w:rPr>
                <w:rFonts w:ascii="Calibri" w:eastAsia="바탕" w:hAnsi="Calibri" w:cs="Calibri"/>
                <w:sz w:val="22"/>
                <w:szCs w:val="24"/>
                <w:lang w:val="en-US"/>
              </w:rPr>
              <w:t>Vivo</w:t>
            </w:r>
          </w:p>
        </w:tc>
        <w:tc>
          <w:tcPr>
            <w:tcW w:w="1417" w:type="dxa"/>
          </w:tcPr>
          <w:p w14:paraId="6C8191ED" w14:textId="77777777" w:rsidR="00FB7C76" w:rsidRDefault="00FB7C76" w:rsidP="00FB7C76">
            <w:pPr>
              <w:pStyle w:val="0Maintext"/>
              <w:spacing w:after="0" w:afterAutospacing="0"/>
              <w:ind w:firstLine="0"/>
            </w:pPr>
            <w:r w:rsidRPr="00C72773">
              <w:rPr>
                <w:rFonts w:ascii="Calibri" w:eastAsia="바탕" w:hAnsi="Calibri" w:cs="Calibri" w:hint="eastAsia"/>
                <w:sz w:val="22"/>
                <w:szCs w:val="24"/>
                <w:lang w:val="en-US"/>
              </w:rPr>
              <w:t>N</w:t>
            </w:r>
            <w:r w:rsidRPr="00C72773">
              <w:rPr>
                <w:rFonts w:ascii="Calibri" w:eastAsia="바탕" w:hAnsi="Calibri" w:cs="Calibri"/>
                <w:sz w:val="22"/>
                <w:szCs w:val="24"/>
                <w:lang w:val="en-US"/>
              </w:rPr>
              <w:t>o</w:t>
            </w:r>
          </w:p>
        </w:tc>
        <w:tc>
          <w:tcPr>
            <w:tcW w:w="6662" w:type="dxa"/>
          </w:tcPr>
          <w:p w14:paraId="41C81ABF" w14:textId="77777777" w:rsidR="00FB7C76" w:rsidRDefault="00FB7C76" w:rsidP="00FB7C76">
            <w:pPr>
              <w:pStyle w:val="0Maintext"/>
              <w:spacing w:after="0" w:afterAutospacing="0"/>
              <w:ind w:firstLine="0"/>
            </w:pPr>
            <w:r w:rsidRPr="00C72773">
              <w:rPr>
                <w:rFonts w:ascii="Calibri" w:eastAsia="바탕" w:hAnsi="Calibri" w:cs="Calibri" w:hint="eastAsia"/>
                <w:sz w:val="22"/>
                <w:szCs w:val="24"/>
                <w:lang w:val="en-US"/>
              </w:rPr>
              <w:t>R</w:t>
            </w:r>
            <w:r w:rsidRPr="00C72773">
              <w:rPr>
                <w:rFonts w:ascii="Calibri" w:eastAsia="바탕" w:hAnsi="Calibri" w:cs="Calibri"/>
                <w:sz w:val="22"/>
                <w:szCs w:val="24"/>
                <w:lang w:val="en-US"/>
              </w:rPr>
              <w:t>euse NR-U principle is sufficient</w:t>
            </w:r>
            <w:r>
              <w:rPr>
                <w:rFonts w:ascii="Calibri" w:eastAsia="바탕" w:hAnsi="Calibri" w:cs="Calibri"/>
                <w:sz w:val="22"/>
                <w:szCs w:val="24"/>
                <w:lang w:val="en-US"/>
              </w:rPr>
              <w:t>,</w:t>
            </w:r>
            <w:r w:rsidRPr="00C72773">
              <w:rPr>
                <w:rFonts w:ascii="Calibri" w:eastAsia="바탕" w:hAnsi="Calibri" w:cs="Calibri"/>
                <w:sz w:val="22"/>
                <w:szCs w:val="24"/>
                <w:lang w:val="en-US"/>
              </w:rPr>
              <w:t xml:space="preserve"> </w:t>
            </w:r>
            <w:r>
              <w:rPr>
                <w:rFonts w:ascii="Calibri" w:eastAsia="바탕" w:hAnsi="Calibri" w:cs="Calibri"/>
                <w:sz w:val="22"/>
                <w:szCs w:val="24"/>
                <w:lang w:val="en-US"/>
              </w:rPr>
              <w:t>w</w:t>
            </w:r>
            <w:r w:rsidRPr="00C72773">
              <w:rPr>
                <w:rFonts w:ascii="Calibri" w:eastAsia="바탕" w:hAnsi="Calibri" w:cs="Calibri"/>
                <w:sz w:val="22"/>
                <w:szCs w:val="24"/>
                <w:lang w:val="en-US"/>
              </w:rPr>
              <w:t>here switching time is not add</w:t>
            </w:r>
            <w:r>
              <w:rPr>
                <w:rFonts w:ascii="Calibri" w:eastAsia="바탕" w:hAnsi="Calibri" w:cs="Calibri"/>
                <w:sz w:val="22"/>
                <w:szCs w:val="24"/>
                <w:lang w:val="en-US"/>
              </w:rPr>
              <w:t>i</w:t>
            </w:r>
            <w:r w:rsidRPr="00C72773">
              <w:rPr>
                <w:rFonts w:ascii="Calibri" w:eastAsia="바탕" w:hAnsi="Calibri" w:cs="Calibri"/>
                <w:sz w:val="22"/>
                <w:szCs w:val="24"/>
                <w:lang w:val="en-US"/>
              </w:rPr>
              <w:t>tionally defined.</w:t>
            </w:r>
          </w:p>
        </w:tc>
      </w:tr>
      <w:tr w:rsidR="00350D6C" w14:paraId="44412930" w14:textId="77777777" w:rsidTr="00350D6C">
        <w:tc>
          <w:tcPr>
            <w:tcW w:w="1555" w:type="dxa"/>
          </w:tcPr>
          <w:p w14:paraId="691759FB"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FE3E0DA"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435EFE7" w14:textId="77777777" w:rsidR="00350D6C" w:rsidRDefault="00350D6C" w:rsidP="00826505">
            <w:pPr>
              <w:pStyle w:val="0Maintext"/>
              <w:spacing w:after="0" w:afterAutospacing="0"/>
              <w:ind w:firstLine="0"/>
            </w:pPr>
          </w:p>
        </w:tc>
      </w:tr>
      <w:tr w:rsidR="008D23F4" w14:paraId="6E7D7FC5" w14:textId="77777777" w:rsidTr="00350D6C">
        <w:tc>
          <w:tcPr>
            <w:tcW w:w="1555" w:type="dxa"/>
          </w:tcPr>
          <w:p w14:paraId="12D60017" w14:textId="77777777"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6CE2A2E"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E34E68D" w14:textId="77777777"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279B26F0" w14:textId="77777777" w:rsidTr="00826505">
        <w:tc>
          <w:tcPr>
            <w:tcW w:w="1555" w:type="dxa"/>
          </w:tcPr>
          <w:p w14:paraId="5F9B8C85" w14:textId="77777777" w:rsidR="00753239" w:rsidRDefault="00753239" w:rsidP="00826505">
            <w:pPr>
              <w:pStyle w:val="0Maintext"/>
              <w:spacing w:after="0" w:afterAutospacing="0"/>
              <w:ind w:firstLine="0"/>
            </w:pPr>
            <w:proofErr w:type="spellStart"/>
            <w:r>
              <w:t>Futurewei</w:t>
            </w:r>
            <w:proofErr w:type="spellEnd"/>
          </w:p>
        </w:tc>
        <w:tc>
          <w:tcPr>
            <w:tcW w:w="1417" w:type="dxa"/>
          </w:tcPr>
          <w:p w14:paraId="6D6AB024" w14:textId="77777777" w:rsidR="00753239" w:rsidRDefault="00753239" w:rsidP="00826505">
            <w:pPr>
              <w:pStyle w:val="0Maintext"/>
              <w:spacing w:after="0" w:afterAutospacing="0"/>
              <w:ind w:firstLine="0"/>
            </w:pPr>
            <w:r>
              <w:t>No</w:t>
            </w:r>
          </w:p>
        </w:tc>
        <w:tc>
          <w:tcPr>
            <w:tcW w:w="6662" w:type="dxa"/>
          </w:tcPr>
          <w:p w14:paraId="30F44F83" w14:textId="77777777" w:rsidR="00753239" w:rsidRDefault="00753239" w:rsidP="00826505">
            <w:pPr>
              <w:pStyle w:val="0Maintext"/>
              <w:spacing w:after="0" w:afterAutospacing="0"/>
              <w:ind w:firstLine="0"/>
            </w:pPr>
            <w:r>
              <w:t>Prefer a similar approach as in NR-U</w:t>
            </w:r>
          </w:p>
        </w:tc>
      </w:tr>
      <w:tr w:rsidR="005865CC" w14:paraId="32F09646" w14:textId="77777777" w:rsidTr="00826505">
        <w:tc>
          <w:tcPr>
            <w:tcW w:w="1555" w:type="dxa"/>
          </w:tcPr>
          <w:p w14:paraId="06319092"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683DA2D"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B55BF78"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39F579B" w14:textId="77777777"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7C744836" w14:textId="77777777" w:rsidTr="00826505">
        <w:tc>
          <w:tcPr>
            <w:tcW w:w="1555" w:type="dxa"/>
          </w:tcPr>
          <w:p w14:paraId="52C1C169"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E25CC02"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B105406" w14:textId="77777777" w:rsidR="00D7434F" w:rsidRDefault="00D7434F" w:rsidP="005865CC">
            <w:pPr>
              <w:pStyle w:val="0Maintext"/>
              <w:spacing w:after="0" w:afterAutospacing="0"/>
              <w:ind w:firstLine="0"/>
              <w:rPr>
                <w:rFonts w:eastAsiaTheme="minorEastAsia"/>
                <w:lang w:eastAsia="zh-CN"/>
              </w:rPr>
            </w:pPr>
          </w:p>
        </w:tc>
      </w:tr>
      <w:tr w:rsidR="00FD2824" w14:paraId="4D79CA39" w14:textId="77777777" w:rsidTr="00826505">
        <w:tc>
          <w:tcPr>
            <w:tcW w:w="1555" w:type="dxa"/>
          </w:tcPr>
          <w:p w14:paraId="14033E40" w14:textId="77777777"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14:paraId="5B77CFD3" w14:textId="77777777"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14:paraId="1E6CC2CC" w14:textId="77777777"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14:paraId="57C6888E" w14:textId="77777777" w:rsidTr="00826505">
        <w:tc>
          <w:tcPr>
            <w:tcW w:w="1555" w:type="dxa"/>
          </w:tcPr>
          <w:p w14:paraId="544FDCCD" w14:textId="77777777" w:rsidR="0058299C" w:rsidRPr="003C3312"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D67420" w14:textId="77777777" w:rsidR="0058299C" w:rsidRPr="003C3312" w:rsidRDefault="0058299C" w:rsidP="0058299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3C31A653" w14:textId="77777777" w:rsidR="0058299C" w:rsidRPr="003C3312" w:rsidRDefault="0058299C" w:rsidP="0058299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423789" w14:paraId="29F32900" w14:textId="77777777" w:rsidTr="00423789">
        <w:tc>
          <w:tcPr>
            <w:tcW w:w="1555" w:type="dxa"/>
          </w:tcPr>
          <w:p w14:paraId="76719795" w14:textId="77777777" w:rsidR="00423789" w:rsidRPr="007E4532"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417" w:type="dxa"/>
          </w:tcPr>
          <w:p w14:paraId="7ED133D3"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3ABE19DE"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also think </w:t>
            </w:r>
            <w:r w:rsidRPr="007E4532">
              <w:rPr>
                <w:rFonts w:eastAsiaTheme="minorEastAsia"/>
                <w:lang w:eastAsia="zh-CN"/>
              </w:rPr>
              <w:t>the actual switching time can be account for as part of the LBT sensing slot duration</w:t>
            </w:r>
            <w:r>
              <w:rPr>
                <w:rFonts w:eastAsiaTheme="minorEastAsia"/>
                <w:lang w:eastAsia="zh-CN"/>
              </w:rPr>
              <w:t>.</w:t>
            </w:r>
          </w:p>
        </w:tc>
      </w:tr>
      <w:tr w:rsidR="00F17088" w14:paraId="7FC5BAF5"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078A62F"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5F8C5A53"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hideMark/>
          </w:tcPr>
          <w:p w14:paraId="267208BB"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p>
        </w:tc>
      </w:tr>
      <w:tr w:rsidR="007678E8" w14:paraId="70C39F49" w14:textId="77777777" w:rsidTr="00423789">
        <w:tc>
          <w:tcPr>
            <w:tcW w:w="1555" w:type="dxa"/>
          </w:tcPr>
          <w:p w14:paraId="5FA23EB7" w14:textId="39366B9D"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E4CDA1B" w14:textId="77CB4232" w:rsidR="007678E8" w:rsidRDefault="007678E8" w:rsidP="007678E8">
            <w:pPr>
              <w:pStyle w:val="0Maintext"/>
              <w:spacing w:after="0" w:afterAutospacing="0"/>
              <w:ind w:firstLine="0"/>
              <w:rPr>
                <w:rFonts w:eastAsiaTheme="minorEastAsia"/>
                <w:lang w:eastAsia="zh-CN"/>
              </w:rPr>
            </w:pPr>
            <w:r>
              <w:t>No</w:t>
            </w:r>
          </w:p>
        </w:tc>
        <w:tc>
          <w:tcPr>
            <w:tcW w:w="6662" w:type="dxa"/>
          </w:tcPr>
          <w:p w14:paraId="15581FAB" w14:textId="4BB7620A" w:rsidR="007678E8" w:rsidRDefault="007678E8" w:rsidP="007678E8">
            <w:pPr>
              <w:pStyle w:val="0Maintext"/>
              <w:spacing w:after="0" w:afterAutospacing="0"/>
              <w:ind w:firstLine="0"/>
              <w:rPr>
                <w:rFonts w:eastAsiaTheme="minorEastAsia"/>
                <w:lang w:eastAsia="zh-CN"/>
              </w:rPr>
            </w:pPr>
            <w:r>
              <w:t>The necessity of introducing switching time is not clear as in NR-U.</w:t>
            </w:r>
          </w:p>
        </w:tc>
      </w:tr>
    </w:tbl>
    <w:p w14:paraId="1BC2AE41" w14:textId="77777777" w:rsidR="00935492" w:rsidRPr="00423789" w:rsidRDefault="00935492" w:rsidP="00FE4505">
      <w:pPr>
        <w:autoSpaceDE w:val="0"/>
        <w:autoSpaceDN w:val="0"/>
        <w:jc w:val="both"/>
        <w:rPr>
          <w:rFonts w:ascii="Calibri" w:hAnsi="Calibri" w:cs="Calibri"/>
          <w:sz w:val="22"/>
        </w:rPr>
      </w:pPr>
    </w:p>
    <w:p w14:paraId="16A3BB79" w14:textId="77777777" w:rsidR="0023323B" w:rsidRDefault="0023323B" w:rsidP="00FE4505">
      <w:pPr>
        <w:autoSpaceDE w:val="0"/>
        <w:autoSpaceDN w:val="0"/>
        <w:jc w:val="both"/>
        <w:rPr>
          <w:rFonts w:ascii="Calibri" w:hAnsi="Calibri" w:cs="Calibri"/>
          <w:sz w:val="22"/>
        </w:rPr>
      </w:pPr>
    </w:p>
    <w:p w14:paraId="225BCBDA" w14:textId="77777777"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A83B32" w14:textId="77777777"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6EF3AE33" w14:textId="77777777" w:rsidR="0023323B" w:rsidRDefault="0023323B" w:rsidP="0023323B">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275"/>
        <w:gridCol w:w="6804"/>
      </w:tblGrid>
      <w:tr w:rsidR="0023323B" w14:paraId="1F5B2045" w14:textId="77777777" w:rsidTr="00F87D82">
        <w:tc>
          <w:tcPr>
            <w:tcW w:w="1555" w:type="dxa"/>
          </w:tcPr>
          <w:p w14:paraId="156ECDD8"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6DB9FEC" w14:textId="77777777"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2931360"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2E946521" w14:textId="77777777" w:rsidTr="00F87D82">
        <w:tc>
          <w:tcPr>
            <w:tcW w:w="1555" w:type="dxa"/>
          </w:tcPr>
          <w:p w14:paraId="05F1BB1B" w14:textId="77777777"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25A3AB97"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12FA7CDA"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28800535" w14:textId="77777777" w:rsidTr="00F579D3">
        <w:tc>
          <w:tcPr>
            <w:tcW w:w="1555" w:type="dxa"/>
          </w:tcPr>
          <w:p w14:paraId="0DF863BB"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0D16AE04" w14:textId="77777777" w:rsidR="00634511" w:rsidRPr="004F3EC5" w:rsidRDefault="00634511" w:rsidP="00F579D3">
            <w:pPr>
              <w:pStyle w:val="0Maintext"/>
              <w:spacing w:after="0" w:afterAutospacing="0"/>
              <w:ind w:firstLine="0"/>
              <w:rPr>
                <w:rFonts w:cs="Times New Roman"/>
              </w:rPr>
            </w:pPr>
          </w:p>
        </w:tc>
        <w:tc>
          <w:tcPr>
            <w:tcW w:w="6804" w:type="dxa"/>
          </w:tcPr>
          <w:p w14:paraId="3A1E81F5"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3F6C57D0"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71AF2A"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659A79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0B236361" w14:textId="77777777" w:rsidTr="00F87D82">
        <w:tc>
          <w:tcPr>
            <w:tcW w:w="1555" w:type="dxa"/>
          </w:tcPr>
          <w:p w14:paraId="52548D8E"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0C76F7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E0C94EE"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3BA40BB"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2B5230B5"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1093D82B" w14:textId="77777777" w:rsidTr="00F87D82">
        <w:tc>
          <w:tcPr>
            <w:tcW w:w="1555" w:type="dxa"/>
          </w:tcPr>
          <w:p w14:paraId="67A8289F" w14:textId="77777777"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92B584B"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4EE70ABD" w14:textId="77777777"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0821EBCD" w14:textId="77777777" w:rsidTr="00F87D82">
        <w:tc>
          <w:tcPr>
            <w:tcW w:w="1555" w:type="dxa"/>
          </w:tcPr>
          <w:p w14:paraId="12D8A57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C518B46"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7F58AE41"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w:t>
            </w:r>
            <w:proofErr w:type="gramStart"/>
            <w:r w:rsidRPr="001640EA">
              <w:rPr>
                <w:rFonts w:cs="Times New Roman"/>
              </w:rPr>
              <w:t>symbol</w:t>
            </w:r>
            <w:proofErr w:type="gramEnd"/>
            <w:r w:rsidRPr="001640EA">
              <w:rPr>
                <w:rFonts w:cs="Times New Roman"/>
              </w:rPr>
              <w:t xml:space="preserve"> or two symbol duration does not </w:t>
            </w:r>
            <w:r>
              <w:rPr>
                <w:rFonts w:cs="Times New Roman"/>
              </w:rPr>
              <w:t>need extra discussion</w:t>
            </w:r>
            <w:r w:rsidRPr="001640EA">
              <w:rPr>
                <w:rFonts w:cs="Times New Roman"/>
              </w:rPr>
              <w:t xml:space="preserve">. </w:t>
            </w:r>
          </w:p>
        </w:tc>
      </w:tr>
      <w:tr w:rsidR="00C36EA3" w14:paraId="35A18668" w14:textId="77777777" w:rsidTr="00F87D82">
        <w:tc>
          <w:tcPr>
            <w:tcW w:w="1555" w:type="dxa"/>
          </w:tcPr>
          <w:p w14:paraId="185FD870"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2FFF06AC" w14:textId="77777777"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65AFC0F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228B6ED9" w14:textId="77777777" w:rsidR="00C36EA3" w:rsidRDefault="00C36EA3" w:rsidP="00C36EA3">
            <w:pPr>
              <w:pStyle w:val="0Maintext"/>
              <w:spacing w:after="0" w:afterAutospacing="0"/>
              <w:ind w:firstLine="0"/>
              <w:rPr>
                <w:rFonts w:ascii="Arial" w:hAnsi="Arial" w:cs="Arial"/>
              </w:rPr>
            </w:pPr>
          </w:p>
          <w:p w14:paraId="5A283281"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53265721" w14:textId="77777777" w:rsidR="00C36EA3" w:rsidRDefault="00C36EA3" w:rsidP="00C36EA3">
            <w:pPr>
              <w:pStyle w:val="0Maintext"/>
              <w:spacing w:after="0" w:afterAutospacing="0"/>
              <w:ind w:firstLine="0"/>
              <w:rPr>
                <w:rFonts w:ascii="Arial" w:hAnsi="Arial" w:cs="Arial"/>
              </w:rPr>
            </w:pPr>
          </w:p>
          <w:p w14:paraId="00E965C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t>
            </w:r>
            <w:r>
              <w:rPr>
                <w:rFonts w:ascii="Arial" w:hAnsi="Arial" w:cs="Arial"/>
              </w:rPr>
              <w:lastRenderedPageBreak/>
              <w:t xml:space="preserve">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14F26680" w14:textId="77777777" w:rsidR="00C36EA3" w:rsidRDefault="00C36EA3" w:rsidP="00C36EA3">
            <w:pPr>
              <w:pStyle w:val="0Maintext"/>
              <w:spacing w:after="0" w:afterAutospacing="0"/>
              <w:ind w:firstLine="0"/>
              <w:rPr>
                <w:rFonts w:ascii="Arial" w:hAnsi="Arial" w:cs="Arial"/>
              </w:rPr>
            </w:pPr>
          </w:p>
          <w:p w14:paraId="325302DC" w14:textId="77777777"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6789EC08" w14:textId="77777777" w:rsidTr="00F87D82">
        <w:tc>
          <w:tcPr>
            <w:tcW w:w="1555" w:type="dxa"/>
          </w:tcPr>
          <w:p w14:paraId="10AE02C3" w14:textId="77777777" w:rsidR="00297F15" w:rsidRDefault="00297F15" w:rsidP="00297F15">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14:paraId="7EACACD5" w14:textId="77777777"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416F57D9" w14:textId="77777777"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2329BF36" w14:textId="77777777" w:rsidTr="00F87D82">
        <w:tc>
          <w:tcPr>
            <w:tcW w:w="1555" w:type="dxa"/>
          </w:tcPr>
          <w:p w14:paraId="3130E4B2" w14:textId="77777777"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3BC248D2" w14:textId="77777777"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2770770F"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20943AF7"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71A6D844" w14:textId="77777777" w:rsidR="007147B0" w:rsidRDefault="007147B0" w:rsidP="007147B0">
            <w:pPr>
              <w:pStyle w:val="0Maintext"/>
              <w:spacing w:after="0" w:afterAutospacing="0"/>
              <w:ind w:firstLine="0"/>
              <w:rPr>
                <w:rFonts w:ascii="Arial" w:hAnsi="Arial" w:cs="Arial"/>
              </w:rPr>
            </w:pPr>
          </w:p>
          <w:p w14:paraId="28C38DEF"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7128CC95" w14:textId="77777777" w:rsidR="007147B0" w:rsidRDefault="007147B0" w:rsidP="007147B0">
            <w:pPr>
              <w:pStyle w:val="0Maintext"/>
              <w:spacing w:after="0" w:afterAutospacing="0"/>
              <w:ind w:firstLine="0"/>
              <w:rPr>
                <w:rFonts w:ascii="Arial" w:hAnsi="Arial" w:cs="Arial"/>
              </w:rPr>
            </w:pPr>
          </w:p>
          <w:p w14:paraId="453D6A43"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580A552A" wp14:editId="1F721B27">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183380" cy="1363980"/>
                          </a:xfrm>
                          <a:prstGeom prst="rect">
                            <a:avLst/>
                          </a:prstGeom>
                        </pic:spPr>
                      </pic:pic>
                    </a:graphicData>
                  </a:graphic>
                </wp:inline>
              </w:drawing>
            </w:r>
          </w:p>
          <w:p w14:paraId="6022692D"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117CC9ED" w14:textId="77777777" w:rsidTr="00F87D82">
        <w:tc>
          <w:tcPr>
            <w:tcW w:w="1555" w:type="dxa"/>
          </w:tcPr>
          <w:p w14:paraId="1399489F" w14:textId="77777777" w:rsidR="00FC752F" w:rsidRDefault="00FC752F" w:rsidP="00FC752F">
            <w:pPr>
              <w:pStyle w:val="0Maintext"/>
              <w:spacing w:after="0" w:afterAutospacing="0"/>
              <w:ind w:firstLine="0"/>
              <w:rPr>
                <w:rFonts w:ascii="Arial" w:hAnsi="Arial" w:cs="Arial"/>
              </w:rPr>
            </w:pPr>
            <w:r>
              <w:rPr>
                <w:rFonts w:cs="Times New Roman"/>
              </w:rPr>
              <w:t>Intel</w:t>
            </w:r>
          </w:p>
        </w:tc>
        <w:tc>
          <w:tcPr>
            <w:tcW w:w="1275" w:type="dxa"/>
          </w:tcPr>
          <w:p w14:paraId="7A83B29B" w14:textId="77777777"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2967E304" w14:textId="77777777" w:rsidR="00FC752F" w:rsidRDefault="00FC752F" w:rsidP="00FC752F">
            <w:pPr>
              <w:pStyle w:val="0Maintext"/>
              <w:spacing w:after="0" w:afterAutospacing="0"/>
              <w:ind w:firstLine="0"/>
              <w:rPr>
                <w:rFonts w:ascii="Arial" w:hAnsi="Arial" w:cs="Arial"/>
              </w:rPr>
            </w:pPr>
          </w:p>
        </w:tc>
      </w:tr>
      <w:tr w:rsidR="00FB7C76" w14:paraId="55C2529E" w14:textId="77777777" w:rsidTr="00F87D82">
        <w:tc>
          <w:tcPr>
            <w:tcW w:w="1555" w:type="dxa"/>
          </w:tcPr>
          <w:p w14:paraId="7B5B48C9"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8042FFE"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53B20F8B"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the CPE </w:t>
            </w:r>
            <w:r>
              <w:rPr>
                <w:rFonts w:ascii="Arial" w:eastAsiaTheme="minorEastAsia" w:hAnsi="Arial" w:cs="Arial"/>
                <w:lang w:eastAsia="zh-CN"/>
              </w:rPr>
              <w:lastRenderedPageBreak/>
              <w:t>starting position is determined, the CPE may locate either in 1 or 2 symbol.</w:t>
            </w:r>
          </w:p>
          <w:p w14:paraId="710B3377" w14:textId="77777777"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204438FC" w14:textId="77777777" w:rsidTr="00350D6C">
        <w:tc>
          <w:tcPr>
            <w:tcW w:w="1555" w:type="dxa"/>
          </w:tcPr>
          <w:p w14:paraId="1AE850F1"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5D75E35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E9FB736" w14:textId="77777777" w:rsidR="00350D6C" w:rsidRPr="00F87D82" w:rsidRDefault="00350D6C" w:rsidP="00826505">
            <w:pPr>
              <w:pStyle w:val="0Maintext"/>
              <w:spacing w:after="0" w:afterAutospacing="0"/>
              <w:ind w:firstLine="0"/>
              <w:rPr>
                <w:rFonts w:ascii="Arial" w:hAnsi="Arial" w:cs="Arial"/>
              </w:rPr>
            </w:pPr>
          </w:p>
        </w:tc>
      </w:tr>
      <w:tr w:rsidR="00DA7574" w14:paraId="7757B688" w14:textId="77777777" w:rsidTr="00826505">
        <w:tc>
          <w:tcPr>
            <w:tcW w:w="1555" w:type="dxa"/>
          </w:tcPr>
          <w:p w14:paraId="744ACF05" w14:textId="77777777" w:rsidR="00DA7574" w:rsidRDefault="00DA7574" w:rsidP="00826505">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74F4EAD9" w14:textId="77777777" w:rsidR="00DA7574" w:rsidRDefault="00DA7574" w:rsidP="00826505">
            <w:pPr>
              <w:pStyle w:val="0Maintext"/>
              <w:spacing w:after="0" w:afterAutospacing="0"/>
              <w:ind w:firstLine="0"/>
              <w:rPr>
                <w:rFonts w:cs="Times New Roman"/>
              </w:rPr>
            </w:pPr>
          </w:p>
        </w:tc>
        <w:tc>
          <w:tcPr>
            <w:tcW w:w="6804" w:type="dxa"/>
          </w:tcPr>
          <w:p w14:paraId="72E286BB"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865CC" w14:paraId="7BF8FA0A" w14:textId="77777777" w:rsidTr="00826505">
        <w:tc>
          <w:tcPr>
            <w:tcW w:w="1555" w:type="dxa"/>
          </w:tcPr>
          <w:p w14:paraId="7B027052"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279BEFCE"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44B689C" w14:textId="77777777"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61C969D7" w14:textId="77777777" w:rsidTr="00826505">
        <w:tc>
          <w:tcPr>
            <w:tcW w:w="1555" w:type="dxa"/>
          </w:tcPr>
          <w:p w14:paraId="199D5BE1"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4DA7F29"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0D4D191F" w14:textId="77777777" w:rsidR="00D7434F" w:rsidRPr="005865CC" w:rsidRDefault="00D7434F" w:rsidP="00826505">
            <w:pPr>
              <w:pStyle w:val="0Maintext"/>
              <w:spacing w:after="0" w:afterAutospacing="0"/>
              <w:ind w:firstLine="0"/>
              <w:rPr>
                <w:rFonts w:ascii="Arial" w:hAnsi="Arial" w:cs="Arial"/>
              </w:rPr>
            </w:pPr>
          </w:p>
        </w:tc>
      </w:tr>
      <w:tr w:rsidR="0058299C" w14:paraId="766231CF" w14:textId="77777777" w:rsidTr="00826505">
        <w:tc>
          <w:tcPr>
            <w:tcW w:w="1555" w:type="dxa"/>
          </w:tcPr>
          <w:p w14:paraId="06EE4410"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DB5BCF3"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401EBDBF" w14:textId="77777777" w:rsidR="0058299C" w:rsidRPr="005865CC" w:rsidRDefault="0058299C" w:rsidP="0058299C">
            <w:pPr>
              <w:pStyle w:val="0Maintext"/>
              <w:spacing w:after="0" w:afterAutospacing="0"/>
              <w:ind w:firstLine="0"/>
              <w:rPr>
                <w:rFonts w:ascii="Arial" w:hAnsi="Arial" w:cs="Arial"/>
              </w:rPr>
            </w:pPr>
          </w:p>
        </w:tc>
      </w:tr>
      <w:tr w:rsidR="00423789" w14:paraId="5E734542" w14:textId="77777777" w:rsidTr="00423789">
        <w:tc>
          <w:tcPr>
            <w:tcW w:w="1555" w:type="dxa"/>
          </w:tcPr>
          <w:p w14:paraId="301DC1D8" w14:textId="77777777" w:rsidR="00423789" w:rsidRPr="007E4532" w:rsidRDefault="00423789" w:rsidP="00F17088">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00A247D3" w14:textId="77777777" w:rsidR="00423789" w:rsidRPr="007E4532" w:rsidRDefault="00423789" w:rsidP="00F17088">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6CAA20A6" w14:textId="77777777" w:rsidR="00423789" w:rsidRDefault="00423789" w:rsidP="00F17088">
            <w:pPr>
              <w:rPr>
                <w:rFonts w:ascii="Times New Roman" w:eastAsia="DengXian" w:hAnsi="Times New Roman"/>
                <w:color w:val="000000" w:themeColor="text1"/>
                <w:sz w:val="22"/>
                <w:lang w:eastAsia="zh-CN"/>
              </w:rPr>
            </w:pPr>
          </w:p>
          <w:p w14:paraId="55B36695" w14:textId="77777777" w:rsidR="00423789" w:rsidRPr="007E4532" w:rsidRDefault="00423789" w:rsidP="00F17088">
            <w:pPr>
              <w:rPr>
                <w:rFonts w:ascii="Times New Roman" w:eastAsia="DengXian" w:hAnsi="Times New Roman"/>
                <w:color w:val="000000" w:themeColor="text1"/>
                <w:sz w:val="22"/>
                <w:lang w:eastAsia="zh-CN"/>
              </w:rPr>
            </w:pPr>
          </w:p>
        </w:tc>
      </w:tr>
      <w:tr w:rsidR="00F17088" w14:paraId="0A715DE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734DABC"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1B8050A"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hideMark/>
          </w:tcPr>
          <w:p w14:paraId="5BA60096"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p>
        </w:tc>
      </w:tr>
      <w:tr w:rsidR="007678E8" w14:paraId="3D540A53" w14:textId="77777777" w:rsidTr="00423789">
        <w:tc>
          <w:tcPr>
            <w:tcW w:w="1555" w:type="dxa"/>
          </w:tcPr>
          <w:p w14:paraId="3A2D01FF" w14:textId="10AD5051" w:rsidR="007678E8" w:rsidRDefault="007678E8" w:rsidP="007678E8">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6BB2769D" w14:textId="63EEF2D0" w:rsidR="007678E8" w:rsidRDefault="007678E8" w:rsidP="007678E8">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387D6337" w14:textId="60E60906" w:rsidR="007678E8" w:rsidRDefault="007678E8" w:rsidP="007678E8">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bl>
    <w:p w14:paraId="5C1CE7B8" w14:textId="77777777" w:rsidR="0023323B" w:rsidRDefault="0023323B" w:rsidP="00FE4505">
      <w:pPr>
        <w:autoSpaceDE w:val="0"/>
        <w:autoSpaceDN w:val="0"/>
        <w:jc w:val="both"/>
        <w:rPr>
          <w:rFonts w:ascii="Calibri" w:hAnsi="Calibri" w:cs="Calibri"/>
          <w:sz w:val="22"/>
        </w:rPr>
      </w:pPr>
    </w:p>
    <w:p w14:paraId="5BF26851" w14:textId="77777777" w:rsidR="004708D9" w:rsidRDefault="004708D9" w:rsidP="00FE4505">
      <w:pPr>
        <w:autoSpaceDE w:val="0"/>
        <w:autoSpaceDN w:val="0"/>
        <w:jc w:val="both"/>
        <w:rPr>
          <w:rFonts w:ascii="Calibri" w:hAnsi="Calibri" w:cs="Calibri"/>
          <w:sz w:val="22"/>
        </w:rPr>
      </w:pPr>
    </w:p>
    <w:p w14:paraId="7D98C988" w14:textId="77777777"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9786C00" w14:textId="77777777"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4BD4371B" w14:textId="77777777" w:rsidR="004708D9" w:rsidRDefault="004708D9"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proofErr w:type="gramStart"/>
      <w:r>
        <w:rPr>
          <w:rFonts w:ascii="Calibri" w:hAnsi="Calibri" w:cs="Calibri"/>
          <w:sz w:val="22"/>
          <w:lang w:val="en-US"/>
        </w:rPr>
        <w:t>based</w:t>
      </w:r>
      <w:proofErr w:type="gramEnd"/>
    </w:p>
    <w:p w14:paraId="2752F15C" w14:textId="77777777" w:rsidR="00F92574" w:rsidRPr="004708D9" w:rsidRDefault="00F92574"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34021523" w14:textId="77777777" w:rsidR="004708D9" w:rsidRDefault="004708D9" w:rsidP="004708D9">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8079"/>
      </w:tblGrid>
      <w:tr w:rsidR="00F92574" w14:paraId="513C1B82" w14:textId="77777777" w:rsidTr="00F92574">
        <w:tc>
          <w:tcPr>
            <w:tcW w:w="1555" w:type="dxa"/>
          </w:tcPr>
          <w:p w14:paraId="4EF1BAD4"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A992C10"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72B776DF" w14:textId="77777777" w:rsidTr="00F92574">
        <w:tc>
          <w:tcPr>
            <w:tcW w:w="1555" w:type="dxa"/>
          </w:tcPr>
          <w:p w14:paraId="09F81ED3" w14:textId="77777777"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0EC33AE7" w14:textId="7777777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11A706" w14:textId="77777777" w:rsidTr="00F579D3">
        <w:tc>
          <w:tcPr>
            <w:tcW w:w="1555" w:type="dxa"/>
          </w:tcPr>
          <w:p w14:paraId="035849BE"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D11B3E5"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5B2F490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018055E3" w14:textId="77777777" w:rsidTr="00F92574">
        <w:tc>
          <w:tcPr>
            <w:tcW w:w="1555" w:type="dxa"/>
          </w:tcPr>
          <w:p w14:paraId="00417956"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AD877C9"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0D7845EC" w14:textId="77777777" w:rsidR="00F579D3" w:rsidRDefault="00F579D3" w:rsidP="00F579D3">
            <w:pPr>
              <w:pStyle w:val="0Maintext"/>
              <w:spacing w:after="0" w:afterAutospacing="0"/>
              <w:ind w:firstLine="0"/>
              <w:rPr>
                <w:rFonts w:ascii="Arial" w:hAnsi="Arial" w:cs="Arial"/>
                <w:lang w:eastAsia="ko-KR"/>
              </w:rPr>
            </w:pPr>
          </w:p>
          <w:p w14:paraId="5A1F1FD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7714476D"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0050AC5"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C7B103E" w14:textId="77777777" w:rsidR="00F579D3" w:rsidRDefault="00F579D3" w:rsidP="00F579D3">
            <w:pPr>
              <w:pStyle w:val="0Maintext"/>
              <w:spacing w:after="0" w:afterAutospacing="0"/>
              <w:ind w:firstLine="0"/>
              <w:rPr>
                <w:rFonts w:ascii="Arial" w:hAnsi="Arial" w:cs="Arial"/>
                <w:lang w:eastAsia="ko-KR"/>
              </w:rPr>
            </w:pPr>
          </w:p>
          <w:p w14:paraId="582AEAD8"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w:t>
            </w:r>
            <w:r>
              <w:rPr>
                <w:rFonts w:ascii="Arial" w:hAnsi="Arial" w:cs="Arial"/>
                <w:lang w:eastAsia="ko-KR"/>
              </w:rPr>
              <w:lastRenderedPageBreak/>
              <w:t xml:space="preserve">LBT failure. </w:t>
            </w:r>
          </w:p>
        </w:tc>
      </w:tr>
      <w:tr w:rsidR="0083483E" w14:paraId="0C0C6D44" w14:textId="77777777" w:rsidTr="00F92574">
        <w:tc>
          <w:tcPr>
            <w:tcW w:w="1555" w:type="dxa"/>
          </w:tcPr>
          <w:p w14:paraId="336B8AC8" w14:textId="77777777"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3FB7DFAB" w14:textId="77777777"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30B704FB" w14:textId="77777777" w:rsidTr="00F92574">
        <w:tc>
          <w:tcPr>
            <w:tcW w:w="1555" w:type="dxa"/>
          </w:tcPr>
          <w:p w14:paraId="53C88618"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4ECD2FFE"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14B2BA9C" w14:textId="77777777" w:rsidTr="00F92574">
        <w:tc>
          <w:tcPr>
            <w:tcW w:w="1555" w:type="dxa"/>
          </w:tcPr>
          <w:p w14:paraId="7846E5A0"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52E4202A" w14:textId="77777777"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385A7E39" w14:textId="77777777" w:rsidTr="00F92574">
        <w:tc>
          <w:tcPr>
            <w:tcW w:w="1555" w:type="dxa"/>
          </w:tcPr>
          <w:p w14:paraId="27ADB3DC"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4DD9D9CF"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3985C0B4" w14:textId="77777777" w:rsidR="00C36EA3" w:rsidRDefault="00C36EA3" w:rsidP="00C36EA3">
            <w:pPr>
              <w:pStyle w:val="0Maintext"/>
              <w:spacing w:after="0" w:afterAutospacing="0"/>
              <w:ind w:firstLine="0"/>
              <w:rPr>
                <w:rFonts w:ascii="Arial" w:hAnsi="Arial" w:cs="Arial"/>
              </w:rPr>
            </w:pPr>
          </w:p>
          <w:p w14:paraId="5B3E7F72"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07AC3240" w14:textId="77777777" w:rsidR="00C36EA3" w:rsidRDefault="00C36EA3" w:rsidP="00C36EA3">
            <w:pPr>
              <w:pStyle w:val="0Maintext"/>
              <w:spacing w:after="0" w:afterAutospacing="0"/>
              <w:ind w:firstLine="0"/>
              <w:rPr>
                <w:rFonts w:ascii="Arial" w:hAnsi="Arial" w:cs="Arial"/>
              </w:rPr>
            </w:pPr>
          </w:p>
          <w:p w14:paraId="7410820F" w14:textId="77777777"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62BF7FAC" w14:textId="77777777" w:rsidTr="00F92574">
        <w:tc>
          <w:tcPr>
            <w:tcW w:w="1555" w:type="dxa"/>
          </w:tcPr>
          <w:p w14:paraId="02A92574" w14:textId="77777777"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2E0E9754"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00D0303D"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4DD7398D" w14:textId="77777777" w:rsidR="007147B0" w:rsidRDefault="007147B0" w:rsidP="007147B0">
            <w:pPr>
              <w:pStyle w:val="0Maintext"/>
              <w:spacing w:after="0" w:afterAutospacing="0"/>
              <w:ind w:firstLine="0"/>
              <w:rPr>
                <w:rFonts w:ascii="Calibri" w:hAnsi="Calibri" w:cs="Calibri"/>
                <w:sz w:val="22"/>
                <w:szCs w:val="22"/>
              </w:rPr>
            </w:pPr>
          </w:p>
          <w:p w14:paraId="54C7A23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09A66AE1" w14:textId="77777777" w:rsidR="007147B0" w:rsidRDefault="007147B0" w:rsidP="007147B0">
            <w:pPr>
              <w:pStyle w:val="0Maintext"/>
              <w:spacing w:after="0" w:afterAutospacing="0"/>
              <w:ind w:firstLine="0"/>
              <w:rPr>
                <w:rFonts w:ascii="Calibri" w:hAnsi="Calibri" w:cs="Calibri"/>
                <w:sz w:val="22"/>
                <w:szCs w:val="22"/>
              </w:rPr>
            </w:pPr>
          </w:p>
          <w:p w14:paraId="505EDFE0" w14:textId="77777777"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3DCF59EB" w14:textId="77777777" w:rsidTr="00F92574">
        <w:tc>
          <w:tcPr>
            <w:tcW w:w="1555" w:type="dxa"/>
          </w:tcPr>
          <w:p w14:paraId="6791C784" w14:textId="77777777"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14:paraId="5EA01195" w14:textId="77777777" w:rsidR="00B93F64" w:rsidRDefault="00B93F64" w:rsidP="00B93F64">
            <w:pPr>
              <w:pStyle w:val="0Maintext"/>
              <w:spacing w:after="0" w:afterAutospacing="0"/>
              <w:ind w:firstLine="0"/>
              <w:rPr>
                <w:rFonts w:ascii="Calibri" w:hAnsi="Calibri" w:cs="Calibri"/>
                <w:sz w:val="22"/>
                <w:szCs w:val="22"/>
              </w:rPr>
            </w:pPr>
            <w:proofErr w:type="gramStart"/>
            <w:r w:rsidRPr="00890745">
              <w:rPr>
                <w:rFonts w:ascii="Arial" w:hAnsi="Arial" w:cs="Arial"/>
              </w:rPr>
              <w:t>As long as</w:t>
            </w:r>
            <w:proofErr w:type="gramEnd"/>
            <w:r w:rsidRPr="00890745">
              <w:rPr>
                <w:rFonts w:ascii="Arial" w:hAnsi="Arial" w:cs="Arial"/>
              </w:rPr>
              <w:t xml:space="preserve">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76875F9A" w14:textId="77777777" w:rsidTr="00F92574">
        <w:tc>
          <w:tcPr>
            <w:tcW w:w="1555" w:type="dxa"/>
          </w:tcPr>
          <w:p w14:paraId="56B96F93"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2FA4720"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350D6C" w:rsidRPr="004046AD" w14:paraId="707020B7" w14:textId="77777777" w:rsidTr="00350D6C">
        <w:tc>
          <w:tcPr>
            <w:tcW w:w="1555" w:type="dxa"/>
          </w:tcPr>
          <w:p w14:paraId="426B940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419A3FC"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w:t>
            </w:r>
            <w:proofErr w:type="gramStart"/>
            <w:r>
              <w:rPr>
                <w:rFonts w:ascii="Arial" w:eastAsiaTheme="minorEastAsia" w:hAnsi="Arial" w:cs="Arial"/>
                <w:lang w:eastAsia="zh-CN"/>
              </w:rPr>
              <w:t>one;</w:t>
            </w:r>
            <w:proofErr w:type="gramEnd"/>
          </w:p>
          <w:p w14:paraId="56B4C82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78E6271D" w14:textId="77777777" w:rsidTr="00350D6C">
        <w:tc>
          <w:tcPr>
            <w:tcW w:w="1555" w:type="dxa"/>
          </w:tcPr>
          <w:p w14:paraId="18A3F96E" w14:textId="77777777"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65A4A8A1" w14:textId="77777777"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13199AAC" w14:textId="77777777" w:rsidTr="00350D6C">
        <w:tc>
          <w:tcPr>
            <w:tcW w:w="1555" w:type="dxa"/>
          </w:tcPr>
          <w:p w14:paraId="307782B1"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amsung</w:t>
            </w:r>
          </w:p>
        </w:tc>
        <w:tc>
          <w:tcPr>
            <w:tcW w:w="8079" w:type="dxa"/>
          </w:tcPr>
          <w:p w14:paraId="73DD7D37" w14:textId="77777777"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193EE5A9" w14:textId="77777777" w:rsidTr="00350D6C">
        <w:tc>
          <w:tcPr>
            <w:tcW w:w="1555" w:type="dxa"/>
          </w:tcPr>
          <w:p w14:paraId="584F7D5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14:paraId="7C88700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14:paraId="54529BEE" w14:textId="77777777" w:rsidTr="00350D6C">
        <w:tc>
          <w:tcPr>
            <w:tcW w:w="1555" w:type="dxa"/>
          </w:tcPr>
          <w:p w14:paraId="1CFD3686" w14:textId="77777777" w:rsidR="0058299C" w:rsidRPr="00FD2824" w:rsidRDefault="0058299C" w:rsidP="0058299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9217A03" w14:textId="77777777" w:rsidR="0058299C" w:rsidRPr="00FD2824" w:rsidRDefault="0058299C" w:rsidP="0058299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9C666A" w:rsidRPr="004046AD" w14:paraId="4080F647" w14:textId="77777777" w:rsidTr="00350D6C">
        <w:tc>
          <w:tcPr>
            <w:tcW w:w="1555" w:type="dxa"/>
          </w:tcPr>
          <w:p w14:paraId="0034E74F" w14:textId="77777777" w:rsidR="009C666A" w:rsidRDefault="009C666A" w:rsidP="0058299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089A801E"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2A31BE24"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5158389E" w14:textId="77777777" w:rsidR="009C666A" w:rsidRDefault="009C666A" w:rsidP="0058299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423789" w14:paraId="0FADCB17" w14:textId="77777777" w:rsidTr="00423789">
        <w:tc>
          <w:tcPr>
            <w:tcW w:w="1555" w:type="dxa"/>
          </w:tcPr>
          <w:p w14:paraId="2E74E11A" w14:textId="77777777" w:rsidR="00423789" w:rsidRPr="00F17088" w:rsidRDefault="00423789" w:rsidP="00F17088">
            <w:pPr>
              <w:pStyle w:val="0Maintext"/>
              <w:spacing w:after="0" w:afterAutospacing="0"/>
              <w:ind w:firstLine="0"/>
              <w:rPr>
                <w:rFonts w:ascii="Calibri" w:eastAsia="바탕" w:hAnsi="Calibri" w:cs="Calibri"/>
                <w:color w:val="000000" w:themeColor="text1"/>
                <w:sz w:val="22"/>
                <w:szCs w:val="24"/>
              </w:rPr>
            </w:pPr>
            <w:proofErr w:type="spellStart"/>
            <w:r w:rsidRPr="00F17088">
              <w:rPr>
                <w:rFonts w:ascii="Calibri" w:eastAsia="바탕" w:hAnsi="Calibri" w:cs="Calibri" w:hint="eastAsia"/>
                <w:color w:val="000000" w:themeColor="text1"/>
                <w:sz w:val="22"/>
                <w:szCs w:val="24"/>
              </w:rPr>
              <w:t>x</w:t>
            </w:r>
            <w:r w:rsidRPr="00F17088">
              <w:rPr>
                <w:rFonts w:ascii="Calibri" w:eastAsia="바탕" w:hAnsi="Calibri" w:cs="Calibri"/>
                <w:color w:val="000000" w:themeColor="text1"/>
                <w:sz w:val="22"/>
                <w:szCs w:val="24"/>
              </w:rPr>
              <w:t>iaomi</w:t>
            </w:r>
            <w:proofErr w:type="spellEnd"/>
          </w:p>
        </w:tc>
        <w:tc>
          <w:tcPr>
            <w:tcW w:w="8079" w:type="dxa"/>
          </w:tcPr>
          <w:p w14:paraId="54EC7E15" w14:textId="77777777" w:rsidR="00423789" w:rsidRPr="00F17088" w:rsidRDefault="00423789" w:rsidP="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color w:val="000000" w:themeColor="text1"/>
                <w:sz w:val="22"/>
                <w:szCs w:val="24"/>
              </w:rPr>
              <w:t>To solve the inter-UE blocking issue, we prefer the option1.</w:t>
            </w:r>
          </w:p>
        </w:tc>
      </w:tr>
      <w:tr w:rsidR="00F17088" w14:paraId="401B562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1954F492"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6B3735E4"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 xml:space="preserve">We prefer the first </w:t>
            </w:r>
            <w:r w:rsidRPr="00F17088">
              <w:rPr>
                <w:rFonts w:ascii="Calibri" w:eastAsia="바탕" w:hAnsi="Calibri" w:cs="Calibri"/>
                <w:color w:val="000000" w:themeColor="text1"/>
                <w:sz w:val="22"/>
                <w:szCs w:val="24"/>
              </w:rPr>
              <w:t>criteria</w:t>
            </w:r>
            <w:r w:rsidRPr="00F17088">
              <w:rPr>
                <w:rFonts w:ascii="Calibri" w:eastAsia="바탕" w:hAnsi="Calibri" w:cs="Calibri" w:hint="eastAsia"/>
                <w:color w:val="000000" w:themeColor="text1"/>
                <w:sz w:val="22"/>
                <w:szCs w:val="24"/>
              </w:rPr>
              <w:t>.</w:t>
            </w:r>
          </w:p>
        </w:tc>
      </w:tr>
      <w:tr w:rsidR="007678E8" w14:paraId="18EF8698" w14:textId="77777777" w:rsidTr="00423789">
        <w:tc>
          <w:tcPr>
            <w:tcW w:w="1555" w:type="dxa"/>
          </w:tcPr>
          <w:p w14:paraId="73C4E66A" w14:textId="16BCCF3C" w:rsidR="007678E8" w:rsidRPr="00F17088" w:rsidRDefault="007678E8" w:rsidP="007678E8">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C85EF3" w14:textId="6466FC66" w:rsidR="007678E8" w:rsidRDefault="007678E8" w:rsidP="007678E8">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w:t>
            </w:r>
            <w:r w:rsidRPr="00125B3F">
              <w:rPr>
                <w:rFonts w:ascii="Calibri" w:eastAsia="MS Mincho" w:hAnsi="Calibri" w:cs="Calibri"/>
                <w:sz w:val="22"/>
                <w:szCs w:val="22"/>
                <w:lang w:val="en-US" w:eastAsia="ja-JP"/>
              </w:rPr>
              <w:t>Partial/full RB set allocation based</w:t>
            </w:r>
          </w:p>
        </w:tc>
      </w:tr>
    </w:tbl>
    <w:p w14:paraId="380B216D" w14:textId="77777777" w:rsidR="004708D9" w:rsidRPr="00423789" w:rsidRDefault="004708D9" w:rsidP="00FE4505">
      <w:pPr>
        <w:autoSpaceDE w:val="0"/>
        <w:autoSpaceDN w:val="0"/>
        <w:jc w:val="both"/>
        <w:rPr>
          <w:rFonts w:ascii="Calibri" w:hAnsi="Calibri" w:cs="Calibri"/>
          <w:sz w:val="22"/>
        </w:rPr>
      </w:pPr>
    </w:p>
    <w:p w14:paraId="1E0E32E2" w14:textId="77777777" w:rsidR="007E42DD" w:rsidRDefault="007E42DD" w:rsidP="00FE4505">
      <w:pPr>
        <w:autoSpaceDE w:val="0"/>
        <w:autoSpaceDN w:val="0"/>
        <w:jc w:val="both"/>
        <w:rPr>
          <w:rFonts w:ascii="Calibri" w:hAnsi="Calibri" w:cs="Calibri"/>
          <w:sz w:val="22"/>
        </w:rPr>
      </w:pPr>
    </w:p>
    <w:p w14:paraId="21C2CB3D" w14:textId="77777777"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8FBB368" w14:textId="77777777"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7B1E8B39" w14:textId="77777777" w:rsidR="007E42DD" w:rsidRPr="007E42DD" w:rsidRDefault="007E42DD" w:rsidP="007E42D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5DCFFFDE" w14:textId="77777777" w:rsidR="007E42DD" w:rsidRDefault="007E42DD" w:rsidP="007E42DD">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275"/>
        <w:gridCol w:w="6804"/>
      </w:tblGrid>
      <w:tr w:rsidR="007E42DD" w14:paraId="7FE4B9AD" w14:textId="77777777" w:rsidTr="00F579D3">
        <w:tc>
          <w:tcPr>
            <w:tcW w:w="1555" w:type="dxa"/>
          </w:tcPr>
          <w:p w14:paraId="0F97D2B9"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E7BCC56"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E5AE3DE"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1E8D0646" w14:textId="77777777" w:rsidTr="00F579D3">
        <w:tc>
          <w:tcPr>
            <w:tcW w:w="1555" w:type="dxa"/>
          </w:tcPr>
          <w:p w14:paraId="04B40FC5"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0ACDBE07"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11FFD4A2" w14:textId="77777777" w:rsidR="007E42DD" w:rsidRPr="00F87D82" w:rsidRDefault="007E42DD" w:rsidP="00F579D3">
            <w:pPr>
              <w:pStyle w:val="0Maintext"/>
              <w:spacing w:after="0" w:afterAutospacing="0"/>
              <w:ind w:firstLine="0"/>
              <w:rPr>
                <w:rFonts w:ascii="Arial" w:hAnsi="Arial" w:cs="Arial"/>
              </w:rPr>
            </w:pPr>
          </w:p>
        </w:tc>
      </w:tr>
      <w:tr w:rsidR="00634511" w14:paraId="5EDCEA8A" w14:textId="77777777" w:rsidTr="00F579D3">
        <w:tc>
          <w:tcPr>
            <w:tcW w:w="1555" w:type="dxa"/>
          </w:tcPr>
          <w:p w14:paraId="2336607B"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820193C"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027508BD"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0F8C69A3" w14:textId="77777777" w:rsidTr="00F579D3">
        <w:tc>
          <w:tcPr>
            <w:tcW w:w="1555" w:type="dxa"/>
          </w:tcPr>
          <w:p w14:paraId="5C1E8C98"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B04999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85A8DA"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14AB68FF" w14:textId="77777777" w:rsidR="00F579D3" w:rsidRDefault="00F579D3" w:rsidP="00F579D3">
            <w:pPr>
              <w:pStyle w:val="0Maintext"/>
              <w:spacing w:after="0" w:afterAutospacing="0"/>
              <w:ind w:firstLine="0"/>
              <w:rPr>
                <w:rFonts w:ascii="Arial" w:hAnsi="Arial" w:cs="Arial"/>
                <w:lang w:eastAsia="ko-KR"/>
              </w:rPr>
            </w:pPr>
          </w:p>
          <w:p w14:paraId="0EE7C22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C0FF887" w14:textId="77777777" w:rsidR="00F579D3" w:rsidRDefault="00F579D3" w:rsidP="00F579D3">
            <w:pPr>
              <w:pStyle w:val="0Maintext"/>
              <w:spacing w:after="0" w:afterAutospacing="0"/>
              <w:ind w:firstLine="0"/>
              <w:rPr>
                <w:rFonts w:ascii="Arial" w:hAnsi="Arial" w:cs="Arial"/>
                <w:lang w:eastAsia="ko-KR"/>
              </w:rPr>
            </w:pPr>
          </w:p>
          <w:p w14:paraId="3BBE533F"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C2421B4" w14:textId="77777777" w:rsidTr="00F579D3">
        <w:tc>
          <w:tcPr>
            <w:tcW w:w="1555" w:type="dxa"/>
          </w:tcPr>
          <w:p w14:paraId="18BD4C36" w14:textId="77777777"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31217DB9" w14:textId="77777777"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6CE0EE55" w14:textId="77777777" w:rsidR="00FB2EE2" w:rsidRPr="00F87D82" w:rsidRDefault="00FB2EE2" w:rsidP="00FB2EE2">
            <w:pPr>
              <w:pStyle w:val="0Maintext"/>
              <w:spacing w:after="0" w:afterAutospacing="0"/>
              <w:ind w:firstLine="0"/>
              <w:rPr>
                <w:rFonts w:ascii="Arial" w:hAnsi="Arial" w:cs="Arial"/>
              </w:rPr>
            </w:pPr>
          </w:p>
        </w:tc>
      </w:tr>
      <w:tr w:rsidR="00195434" w14:paraId="012C4397" w14:textId="77777777" w:rsidTr="00F579D3">
        <w:tc>
          <w:tcPr>
            <w:tcW w:w="1555" w:type="dxa"/>
          </w:tcPr>
          <w:p w14:paraId="612D9C61"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2DD5129A" w14:textId="77777777"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2375DDB"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01189871" w14:textId="77777777" w:rsidR="00195434" w:rsidRDefault="00195434" w:rsidP="00195434">
            <w:pPr>
              <w:autoSpaceDE w:val="0"/>
              <w:autoSpaceDN w:val="0"/>
              <w:jc w:val="both"/>
              <w:rPr>
                <w:rFonts w:ascii="Calibri" w:hAnsi="Calibri" w:cs="Calibri"/>
                <w:sz w:val="22"/>
                <w:lang w:val="en-US"/>
              </w:rPr>
            </w:pPr>
          </w:p>
          <w:p w14:paraId="279CE086"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485E345F" w14:textId="77777777" w:rsidR="00195434" w:rsidRPr="007E42DD" w:rsidRDefault="00195434" w:rsidP="00195434">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610BEE9F" w14:textId="77777777" w:rsidR="00195434" w:rsidRDefault="00195434" w:rsidP="00195434">
            <w:pPr>
              <w:pStyle w:val="0Maintext"/>
              <w:spacing w:after="0" w:afterAutospacing="0"/>
              <w:ind w:firstLine="0"/>
              <w:rPr>
                <w:rFonts w:ascii="Arial" w:hAnsi="Arial" w:cs="Arial"/>
                <w:lang w:val="en-US"/>
              </w:rPr>
            </w:pPr>
          </w:p>
          <w:p w14:paraId="21CE44A5" w14:textId="77777777"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lastRenderedPageBreak/>
              <w:t>That is to also consider the transmission type, such as semi-persistent transmissions and retransmissions for determining the CPE in addition to priority.</w:t>
            </w:r>
          </w:p>
        </w:tc>
      </w:tr>
      <w:tr w:rsidR="00D2118D" w14:paraId="11E6806E" w14:textId="77777777" w:rsidTr="00F579D3">
        <w:tc>
          <w:tcPr>
            <w:tcW w:w="1555" w:type="dxa"/>
          </w:tcPr>
          <w:p w14:paraId="1A299C93" w14:textId="77777777" w:rsidR="00D2118D" w:rsidRDefault="00D2118D" w:rsidP="00195434">
            <w:pPr>
              <w:pStyle w:val="0Maintext"/>
              <w:spacing w:after="0" w:afterAutospacing="0"/>
              <w:ind w:firstLine="0"/>
            </w:pPr>
            <w:r>
              <w:lastRenderedPageBreak/>
              <w:t>Ericsson</w:t>
            </w:r>
          </w:p>
        </w:tc>
        <w:tc>
          <w:tcPr>
            <w:tcW w:w="1275" w:type="dxa"/>
          </w:tcPr>
          <w:p w14:paraId="49686707" w14:textId="77777777" w:rsidR="00D2118D" w:rsidRDefault="00D2118D" w:rsidP="00195434">
            <w:pPr>
              <w:pStyle w:val="0Maintext"/>
              <w:spacing w:after="0" w:afterAutospacing="0"/>
              <w:ind w:firstLine="0"/>
              <w:rPr>
                <w:rFonts w:ascii="Arial" w:hAnsi="Arial" w:cs="Arial"/>
              </w:rPr>
            </w:pPr>
          </w:p>
        </w:tc>
        <w:tc>
          <w:tcPr>
            <w:tcW w:w="6804" w:type="dxa"/>
          </w:tcPr>
          <w:p w14:paraId="454562A7" w14:textId="77777777"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45AB16FB" w14:textId="77777777" w:rsidTr="00F579D3">
        <w:tc>
          <w:tcPr>
            <w:tcW w:w="1555" w:type="dxa"/>
          </w:tcPr>
          <w:p w14:paraId="52D9B4A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04F5644F" w14:textId="77777777"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5515F028" w14:textId="77777777"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77E165C5" w14:textId="77777777" w:rsidTr="00F579D3">
        <w:tc>
          <w:tcPr>
            <w:tcW w:w="1555" w:type="dxa"/>
          </w:tcPr>
          <w:p w14:paraId="4F9D7CF7" w14:textId="77777777" w:rsidR="00C36EA3" w:rsidRPr="00246504" w:rsidRDefault="00C36EA3" w:rsidP="00C36EA3">
            <w:pPr>
              <w:pStyle w:val="0Maintext"/>
              <w:spacing w:after="0" w:afterAutospacing="0"/>
              <w:ind w:firstLine="0"/>
              <w:rPr>
                <w:rFonts w:cs="Times New Roman"/>
              </w:rPr>
            </w:pPr>
            <w:r>
              <w:t>Apple</w:t>
            </w:r>
          </w:p>
        </w:tc>
        <w:tc>
          <w:tcPr>
            <w:tcW w:w="1275" w:type="dxa"/>
          </w:tcPr>
          <w:p w14:paraId="67CFEB24" w14:textId="77777777"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2E7CB4FF"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01386A37" w14:textId="77777777" w:rsidR="00C36EA3" w:rsidRDefault="00C36EA3" w:rsidP="00C36EA3">
            <w:pPr>
              <w:autoSpaceDE w:val="0"/>
              <w:autoSpaceDN w:val="0"/>
              <w:jc w:val="both"/>
              <w:rPr>
                <w:rFonts w:ascii="Calibri" w:hAnsi="Calibri" w:cs="Calibri"/>
                <w:sz w:val="22"/>
                <w:lang w:val="en-US"/>
              </w:rPr>
            </w:pPr>
          </w:p>
          <w:p w14:paraId="6C4F6FB5"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E7D67A5" w14:textId="77777777" w:rsidR="00C36EA3" w:rsidRDefault="00C36EA3" w:rsidP="00C36EA3">
            <w:pPr>
              <w:autoSpaceDE w:val="0"/>
              <w:autoSpaceDN w:val="0"/>
              <w:jc w:val="both"/>
              <w:rPr>
                <w:rFonts w:ascii="Calibri" w:hAnsi="Calibri" w:cs="Calibri"/>
                <w:sz w:val="22"/>
                <w:lang w:val="en-US"/>
              </w:rPr>
            </w:pPr>
          </w:p>
          <w:p w14:paraId="6BFDF1B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82FE6D6" w14:textId="77777777" w:rsidR="00C36EA3" w:rsidRDefault="00C36EA3" w:rsidP="00C36EA3">
            <w:pPr>
              <w:autoSpaceDE w:val="0"/>
              <w:autoSpaceDN w:val="0"/>
              <w:jc w:val="both"/>
              <w:rPr>
                <w:rFonts w:ascii="Calibri" w:hAnsi="Calibri" w:cs="Calibri"/>
                <w:sz w:val="22"/>
                <w:lang w:val="en-US"/>
              </w:rPr>
            </w:pPr>
          </w:p>
          <w:p w14:paraId="30B746E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228F23B" w14:textId="77777777" w:rsidR="00C36EA3" w:rsidRPr="00246504" w:rsidRDefault="00C36EA3" w:rsidP="00C36EA3">
            <w:pPr>
              <w:autoSpaceDE w:val="0"/>
              <w:autoSpaceDN w:val="0"/>
              <w:jc w:val="both"/>
              <w:rPr>
                <w:rFonts w:ascii="Times New Roman" w:hAnsi="Times New Roman"/>
              </w:rPr>
            </w:pPr>
          </w:p>
        </w:tc>
      </w:tr>
      <w:tr w:rsidR="007147B0" w:rsidRPr="00246504" w14:paraId="0395BBCF" w14:textId="77777777" w:rsidTr="00F579D3">
        <w:tc>
          <w:tcPr>
            <w:tcW w:w="1555" w:type="dxa"/>
          </w:tcPr>
          <w:p w14:paraId="1D0A3A72" w14:textId="77777777" w:rsidR="007147B0" w:rsidRDefault="007147B0" w:rsidP="00C36EA3">
            <w:pPr>
              <w:pStyle w:val="0Maintext"/>
              <w:spacing w:after="0" w:afterAutospacing="0"/>
              <w:ind w:firstLine="0"/>
            </w:pPr>
            <w:r>
              <w:t>QC</w:t>
            </w:r>
          </w:p>
        </w:tc>
        <w:tc>
          <w:tcPr>
            <w:tcW w:w="1275" w:type="dxa"/>
          </w:tcPr>
          <w:p w14:paraId="2C70E5FB" w14:textId="77777777"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2339B5D"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0DBF5B6" w14:textId="77777777" w:rsidR="007147B0" w:rsidRDefault="007147B0" w:rsidP="007147B0">
            <w:pPr>
              <w:pStyle w:val="0Maintext"/>
              <w:spacing w:after="0" w:afterAutospacing="0"/>
              <w:ind w:firstLine="0"/>
              <w:rPr>
                <w:rFonts w:ascii="Arial" w:hAnsi="Arial" w:cs="Arial"/>
              </w:rPr>
            </w:pPr>
          </w:p>
          <w:p w14:paraId="616E0010"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54055874" w14:textId="77777777" w:rsidR="007147B0" w:rsidRDefault="007147B0" w:rsidP="007147B0">
            <w:pPr>
              <w:autoSpaceDE w:val="0"/>
              <w:autoSpaceDN w:val="0"/>
              <w:jc w:val="both"/>
              <w:rPr>
                <w:rFonts w:ascii="Arial" w:hAnsi="Arial" w:cs="Arial"/>
                <w:b/>
                <w:bCs/>
              </w:rPr>
            </w:pPr>
          </w:p>
          <w:p w14:paraId="6C1F3088" w14:textId="77777777"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6DA562AD" w14:textId="77777777" w:rsidTr="00F579D3">
        <w:tc>
          <w:tcPr>
            <w:tcW w:w="1555" w:type="dxa"/>
          </w:tcPr>
          <w:p w14:paraId="2252A4FB" w14:textId="77777777" w:rsidR="00AA34B6" w:rsidRDefault="00AA34B6" w:rsidP="00AA34B6">
            <w:pPr>
              <w:pStyle w:val="0Maintext"/>
              <w:spacing w:after="0" w:afterAutospacing="0"/>
              <w:ind w:firstLine="0"/>
            </w:pPr>
            <w:r>
              <w:rPr>
                <w:rFonts w:cs="Times New Roman"/>
              </w:rPr>
              <w:t>Intel</w:t>
            </w:r>
          </w:p>
        </w:tc>
        <w:tc>
          <w:tcPr>
            <w:tcW w:w="1275" w:type="dxa"/>
          </w:tcPr>
          <w:p w14:paraId="578FEE2D" w14:textId="77777777"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47B108A4" w14:textId="77777777"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 xml:space="preserve">We agree with </w:t>
            </w:r>
            <w:proofErr w:type="gramStart"/>
            <w:r w:rsidRPr="00EF04A3">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r w:rsidR="00FB7C76" w:rsidRPr="00246504" w14:paraId="2600AA12" w14:textId="77777777" w:rsidTr="00F579D3">
        <w:tc>
          <w:tcPr>
            <w:tcW w:w="1555" w:type="dxa"/>
          </w:tcPr>
          <w:p w14:paraId="7CC784A6"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0D38D39C"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81AD286"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w:t>
            </w:r>
            <w:proofErr w:type="gramStart"/>
            <w:r>
              <w:rPr>
                <w:rFonts w:ascii="Arial" w:eastAsiaTheme="minorEastAsia" w:hAnsi="Arial" w:cs="Arial"/>
                <w:lang w:eastAsia="zh-CN"/>
              </w:rPr>
              <w:t>to add</w:t>
            </w:r>
            <w:proofErr w:type="gramEnd"/>
            <w:r>
              <w:rPr>
                <w:rFonts w:ascii="Arial" w:eastAsiaTheme="minorEastAsia" w:hAnsi="Arial" w:cs="Arial"/>
                <w:lang w:eastAsia="zh-CN"/>
              </w:rPr>
              <w:t xml:space="preserve">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180B4A21"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042799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E3C52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6B39DDD8"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2D3AB923" w14:textId="77777777" w:rsidTr="00350D6C">
        <w:tc>
          <w:tcPr>
            <w:tcW w:w="1555" w:type="dxa"/>
          </w:tcPr>
          <w:p w14:paraId="02893F1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6464B4A"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31C35258"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4A480455" w14:textId="77777777" w:rsidTr="00350D6C">
        <w:tc>
          <w:tcPr>
            <w:tcW w:w="1555" w:type="dxa"/>
          </w:tcPr>
          <w:p w14:paraId="40DD2BE9" w14:textId="77777777"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FEA6C52" w14:textId="77777777"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5F4A8E75"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55881194" w14:textId="77777777" w:rsidTr="00350D6C">
        <w:tc>
          <w:tcPr>
            <w:tcW w:w="1555" w:type="dxa"/>
          </w:tcPr>
          <w:p w14:paraId="47DB04F3" w14:textId="77777777"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3859B079"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3D3F5C2" w14:textId="77777777"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177FD36C" w14:textId="77777777" w:rsidTr="00350D6C">
        <w:tc>
          <w:tcPr>
            <w:tcW w:w="1555" w:type="dxa"/>
          </w:tcPr>
          <w:p w14:paraId="60174F81" w14:textId="77777777"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 xml:space="preserve">EC </w:t>
            </w:r>
          </w:p>
        </w:tc>
        <w:tc>
          <w:tcPr>
            <w:tcW w:w="1275" w:type="dxa"/>
          </w:tcPr>
          <w:p w14:paraId="7951E18D" w14:textId="77777777"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546C852"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488ED284" w14:textId="77777777" w:rsidTr="00350D6C">
        <w:tc>
          <w:tcPr>
            <w:tcW w:w="1555" w:type="dxa"/>
          </w:tcPr>
          <w:p w14:paraId="1DDEA3B6"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14:paraId="013B4FEB"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14:paraId="5B7592D5" w14:textId="77777777" w:rsidR="00FD2824" w:rsidRPr="005865CC" w:rsidRDefault="00FD2824" w:rsidP="008D23F4">
            <w:pPr>
              <w:pStyle w:val="0Maintext"/>
              <w:spacing w:after="0" w:afterAutospacing="0"/>
              <w:ind w:firstLine="0"/>
              <w:rPr>
                <w:rFonts w:ascii="Arial" w:hAnsi="Arial" w:cs="Arial"/>
              </w:rPr>
            </w:pPr>
          </w:p>
        </w:tc>
      </w:tr>
      <w:tr w:rsidR="0058299C" w:rsidRPr="00F87D82" w14:paraId="318BF6AD" w14:textId="77777777" w:rsidTr="00350D6C">
        <w:tc>
          <w:tcPr>
            <w:tcW w:w="1555" w:type="dxa"/>
          </w:tcPr>
          <w:p w14:paraId="2A2EEEC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658B973E" w14:textId="77777777" w:rsidR="0058299C" w:rsidRPr="00FD2824" w:rsidRDefault="0058299C" w:rsidP="0058299C">
            <w:pPr>
              <w:pStyle w:val="0Maintext"/>
              <w:spacing w:after="0" w:afterAutospacing="0"/>
              <w:ind w:firstLine="0"/>
              <w:rPr>
                <w:rFonts w:eastAsiaTheme="minorEastAsia"/>
                <w:lang w:eastAsia="zh-CN"/>
              </w:rPr>
            </w:pPr>
          </w:p>
        </w:tc>
        <w:tc>
          <w:tcPr>
            <w:tcW w:w="6804" w:type="dxa"/>
          </w:tcPr>
          <w:p w14:paraId="373619E3" w14:textId="77777777"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9C666A" w:rsidRPr="00F87D82" w14:paraId="6D802F0E" w14:textId="77777777" w:rsidTr="00350D6C">
        <w:tc>
          <w:tcPr>
            <w:tcW w:w="1555" w:type="dxa"/>
          </w:tcPr>
          <w:p w14:paraId="61832330" w14:textId="77777777" w:rsidR="009C666A" w:rsidRDefault="009C666A" w:rsidP="0058299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EE9C831" w14:textId="77777777" w:rsidR="009C666A" w:rsidRPr="00FD2824" w:rsidRDefault="009C666A" w:rsidP="0058299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69B2053F" w14:textId="77777777" w:rsidR="009C666A" w:rsidRDefault="009C666A" w:rsidP="0058299C">
            <w:pPr>
              <w:pStyle w:val="0Maintext"/>
              <w:spacing w:after="0" w:afterAutospacing="0"/>
              <w:ind w:firstLine="0"/>
              <w:rPr>
                <w:rFonts w:ascii="Arial" w:hAnsi="Arial" w:cs="Arial"/>
              </w:rPr>
            </w:pPr>
          </w:p>
        </w:tc>
      </w:tr>
      <w:tr w:rsidR="00423789" w14:paraId="036BD4C1" w14:textId="77777777" w:rsidTr="00423789">
        <w:tc>
          <w:tcPr>
            <w:tcW w:w="1555" w:type="dxa"/>
          </w:tcPr>
          <w:p w14:paraId="699A1EE0" w14:textId="77777777" w:rsidR="00423789" w:rsidRPr="00BB3DF0" w:rsidRDefault="00423789" w:rsidP="00F17088">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589F5BB4" w14:textId="77777777" w:rsidR="00423789" w:rsidRPr="00BB3DF0" w:rsidRDefault="00423789" w:rsidP="00F17088">
            <w:pPr>
              <w:pStyle w:val="0Maintext"/>
              <w:spacing w:after="0" w:afterAutospacing="0"/>
              <w:ind w:firstLine="0"/>
              <w:rPr>
                <w:rFonts w:ascii="Arial" w:eastAsiaTheme="minorEastAsia" w:hAnsi="Arial" w:cs="Arial"/>
                <w:lang w:eastAsia="zh-CN"/>
              </w:rPr>
            </w:pPr>
            <w:r w:rsidRPr="00FD2824">
              <w:rPr>
                <w:rFonts w:eastAsiaTheme="minorEastAsia"/>
                <w:lang w:eastAsia="zh-CN"/>
              </w:rPr>
              <w:t>Yes</w:t>
            </w:r>
            <w:r>
              <w:rPr>
                <w:rFonts w:ascii="Arial" w:eastAsiaTheme="minorEastAsia" w:hAnsi="Arial" w:cs="Arial"/>
                <w:lang w:eastAsia="zh-CN"/>
              </w:rPr>
              <w:t xml:space="preserve"> </w:t>
            </w:r>
          </w:p>
        </w:tc>
        <w:tc>
          <w:tcPr>
            <w:tcW w:w="6804" w:type="dxa"/>
          </w:tcPr>
          <w:p w14:paraId="748DEA8B" w14:textId="77777777" w:rsidR="00423789" w:rsidRPr="00F87D82" w:rsidRDefault="00423789" w:rsidP="00F17088">
            <w:pPr>
              <w:pStyle w:val="0Maintext"/>
              <w:spacing w:after="0" w:afterAutospacing="0"/>
              <w:ind w:firstLine="0"/>
              <w:rPr>
                <w:rFonts w:ascii="Arial" w:hAnsi="Arial" w:cs="Arial"/>
              </w:rPr>
            </w:pPr>
          </w:p>
        </w:tc>
      </w:tr>
      <w:tr w:rsidR="00F17088" w14:paraId="1D970C7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5ACDA623"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E6B6522"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hideMark/>
          </w:tcPr>
          <w:p w14:paraId="191389B8"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p>
        </w:tc>
      </w:tr>
      <w:tr w:rsidR="007678E8" w14:paraId="34DF292E" w14:textId="77777777" w:rsidTr="00423789">
        <w:tc>
          <w:tcPr>
            <w:tcW w:w="1555" w:type="dxa"/>
          </w:tcPr>
          <w:p w14:paraId="46C53885" w14:textId="17AB5187" w:rsidR="007678E8" w:rsidRDefault="007678E8" w:rsidP="007678E8">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17162E9F" w14:textId="22636BB5" w:rsidR="007678E8" w:rsidRPr="00FD2824"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07373E" w14:textId="5B27B30D" w:rsidR="007678E8" w:rsidRPr="00F87D82" w:rsidRDefault="007678E8" w:rsidP="007678E8">
            <w:pPr>
              <w:pStyle w:val="0Maintext"/>
              <w:spacing w:after="0" w:afterAutospacing="0"/>
              <w:ind w:firstLine="0"/>
              <w:rPr>
                <w:rFonts w:ascii="Arial" w:hAnsi="Arial" w:cs="Arial"/>
              </w:rPr>
            </w:pPr>
            <w:r w:rsidRPr="00125B3F">
              <w:rPr>
                <w:rFonts w:ascii="Arial" w:hAnsi="Arial" w:cs="Arial"/>
              </w:rPr>
              <w:t xml:space="preserve">Random selection like NR-U </w:t>
            </w:r>
            <w:r>
              <w:rPr>
                <w:rFonts w:ascii="Arial" w:hAnsi="Arial" w:cs="Arial"/>
              </w:rPr>
              <w:t>within a priority level could be beneficial</w:t>
            </w:r>
          </w:p>
        </w:tc>
      </w:tr>
    </w:tbl>
    <w:p w14:paraId="703B9383" w14:textId="77777777" w:rsidR="007E42DD" w:rsidRDefault="007E42DD" w:rsidP="00FE4505">
      <w:pPr>
        <w:autoSpaceDE w:val="0"/>
        <w:autoSpaceDN w:val="0"/>
        <w:jc w:val="both"/>
        <w:rPr>
          <w:rFonts w:ascii="Calibri" w:hAnsi="Calibri" w:cs="Calibri"/>
          <w:sz w:val="22"/>
        </w:rPr>
      </w:pPr>
    </w:p>
    <w:p w14:paraId="38970592" w14:textId="77777777" w:rsidR="0067062C" w:rsidRDefault="0067062C" w:rsidP="00FE4505">
      <w:pPr>
        <w:autoSpaceDE w:val="0"/>
        <w:autoSpaceDN w:val="0"/>
        <w:jc w:val="both"/>
        <w:rPr>
          <w:rFonts w:ascii="Calibri" w:hAnsi="Calibri" w:cs="Calibri"/>
          <w:sz w:val="22"/>
        </w:rPr>
      </w:pPr>
    </w:p>
    <w:p w14:paraId="14BD8AFB" w14:textId="7777777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68989F6"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257E86D9" w14:textId="77777777"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0207FC91" w14:textId="77777777"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0770EFF7" w14:textId="77777777"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12B28D6F" w14:textId="77777777" w:rsidR="0067062C" w:rsidRDefault="0067062C" w:rsidP="00FE4505">
      <w:pPr>
        <w:autoSpaceDE w:val="0"/>
        <w:autoSpaceDN w:val="0"/>
        <w:jc w:val="both"/>
        <w:rPr>
          <w:rFonts w:ascii="Calibri" w:hAnsi="Calibri" w:cs="Calibri"/>
          <w:color w:val="000000" w:themeColor="text1"/>
          <w:sz w:val="22"/>
        </w:rPr>
      </w:pPr>
    </w:p>
    <w:tbl>
      <w:tblPr>
        <w:tblStyle w:val="ac"/>
        <w:tblW w:w="9634" w:type="dxa"/>
        <w:tblLayout w:type="fixed"/>
        <w:tblLook w:val="04A0" w:firstRow="1" w:lastRow="0" w:firstColumn="1" w:lastColumn="0" w:noHBand="0" w:noVBand="1"/>
      </w:tblPr>
      <w:tblGrid>
        <w:gridCol w:w="1555"/>
        <w:gridCol w:w="8079"/>
      </w:tblGrid>
      <w:tr w:rsidR="0067062C" w14:paraId="53CC5A7F" w14:textId="77777777" w:rsidTr="001E3417">
        <w:tc>
          <w:tcPr>
            <w:tcW w:w="1555" w:type="dxa"/>
          </w:tcPr>
          <w:p w14:paraId="66E8965B"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DD171D"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1E9A1E87" w14:textId="77777777" w:rsidTr="001E3417">
        <w:tc>
          <w:tcPr>
            <w:tcW w:w="1555" w:type="dxa"/>
          </w:tcPr>
          <w:p w14:paraId="61B8A55B" w14:textId="77777777"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03AC917E" w14:textId="77777777"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0E5644CD" w14:textId="7777777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2C4BF7E" w14:textId="77777777" w:rsidTr="001E3417">
        <w:tc>
          <w:tcPr>
            <w:tcW w:w="1555" w:type="dxa"/>
          </w:tcPr>
          <w:p w14:paraId="1991E169"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C812DBF"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20C5CCBA" w14:textId="77777777" w:rsidTr="001E3417">
        <w:tc>
          <w:tcPr>
            <w:tcW w:w="1555" w:type="dxa"/>
          </w:tcPr>
          <w:p w14:paraId="60F32D12"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C1505B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D8A54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3EC6F3F3" w14:textId="77777777" w:rsidR="00F579D3" w:rsidRDefault="00F579D3" w:rsidP="00F579D3">
            <w:pPr>
              <w:pStyle w:val="0Maintext"/>
              <w:spacing w:after="0" w:afterAutospacing="0"/>
              <w:ind w:firstLine="0"/>
              <w:rPr>
                <w:rFonts w:ascii="Arial" w:hAnsi="Arial" w:cs="Arial"/>
                <w:lang w:eastAsia="ko-KR"/>
              </w:rPr>
            </w:pPr>
          </w:p>
          <w:p w14:paraId="718995E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c"/>
              <w:tblW w:w="0" w:type="auto"/>
              <w:tblLayout w:type="fixed"/>
              <w:tblLook w:val="04A0" w:firstRow="1" w:lastRow="0" w:firstColumn="1" w:lastColumn="0" w:noHBand="0" w:noVBand="1"/>
            </w:tblPr>
            <w:tblGrid>
              <w:gridCol w:w="7853"/>
            </w:tblGrid>
            <w:tr w:rsidR="00F579D3" w14:paraId="025DED43" w14:textId="77777777" w:rsidTr="00F579D3">
              <w:tc>
                <w:tcPr>
                  <w:tcW w:w="7853" w:type="dxa"/>
                </w:tcPr>
                <w:p w14:paraId="4648BCF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F857DD5"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 xml:space="preserve">/gNB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6F394020"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6863CA86" w14:textId="77777777" w:rsidR="00F579D3" w:rsidRPr="00E42D85" w:rsidRDefault="00F579D3" w:rsidP="00F579D3">
            <w:pPr>
              <w:pStyle w:val="0Maintext"/>
              <w:spacing w:after="0" w:afterAutospacing="0"/>
              <w:ind w:firstLine="0"/>
              <w:rPr>
                <w:rFonts w:ascii="Arial" w:hAnsi="Arial" w:cs="Arial"/>
                <w:lang w:eastAsia="ko-KR"/>
              </w:rPr>
            </w:pPr>
          </w:p>
          <w:p w14:paraId="575D76C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w:t>
            </w:r>
            <w:r>
              <w:rPr>
                <w:rFonts w:ascii="Arial" w:hAnsi="Arial" w:cs="Arial"/>
                <w:lang w:eastAsia="ko-KR"/>
              </w:rPr>
              <w:lastRenderedPageBreak/>
              <w:t xml:space="preserve">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37A3C4E8" w14:textId="77777777" w:rsidR="00F579D3" w:rsidRPr="00F87D82" w:rsidRDefault="00F579D3" w:rsidP="00F579D3">
            <w:pPr>
              <w:pStyle w:val="0Maintext"/>
              <w:spacing w:after="0" w:afterAutospacing="0"/>
              <w:ind w:firstLine="0"/>
              <w:rPr>
                <w:rFonts w:ascii="Arial" w:hAnsi="Arial" w:cs="Arial"/>
              </w:rPr>
            </w:pPr>
          </w:p>
        </w:tc>
      </w:tr>
      <w:tr w:rsidR="0063188A" w14:paraId="3C48FF9B" w14:textId="77777777" w:rsidTr="001E3417">
        <w:tc>
          <w:tcPr>
            <w:tcW w:w="1555" w:type="dxa"/>
          </w:tcPr>
          <w:p w14:paraId="5F4BCA3E" w14:textId="77777777"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99AA215" w14:textId="77777777"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33BD396" w14:textId="77777777" w:rsidTr="001E3417">
        <w:tc>
          <w:tcPr>
            <w:tcW w:w="1555" w:type="dxa"/>
          </w:tcPr>
          <w:p w14:paraId="5782C070"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4E1D6E71"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5A22B227"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019587D"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6764707A" w14:textId="77777777"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6D9021D3" w14:textId="77777777" w:rsidTr="001E3417">
        <w:tc>
          <w:tcPr>
            <w:tcW w:w="1555" w:type="dxa"/>
          </w:tcPr>
          <w:p w14:paraId="7930EBBE" w14:textId="77777777" w:rsidR="0094625C" w:rsidRDefault="0094625C" w:rsidP="00195434">
            <w:pPr>
              <w:pStyle w:val="0Maintext"/>
              <w:spacing w:after="0" w:afterAutospacing="0"/>
              <w:ind w:firstLine="0"/>
            </w:pPr>
            <w:r>
              <w:t>Ericsson</w:t>
            </w:r>
          </w:p>
        </w:tc>
        <w:tc>
          <w:tcPr>
            <w:tcW w:w="8079" w:type="dxa"/>
          </w:tcPr>
          <w:p w14:paraId="64D0D873"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3B0C9A81" w14:textId="77777777"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9621208" w14:textId="77777777" w:rsidTr="001E3417">
        <w:tc>
          <w:tcPr>
            <w:tcW w:w="1555" w:type="dxa"/>
          </w:tcPr>
          <w:p w14:paraId="4D6E891F"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248F52A4" w14:textId="77777777"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04616CC1" w14:textId="77777777" w:rsidTr="001E3417">
        <w:tc>
          <w:tcPr>
            <w:tcW w:w="1555" w:type="dxa"/>
          </w:tcPr>
          <w:p w14:paraId="325A7614" w14:textId="77777777" w:rsidR="00C36EA3" w:rsidRPr="00246504" w:rsidRDefault="00C36EA3" w:rsidP="00C36EA3">
            <w:pPr>
              <w:pStyle w:val="0Maintext"/>
              <w:spacing w:after="0" w:afterAutospacing="0"/>
              <w:ind w:firstLine="0"/>
              <w:rPr>
                <w:rFonts w:cs="Times New Roman"/>
              </w:rPr>
            </w:pPr>
            <w:r>
              <w:t>Apple</w:t>
            </w:r>
          </w:p>
        </w:tc>
        <w:tc>
          <w:tcPr>
            <w:tcW w:w="8079" w:type="dxa"/>
          </w:tcPr>
          <w:p w14:paraId="5370A772"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23D49383" w14:textId="77777777" w:rsidR="00C36EA3" w:rsidRDefault="00C36EA3" w:rsidP="00C36EA3">
            <w:pPr>
              <w:pStyle w:val="0Maintext"/>
              <w:spacing w:after="0" w:afterAutospacing="0"/>
              <w:ind w:firstLine="0"/>
              <w:rPr>
                <w:rFonts w:ascii="Arial" w:hAnsi="Arial" w:cs="Arial"/>
              </w:rPr>
            </w:pPr>
          </w:p>
          <w:p w14:paraId="2D2BCCED" w14:textId="77777777"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0FB0F99B" w14:textId="77777777" w:rsidTr="001E3417">
        <w:tc>
          <w:tcPr>
            <w:tcW w:w="1555" w:type="dxa"/>
          </w:tcPr>
          <w:p w14:paraId="2895D49F" w14:textId="77777777" w:rsidR="00297F15" w:rsidRDefault="00297F15" w:rsidP="00297F15">
            <w:pPr>
              <w:pStyle w:val="0Maintext"/>
              <w:spacing w:after="0" w:afterAutospacing="0"/>
              <w:ind w:firstLine="0"/>
            </w:pPr>
            <w:proofErr w:type="spellStart"/>
            <w:r>
              <w:rPr>
                <w:rFonts w:cs="Times New Roman"/>
              </w:rPr>
              <w:t>CableLabs</w:t>
            </w:r>
            <w:proofErr w:type="spellEnd"/>
          </w:p>
        </w:tc>
        <w:tc>
          <w:tcPr>
            <w:tcW w:w="8079" w:type="dxa"/>
          </w:tcPr>
          <w:p w14:paraId="170AAD8F" w14:textId="7777777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297F15" w:rsidRPr="00246504" w14:paraId="22CCF7F2" w14:textId="77777777" w:rsidTr="001E3417">
        <w:tc>
          <w:tcPr>
            <w:tcW w:w="1555" w:type="dxa"/>
          </w:tcPr>
          <w:p w14:paraId="13645AB2" w14:textId="77777777" w:rsidR="00297F15" w:rsidRDefault="00297F15" w:rsidP="00297F15">
            <w:pPr>
              <w:pStyle w:val="0Maintext"/>
              <w:spacing w:after="0" w:afterAutospacing="0"/>
              <w:ind w:firstLine="0"/>
            </w:pPr>
            <w:r>
              <w:t>QC</w:t>
            </w:r>
          </w:p>
        </w:tc>
        <w:tc>
          <w:tcPr>
            <w:tcW w:w="8079" w:type="dxa"/>
          </w:tcPr>
          <w:p w14:paraId="0BF818A9"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behavior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7D6D580" w14:textId="77777777" w:rsidR="00297F15" w:rsidRDefault="00297F15" w:rsidP="00297F15">
            <w:pPr>
              <w:pStyle w:val="0Maintext"/>
              <w:spacing w:after="0" w:afterAutospacing="0"/>
              <w:ind w:firstLine="0"/>
              <w:rPr>
                <w:rFonts w:ascii="Arial" w:hAnsi="Arial" w:cs="Arial"/>
              </w:rPr>
            </w:pPr>
          </w:p>
          <w:p w14:paraId="17C95BA1"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14:paraId="3B368AAB" w14:textId="77777777" w:rsidTr="001E3417">
        <w:tc>
          <w:tcPr>
            <w:tcW w:w="1555" w:type="dxa"/>
          </w:tcPr>
          <w:p w14:paraId="2C50CB31" w14:textId="77777777" w:rsidR="003045A7" w:rsidRDefault="003045A7" w:rsidP="003045A7">
            <w:pPr>
              <w:pStyle w:val="0Maintext"/>
              <w:spacing w:after="0" w:afterAutospacing="0"/>
              <w:ind w:firstLine="0"/>
            </w:pPr>
            <w:r>
              <w:rPr>
                <w:rFonts w:cs="Times New Roman"/>
              </w:rPr>
              <w:t>Intel</w:t>
            </w:r>
          </w:p>
        </w:tc>
        <w:tc>
          <w:tcPr>
            <w:tcW w:w="8079" w:type="dxa"/>
          </w:tcPr>
          <w:p w14:paraId="328FED32"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568B5B33" w14:textId="77777777"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FB7C76" w:rsidRPr="00246504" w14:paraId="04307466" w14:textId="77777777" w:rsidTr="001E3417">
        <w:tc>
          <w:tcPr>
            <w:tcW w:w="1555" w:type="dxa"/>
          </w:tcPr>
          <w:p w14:paraId="3672A57A"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67430D9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w:t>
            </w:r>
            <w:proofErr w:type="gramStart"/>
            <w:r>
              <w:rPr>
                <w:rFonts w:ascii="Arial" w:eastAsiaTheme="minorEastAsia" w:hAnsi="Arial" w:cs="Arial"/>
                <w:lang w:eastAsia="zh-CN"/>
              </w:rPr>
              <w:t>to optimize</w:t>
            </w:r>
            <w:proofErr w:type="gramEnd"/>
            <w:r>
              <w:rPr>
                <w:rFonts w:ascii="Arial" w:eastAsiaTheme="minorEastAsia" w:hAnsi="Arial" w:cs="Arial"/>
                <w:lang w:eastAsia="zh-CN"/>
              </w:rPr>
              <w:t xml:space="preserv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126E2724" w14:textId="77777777" w:rsidR="00FB7C76" w:rsidRDefault="00FB7C76" w:rsidP="00FB7C76">
            <w:pPr>
              <w:pStyle w:val="0Maintext"/>
              <w:spacing w:after="0" w:afterAutospacing="0"/>
              <w:ind w:firstLine="0"/>
              <w:rPr>
                <w:rFonts w:ascii="Arial" w:eastAsiaTheme="minorEastAsia" w:hAnsi="Arial" w:cs="Arial"/>
                <w:lang w:eastAsia="zh-CN"/>
              </w:rPr>
            </w:pPr>
          </w:p>
          <w:p w14:paraId="26E04128"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w:t>
            </w:r>
            <w:r>
              <w:rPr>
                <w:rFonts w:ascii="Arial" w:eastAsiaTheme="minorEastAsia" w:hAnsi="Arial" w:cs="Arial"/>
                <w:lang w:eastAsia="zh-CN"/>
              </w:rPr>
              <w:lastRenderedPageBreak/>
              <w:t xml:space="preserve">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350D6C" w:rsidRPr="002C0C32" w14:paraId="78526A75" w14:textId="77777777" w:rsidTr="001E3417">
        <w:tc>
          <w:tcPr>
            <w:tcW w:w="1555" w:type="dxa"/>
          </w:tcPr>
          <w:p w14:paraId="51EE30DD"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8079" w:type="dxa"/>
          </w:tcPr>
          <w:p w14:paraId="39D576E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4D3EABD2"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8D23F4" w:rsidRPr="002C0C32" w14:paraId="3CD93712" w14:textId="77777777" w:rsidTr="001E3417">
        <w:tc>
          <w:tcPr>
            <w:tcW w:w="1555" w:type="dxa"/>
          </w:tcPr>
          <w:p w14:paraId="0CCAFC2C" w14:textId="77777777"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6238EC97" w14:textId="77777777"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 xml:space="preserve">between the slots in </w:t>
            </w:r>
            <w:proofErr w:type="spellStart"/>
            <w:r w:rsidRPr="00E5661F">
              <w:rPr>
                <w:rFonts w:ascii="Arial" w:hAnsi="Arial" w:cs="Arial"/>
              </w:rPr>
              <w:t>MCSt</w:t>
            </w:r>
            <w:proofErr w:type="spellEnd"/>
            <w:r>
              <w:rPr>
                <w:rFonts w:ascii="Arial" w:hAnsi="Arial" w:cs="Arial"/>
              </w:rPr>
              <w:t>.</w:t>
            </w:r>
          </w:p>
        </w:tc>
      </w:tr>
      <w:tr w:rsidR="008755F2" w14:paraId="3315889B" w14:textId="77777777" w:rsidTr="001E3417">
        <w:tc>
          <w:tcPr>
            <w:tcW w:w="1555" w:type="dxa"/>
          </w:tcPr>
          <w:p w14:paraId="74227BB0" w14:textId="77777777" w:rsidR="008755F2" w:rsidRDefault="008755F2" w:rsidP="00826505">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69EFFA15" w14:textId="77777777" w:rsidR="008755F2" w:rsidRDefault="008755F2" w:rsidP="00826505">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3659EE3E" w14:textId="77777777" w:rsidR="008755F2" w:rsidRDefault="008755F2" w:rsidP="00826505">
            <w:pPr>
              <w:pStyle w:val="0Maintext"/>
              <w:spacing w:after="0" w:afterAutospacing="0"/>
              <w:ind w:firstLine="0"/>
              <w:rPr>
                <w:rFonts w:cs="Times New Roman"/>
              </w:rPr>
            </w:pPr>
          </w:p>
        </w:tc>
      </w:tr>
      <w:tr w:rsidR="005865CC" w14:paraId="154B5D2D" w14:textId="77777777" w:rsidTr="001E3417">
        <w:tc>
          <w:tcPr>
            <w:tcW w:w="1555" w:type="dxa"/>
          </w:tcPr>
          <w:p w14:paraId="5C26721B" w14:textId="77777777"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49F460CE"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 xml:space="preserve">Regarding whether a CPE or PSSCH should be transmitted in the GP symbol(s) between the slots in </w:t>
            </w:r>
            <w:proofErr w:type="spellStart"/>
            <w:r w:rsidRPr="00273C39">
              <w:rPr>
                <w:rFonts w:ascii="Arial" w:hAnsi="Arial" w:cs="Arial"/>
              </w:rPr>
              <w:t>MCSt</w:t>
            </w:r>
            <w:proofErr w:type="spellEnd"/>
            <w:r w:rsidRPr="00273C39">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sidRPr="00273C39">
              <w:rPr>
                <w:rFonts w:ascii="Arial" w:hAnsi="Arial" w:cs="Arial"/>
              </w:rPr>
              <w:t>MCSt</w:t>
            </w:r>
            <w:proofErr w:type="spellEnd"/>
            <w:r w:rsidRPr="00273C39">
              <w:rPr>
                <w:rFonts w:ascii="Arial" w:hAnsi="Arial" w:cs="Arial"/>
              </w:rPr>
              <w:t xml:space="preserve">; or b) PSSCH mapped on GP symbol is duplication of one another symbol </w:t>
            </w:r>
            <w:proofErr w:type="gramStart"/>
            <w:r w:rsidRPr="00273C39">
              <w:rPr>
                <w:rFonts w:ascii="Arial" w:hAnsi="Arial" w:cs="Arial"/>
              </w:rPr>
              <w:t>e.g.</w:t>
            </w:r>
            <w:proofErr w:type="gramEnd"/>
            <w:r w:rsidRPr="00273C39">
              <w:rPr>
                <w:rFonts w:ascii="Arial" w:hAnsi="Arial" w:cs="Arial"/>
              </w:rPr>
              <w:t xml:space="preserve"> similar as generation of AGC symbol.</w:t>
            </w:r>
          </w:p>
          <w:p w14:paraId="3F32A75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 xml:space="preserve">We are open to further discuss how to resolve the inter-blocking issue </w:t>
            </w:r>
            <w:proofErr w:type="gramStart"/>
            <w:r w:rsidRPr="00273C39">
              <w:rPr>
                <w:rFonts w:ascii="Arial" w:hAnsi="Arial" w:cs="Arial"/>
              </w:rPr>
              <w:t>e.g.</w:t>
            </w:r>
            <w:proofErr w:type="gramEnd"/>
            <w:r w:rsidRPr="00273C39">
              <w:rPr>
                <w:rFonts w:ascii="Arial" w:hAnsi="Arial" w:cs="Arial"/>
              </w:rPr>
              <w:t xml:space="preserve"> further enhancement on LBT with intra-system compensation or further enhancement on resource allocation procedure.</w:t>
            </w:r>
          </w:p>
        </w:tc>
      </w:tr>
      <w:tr w:rsidR="001E3417" w14:paraId="4B557342"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07423848"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1275C6B9"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1E3417" w14:paraId="29B47B87" w14:textId="77777777" w:rsidTr="001E3417">
        <w:tc>
          <w:tcPr>
            <w:tcW w:w="1555" w:type="dxa"/>
          </w:tcPr>
          <w:p w14:paraId="283392D4" w14:textId="77777777"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5D949F6A" w14:textId="77777777"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14:paraId="24584600" w14:textId="77777777" w:rsidTr="001E3417">
        <w:tc>
          <w:tcPr>
            <w:tcW w:w="1555" w:type="dxa"/>
          </w:tcPr>
          <w:p w14:paraId="0BF3B19A" w14:textId="77777777" w:rsidR="0058299C" w:rsidRDefault="0058299C" w:rsidP="0058299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1EF12655" w14:textId="77777777" w:rsidR="0058299C" w:rsidRPr="00FD2824" w:rsidRDefault="0058299C" w:rsidP="0058299C">
            <w:pPr>
              <w:pStyle w:val="0Maintext"/>
              <w:spacing w:after="0" w:afterAutospacing="0"/>
              <w:ind w:firstLine="0"/>
              <w:rPr>
                <w:rFonts w:cs="Times New Roman"/>
                <w:lang w:val="en-US" w:eastAsia="ko-KR"/>
              </w:rPr>
            </w:pPr>
            <w:r w:rsidRPr="002C0145">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 xml:space="preserve">in the GP symbol(s) between the slots in </w:t>
            </w:r>
            <w:proofErr w:type="spellStart"/>
            <w:r w:rsidRPr="002C0145">
              <w:rPr>
                <w:rFonts w:ascii="Arial" w:hAnsi="Arial" w:cs="Arial"/>
              </w:rPr>
              <w:t>MCSt</w:t>
            </w:r>
            <w:proofErr w:type="spellEnd"/>
            <w:r>
              <w:rPr>
                <w:rFonts w:ascii="Arial" w:hAnsi="Arial" w:cs="Arial"/>
              </w:rPr>
              <w:t>.</w:t>
            </w:r>
          </w:p>
        </w:tc>
      </w:tr>
      <w:tr w:rsidR="00423789" w14:paraId="7606800F" w14:textId="77777777" w:rsidTr="00423789">
        <w:tc>
          <w:tcPr>
            <w:tcW w:w="1555" w:type="dxa"/>
          </w:tcPr>
          <w:p w14:paraId="69822D89" w14:textId="77777777" w:rsidR="00423789" w:rsidRPr="00F87D82" w:rsidRDefault="00423789" w:rsidP="00F17088">
            <w:pPr>
              <w:pStyle w:val="0Maintext"/>
              <w:spacing w:after="0" w:afterAutospacing="0"/>
              <w:ind w:firstLine="0"/>
              <w:rPr>
                <w:rFonts w:ascii="Arial" w:hAnsi="Arial" w:cs="Arial"/>
              </w:rPr>
            </w:pPr>
            <w:proofErr w:type="spellStart"/>
            <w:r w:rsidRPr="001A6064">
              <w:rPr>
                <w:rFonts w:ascii="Calibri" w:eastAsia="바탕" w:hAnsi="Calibri" w:cs="Calibri"/>
                <w:color w:val="000000" w:themeColor="text1"/>
                <w:sz w:val="22"/>
                <w:szCs w:val="24"/>
              </w:rPr>
              <w:t>xiaomi</w:t>
            </w:r>
            <w:proofErr w:type="spellEnd"/>
          </w:p>
        </w:tc>
        <w:tc>
          <w:tcPr>
            <w:tcW w:w="8079" w:type="dxa"/>
          </w:tcPr>
          <w:p w14:paraId="4219E22C" w14:textId="77777777" w:rsidR="00423789" w:rsidRPr="00311950" w:rsidRDefault="00423789" w:rsidP="00F17088">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and </w:t>
            </w:r>
            <w:r w:rsidRPr="00311950">
              <w:rPr>
                <w:rFonts w:ascii="Calibri" w:hAnsi="Calibri" w:cs="Calibri"/>
                <w:color w:val="000000" w:themeColor="text1"/>
                <w:sz w:val="22"/>
              </w:rPr>
              <w:t>GP symbol before the PSFCH resources</w:t>
            </w:r>
            <w:r>
              <w:rPr>
                <w:rFonts w:ascii="Calibri" w:hAnsi="Calibri" w:cs="Calibri"/>
                <w:color w:val="000000" w:themeColor="text1"/>
                <w:sz w:val="22"/>
              </w:rPr>
              <w:t xml:space="preserve">. For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we support </w:t>
            </w:r>
            <w:r w:rsidRPr="00AF21FD">
              <w:rPr>
                <w:rFonts w:ascii="Calibri" w:hAnsi="Calibri" w:cs="Calibri"/>
                <w:color w:val="000000" w:themeColor="text1"/>
                <w:sz w:val="22"/>
              </w:rPr>
              <w:t xml:space="preserve">PSSCH should be transmitted in the GP symbol(s) between the slots in </w:t>
            </w:r>
            <w:proofErr w:type="spellStart"/>
            <w:r w:rsidRPr="00AF21FD">
              <w:rPr>
                <w:rFonts w:ascii="Calibri" w:hAnsi="Calibri" w:cs="Calibri"/>
                <w:color w:val="000000" w:themeColor="text1"/>
                <w:sz w:val="22"/>
              </w:rPr>
              <w:t>MCSt</w:t>
            </w:r>
            <w:proofErr w:type="spellEnd"/>
            <w:r w:rsidRPr="00311950">
              <w:rPr>
                <w:rFonts w:ascii="Calibri" w:hAnsi="Calibri" w:cs="Calibri" w:hint="eastAsia"/>
                <w:color w:val="000000" w:themeColor="text1"/>
                <w:sz w:val="22"/>
              </w:rPr>
              <w:t>,</w:t>
            </w:r>
            <w:r w:rsidRPr="00311950">
              <w:rPr>
                <w:rFonts w:ascii="Calibri" w:hAnsi="Calibri" w:cs="Calibri"/>
                <w:color w:val="000000" w:themeColor="text1"/>
                <w:sz w:val="22"/>
              </w:rPr>
              <w:t xml:space="preserve"> </w:t>
            </w:r>
            <w:r>
              <w:rPr>
                <w:rFonts w:ascii="Calibri" w:hAnsi="Calibri" w:cs="Calibri"/>
                <w:color w:val="000000" w:themeColor="text1"/>
                <w:sz w:val="22"/>
              </w:rPr>
              <w:t xml:space="preserve">since </w:t>
            </w:r>
            <w:r w:rsidRPr="001A6064">
              <w:rPr>
                <w:rFonts w:ascii="Calibri" w:hAnsi="Calibri" w:cs="Calibri"/>
                <w:color w:val="000000" w:themeColor="text1"/>
                <w:sz w:val="22"/>
              </w:rPr>
              <w:t>this has b</w:t>
            </w:r>
            <w:r>
              <w:rPr>
                <w:rFonts w:ascii="Calibri" w:hAnsi="Calibri" w:cs="Calibri"/>
                <w:color w:val="000000" w:themeColor="text1"/>
                <w:sz w:val="22"/>
              </w:rPr>
              <w:t xml:space="preserve">enefit on the resource efficiency. For the </w:t>
            </w:r>
            <w:r w:rsidRPr="00311950">
              <w:rPr>
                <w:rFonts w:ascii="Calibri" w:hAnsi="Calibri" w:cs="Calibri"/>
                <w:color w:val="000000" w:themeColor="text1"/>
                <w:sz w:val="22"/>
              </w:rPr>
              <w:t>inter-UE blocking</w:t>
            </w:r>
            <w:r>
              <w:rPr>
                <w:rFonts w:ascii="Calibri" w:hAnsi="Calibri" w:cs="Calibri"/>
                <w:color w:val="000000" w:themeColor="text1"/>
                <w:sz w:val="22"/>
              </w:rPr>
              <w:t xml:space="preserve"> issue, </w:t>
            </w:r>
            <w:r w:rsidRPr="00311950">
              <w:rPr>
                <w:rFonts w:ascii="Calibri" w:hAnsi="Calibri" w:cs="Calibri"/>
                <w:color w:val="000000" w:themeColor="text1"/>
                <w:sz w:val="22"/>
              </w:rPr>
              <w:t>applicable scenario</w:t>
            </w:r>
            <w:r>
              <w:rPr>
                <w:rFonts w:ascii="Calibri" w:hAnsi="Calibri" w:cs="Calibri"/>
                <w:color w:val="000000" w:themeColor="text1"/>
                <w:sz w:val="22"/>
              </w:rPr>
              <w:t>s that</w:t>
            </w:r>
            <w:r w:rsidRPr="00311950">
              <w:rPr>
                <w:rFonts w:ascii="Calibri" w:hAnsi="Calibri" w:cs="Calibri"/>
                <w:color w:val="000000" w:themeColor="text1"/>
                <w:sz w:val="22"/>
              </w:rPr>
              <w:t xml:space="preserve"> the PSSCH transmission occupy the full RB set</w:t>
            </w:r>
            <w:r>
              <w:rPr>
                <w:rFonts w:ascii="Calibri" w:hAnsi="Calibri" w:cs="Calibri"/>
                <w:color w:val="000000" w:themeColor="text1"/>
                <w:sz w:val="22"/>
              </w:rPr>
              <w:t xml:space="preserve"> or </w:t>
            </w:r>
            <w:proofErr w:type="gramStart"/>
            <w:r>
              <w:rPr>
                <w:rFonts w:ascii="Calibri" w:hAnsi="Calibri" w:cs="Calibri"/>
                <w:color w:val="000000" w:themeColor="text1"/>
                <w:sz w:val="22"/>
              </w:rPr>
              <w:t>the all</w:t>
            </w:r>
            <w:proofErr w:type="gramEnd"/>
            <w:r>
              <w:rPr>
                <w:rFonts w:ascii="Calibri" w:hAnsi="Calibri" w:cs="Calibri"/>
                <w:color w:val="000000" w:themeColor="text1"/>
                <w:sz w:val="22"/>
              </w:rPr>
              <w:t xml:space="preserve"> RB of resource pool can be designed to avoid </w:t>
            </w:r>
            <w:r w:rsidRPr="00311950">
              <w:rPr>
                <w:rFonts w:ascii="Calibri" w:hAnsi="Calibri" w:cs="Calibri"/>
                <w:color w:val="000000" w:themeColor="text1"/>
                <w:sz w:val="22"/>
              </w:rPr>
              <w:t>the inter-UE blocking</w:t>
            </w:r>
            <w:r>
              <w:rPr>
                <w:rFonts w:ascii="Calibri" w:hAnsi="Calibri" w:cs="Calibri"/>
                <w:color w:val="000000" w:themeColor="text1"/>
                <w:sz w:val="22"/>
              </w:rPr>
              <w:t xml:space="preserve"> issue.</w:t>
            </w:r>
          </w:p>
        </w:tc>
      </w:tr>
      <w:tr w:rsidR="00F17088" w14:paraId="17600D2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26BA3A0"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26712BC9"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 xml:space="preserve">It is suggested that </w:t>
            </w:r>
            <w:r w:rsidRPr="00F17088">
              <w:rPr>
                <w:rFonts w:ascii="Calibri" w:eastAsia="바탕" w:hAnsi="Calibri" w:cs="Calibri"/>
                <w:color w:val="000000" w:themeColor="text1"/>
                <w:sz w:val="22"/>
                <w:szCs w:val="24"/>
              </w:rPr>
              <w:t>CPE should be transmitted in the GP symbol(s)</w:t>
            </w:r>
            <w:r w:rsidRPr="00F17088">
              <w:rPr>
                <w:rFonts w:ascii="Calibri" w:eastAsia="바탕" w:hAnsi="Calibri" w:cs="Calibri" w:hint="eastAsia"/>
                <w:color w:val="000000" w:themeColor="text1"/>
                <w:sz w:val="22"/>
                <w:szCs w:val="24"/>
              </w:rPr>
              <w:t> </w:t>
            </w:r>
            <w:r w:rsidRPr="00F17088">
              <w:rPr>
                <w:rFonts w:ascii="Calibri" w:eastAsia="바탕" w:hAnsi="Calibri" w:cs="Calibri"/>
                <w:color w:val="000000" w:themeColor="text1"/>
                <w:sz w:val="22"/>
                <w:szCs w:val="24"/>
              </w:rPr>
              <w:t xml:space="preserve">between the slots in </w:t>
            </w:r>
            <w:proofErr w:type="spellStart"/>
            <w:r w:rsidRPr="00F17088">
              <w:rPr>
                <w:rFonts w:ascii="Calibri" w:eastAsia="바탕" w:hAnsi="Calibri" w:cs="Calibri"/>
                <w:color w:val="000000" w:themeColor="text1"/>
                <w:sz w:val="22"/>
                <w:szCs w:val="24"/>
              </w:rPr>
              <w:t>MCSt</w:t>
            </w:r>
            <w:proofErr w:type="spellEnd"/>
            <w:r w:rsidRPr="00F17088">
              <w:rPr>
                <w:rFonts w:ascii="Calibri" w:eastAsia="바탕" w:hAnsi="Calibri" w:cs="Calibri" w:hint="eastAsia"/>
                <w:color w:val="000000" w:themeColor="text1"/>
                <w:sz w:val="22"/>
                <w:szCs w:val="24"/>
              </w:rPr>
              <w:t>.</w:t>
            </w:r>
          </w:p>
          <w:p w14:paraId="5EA97ED5"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hint="eastAsia"/>
                <w:color w:val="000000" w:themeColor="text1"/>
                <w:sz w:val="22"/>
                <w:szCs w:val="24"/>
              </w:rPr>
              <w:t xml:space="preserve">For </w:t>
            </w:r>
            <w:proofErr w:type="spellStart"/>
            <w:r w:rsidRPr="00F17088">
              <w:rPr>
                <w:rFonts w:ascii="Calibri" w:eastAsia="바탕" w:hAnsi="Calibri" w:cs="Calibri"/>
                <w:color w:val="000000" w:themeColor="text1"/>
                <w:sz w:val="22"/>
                <w:szCs w:val="24"/>
              </w:rPr>
              <w:t>MCSt</w:t>
            </w:r>
            <w:proofErr w:type="spellEnd"/>
            <w:r w:rsidRPr="00F17088">
              <w:rPr>
                <w:rFonts w:ascii="Calibri" w:eastAsia="바탕" w:hAnsi="Calibri" w:cs="Calibri" w:hint="eastAsia"/>
                <w:color w:val="000000" w:themeColor="text1"/>
                <w:sz w:val="22"/>
                <w:szCs w:val="24"/>
              </w:rPr>
              <w:t xml:space="preserve">, </w:t>
            </w:r>
            <w:r w:rsidRPr="00F17088">
              <w:rPr>
                <w:rFonts w:ascii="Calibri" w:eastAsia="바탕" w:hAnsi="Calibri" w:cs="Calibri"/>
                <w:color w:val="000000" w:themeColor="text1"/>
                <w:sz w:val="22"/>
                <w:szCs w:val="24"/>
              </w:rPr>
              <w:t>inter-UE blocking</w:t>
            </w:r>
            <w:r w:rsidRPr="00F17088">
              <w:rPr>
                <w:rFonts w:ascii="Calibri" w:eastAsia="바탕" w:hAnsi="Calibri" w:cs="Calibri" w:hint="eastAsia"/>
                <w:color w:val="000000" w:themeColor="text1"/>
                <w:sz w:val="22"/>
                <w:szCs w:val="24"/>
              </w:rPr>
              <w:t xml:space="preserve"> can be r</w:t>
            </w:r>
            <w:r w:rsidRPr="00F17088">
              <w:rPr>
                <w:rFonts w:ascii="Calibri" w:eastAsia="바탕" w:hAnsi="Calibri" w:cs="Calibri"/>
                <w:color w:val="000000" w:themeColor="text1"/>
                <w:sz w:val="22"/>
                <w:szCs w:val="24"/>
              </w:rPr>
              <w:t>esolve</w:t>
            </w:r>
            <w:r w:rsidRPr="00F17088">
              <w:rPr>
                <w:rFonts w:ascii="Calibri" w:eastAsia="바탕" w:hAnsi="Calibri" w:cs="Calibri" w:hint="eastAsia"/>
                <w:color w:val="000000" w:themeColor="text1"/>
                <w:sz w:val="22"/>
                <w:szCs w:val="24"/>
              </w:rPr>
              <w:t>d</w:t>
            </w:r>
            <w:r w:rsidRPr="00F17088">
              <w:rPr>
                <w:rFonts w:ascii="Calibri" w:eastAsia="바탕" w:hAnsi="Calibri" w:cs="Calibri"/>
                <w:color w:val="000000" w:themeColor="text1"/>
                <w:sz w:val="22"/>
                <w:szCs w:val="24"/>
              </w:rPr>
              <w:t xml:space="preserve"> by triggering resource re</w:t>
            </w:r>
            <w:r w:rsidRPr="00F17088">
              <w:rPr>
                <w:rFonts w:ascii="Calibri" w:eastAsia="바탕" w:hAnsi="Calibri" w:cs="Calibri" w:hint="eastAsia"/>
                <w:color w:val="000000" w:themeColor="text1"/>
                <w:sz w:val="22"/>
                <w:szCs w:val="24"/>
              </w:rPr>
              <w:t>-</w:t>
            </w:r>
            <w:r w:rsidRPr="00F17088">
              <w:rPr>
                <w:rFonts w:ascii="Calibri" w:eastAsia="바탕" w:hAnsi="Calibri" w:cs="Calibri"/>
                <w:color w:val="000000" w:themeColor="text1"/>
                <w:sz w:val="22"/>
                <w:szCs w:val="24"/>
              </w:rPr>
              <w:t>selection and COT sharing</w:t>
            </w:r>
            <w:r w:rsidRPr="00F17088">
              <w:rPr>
                <w:rFonts w:ascii="Calibri" w:eastAsia="바탕" w:hAnsi="Calibri" w:cs="Calibri" w:hint="eastAsia"/>
                <w:color w:val="000000" w:themeColor="text1"/>
                <w:sz w:val="22"/>
                <w:szCs w:val="24"/>
              </w:rPr>
              <w:t xml:space="preserve">. </w:t>
            </w:r>
            <w:r w:rsidRPr="00F17088">
              <w:rPr>
                <w:rFonts w:ascii="Calibri" w:eastAsia="바탕" w:hAnsi="Calibri" w:cs="Calibri"/>
                <w:color w:val="000000" w:themeColor="text1"/>
                <w:sz w:val="22"/>
                <w:szCs w:val="24"/>
              </w:rPr>
              <w:t xml:space="preserve">In COT sharing, UE </w:t>
            </w:r>
            <w:r w:rsidRPr="00F17088">
              <w:rPr>
                <w:rFonts w:ascii="Calibri" w:eastAsia="바탕" w:hAnsi="Calibri" w:cs="Calibri" w:hint="eastAsia"/>
                <w:color w:val="000000" w:themeColor="text1"/>
                <w:sz w:val="22"/>
                <w:szCs w:val="24"/>
              </w:rPr>
              <w:t xml:space="preserve">with </w:t>
            </w:r>
            <w:r w:rsidRPr="00F17088">
              <w:rPr>
                <w:rFonts w:ascii="Calibri" w:eastAsia="바탕" w:hAnsi="Calibri" w:cs="Calibri"/>
                <w:color w:val="000000" w:themeColor="text1"/>
                <w:sz w:val="22"/>
                <w:szCs w:val="24"/>
              </w:rPr>
              <w:t>high</w:t>
            </w:r>
            <w:r w:rsidRPr="00F17088">
              <w:rPr>
                <w:rFonts w:ascii="Calibri" w:eastAsia="바탕" w:hAnsi="Calibri" w:cs="Calibri" w:hint="eastAsia"/>
                <w:color w:val="000000" w:themeColor="text1"/>
                <w:sz w:val="22"/>
                <w:szCs w:val="24"/>
              </w:rPr>
              <w:t xml:space="preserve"> CAPC</w:t>
            </w:r>
            <w:r w:rsidRPr="00F17088">
              <w:rPr>
                <w:rFonts w:ascii="Calibri" w:eastAsia="바탕" w:hAnsi="Calibri" w:cs="Calibri"/>
                <w:color w:val="000000" w:themeColor="text1"/>
                <w:sz w:val="22"/>
                <w:szCs w:val="24"/>
              </w:rPr>
              <w:t xml:space="preserve"> priority can use a shared COT initialized by </w:t>
            </w:r>
            <w:r w:rsidRPr="00F17088">
              <w:rPr>
                <w:rFonts w:ascii="Calibri" w:eastAsia="바탕" w:hAnsi="Calibri" w:cs="Calibri" w:hint="eastAsia"/>
                <w:color w:val="000000" w:themeColor="text1"/>
                <w:sz w:val="22"/>
                <w:szCs w:val="24"/>
              </w:rPr>
              <w:t xml:space="preserve">one </w:t>
            </w:r>
            <w:r w:rsidRPr="00F17088">
              <w:rPr>
                <w:rFonts w:ascii="Calibri" w:eastAsia="바탕" w:hAnsi="Calibri" w:cs="Calibri"/>
                <w:color w:val="000000" w:themeColor="text1"/>
                <w:sz w:val="22"/>
                <w:szCs w:val="24"/>
              </w:rPr>
              <w:t xml:space="preserve">UE </w:t>
            </w:r>
            <w:r w:rsidRPr="00F17088">
              <w:rPr>
                <w:rFonts w:ascii="Calibri" w:eastAsia="바탕" w:hAnsi="Calibri" w:cs="Calibri" w:hint="eastAsia"/>
                <w:color w:val="000000" w:themeColor="text1"/>
                <w:sz w:val="22"/>
                <w:szCs w:val="24"/>
              </w:rPr>
              <w:t xml:space="preserve">with </w:t>
            </w:r>
            <w:proofErr w:type="spellStart"/>
            <w:r w:rsidRPr="00F17088">
              <w:rPr>
                <w:rFonts w:ascii="Calibri" w:eastAsia="바탕" w:hAnsi="Calibri" w:cs="Calibri"/>
                <w:color w:val="000000" w:themeColor="text1"/>
                <w:sz w:val="22"/>
                <w:szCs w:val="24"/>
              </w:rPr>
              <w:t>MCS</w:t>
            </w:r>
            <w:r w:rsidRPr="00F17088">
              <w:rPr>
                <w:rFonts w:ascii="Calibri" w:eastAsia="바탕" w:hAnsi="Calibri" w:cs="Calibri" w:hint="eastAsia"/>
                <w:color w:val="000000" w:themeColor="text1"/>
                <w:sz w:val="22"/>
                <w:szCs w:val="24"/>
              </w:rPr>
              <w:t>t</w:t>
            </w:r>
            <w:proofErr w:type="spellEnd"/>
            <w:r w:rsidRPr="00F17088">
              <w:rPr>
                <w:rFonts w:ascii="Calibri" w:eastAsia="바탕" w:hAnsi="Calibri" w:cs="Calibri"/>
                <w:color w:val="000000" w:themeColor="text1"/>
                <w:sz w:val="22"/>
                <w:szCs w:val="24"/>
              </w:rPr>
              <w:t>.</w:t>
            </w:r>
          </w:p>
          <w:p w14:paraId="27738FCA" w14:textId="77777777" w:rsidR="00F17088" w:rsidRPr="00F17088" w:rsidRDefault="00F17088">
            <w:pPr>
              <w:pStyle w:val="0Maintext"/>
              <w:spacing w:after="0" w:afterAutospacing="0"/>
              <w:ind w:firstLine="0"/>
              <w:rPr>
                <w:rFonts w:ascii="Calibri" w:eastAsia="바탕" w:hAnsi="Calibri" w:cs="Calibri"/>
                <w:color w:val="000000" w:themeColor="text1"/>
                <w:sz w:val="22"/>
                <w:szCs w:val="24"/>
              </w:rPr>
            </w:pPr>
          </w:p>
        </w:tc>
      </w:tr>
      <w:tr w:rsidR="007678E8" w14:paraId="29FFD0ED" w14:textId="77777777" w:rsidTr="00423789">
        <w:tc>
          <w:tcPr>
            <w:tcW w:w="1555" w:type="dxa"/>
          </w:tcPr>
          <w:p w14:paraId="5AE46F2C" w14:textId="51CFDB73" w:rsidR="007678E8" w:rsidRPr="00F17088" w:rsidRDefault="007678E8" w:rsidP="007678E8">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8079" w:type="dxa"/>
          </w:tcPr>
          <w:p w14:paraId="0889D011" w14:textId="2E22BEFE" w:rsidR="007678E8" w:rsidRDefault="007678E8" w:rsidP="007678E8">
            <w:pPr>
              <w:jc w:val="both"/>
              <w:rPr>
                <w:rFonts w:ascii="Calibri" w:hAnsi="Calibri" w:cs="Calibri"/>
                <w:color w:val="000000" w:themeColor="text1"/>
                <w:sz w:val="22"/>
              </w:rPr>
            </w:pPr>
            <w:r>
              <w:rPr>
                <w:rFonts w:ascii="Arial" w:hAnsi="Arial" w:cs="Arial"/>
              </w:rPr>
              <w:t xml:space="preserve">The </w:t>
            </w:r>
            <w:r w:rsidRPr="008C1CC1">
              <w:rPr>
                <w:rFonts w:ascii="Arial" w:hAnsi="Arial" w:cs="Arial"/>
              </w:rPr>
              <w:t xml:space="preserve">CPE should be transmitted in the GP symbol(s) between the slots in </w:t>
            </w:r>
            <w:proofErr w:type="spellStart"/>
            <w:r w:rsidRPr="008C1CC1">
              <w:rPr>
                <w:rFonts w:ascii="Arial" w:hAnsi="Arial" w:cs="Arial"/>
              </w:rPr>
              <w:t>MCSt</w:t>
            </w:r>
            <w:proofErr w:type="spellEnd"/>
            <w:r>
              <w:rPr>
                <w:rFonts w:ascii="Arial" w:hAnsi="Arial" w:cs="Arial"/>
              </w:rPr>
              <w:t>.</w:t>
            </w:r>
          </w:p>
        </w:tc>
      </w:tr>
    </w:tbl>
    <w:p w14:paraId="55FEE924" w14:textId="77777777" w:rsidR="0067062C" w:rsidRPr="00423789" w:rsidRDefault="0067062C" w:rsidP="00FE4505">
      <w:pPr>
        <w:autoSpaceDE w:val="0"/>
        <w:autoSpaceDN w:val="0"/>
        <w:jc w:val="both"/>
        <w:rPr>
          <w:rFonts w:ascii="Calibri" w:hAnsi="Calibri" w:cs="Calibri"/>
          <w:sz w:val="22"/>
        </w:rPr>
      </w:pPr>
    </w:p>
    <w:p w14:paraId="2F42EA23" w14:textId="77777777" w:rsidR="0067062C" w:rsidRDefault="0067062C" w:rsidP="00FE4505">
      <w:pPr>
        <w:autoSpaceDE w:val="0"/>
        <w:autoSpaceDN w:val="0"/>
        <w:jc w:val="both"/>
        <w:rPr>
          <w:rFonts w:ascii="Calibri" w:hAnsi="Calibri" w:cs="Calibri"/>
          <w:sz w:val="22"/>
        </w:rPr>
      </w:pPr>
    </w:p>
    <w:p w14:paraId="351D154F" w14:textId="77777777" w:rsidR="00FE4505" w:rsidRDefault="00FE4505" w:rsidP="00FE4505">
      <w:pPr>
        <w:pStyle w:val="3"/>
      </w:pPr>
      <w:r>
        <w:t>FL Proposals for round 2 discussion</w:t>
      </w:r>
    </w:p>
    <w:p w14:paraId="37C75450"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4FA4804" w14:textId="77777777" w:rsidR="00FD61C8" w:rsidRDefault="00FD61C8" w:rsidP="00840D46"/>
    <w:p w14:paraId="40A9C22E"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B8B3AF3" w14:textId="77777777"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2E87C32D" w14:textId="77777777" w:rsidTr="00F579D3">
        <w:tc>
          <w:tcPr>
            <w:tcW w:w="9631" w:type="dxa"/>
          </w:tcPr>
          <w:p w14:paraId="376146C2"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E44915"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35D484D8"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w:t>
            </w:r>
            <w:proofErr w:type="gramStart"/>
            <w:r w:rsidRPr="008602E7">
              <w:rPr>
                <w:rFonts w:ascii="Times New Roman" w:hAnsi="Times New Roman"/>
                <w:szCs w:val="20"/>
              </w:rPr>
              <w:t>unicast</w:t>
            </w:r>
            <w:proofErr w:type="gramEnd"/>
            <w:r w:rsidRPr="008602E7">
              <w:rPr>
                <w:rFonts w:ascii="Times New Roman" w:hAnsi="Times New Roman"/>
                <w:szCs w:val="20"/>
              </w:rPr>
              <w:t xml:space="preserve"> </w:t>
            </w:r>
          </w:p>
          <w:p w14:paraId="34F9209F"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any necessary update for SL-U </w:t>
            </w:r>
            <w:proofErr w:type="gramStart"/>
            <w:r w:rsidRPr="008602E7">
              <w:rPr>
                <w:rFonts w:ascii="Times New Roman" w:hAnsi="Times New Roman"/>
                <w:szCs w:val="20"/>
              </w:rPr>
              <w:t>operation</w:t>
            </w:r>
            <w:proofErr w:type="gramEnd"/>
          </w:p>
          <w:p w14:paraId="5465388C" w14:textId="77777777"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4A3722F5" w14:textId="77777777"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 xml:space="preserve">groupcast option </w:t>
            </w:r>
            <w:proofErr w:type="gramStart"/>
            <w:r w:rsidRPr="001159B0">
              <w:rPr>
                <w:rFonts w:ascii="Times New Roman" w:hAnsi="Times New Roman"/>
                <w:szCs w:val="20"/>
              </w:rPr>
              <w:t>2</w:t>
            </w:r>
            <w:proofErr w:type="gramEnd"/>
          </w:p>
          <w:p w14:paraId="4044F183" w14:textId="77777777" w:rsidR="00FE4505" w:rsidRPr="008602E7" w:rsidRDefault="00FE4505" w:rsidP="008602E7">
            <w:pPr>
              <w:autoSpaceDE w:val="0"/>
              <w:autoSpaceDN w:val="0"/>
              <w:jc w:val="both"/>
              <w:rPr>
                <w:rFonts w:ascii="Times New Roman" w:hAnsi="Times New Roman"/>
                <w:szCs w:val="20"/>
              </w:rPr>
            </w:pPr>
          </w:p>
          <w:p w14:paraId="2FF206A2"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lastRenderedPageBreak/>
              <w:t>Agreement</w:t>
            </w:r>
          </w:p>
          <w:p w14:paraId="72F538BC" w14:textId="77777777"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sidRPr="008602E7">
              <w:rPr>
                <w:rFonts w:ascii="Times New Roman" w:hAnsi="Times New Roman"/>
                <w:color w:val="000000"/>
                <w:szCs w:val="20"/>
                <w:lang w:eastAsia="ko-KR"/>
              </w:rPr>
              <w:t>type</w:t>
            </w:r>
            <w:proofErr w:type="gramEnd"/>
          </w:p>
          <w:p w14:paraId="448E73DD" w14:textId="77777777"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27FFD0F5"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1C002185"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4C12AEFA"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03CF877D"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4B8D71A5"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0C4D995E"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18015722"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06787EBC"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57A29B6E"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431C074"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53B0CE6C"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0EBEC7C"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5DC366D"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5C20C438"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0148344"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5DFCA942"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40F635FF"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40825C7E" w14:textId="77777777"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642313FB" w14:textId="77777777"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30C26597"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is </w:t>
            </w:r>
            <w:proofErr w:type="gramStart"/>
            <w:r w:rsidRPr="008602E7">
              <w:rPr>
                <w:rFonts w:ascii="Times New Roman" w:hAnsi="Times New Roman"/>
                <w:color w:val="000000"/>
                <w:szCs w:val="20"/>
                <w:lang w:eastAsia="ko-KR"/>
              </w:rPr>
              <w:t>increased</w:t>
            </w:r>
            <w:proofErr w:type="gramEnd"/>
          </w:p>
          <w:p w14:paraId="2CC030CB"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41C948A"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377B6633"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w:t>
            </w:r>
            <w:r w:rsidRPr="00BC5CA3">
              <w:rPr>
                <w:rFonts w:ascii="Times New Roman" w:hAnsi="Times New Roman"/>
                <w:color w:val="000000"/>
                <w:szCs w:val="20"/>
                <w:highlight w:val="yellow"/>
              </w:rPr>
              <w:lastRenderedPageBreak/>
              <w:t xml:space="preserve">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140C73DE"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CC5CE1C" w14:textId="77777777" w:rsidR="004845D5" w:rsidRPr="008602E7" w:rsidRDefault="004845D5" w:rsidP="008602E7">
            <w:pPr>
              <w:pStyle w:val="af5"/>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B80E66F" w14:textId="77777777" w:rsidR="004845D5" w:rsidRPr="008602E7" w:rsidRDefault="004845D5" w:rsidP="008602E7">
            <w:pPr>
              <w:autoSpaceDE w:val="0"/>
              <w:autoSpaceDN w:val="0"/>
              <w:jc w:val="both"/>
              <w:rPr>
                <w:rFonts w:ascii="Times New Roman" w:hAnsi="Times New Roman"/>
                <w:szCs w:val="20"/>
              </w:rPr>
            </w:pPr>
          </w:p>
          <w:p w14:paraId="6B14F721" w14:textId="77777777"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14:paraId="1E599FC8" w14:textId="77777777" w:rsidR="004845D5" w:rsidRPr="008602E7" w:rsidRDefault="004845D5" w:rsidP="008602E7">
            <w:pPr>
              <w:pStyle w:val="af5"/>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6F53799F"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706DAAEA"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 xml:space="preserve">is </w:t>
            </w:r>
            <w:proofErr w:type="gramStart"/>
            <w:r w:rsidRPr="008602E7">
              <w:rPr>
                <w:rFonts w:ascii="Times New Roman" w:hAnsi="Times New Roman"/>
                <w:szCs w:val="20"/>
                <w:lang w:val="en-US"/>
              </w:rPr>
              <w:t>transmitted</w:t>
            </w:r>
            <w:proofErr w:type="gramEnd"/>
          </w:p>
          <w:p w14:paraId="3A42D16A"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Note, SL reference duration is not used if PSSCH with ACK/NACK HARQ-ACK enabled cannot be found in the latest </w:t>
            </w:r>
            <w:proofErr w:type="gramStart"/>
            <w:r w:rsidRPr="008602E7">
              <w:rPr>
                <w:rFonts w:ascii="Times New Roman" w:hAnsi="Times New Roman"/>
                <w:szCs w:val="20"/>
              </w:rPr>
              <w:t>COT</w:t>
            </w:r>
            <w:proofErr w:type="gramEnd"/>
          </w:p>
          <w:p w14:paraId="30689378"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6EE32C5"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B1E70AD"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is </w:t>
            </w:r>
            <w:proofErr w:type="gramStart"/>
            <w:r w:rsidRPr="008602E7">
              <w:rPr>
                <w:rFonts w:ascii="Times New Roman" w:hAnsi="Times New Roman"/>
                <w:szCs w:val="20"/>
                <w:lang w:val="en-US"/>
              </w:rPr>
              <w:t>transmitted</w:t>
            </w:r>
            <w:proofErr w:type="gramEnd"/>
          </w:p>
          <w:p w14:paraId="09D59722"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Note, SL reference duration is not used if PSSCH with HARQ-ACK enabled cannot be found in the latest </w:t>
            </w:r>
            <w:proofErr w:type="gramStart"/>
            <w:r w:rsidRPr="008602E7">
              <w:rPr>
                <w:rFonts w:ascii="Times New Roman" w:hAnsi="Times New Roman"/>
                <w:szCs w:val="20"/>
              </w:rPr>
              <w:t>COT</w:t>
            </w:r>
            <w:proofErr w:type="gramEnd"/>
          </w:p>
          <w:p w14:paraId="6213B79C"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2977C7B8"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7335B4D5"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 xml:space="preserve">until the end of the channel </w:t>
            </w:r>
            <w:proofErr w:type="gramStart"/>
            <w:r w:rsidRPr="008602E7">
              <w:rPr>
                <w:rFonts w:ascii="Times New Roman" w:hAnsi="Times New Roman"/>
                <w:szCs w:val="20"/>
              </w:rPr>
              <w:t>occupancy</w:t>
            </w:r>
            <w:proofErr w:type="gramEnd"/>
          </w:p>
          <w:p w14:paraId="6E674B28"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0BBB406F"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29A3A264"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 xml:space="preserve">until the time when UE updates the </w:t>
            </w:r>
            <w:proofErr w:type="gramStart"/>
            <w:r w:rsidRPr="008602E7">
              <w:rPr>
                <w:rFonts w:ascii="Times New Roman" w:hAnsi="Times New Roman"/>
                <w:szCs w:val="20"/>
              </w:rPr>
              <w:t>CW</w:t>
            </w:r>
            <w:proofErr w:type="gramEnd"/>
          </w:p>
          <w:p w14:paraId="0599956C"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0060176" w14:textId="77777777" w:rsidR="004845D5" w:rsidRPr="008602E7" w:rsidRDefault="004845D5" w:rsidP="008602E7">
            <w:pPr>
              <w:autoSpaceDE w:val="0"/>
              <w:autoSpaceDN w:val="0"/>
              <w:jc w:val="both"/>
              <w:rPr>
                <w:rFonts w:ascii="Times New Roman" w:hAnsi="Times New Roman"/>
                <w:szCs w:val="20"/>
              </w:rPr>
            </w:pPr>
          </w:p>
          <w:p w14:paraId="3172F2A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D46C0E" w14:textId="77777777"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6D421812" w14:textId="77777777"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1BA25337" w14:textId="77777777" w:rsidR="004845D5" w:rsidRPr="008602E7" w:rsidRDefault="004845D5" w:rsidP="008602E7">
            <w:pPr>
              <w:autoSpaceDE w:val="0"/>
              <w:autoSpaceDN w:val="0"/>
              <w:jc w:val="both"/>
              <w:rPr>
                <w:rFonts w:ascii="Times New Roman" w:hAnsi="Times New Roman"/>
                <w:szCs w:val="20"/>
              </w:rPr>
            </w:pPr>
          </w:p>
          <w:p w14:paraId="3D5F3561" w14:textId="77777777"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14:paraId="088FA042"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0903CB89"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71A40C27"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 xml:space="preserve">the end of the first slot where at least one PSSCH with ACK/NACK HARQ-ACK enabled is </w:t>
            </w:r>
            <w:proofErr w:type="gramStart"/>
            <w:r w:rsidRPr="00063290">
              <w:rPr>
                <w:rFonts w:ascii="Times New Roman" w:hAnsi="Times New Roman"/>
                <w:szCs w:val="20"/>
              </w:rPr>
              <w:t>transmitted</w:t>
            </w:r>
            <w:proofErr w:type="gramEnd"/>
          </w:p>
          <w:p w14:paraId="3D7315A6"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 xml:space="preserve">Note, SL reference duration is not used if PSSCH with ACK/NACK HARQ-ACK enabled cannot be found in the latest </w:t>
            </w:r>
            <w:proofErr w:type="gramStart"/>
            <w:r w:rsidRPr="00063290">
              <w:rPr>
                <w:rFonts w:ascii="Times New Roman" w:hAnsi="Times New Roman"/>
                <w:szCs w:val="20"/>
              </w:rPr>
              <w:t>COT</w:t>
            </w:r>
            <w:proofErr w:type="gramEnd"/>
          </w:p>
          <w:p w14:paraId="0312674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411172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4EB27037" w14:textId="77777777" w:rsidR="004845D5" w:rsidRPr="008602E7" w:rsidRDefault="004845D5" w:rsidP="008602E7">
            <w:pPr>
              <w:autoSpaceDE w:val="0"/>
              <w:autoSpaceDN w:val="0"/>
              <w:jc w:val="both"/>
              <w:rPr>
                <w:rFonts w:ascii="Times New Roman" w:hAnsi="Times New Roman"/>
                <w:szCs w:val="20"/>
              </w:rPr>
            </w:pPr>
          </w:p>
        </w:tc>
      </w:tr>
    </w:tbl>
    <w:p w14:paraId="29575CFB" w14:textId="77777777"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1796D58A" w14:textId="7777777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08AC622" w14:textId="77777777"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w:t>
      </w:r>
      <w:r w:rsidRPr="002859ED">
        <w:rPr>
          <w:rFonts w:ascii="Calibri" w:hAnsi="Calibri" w:cs="Calibri"/>
          <w:color w:val="000000" w:themeColor="text1"/>
          <w:sz w:val="22"/>
        </w:rPr>
        <w:lastRenderedPageBreak/>
        <w:t xml:space="preserve">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36DFC644" w14:textId="77777777"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41C5F638" w14:textId="77777777"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6283A22D" w14:textId="77777777"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for unicast with SL-HARQ feedback enabled during the reference </w:t>
      </w:r>
      <w:proofErr w:type="gramStart"/>
      <w:r w:rsidRPr="007B6C30">
        <w:rPr>
          <w:rFonts w:ascii="Calibri" w:hAnsi="Calibri" w:cs="Calibri"/>
          <w:color w:val="000000" w:themeColor="text1"/>
          <w:sz w:val="22"/>
          <w:u w:val="single"/>
        </w:rPr>
        <w:t>duration</w:t>
      </w:r>
      <w:proofErr w:type="gramEnd"/>
    </w:p>
    <w:p w14:paraId="6EF17E66" w14:textId="7777777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18AF808" w14:textId="77777777"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w:t>
      </w:r>
      <w:proofErr w:type="gramStart"/>
      <w:r w:rsidRPr="007B6C30">
        <w:rPr>
          <w:rFonts w:ascii="Calibri" w:hAnsi="Calibri" w:cs="Calibri"/>
          <w:color w:val="000000" w:themeColor="text1"/>
          <w:sz w:val="22"/>
          <w:u w:val="single"/>
        </w:rPr>
        <w:t>COT</w:t>
      </w:r>
      <w:proofErr w:type="gramEnd"/>
    </w:p>
    <w:p w14:paraId="0B5A10D1" w14:textId="77777777"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943E776" w14:textId="77777777" w:rsidR="00BC0A8F" w:rsidRPr="00CD1084" w:rsidRDefault="00BC0A8F" w:rsidP="00BC0A8F">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5D1362EC" w14:textId="77777777"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4BC6D565" w14:textId="77777777" w:rsidR="002230C3" w:rsidRPr="007B6C30" w:rsidRDefault="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25F55F7B" w14:textId="77777777"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w:t>
      </w:r>
      <w:r w:rsidR="006B11A0">
        <w:rPr>
          <w:rFonts w:ascii="Calibri" w:hAnsi="Calibri" w:cs="Calibri"/>
          <w:color w:val="000000" w:themeColor="text1"/>
          <w:sz w:val="22"/>
        </w:rPr>
        <w:t>it is eliminated. Please expressed your views for Question 4-5 below.</w:t>
      </w:r>
    </w:p>
    <w:p w14:paraId="515CB8B7" w14:textId="77777777" w:rsidR="002230C3"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6D2725CF" w14:textId="77777777"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11E27488" w14:textId="77777777" w:rsidR="00BC5CA3" w:rsidRPr="00BC5CA3" w:rsidRDefault="00BC5CA3" w:rsidP="00F17088">
      <w:pPr>
        <w:pStyle w:val="af5"/>
        <w:ind w:left="800"/>
        <w:rPr>
          <w:rFonts w:ascii="Calibri" w:hAnsi="Calibri" w:cs="Calibri"/>
          <w:color w:val="000000" w:themeColor="text1"/>
          <w:sz w:val="22"/>
        </w:rPr>
      </w:pPr>
    </w:p>
    <w:p w14:paraId="379D4279" w14:textId="77777777" w:rsidR="00FE4505" w:rsidRDefault="00FE4505" w:rsidP="00FE4505">
      <w:pPr>
        <w:pStyle w:val="3"/>
      </w:pPr>
      <w:r>
        <w:t>FL Proposal for round 1 discussion</w:t>
      </w:r>
    </w:p>
    <w:p w14:paraId="270BF739"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180254" w14:textId="77777777" w:rsidR="00FE4505" w:rsidRDefault="003B74DC" w:rsidP="00FE4505">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611E01F7" w14:textId="77777777" w:rsidR="003B74DC" w:rsidRDefault="003B74DC" w:rsidP="003B74DC">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573E5C70" w14:textId="77777777" w:rsidR="003B74DC" w:rsidRDefault="003B74DC" w:rsidP="003B74DC">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Note, SL reference duration is not used if PSSCH with ACK/NACK HARQ-ACK enabled cannot be found in the latest </w:t>
      </w:r>
      <w:proofErr w:type="gramStart"/>
      <w:r w:rsidRPr="003B74DC">
        <w:rPr>
          <w:rFonts w:ascii="Calibri" w:hAnsi="Calibri" w:cs="Calibri"/>
          <w:sz w:val="22"/>
          <w:lang w:val="en-US"/>
        </w:rPr>
        <w:t>COT</w:t>
      </w:r>
      <w:proofErr w:type="gramEnd"/>
    </w:p>
    <w:p w14:paraId="0E6D0A42"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0AC587E2" w14:textId="77777777" w:rsidTr="00F579D3">
        <w:tc>
          <w:tcPr>
            <w:tcW w:w="1555" w:type="dxa"/>
          </w:tcPr>
          <w:p w14:paraId="082F4A17"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3A0C1B" w14:textId="77777777"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EF20A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E22A4D9" w14:textId="77777777" w:rsidTr="00F579D3">
        <w:tc>
          <w:tcPr>
            <w:tcW w:w="1555" w:type="dxa"/>
          </w:tcPr>
          <w:p w14:paraId="56FAA651" w14:textId="77777777" w:rsidR="00FE4505" w:rsidRDefault="00972577" w:rsidP="00F579D3">
            <w:pPr>
              <w:pStyle w:val="0Maintext"/>
              <w:spacing w:after="0" w:afterAutospacing="0"/>
              <w:ind w:firstLine="0"/>
            </w:pPr>
            <w:r>
              <w:t>OPPO</w:t>
            </w:r>
          </w:p>
        </w:tc>
        <w:tc>
          <w:tcPr>
            <w:tcW w:w="1417" w:type="dxa"/>
          </w:tcPr>
          <w:p w14:paraId="68CB5A9F" w14:textId="77777777" w:rsidR="00FE4505" w:rsidRDefault="00972577" w:rsidP="00F579D3">
            <w:pPr>
              <w:pStyle w:val="0Maintext"/>
              <w:spacing w:after="0" w:afterAutospacing="0"/>
              <w:ind w:firstLine="0"/>
            </w:pPr>
            <w:r>
              <w:t>Support</w:t>
            </w:r>
          </w:p>
        </w:tc>
        <w:tc>
          <w:tcPr>
            <w:tcW w:w="6662" w:type="dxa"/>
          </w:tcPr>
          <w:p w14:paraId="5C6086DD" w14:textId="77777777" w:rsidR="00FE4505" w:rsidRDefault="00FE4505" w:rsidP="00F579D3">
            <w:pPr>
              <w:pStyle w:val="0Maintext"/>
              <w:spacing w:after="0" w:afterAutospacing="0"/>
              <w:ind w:firstLine="0"/>
            </w:pPr>
          </w:p>
        </w:tc>
      </w:tr>
      <w:tr w:rsidR="00634511" w14:paraId="5D0CEB70" w14:textId="77777777" w:rsidTr="00F579D3">
        <w:tc>
          <w:tcPr>
            <w:tcW w:w="1555" w:type="dxa"/>
          </w:tcPr>
          <w:p w14:paraId="121B0D8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2E193E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2F506A7"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7D7DCACD" w14:textId="77777777" w:rsidTr="00F579D3">
        <w:tc>
          <w:tcPr>
            <w:tcW w:w="1555" w:type="dxa"/>
          </w:tcPr>
          <w:p w14:paraId="53B11F6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D0F561D" w14:textId="77777777" w:rsidR="00F579D3" w:rsidRDefault="00F579D3" w:rsidP="00F579D3">
            <w:pPr>
              <w:pStyle w:val="0Maintext"/>
              <w:spacing w:after="0" w:afterAutospacing="0"/>
              <w:ind w:firstLine="0"/>
            </w:pPr>
            <w:r>
              <w:rPr>
                <w:rFonts w:hint="eastAsia"/>
                <w:lang w:eastAsia="ko-KR"/>
              </w:rPr>
              <w:t>No</w:t>
            </w:r>
          </w:p>
        </w:tc>
        <w:tc>
          <w:tcPr>
            <w:tcW w:w="6662" w:type="dxa"/>
          </w:tcPr>
          <w:p w14:paraId="6067753E"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7C09BC23" w14:textId="77777777" w:rsidR="00F579D3" w:rsidRDefault="00F579D3" w:rsidP="00F579D3">
            <w:pPr>
              <w:pStyle w:val="0Maintext"/>
              <w:spacing w:after="0" w:afterAutospacing="0"/>
              <w:ind w:firstLine="0"/>
              <w:rPr>
                <w:lang w:eastAsia="ko-KR"/>
              </w:rPr>
            </w:pPr>
          </w:p>
          <w:p w14:paraId="1C838B25" w14:textId="77777777"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36E36FCE" w14:textId="77777777" w:rsidTr="00F579D3">
        <w:tc>
          <w:tcPr>
            <w:tcW w:w="1555" w:type="dxa"/>
          </w:tcPr>
          <w:p w14:paraId="5DDA1BCC" w14:textId="77777777" w:rsidR="00195434" w:rsidRDefault="00195434" w:rsidP="00195434">
            <w:pPr>
              <w:pStyle w:val="0Maintext"/>
              <w:spacing w:after="0" w:afterAutospacing="0"/>
              <w:ind w:firstLine="0"/>
            </w:pPr>
            <w:r>
              <w:t>NOKIA, Nokia Shanghai Bell</w:t>
            </w:r>
          </w:p>
        </w:tc>
        <w:tc>
          <w:tcPr>
            <w:tcW w:w="1417" w:type="dxa"/>
          </w:tcPr>
          <w:p w14:paraId="13694EBC" w14:textId="77777777" w:rsidR="00195434" w:rsidRDefault="00195434" w:rsidP="00195434">
            <w:pPr>
              <w:pStyle w:val="0Maintext"/>
              <w:spacing w:after="0" w:afterAutospacing="0"/>
              <w:ind w:firstLine="0"/>
            </w:pPr>
            <w:r>
              <w:t>Yes</w:t>
            </w:r>
          </w:p>
        </w:tc>
        <w:tc>
          <w:tcPr>
            <w:tcW w:w="6662" w:type="dxa"/>
          </w:tcPr>
          <w:p w14:paraId="49FE2BCF" w14:textId="77777777" w:rsidR="00195434" w:rsidRDefault="00195434" w:rsidP="00195434">
            <w:pPr>
              <w:pStyle w:val="0Maintext"/>
              <w:spacing w:after="0" w:afterAutospacing="0"/>
              <w:ind w:firstLine="0"/>
            </w:pPr>
          </w:p>
        </w:tc>
      </w:tr>
      <w:tr w:rsidR="00195434" w14:paraId="42A462C1" w14:textId="77777777" w:rsidTr="00F579D3">
        <w:tc>
          <w:tcPr>
            <w:tcW w:w="1555" w:type="dxa"/>
          </w:tcPr>
          <w:p w14:paraId="4E44EFE0" w14:textId="77777777" w:rsidR="00195434" w:rsidRDefault="0003455A" w:rsidP="00195434">
            <w:pPr>
              <w:pStyle w:val="0Maintext"/>
              <w:spacing w:after="0" w:afterAutospacing="0"/>
              <w:ind w:firstLine="0"/>
            </w:pPr>
            <w:r>
              <w:t>Ericsson</w:t>
            </w:r>
          </w:p>
        </w:tc>
        <w:tc>
          <w:tcPr>
            <w:tcW w:w="1417" w:type="dxa"/>
          </w:tcPr>
          <w:p w14:paraId="45B34D80" w14:textId="77777777" w:rsidR="00195434" w:rsidRDefault="0003455A" w:rsidP="00195434">
            <w:pPr>
              <w:pStyle w:val="0Maintext"/>
              <w:spacing w:after="0" w:afterAutospacing="0"/>
              <w:ind w:firstLine="0"/>
            </w:pPr>
            <w:r>
              <w:t>No</w:t>
            </w:r>
          </w:p>
        </w:tc>
        <w:tc>
          <w:tcPr>
            <w:tcW w:w="6662" w:type="dxa"/>
          </w:tcPr>
          <w:p w14:paraId="0AB0FB46" w14:textId="77777777"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57FCEB46" w14:textId="77777777" w:rsidTr="00F579D3">
        <w:tc>
          <w:tcPr>
            <w:tcW w:w="1555" w:type="dxa"/>
          </w:tcPr>
          <w:p w14:paraId="376D540A" w14:textId="77777777" w:rsidR="00246504" w:rsidRDefault="00246504" w:rsidP="00246504">
            <w:pPr>
              <w:pStyle w:val="0Maintext"/>
              <w:spacing w:after="0" w:afterAutospacing="0"/>
              <w:ind w:firstLine="0"/>
            </w:pPr>
            <w:r>
              <w:t>Lenovo</w:t>
            </w:r>
          </w:p>
        </w:tc>
        <w:tc>
          <w:tcPr>
            <w:tcW w:w="1417" w:type="dxa"/>
          </w:tcPr>
          <w:p w14:paraId="783DD9DF" w14:textId="77777777" w:rsidR="00246504" w:rsidRDefault="00246504" w:rsidP="00246504">
            <w:pPr>
              <w:pStyle w:val="0Maintext"/>
              <w:spacing w:after="0" w:afterAutospacing="0"/>
              <w:ind w:firstLine="0"/>
            </w:pPr>
            <w:r>
              <w:t>Yes</w:t>
            </w:r>
          </w:p>
        </w:tc>
        <w:tc>
          <w:tcPr>
            <w:tcW w:w="6662" w:type="dxa"/>
          </w:tcPr>
          <w:p w14:paraId="77DC42D5" w14:textId="77777777" w:rsidR="00246504" w:rsidRDefault="00246504" w:rsidP="00246504">
            <w:pPr>
              <w:pStyle w:val="0Maintext"/>
              <w:spacing w:after="0" w:afterAutospacing="0"/>
              <w:ind w:firstLine="0"/>
            </w:pPr>
          </w:p>
        </w:tc>
      </w:tr>
      <w:tr w:rsidR="00C36EA3" w14:paraId="7058A034" w14:textId="77777777" w:rsidTr="00F579D3">
        <w:tc>
          <w:tcPr>
            <w:tcW w:w="1555" w:type="dxa"/>
          </w:tcPr>
          <w:p w14:paraId="1CDACD0D" w14:textId="77777777" w:rsidR="00C36EA3" w:rsidRDefault="00C36EA3" w:rsidP="00C36EA3">
            <w:pPr>
              <w:pStyle w:val="0Maintext"/>
              <w:spacing w:after="0" w:afterAutospacing="0"/>
              <w:ind w:firstLine="0"/>
            </w:pPr>
            <w:r>
              <w:t>Apple</w:t>
            </w:r>
          </w:p>
        </w:tc>
        <w:tc>
          <w:tcPr>
            <w:tcW w:w="1417" w:type="dxa"/>
          </w:tcPr>
          <w:p w14:paraId="10F91F6D" w14:textId="77777777" w:rsidR="00C36EA3" w:rsidRDefault="00C36EA3" w:rsidP="00C36EA3">
            <w:pPr>
              <w:pStyle w:val="0Maintext"/>
              <w:spacing w:after="0" w:afterAutospacing="0"/>
              <w:ind w:firstLine="0"/>
            </w:pPr>
            <w:r>
              <w:t>No</w:t>
            </w:r>
          </w:p>
        </w:tc>
        <w:tc>
          <w:tcPr>
            <w:tcW w:w="6662" w:type="dxa"/>
          </w:tcPr>
          <w:p w14:paraId="403758D0"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656F097" w14:textId="77777777"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13C5424" w14:textId="77777777" w:rsidTr="00F579D3">
        <w:tc>
          <w:tcPr>
            <w:tcW w:w="1555" w:type="dxa"/>
          </w:tcPr>
          <w:p w14:paraId="1306D272"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07C41418" w14:textId="77777777" w:rsidR="00297F15" w:rsidRDefault="00297F15" w:rsidP="00297F15">
            <w:pPr>
              <w:pStyle w:val="0Maintext"/>
              <w:spacing w:after="0" w:afterAutospacing="0"/>
              <w:ind w:firstLine="0"/>
            </w:pPr>
            <w:r>
              <w:t>No</w:t>
            </w:r>
          </w:p>
        </w:tc>
        <w:tc>
          <w:tcPr>
            <w:tcW w:w="6662" w:type="dxa"/>
          </w:tcPr>
          <w:p w14:paraId="0843846F" w14:textId="77777777" w:rsidR="00297F15" w:rsidRDefault="00297F15" w:rsidP="00297F15">
            <w:pPr>
              <w:pStyle w:val="0Maintext"/>
              <w:spacing w:after="0" w:afterAutospacing="0"/>
              <w:ind w:firstLine="0"/>
            </w:pPr>
            <w:r>
              <w:t>Same view as LGE</w:t>
            </w:r>
          </w:p>
        </w:tc>
      </w:tr>
      <w:tr w:rsidR="00A21B94" w14:paraId="7403796C" w14:textId="77777777" w:rsidTr="00F579D3">
        <w:tc>
          <w:tcPr>
            <w:tcW w:w="1555" w:type="dxa"/>
          </w:tcPr>
          <w:p w14:paraId="2274BD4D" w14:textId="77777777" w:rsidR="00A21B94" w:rsidRDefault="00A21B94" w:rsidP="00C36EA3">
            <w:pPr>
              <w:pStyle w:val="0Maintext"/>
              <w:spacing w:after="0" w:afterAutospacing="0"/>
              <w:ind w:firstLine="0"/>
            </w:pPr>
            <w:r>
              <w:t>QC</w:t>
            </w:r>
          </w:p>
        </w:tc>
        <w:tc>
          <w:tcPr>
            <w:tcW w:w="1417" w:type="dxa"/>
          </w:tcPr>
          <w:p w14:paraId="738EECBD" w14:textId="77777777" w:rsidR="00A21B94" w:rsidRDefault="00A21B94" w:rsidP="00C36EA3">
            <w:pPr>
              <w:pStyle w:val="0Maintext"/>
              <w:spacing w:after="0" w:afterAutospacing="0"/>
              <w:ind w:firstLine="0"/>
            </w:pPr>
            <w:r>
              <w:t>Yes, with mods</w:t>
            </w:r>
          </w:p>
        </w:tc>
        <w:tc>
          <w:tcPr>
            <w:tcW w:w="6662" w:type="dxa"/>
          </w:tcPr>
          <w:p w14:paraId="4D1D1096" w14:textId="77777777" w:rsidR="00A21B94" w:rsidRDefault="00A21B94" w:rsidP="00C36EA3">
            <w:pPr>
              <w:pStyle w:val="0Maintext"/>
              <w:spacing w:after="0" w:afterAutospacing="0"/>
              <w:ind w:firstLine="0"/>
            </w:pPr>
            <w:r>
              <w:t>We follow up to Apple comment, since we have a similar view.</w:t>
            </w:r>
          </w:p>
          <w:p w14:paraId="6F122321" w14:textId="77777777"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25DAA49F" w14:textId="77777777" w:rsidR="00A21B94" w:rsidRDefault="00A21B94" w:rsidP="00A21B94">
            <w:pPr>
              <w:pStyle w:val="0Maintext"/>
              <w:spacing w:after="0" w:afterAutospacing="0"/>
              <w:ind w:firstLine="0"/>
            </w:pPr>
          </w:p>
          <w:p w14:paraId="4FEA3683" w14:textId="77777777" w:rsidR="00A21B94" w:rsidRDefault="00A21B94" w:rsidP="00A21B94">
            <w:pPr>
              <w:pStyle w:val="0Maintext"/>
              <w:spacing w:after="0" w:afterAutospacing="0"/>
              <w:ind w:firstLine="0"/>
            </w:pPr>
            <w:r>
              <w:t>To remove the redundancy and capture this case we propose the following wording:</w:t>
            </w:r>
          </w:p>
          <w:p w14:paraId="673A15C1" w14:textId="77777777" w:rsidR="00A21B94" w:rsidRDefault="00A21B94" w:rsidP="00A21B94">
            <w:pPr>
              <w:pStyle w:val="0Maintext"/>
              <w:spacing w:after="0" w:afterAutospacing="0"/>
              <w:ind w:firstLine="0"/>
            </w:pPr>
          </w:p>
          <w:p w14:paraId="3A6188F8" w14:textId="77777777" w:rsidR="00A21B94" w:rsidRDefault="00A21B94" w:rsidP="00A21B94">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4AD07599" w14:textId="77777777" w:rsidR="00A21B94" w:rsidRDefault="00A21B94" w:rsidP="00A21B94">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w:t>
            </w:r>
            <w:r w:rsidRPr="003B74DC">
              <w:rPr>
                <w:rFonts w:ascii="Calibri" w:hAnsi="Calibri" w:cs="Calibri"/>
                <w:sz w:val="22"/>
                <w:lang w:val="en-US"/>
              </w:rPr>
              <w:lastRenderedPageBreak/>
              <w:t xml:space="preserve">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3A3C50D0" w14:textId="77777777" w:rsidR="00A21B94" w:rsidRDefault="00A21B94" w:rsidP="00A21B94">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Note, SL reference duration is not used if PSSCH with ACK/NACK HARQ-ACK enabled cannot be found in the latest </w:t>
            </w:r>
            <w:proofErr w:type="gramStart"/>
            <w:r w:rsidRPr="003B74DC">
              <w:rPr>
                <w:rFonts w:ascii="Calibri" w:hAnsi="Calibri" w:cs="Calibri"/>
                <w:sz w:val="22"/>
                <w:lang w:val="en-US"/>
              </w:rPr>
              <w:t>COT</w:t>
            </w:r>
            <w:proofErr w:type="gramEnd"/>
          </w:p>
          <w:p w14:paraId="36F51A6C" w14:textId="77777777" w:rsidR="00A21B94" w:rsidRPr="00A21B94" w:rsidRDefault="00A21B94" w:rsidP="00C36EA3">
            <w:pPr>
              <w:pStyle w:val="0Maintext"/>
              <w:spacing w:after="0" w:afterAutospacing="0"/>
              <w:ind w:firstLine="0"/>
              <w:rPr>
                <w:lang w:val="en-US"/>
              </w:rPr>
            </w:pPr>
          </w:p>
        </w:tc>
      </w:tr>
      <w:tr w:rsidR="00A440C7" w14:paraId="5FBDEC17" w14:textId="77777777" w:rsidTr="00F579D3">
        <w:tc>
          <w:tcPr>
            <w:tcW w:w="1555" w:type="dxa"/>
          </w:tcPr>
          <w:p w14:paraId="44561C6B" w14:textId="77777777" w:rsidR="00A440C7" w:rsidRDefault="00A440C7" w:rsidP="00A440C7">
            <w:pPr>
              <w:pStyle w:val="0Maintext"/>
              <w:spacing w:after="0" w:afterAutospacing="0"/>
              <w:ind w:firstLine="0"/>
            </w:pPr>
            <w:r>
              <w:lastRenderedPageBreak/>
              <w:t>Intel</w:t>
            </w:r>
          </w:p>
        </w:tc>
        <w:tc>
          <w:tcPr>
            <w:tcW w:w="1417" w:type="dxa"/>
          </w:tcPr>
          <w:p w14:paraId="368D1C33" w14:textId="77777777" w:rsidR="00A440C7" w:rsidRDefault="00A440C7" w:rsidP="00A440C7">
            <w:pPr>
              <w:pStyle w:val="0Maintext"/>
              <w:spacing w:after="0" w:afterAutospacing="0"/>
              <w:ind w:firstLine="0"/>
            </w:pPr>
            <w:r>
              <w:t>Yes</w:t>
            </w:r>
          </w:p>
        </w:tc>
        <w:tc>
          <w:tcPr>
            <w:tcW w:w="6662" w:type="dxa"/>
          </w:tcPr>
          <w:p w14:paraId="5E7F9682" w14:textId="77777777" w:rsidR="00A440C7" w:rsidRDefault="00A440C7" w:rsidP="00A440C7">
            <w:pPr>
              <w:pStyle w:val="0Maintext"/>
              <w:spacing w:after="0" w:afterAutospacing="0"/>
              <w:ind w:firstLine="0"/>
            </w:pPr>
            <w:r>
              <w:t xml:space="preserve">In </w:t>
            </w:r>
            <w:proofErr w:type="gramStart"/>
            <w:r>
              <w:t>addition</w:t>
            </w:r>
            <w:proofErr w:type="gramEnd"/>
            <w:r>
              <w:t xml:space="preserve">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w:t>
            </w:r>
            <w:proofErr w:type="spellStart"/>
            <w:r>
              <w:t>MCSt</w:t>
            </w:r>
            <w:proofErr w:type="spellEnd"/>
            <w:r>
              <w:t>.</w:t>
            </w:r>
          </w:p>
        </w:tc>
      </w:tr>
      <w:tr w:rsidR="00FB7C76" w14:paraId="52B273D2" w14:textId="77777777" w:rsidTr="00F579D3">
        <w:tc>
          <w:tcPr>
            <w:tcW w:w="1555" w:type="dxa"/>
          </w:tcPr>
          <w:p w14:paraId="141719A8"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553FF9B4"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25B46A9" w14:textId="77777777" w:rsidR="00FB7C76" w:rsidRDefault="00FB7C76" w:rsidP="00FB7C76">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079FAA98" w14:textId="77777777" w:rsidTr="00350D6C">
        <w:tc>
          <w:tcPr>
            <w:tcW w:w="1555" w:type="dxa"/>
          </w:tcPr>
          <w:p w14:paraId="231222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C228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898591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53A12BC7" w14:textId="77777777" w:rsidTr="00350D6C">
        <w:tc>
          <w:tcPr>
            <w:tcW w:w="1555" w:type="dxa"/>
          </w:tcPr>
          <w:p w14:paraId="136042D7" w14:textId="77777777"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EF0FFB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E8F89A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sidRPr="00E5661F">
              <w:rPr>
                <w:rFonts w:eastAsiaTheme="minorEastAsia"/>
                <w:lang w:eastAsia="zh-CN"/>
              </w:rPr>
              <w:t>MCSt</w:t>
            </w:r>
            <w:proofErr w:type="spellEnd"/>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10365113" w14:textId="77777777" w:rsidTr="00826505">
        <w:tc>
          <w:tcPr>
            <w:tcW w:w="1555" w:type="dxa"/>
          </w:tcPr>
          <w:p w14:paraId="69195625" w14:textId="77777777" w:rsidR="00484232" w:rsidRDefault="00484232" w:rsidP="00826505">
            <w:pPr>
              <w:pStyle w:val="0Maintext"/>
              <w:spacing w:after="0" w:afterAutospacing="0"/>
              <w:ind w:firstLine="0"/>
            </w:pPr>
            <w:proofErr w:type="spellStart"/>
            <w:r>
              <w:t>Futurewei</w:t>
            </w:r>
            <w:proofErr w:type="spellEnd"/>
          </w:p>
        </w:tc>
        <w:tc>
          <w:tcPr>
            <w:tcW w:w="1417" w:type="dxa"/>
          </w:tcPr>
          <w:p w14:paraId="0C0AB604" w14:textId="77777777" w:rsidR="00484232" w:rsidRDefault="00484232" w:rsidP="00826505">
            <w:pPr>
              <w:pStyle w:val="0Maintext"/>
              <w:spacing w:after="0" w:afterAutospacing="0"/>
              <w:ind w:firstLine="0"/>
            </w:pPr>
            <w:r>
              <w:t>No</w:t>
            </w:r>
          </w:p>
        </w:tc>
        <w:tc>
          <w:tcPr>
            <w:tcW w:w="6662" w:type="dxa"/>
          </w:tcPr>
          <w:p w14:paraId="11F57280"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273C39" w:rsidRPr="00F77F6E" w14:paraId="643320E4" w14:textId="77777777" w:rsidTr="00826505">
        <w:tc>
          <w:tcPr>
            <w:tcW w:w="1555" w:type="dxa"/>
          </w:tcPr>
          <w:p w14:paraId="0ED0FEB4"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2C7E6BB" w14:textId="77777777" w:rsidR="00273C39" w:rsidRDefault="00273C39" w:rsidP="00273C39">
            <w:pPr>
              <w:pStyle w:val="0Maintext"/>
              <w:spacing w:after="0" w:afterAutospacing="0"/>
              <w:ind w:firstLine="0"/>
            </w:pPr>
            <w:r>
              <w:rPr>
                <w:rFonts w:eastAsiaTheme="minorEastAsia"/>
                <w:lang w:eastAsia="zh-CN"/>
              </w:rPr>
              <w:t>No</w:t>
            </w:r>
          </w:p>
        </w:tc>
        <w:tc>
          <w:tcPr>
            <w:tcW w:w="6662" w:type="dxa"/>
          </w:tcPr>
          <w:p w14:paraId="49EB5545" w14:textId="77777777"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1E3417" w:rsidRPr="00F77F6E" w14:paraId="0D66B528" w14:textId="77777777" w:rsidTr="00826505">
        <w:tc>
          <w:tcPr>
            <w:tcW w:w="1555" w:type="dxa"/>
          </w:tcPr>
          <w:p w14:paraId="1881C018" w14:textId="77777777"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44B31676" w14:textId="77777777"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5717A1F" w14:textId="77777777" w:rsidR="001E3417" w:rsidRDefault="001E3417" w:rsidP="00273C39">
            <w:pPr>
              <w:autoSpaceDE w:val="0"/>
              <w:autoSpaceDN w:val="0"/>
              <w:jc w:val="both"/>
              <w:rPr>
                <w:rFonts w:eastAsiaTheme="minorEastAsia"/>
                <w:lang w:eastAsia="zh-CN"/>
              </w:rPr>
            </w:pPr>
          </w:p>
        </w:tc>
      </w:tr>
      <w:tr w:rsidR="00FD2824" w:rsidRPr="00F77F6E" w14:paraId="674CAE49" w14:textId="77777777" w:rsidTr="00826505">
        <w:tc>
          <w:tcPr>
            <w:tcW w:w="1555" w:type="dxa"/>
          </w:tcPr>
          <w:p w14:paraId="3840745B" w14:textId="77777777"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1BBCA313"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2EC8C57A" w14:textId="77777777" w:rsidR="00FD2824" w:rsidRDefault="00FD2824" w:rsidP="00FD2824">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58299C" w:rsidRPr="00F77F6E" w14:paraId="74D1632F" w14:textId="77777777" w:rsidTr="00826505">
        <w:tc>
          <w:tcPr>
            <w:tcW w:w="1555" w:type="dxa"/>
          </w:tcPr>
          <w:p w14:paraId="03C725F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A089A2D"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070F663A" w14:textId="77777777" w:rsidR="0058299C" w:rsidRDefault="0058299C" w:rsidP="0058299C">
            <w:pPr>
              <w:autoSpaceDE w:val="0"/>
              <w:autoSpaceDN w:val="0"/>
              <w:jc w:val="both"/>
              <w:rPr>
                <w:lang w:eastAsia="ko-KR"/>
              </w:rPr>
            </w:pPr>
            <w:r>
              <w:rPr>
                <w:rFonts w:eastAsia="MS Mincho"/>
                <w:lang w:eastAsia="ja-JP"/>
              </w:rPr>
              <w:t>The first slot is enough.</w:t>
            </w:r>
          </w:p>
        </w:tc>
      </w:tr>
      <w:tr w:rsidR="00423789" w:rsidRPr="00F17088" w14:paraId="1B631A3E" w14:textId="77777777" w:rsidTr="00423789">
        <w:tc>
          <w:tcPr>
            <w:tcW w:w="1555" w:type="dxa"/>
          </w:tcPr>
          <w:p w14:paraId="1FD6F10C" w14:textId="77777777" w:rsidR="00423789" w:rsidRPr="00F17088" w:rsidRDefault="00423789" w:rsidP="00F17088">
            <w:pPr>
              <w:pStyle w:val="0Maintext"/>
              <w:spacing w:after="0" w:afterAutospacing="0"/>
              <w:ind w:firstLine="0"/>
              <w:rPr>
                <w:rFonts w:ascii="Calibri" w:eastAsia="바탕" w:hAnsi="Calibri" w:cs="Calibri"/>
                <w:color w:val="000000" w:themeColor="text1"/>
                <w:sz w:val="22"/>
                <w:szCs w:val="24"/>
              </w:rPr>
            </w:pPr>
            <w:proofErr w:type="spellStart"/>
            <w:r w:rsidRPr="00F17088">
              <w:rPr>
                <w:rFonts w:ascii="Calibri" w:eastAsia="바탕" w:hAnsi="Calibri" w:cs="Calibri" w:hint="eastAsia"/>
                <w:color w:val="000000" w:themeColor="text1"/>
                <w:sz w:val="22"/>
                <w:szCs w:val="24"/>
              </w:rPr>
              <w:t>xi</w:t>
            </w:r>
            <w:r w:rsidRPr="00F17088">
              <w:rPr>
                <w:rFonts w:ascii="Calibri" w:eastAsia="바탕" w:hAnsi="Calibri" w:cs="Calibri"/>
                <w:color w:val="000000" w:themeColor="text1"/>
                <w:sz w:val="22"/>
                <w:szCs w:val="24"/>
              </w:rPr>
              <w:t>aomi</w:t>
            </w:r>
            <w:proofErr w:type="spellEnd"/>
          </w:p>
        </w:tc>
        <w:tc>
          <w:tcPr>
            <w:tcW w:w="1417" w:type="dxa"/>
          </w:tcPr>
          <w:p w14:paraId="13EA0D4A" w14:textId="77777777" w:rsidR="00423789" w:rsidRPr="00F17088" w:rsidRDefault="00423789" w:rsidP="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color w:val="000000" w:themeColor="text1"/>
                <w:sz w:val="22"/>
                <w:szCs w:val="24"/>
              </w:rPr>
              <w:t>Yes</w:t>
            </w:r>
          </w:p>
        </w:tc>
        <w:tc>
          <w:tcPr>
            <w:tcW w:w="6662" w:type="dxa"/>
          </w:tcPr>
          <w:p w14:paraId="150C7EA4" w14:textId="77777777" w:rsidR="00423789" w:rsidRPr="00F17088" w:rsidRDefault="00423789" w:rsidP="00F17088">
            <w:pPr>
              <w:pStyle w:val="0Maintext"/>
              <w:spacing w:after="0" w:afterAutospacing="0"/>
              <w:ind w:firstLine="0"/>
              <w:rPr>
                <w:rFonts w:ascii="Calibri" w:eastAsia="바탕" w:hAnsi="Calibri" w:cs="Calibri"/>
                <w:color w:val="000000" w:themeColor="text1"/>
                <w:sz w:val="22"/>
                <w:szCs w:val="24"/>
              </w:rPr>
            </w:pPr>
            <w:r w:rsidRPr="00F17088">
              <w:rPr>
                <w:rFonts w:ascii="Calibri" w:eastAsia="바탕" w:hAnsi="Calibri" w:cs="Calibri"/>
                <w:color w:val="000000" w:themeColor="text1"/>
                <w:sz w:val="22"/>
                <w:szCs w:val="24"/>
              </w:rPr>
              <w:t xml:space="preserve">The </w:t>
            </w:r>
            <w:proofErr w:type="spellStart"/>
            <w:r w:rsidRPr="00F17088">
              <w:rPr>
                <w:rFonts w:ascii="Calibri" w:eastAsia="바탕" w:hAnsi="Calibri" w:cs="Calibri"/>
                <w:color w:val="000000" w:themeColor="text1"/>
                <w:sz w:val="22"/>
                <w:szCs w:val="24"/>
              </w:rPr>
              <w:t>MCS</w:t>
            </w:r>
            <w:r w:rsidRPr="00F17088">
              <w:rPr>
                <w:rFonts w:ascii="Calibri" w:eastAsia="바탕" w:hAnsi="Calibri" w:cs="Calibri" w:hint="eastAsia"/>
                <w:color w:val="000000" w:themeColor="text1"/>
                <w:sz w:val="22"/>
                <w:szCs w:val="24"/>
              </w:rPr>
              <w:t>t</w:t>
            </w:r>
            <w:proofErr w:type="spellEnd"/>
            <w:r w:rsidRPr="00F17088">
              <w:rPr>
                <w:rFonts w:ascii="Calibri" w:eastAsia="바탕" w:hAnsi="Calibri" w:cs="Calibri"/>
                <w:color w:val="000000" w:themeColor="text1"/>
                <w:sz w:val="22"/>
                <w:szCs w:val="24"/>
              </w:rPr>
              <w:t xml:space="preserve"> in SL-U is equal to the transmission burst in NR-U, so </w:t>
            </w:r>
            <w:r w:rsidRPr="00F17088">
              <w:rPr>
                <w:rFonts w:ascii="Calibri" w:eastAsia="바탕" w:hAnsi="Calibri" w:cs="Calibri" w:hint="eastAsia"/>
                <w:color w:val="000000" w:themeColor="text1"/>
                <w:sz w:val="22"/>
                <w:szCs w:val="24"/>
              </w:rPr>
              <w:t>N</w:t>
            </w:r>
            <w:r w:rsidRPr="00F17088">
              <w:rPr>
                <w:rFonts w:ascii="Calibri" w:eastAsia="바탕" w:hAnsi="Calibri" w:cs="Calibri"/>
                <w:color w:val="000000" w:themeColor="text1"/>
                <w:sz w:val="22"/>
                <w:szCs w:val="24"/>
              </w:rPr>
              <w:t>R-U similar design shall be reused to SL-U.</w:t>
            </w:r>
          </w:p>
        </w:tc>
      </w:tr>
      <w:tr w:rsidR="00F17088" w14:paraId="5DC6AA1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43F28CF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hideMark/>
          </w:tcPr>
          <w:p w14:paraId="4B17EF9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hideMark/>
          </w:tcPr>
          <w:p w14:paraId="7050908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 xml:space="preserve">The duration of the </w:t>
            </w:r>
            <w:proofErr w:type="spellStart"/>
            <w:r w:rsidRPr="00F17088">
              <w:rPr>
                <w:rFonts w:eastAsia="MS Mincho" w:hint="eastAsia"/>
                <w:lang w:eastAsia="ja-JP"/>
              </w:rPr>
              <w:t>MCSt</w:t>
            </w:r>
            <w:proofErr w:type="spellEnd"/>
            <w:r w:rsidRPr="00F17088">
              <w:rPr>
                <w:rFonts w:eastAsia="MS Mincho" w:hint="eastAsia"/>
                <w:lang w:eastAsia="ja-JP"/>
              </w:rPr>
              <w:t xml:space="preserve"> should not exceed the duration of COT, </w:t>
            </w:r>
            <w:proofErr w:type="gramStart"/>
            <w:r w:rsidRPr="00F17088">
              <w:rPr>
                <w:rFonts w:eastAsia="MS Mincho" w:hint="eastAsia"/>
                <w:lang w:eastAsia="ja-JP"/>
              </w:rPr>
              <w:t>and  the</w:t>
            </w:r>
            <w:proofErr w:type="gramEnd"/>
            <w:r w:rsidRPr="00F17088">
              <w:rPr>
                <w:rFonts w:eastAsia="MS Mincho" w:hint="eastAsia"/>
                <w:lang w:eastAsia="ja-JP"/>
              </w:rPr>
              <w:t xml:space="preserve"> latest definition of reference duration in RAN1 # 112b-e meeting can be used even if </w:t>
            </w:r>
            <w:proofErr w:type="spellStart"/>
            <w:r w:rsidRPr="00F17088">
              <w:rPr>
                <w:rFonts w:eastAsia="MS Mincho" w:hint="eastAsia"/>
                <w:lang w:eastAsia="ja-JP"/>
              </w:rPr>
              <w:t>MCSt</w:t>
            </w:r>
            <w:proofErr w:type="spellEnd"/>
            <w:r w:rsidRPr="00F17088">
              <w:rPr>
                <w:rFonts w:eastAsia="MS Mincho" w:hint="eastAsia"/>
                <w:lang w:eastAsia="ja-JP"/>
              </w:rPr>
              <w:t xml:space="preserve"> is used, and no need to redefine reference duration for </w:t>
            </w:r>
            <w:proofErr w:type="spellStart"/>
            <w:r w:rsidRPr="00F17088">
              <w:rPr>
                <w:rFonts w:eastAsia="MS Mincho" w:hint="eastAsia"/>
                <w:lang w:eastAsia="ja-JP"/>
              </w:rPr>
              <w:t>MCSt</w:t>
            </w:r>
            <w:proofErr w:type="spellEnd"/>
            <w:r w:rsidRPr="00F17088">
              <w:rPr>
                <w:rFonts w:eastAsia="MS Mincho" w:hint="eastAsia"/>
                <w:lang w:eastAsia="ja-JP"/>
              </w:rPr>
              <w:t>.</w:t>
            </w:r>
          </w:p>
        </w:tc>
      </w:tr>
      <w:tr w:rsidR="007678E8" w:rsidRPr="00F17088" w14:paraId="396216DA" w14:textId="77777777" w:rsidTr="00423789">
        <w:tc>
          <w:tcPr>
            <w:tcW w:w="1555" w:type="dxa"/>
          </w:tcPr>
          <w:p w14:paraId="29775293" w14:textId="7831D899" w:rsidR="007678E8" w:rsidRPr="00F17088" w:rsidRDefault="007678E8" w:rsidP="007678E8">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1417" w:type="dxa"/>
          </w:tcPr>
          <w:p w14:paraId="61A7A9AB" w14:textId="2B4F5839" w:rsidR="007678E8" w:rsidRPr="00F17088" w:rsidRDefault="007678E8" w:rsidP="007678E8">
            <w:pPr>
              <w:pStyle w:val="0Maintext"/>
              <w:spacing w:after="0" w:afterAutospacing="0"/>
              <w:ind w:firstLine="0"/>
              <w:rPr>
                <w:rFonts w:ascii="Calibri" w:eastAsia="바탕" w:hAnsi="Calibri" w:cs="Calibri"/>
                <w:color w:val="000000" w:themeColor="text1"/>
                <w:sz w:val="22"/>
                <w:szCs w:val="24"/>
              </w:rPr>
            </w:pPr>
            <w:r>
              <w:rPr>
                <w:rFonts w:hint="eastAsia"/>
                <w:lang w:eastAsia="ko-KR"/>
              </w:rPr>
              <w:t>N</w:t>
            </w:r>
            <w:r>
              <w:rPr>
                <w:lang w:eastAsia="ko-KR"/>
              </w:rPr>
              <w:t>o</w:t>
            </w:r>
          </w:p>
        </w:tc>
        <w:tc>
          <w:tcPr>
            <w:tcW w:w="6662" w:type="dxa"/>
          </w:tcPr>
          <w:p w14:paraId="7824DDE8" w14:textId="1DF85940" w:rsidR="007678E8" w:rsidRPr="00F17088" w:rsidRDefault="007678E8" w:rsidP="007678E8">
            <w:pPr>
              <w:pStyle w:val="0Maintext"/>
              <w:spacing w:after="0" w:afterAutospacing="0"/>
              <w:ind w:firstLine="0"/>
              <w:rPr>
                <w:rFonts w:ascii="Calibri" w:eastAsia="바탕" w:hAnsi="Calibri" w:cs="Calibri"/>
                <w:color w:val="000000" w:themeColor="text1"/>
                <w:sz w:val="22"/>
                <w:szCs w:val="24"/>
              </w:rPr>
            </w:pPr>
            <w:r>
              <w:rPr>
                <w:rFonts w:eastAsia="MS Mincho"/>
                <w:lang w:eastAsia="ja-JP"/>
              </w:rPr>
              <w:t>We have similar views with Apple and QC. I</w:t>
            </w:r>
            <w:r w:rsidRPr="00E97D74">
              <w:rPr>
                <w:rFonts w:eastAsia="MS Mincho"/>
                <w:lang w:eastAsia="ja-JP"/>
              </w:rPr>
              <w:t>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bl>
    <w:p w14:paraId="03136F8F" w14:textId="77777777" w:rsidR="00FE4505" w:rsidRPr="00423789" w:rsidRDefault="00FE4505" w:rsidP="00FE4505">
      <w:pPr>
        <w:autoSpaceDE w:val="0"/>
        <w:autoSpaceDN w:val="0"/>
        <w:jc w:val="both"/>
        <w:rPr>
          <w:rFonts w:ascii="Calibri" w:hAnsi="Calibri" w:cs="Calibri"/>
          <w:sz w:val="22"/>
        </w:rPr>
      </w:pPr>
    </w:p>
    <w:p w14:paraId="1BAB6392" w14:textId="77777777" w:rsidR="001F6381" w:rsidRDefault="001F6381" w:rsidP="00FE4505">
      <w:pPr>
        <w:autoSpaceDE w:val="0"/>
        <w:autoSpaceDN w:val="0"/>
        <w:jc w:val="both"/>
        <w:rPr>
          <w:rFonts w:ascii="Calibri" w:hAnsi="Calibri" w:cs="Calibri"/>
          <w:sz w:val="22"/>
        </w:rPr>
      </w:pPr>
    </w:p>
    <w:p w14:paraId="1917885F" w14:textId="77777777"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D7750F" w14:textId="77777777" w:rsidR="001F6381" w:rsidRPr="00063290" w:rsidRDefault="00063290" w:rsidP="00063290">
      <w:pPr>
        <w:pStyle w:val="af5"/>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2B2A468" w14:textId="77777777" w:rsidR="00063290" w:rsidRPr="00063290" w:rsidRDefault="00063290" w:rsidP="00063290">
      <w:pPr>
        <w:pStyle w:val="af5"/>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1A59E919" w14:textId="77777777" w:rsidR="001F6381" w:rsidRDefault="001F6381" w:rsidP="001F638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1F6381" w14:paraId="1AAD6851" w14:textId="77777777" w:rsidTr="001E3417">
        <w:tc>
          <w:tcPr>
            <w:tcW w:w="1555" w:type="dxa"/>
          </w:tcPr>
          <w:p w14:paraId="06502A3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4C70716C" w14:textId="77777777"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0BC163A"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6068DE68" w14:textId="77777777" w:rsidTr="001E3417">
        <w:tc>
          <w:tcPr>
            <w:tcW w:w="1555" w:type="dxa"/>
          </w:tcPr>
          <w:p w14:paraId="0987BC94" w14:textId="77777777" w:rsidR="001F6381" w:rsidRDefault="00972577" w:rsidP="00F579D3">
            <w:pPr>
              <w:pStyle w:val="0Maintext"/>
              <w:spacing w:after="0" w:afterAutospacing="0"/>
              <w:ind w:firstLine="0"/>
            </w:pPr>
            <w:r>
              <w:t>OPPO</w:t>
            </w:r>
          </w:p>
        </w:tc>
        <w:tc>
          <w:tcPr>
            <w:tcW w:w="1417" w:type="dxa"/>
          </w:tcPr>
          <w:p w14:paraId="375A2261" w14:textId="77777777" w:rsidR="001F6381" w:rsidRDefault="00972577" w:rsidP="00F579D3">
            <w:pPr>
              <w:pStyle w:val="0Maintext"/>
              <w:spacing w:after="0" w:afterAutospacing="0"/>
              <w:ind w:firstLine="0"/>
            </w:pPr>
            <w:r>
              <w:t>Support</w:t>
            </w:r>
          </w:p>
        </w:tc>
        <w:tc>
          <w:tcPr>
            <w:tcW w:w="6662" w:type="dxa"/>
          </w:tcPr>
          <w:p w14:paraId="17E5A7F3" w14:textId="77777777" w:rsidR="001F6381" w:rsidRDefault="001F6381" w:rsidP="00F579D3">
            <w:pPr>
              <w:pStyle w:val="0Maintext"/>
              <w:spacing w:after="0" w:afterAutospacing="0"/>
              <w:ind w:firstLine="0"/>
            </w:pPr>
          </w:p>
        </w:tc>
      </w:tr>
      <w:tr w:rsidR="00634511" w14:paraId="0AD8FCFC" w14:textId="77777777" w:rsidTr="001E3417">
        <w:tc>
          <w:tcPr>
            <w:tcW w:w="1555" w:type="dxa"/>
          </w:tcPr>
          <w:p w14:paraId="3229206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ECD33C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4979F8"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02AC421B" w14:textId="77777777" w:rsidTr="001E3417">
        <w:tc>
          <w:tcPr>
            <w:tcW w:w="1555" w:type="dxa"/>
          </w:tcPr>
          <w:p w14:paraId="416DF383" w14:textId="77777777" w:rsidR="00F579D3" w:rsidRDefault="00F579D3" w:rsidP="00F579D3">
            <w:pPr>
              <w:pStyle w:val="0Maintext"/>
              <w:spacing w:after="0" w:afterAutospacing="0"/>
              <w:ind w:firstLine="0"/>
            </w:pPr>
            <w:r>
              <w:rPr>
                <w:rFonts w:hint="eastAsia"/>
                <w:lang w:eastAsia="ko-KR"/>
              </w:rPr>
              <w:t>LGE</w:t>
            </w:r>
          </w:p>
        </w:tc>
        <w:tc>
          <w:tcPr>
            <w:tcW w:w="1417" w:type="dxa"/>
          </w:tcPr>
          <w:p w14:paraId="3223C9A0" w14:textId="77777777"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21FABB38"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c"/>
              <w:tblW w:w="0" w:type="auto"/>
              <w:tblLayout w:type="fixed"/>
              <w:tblLook w:val="04A0" w:firstRow="1" w:lastRow="0" w:firstColumn="1" w:lastColumn="0" w:noHBand="0" w:noVBand="1"/>
            </w:tblPr>
            <w:tblGrid>
              <w:gridCol w:w="6436"/>
            </w:tblGrid>
            <w:tr w:rsidR="00F579D3" w14:paraId="723873D0" w14:textId="77777777" w:rsidTr="00F579D3">
              <w:tc>
                <w:tcPr>
                  <w:tcW w:w="6436" w:type="dxa"/>
                </w:tcPr>
                <w:p w14:paraId="2AED20BF"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660E0B36"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43D10FED"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465CD3DC" w14:textId="77777777" w:rsidR="00F579D3" w:rsidRPr="00217D16" w:rsidRDefault="00F579D3" w:rsidP="00F579D3">
                  <w:pPr>
                    <w:pStyle w:val="0Maintext"/>
                    <w:spacing w:after="0" w:afterAutospacing="0"/>
                    <w:ind w:firstLine="0"/>
                    <w:rPr>
                      <w:lang w:val="en-US" w:eastAsia="ko-KR"/>
                    </w:rPr>
                  </w:pPr>
                </w:p>
              </w:tc>
            </w:tr>
          </w:tbl>
          <w:p w14:paraId="7ABFEB0B" w14:textId="77777777" w:rsidR="00F579D3" w:rsidRDefault="00F579D3" w:rsidP="00F579D3">
            <w:pPr>
              <w:pStyle w:val="0Maintext"/>
              <w:spacing w:after="0" w:afterAutospacing="0"/>
              <w:ind w:firstLine="0"/>
              <w:rPr>
                <w:lang w:eastAsia="ko-KR"/>
              </w:rPr>
            </w:pPr>
          </w:p>
          <w:p w14:paraId="2FA90832" w14:textId="77777777" w:rsidR="00F579D3" w:rsidRDefault="00F579D3" w:rsidP="00F579D3">
            <w:pPr>
              <w:pStyle w:val="0Maintext"/>
              <w:spacing w:after="0" w:afterAutospacing="0"/>
              <w:ind w:firstLine="0"/>
            </w:pPr>
          </w:p>
        </w:tc>
      </w:tr>
      <w:tr w:rsidR="00E97454" w14:paraId="725EFD37" w14:textId="77777777" w:rsidTr="001E3417">
        <w:tc>
          <w:tcPr>
            <w:tcW w:w="1555" w:type="dxa"/>
          </w:tcPr>
          <w:p w14:paraId="2570B46A" w14:textId="77777777" w:rsidR="00E97454" w:rsidRDefault="00E97454" w:rsidP="00E97454">
            <w:pPr>
              <w:pStyle w:val="0Maintext"/>
              <w:spacing w:after="0" w:afterAutospacing="0"/>
              <w:ind w:firstLine="0"/>
            </w:pPr>
            <w:proofErr w:type="spellStart"/>
            <w:r>
              <w:t>InterDigital</w:t>
            </w:r>
            <w:proofErr w:type="spellEnd"/>
          </w:p>
        </w:tc>
        <w:tc>
          <w:tcPr>
            <w:tcW w:w="1417" w:type="dxa"/>
          </w:tcPr>
          <w:p w14:paraId="6FC61F99" w14:textId="77777777"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1EB7204D" w14:textId="77777777" w:rsidR="00E97454" w:rsidRDefault="00E97454" w:rsidP="00E97454">
            <w:pPr>
              <w:pStyle w:val="0Maintext"/>
              <w:spacing w:after="0" w:afterAutospacing="0"/>
              <w:ind w:firstLine="0"/>
            </w:pPr>
          </w:p>
        </w:tc>
      </w:tr>
      <w:tr w:rsidR="00195434" w14:paraId="31B1E6D2" w14:textId="77777777" w:rsidTr="001E3417">
        <w:tc>
          <w:tcPr>
            <w:tcW w:w="1555" w:type="dxa"/>
          </w:tcPr>
          <w:p w14:paraId="41251F9E" w14:textId="77777777" w:rsidR="00195434" w:rsidRDefault="00195434" w:rsidP="00195434">
            <w:pPr>
              <w:pStyle w:val="0Maintext"/>
              <w:spacing w:after="0" w:afterAutospacing="0"/>
              <w:ind w:firstLine="0"/>
            </w:pPr>
            <w:r>
              <w:t>NOKIA, Nokia Shanghai Bell</w:t>
            </w:r>
          </w:p>
        </w:tc>
        <w:tc>
          <w:tcPr>
            <w:tcW w:w="1417" w:type="dxa"/>
          </w:tcPr>
          <w:p w14:paraId="483AB4F5" w14:textId="77777777" w:rsidR="00195434" w:rsidRDefault="00195434" w:rsidP="00195434">
            <w:pPr>
              <w:pStyle w:val="0Maintext"/>
              <w:spacing w:after="0" w:afterAutospacing="0"/>
              <w:ind w:firstLine="0"/>
            </w:pPr>
            <w:r>
              <w:t>Yes</w:t>
            </w:r>
          </w:p>
        </w:tc>
        <w:tc>
          <w:tcPr>
            <w:tcW w:w="6662" w:type="dxa"/>
          </w:tcPr>
          <w:p w14:paraId="0F3CFC90" w14:textId="77777777" w:rsidR="00195434" w:rsidRDefault="00195434" w:rsidP="00195434">
            <w:pPr>
              <w:pStyle w:val="0Maintext"/>
              <w:spacing w:after="0" w:afterAutospacing="0"/>
              <w:ind w:firstLine="0"/>
            </w:pPr>
          </w:p>
        </w:tc>
      </w:tr>
      <w:tr w:rsidR="00D96965" w14:paraId="208E2C57" w14:textId="77777777" w:rsidTr="001E3417">
        <w:tc>
          <w:tcPr>
            <w:tcW w:w="1555" w:type="dxa"/>
          </w:tcPr>
          <w:p w14:paraId="10F0DD36" w14:textId="77777777" w:rsidR="00D96965" w:rsidRDefault="00D96965" w:rsidP="00195434">
            <w:pPr>
              <w:pStyle w:val="0Maintext"/>
              <w:spacing w:after="0" w:afterAutospacing="0"/>
              <w:ind w:firstLine="0"/>
            </w:pPr>
            <w:r>
              <w:t>Ericsson</w:t>
            </w:r>
          </w:p>
        </w:tc>
        <w:tc>
          <w:tcPr>
            <w:tcW w:w="1417" w:type="dxa"/>
          </w:tcPr>
          <w:p w14:paraId="036308B5" w14:textId="77777777" w:rsidR="00D96965" w:rsidRDefault="00D96965" w:rsidP="00195434">
            <w:pPr>
              <w:pStyle w:val="0Maintext"/>
              <w:spacing w:after="0" w:afterAutospacing="0"/>
              <w:ind w:firstLine="0"/>
            </w:pPr>
            <w:r>
              <w:t xml:space="preserve">Yes </w:t>
            </w:r>
          </w:p>
        </w:tc>
        <w:tc>
          <w:tcPr>
            <w:tcW w:w="6662" w:type="dxa"/>
          </w:tcPr>
          <w:p w14:paraId="0951C20D" w14:textId="77777777" w:rsidR="00D96965" w:rsidRDefault="00D96965" w:rsidP="00195434">
            <w:pPr>
              <w:pStyle w:val="0Maintext"/>
              <w:spacing w:after="0" w:afterAutospacing="0"/>
              <w:ind w:firstLine="0"/>
            </w:pPr>
          </w:p>
        </w:tc>
      </w:tr>
      <w:tr w:rsidR="00246504" w14:paraId="7CF9671C" w14:textId="77777777" w:rsidTr="001E3417">
        <w:tc>
          <w:tcPr>
            <w:tcW w:w="1555" w:type="dxa"/>
          </w:tcPr>
          <w:p w14:paraId="0947C141" w14:textId="77777777" w:rsidR="00246504" w:rsidRDefault="00246504" w:rsidP="00246504">
            <w:pPr>
              <w:pStyle w:val="0Maintext"/>
              <w:spacing w:after="0" w:afterAutospacing="0"/>
              <w:ind w:firstLine="0"/>
            </w:pPr>
            <w:r>
              <w:t>Lenovo</w:t>
            </w:r>
          </w:p>
        </w:tc>
        <w:tc>
          <w:tcPr>
            <w:tcW w:w="1417" w:type="dxa"/>
          </w:tcPr>
          <w:p w14:paraId="20CD7E35" w14:textId="77777777" w:rsidR="00246504" w:rsidRDefault="00246504" w:rsidP="00246504">
            <w:pPr>
              <w:pStyle w:val="0Maintext"/>
              <w:spacing w:after="0" w:afterAutospacing="0"/>
              <w:ind w:firstLine="0"/>
            </w:pPr>
            <w:r>
              <w:t>Yes</w:t>
            </w:r>
          </w:p>
        </w:tc>
        <w:tc>
          <w:tcPr>
            <w:tcW w:w="6662" w:type="dxa"/>
          </w:tcPr>
          <w:p w14:paraId="066F7573" w14:textId="77777777" w:rsidR="00246504" w:rsidRDefault="00246504" w:rsidP="00246504">
            <w:pPr>
              <w:pStyle w:val="0Maintext"/>
              <w:spacing w:after="0" w:afterAutospacing="0"/>
              <w:ind w:firstLine="0"/>
            </w:pPr>
            <w:r>
              <w:t>LG’s modification looks ok.</w:t>
            </w:r>
          </w:p>
        </w:tc>
      </w:tr>
      <w:tr w:rsidR="00C36EA3" w14:paraId="1C1C77C0" w14:textId="77777777" w:rsidTr="001E3417">
        <w:tc>
          <w:tcPr>
            <w:tcW w:w="1555" w:type="dxa"/>
          </w:tcPr>
          <w:p w14:paraId="06F58F11" w14:textId="77777777" w:rsidR="00C36EA3" w:rsidRDefault="00C36EA3" w:rsidP="00C36EA3">
            <w:pPr>
              <w:pStyle w:val="0Maintext"/>
              <w:spacing w:after="0" w:afterAutospacing="0"/>
              <w:ind w:firstLine="0"/>
            </w:pPr>
            <w:r>
              <w:t>Apple</w:t>
            </w:r>
          </w:p>
        </w:tc>
        <w:tc>
          <w:tcPr>
            <w:tcW w:w="1417" w:type="dxa"/>
          </w:tcPr>
          <w:p w14:paraId="157E3640" w14:textId="77777777" w:rsidR="00C36EA3" w:rsidRDefault="00C36EA3" w:rsidP="00C36EA3">
            <w:pPr>
              <w:pStyle w:val="0Maintext"/>
              <w:spacing w:after="0" w:afterAutospacing="0"/>
              <w:ind w:firstLine="0"/>
            </w:pPr>
            <w:r>
              <w:t>Support</w:t>
            </w:r>
          </w:p>
        </w:tc>
        <w:tc>
          <w:tcPr>
            <w:tcW w:w="6662" w:type="dxa"/>
          </w:tcPr>
          <w:p w14:paraId="25F3FC22" w14:textId="77777777" w:rsidR="00C36EA3" w:rsidRDefault="00C36EA3" w:rsidP="00C36EA3">
            <w:pPr>
              <w:pStyle w:val="0Maintext"/>
              <w:spacing w:after="0" w:afterAutospacing="0"/>
              <w:ind w:firstLine="0"/>
            </w:pPr>
            <w:r>
              <w:t xml:space="preserve">Agree with LGE’s comment. </w:t>
            </w:r>
          </w:p>
        </w:tc>
      </w:tr>
      <w:tr w:rsidR="00297F15" w14:paraId="46F4B1F8" w14:textId="77777777" w:rsidTr="001E3417">
        <w:tc>
          <w:tcPr>
            <w:tcW w:w="1555" w:type="dxa"/>
          </w:tcPr>
          <w:p w14:paraId="0B2ABA99"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01453BC1" w14:textId="77777777"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5812091E" w14:textId="77777777" w:rsidR="00297F15" w:rsidRDefault="00297F15" w:rsidP="00297F15">
            <w:pPr>
              <w:pStyle w:val="0Maintext"/>
              <w:spacing w:after="0" w:afterAutospacing="0"/>
              <w:ind w:firstLine="0"/>
            </w:pPr>
            <w:r>
              <w:t>Agree with LGE proposal</w:t>
            </w:r>
          </w:p>
        </w:tc>
      </w:tr>
      <w:tr w:rsidR="00297F15" w14:paraId="371A112C" w14:textId="77777777" w:rsidTr="001E3417">
        <w:tc>
          <w:tcPr>
            <w:tcW w:w="1555" w:type="dxa"/>
          </w:tcPr>
          <w:p w14:paraId="345C55E1" w14:textId="77777777" w:rsidR="00297F15" w:rsidRDefault="00297F15" w:rsidP="00297F15">
            <w:pPr>
              <w:pStyle w:val="0Maintext"/>
              <w:spacing w:after="0" w:afterAutospacing="0"/>
              <w:ind w:firstLine="0"/>
            </w:pPr>
            <w:r>
              <w:t>QC</w:t>
            </w:r>
          </w:p>
        </w:tc>
        <w:tc>
          <w:tcPr>
            <w:tcW w:w="1417" w:type="dxa"/>
          </w:tcPr>
          <w:p w14:paraId="555769F6" w14:textId="77777777"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1588D850" w14:textId="77777777" w:rsidR="00297F15" w:rsidRDefault="00297F15" w:rsidP="00297F15">
            <w:pPr>
              <w:pStyle w:val="0Maintext"/>
              <w:spacing w:after="0" w:afterAutospacing="0"/>
              <w:ind w:firstLine="0"/>
            </w:pPr>
            <w:r>
              <w:t>“</w:t>
            </w:r>
            <w:r w:rsidRPr="0014248E">
              <w:t>If at least one 'ACK'</w:t>
            </w:r>
            <w:r>
              <w:t xml:space="preserve"> is </w:t>
            </w:r>
            <w:proofErr w:type="gramStart"/>
            <w:r>
              <w:t>received</w:t>
            </w:r>
            <w:proofErr w:type="gramEnd"/>
            <w:r>
              <w:t>”</w:t>
            </w:r>
          </w:p>
          <w:p w14:paraId="3DDF35A7" w14:textId="77777777" w:rsidR="00297F15" w:rsidRDefault="00297F15" w:rsidP="00297F15">
            <w:pPr>
              <w:pStyle w:val="0Maintext"/>
              <w:spacing w:after="0" w:afterAutospacing="0"/>
              <w:ind w:firstLine="0"/>
            </w:pPr>
            <w:r>
              <w:t>Also agree with LGE suggestion.</w:t>
            </w:r>
          </w:p>
        </w:tc>
      </w:tr>
      <w:tr w:rsidR="00173142" w14:paraId="1C707143" w14:textId="77777777" w:rsidTr="001E3417">
        <w:tc>
          <w:tcPr>
            <w:tcW w:w="1555" w:type="dxa"/>
          </w:tcPr>
          <w:p w14:paraId="7E11A617" w14:textId="77777777" w:rsidR="00173142" w:rsidRDefault="00173142" w:rsidP="00173142">
            <w:pPr>
              <w:pStyle w:val="0Maintext"/>
              <w:spacing w:after="0" w:afterAutospacing="0"/>
              <w:ind w:firstLine="0"/>
            </w:pPr>
            <w:r>
              <w:t>Intel</w:t>
            </w:r>
          </w:p>
        </w:tc>
        <w:tc>
          <w:tcPr>
            <w:tcW w:w="1417" w:type="dxa"/>
          </w:tcPr>
          <w:p w14:paraId="061DA9C9" w14:textId="77777777" w:rsidR="00173142" w:rsidRDefault="00173142" w:rsidP="00173142">
            <w:pPr>
              <w:pStyle w:val="0Maintext"/>
              <w:spacing w:after="0" w:afterAutospacing="0"/>
              <w:ind w:firstLine="0"/>
            </w:pPr>
            <w:r>
              <w:t>Yes</w:t>
            </w:r>
          </w:p>
        </w:tc>
        <w:tc>
          <w:tcPr>
            <w:tcW w:w="6662" w:type="dxa"/>
          </w:tcPr>
          <w:p w14:paraId="3B072703" w14:textId="77777777" w:rsidR="00173142" w:rsidRDefault="00173142" w:rsidP="00173142">
            <w:pPr>
              <w:pStyle w:val="0Maintext"/>
              <w:spacing w:after="0" w:afterAutospacing="0"/>
              <w:ind w:firstLine="0"/>
            </w:pPr>
            <w:r>
              <w:t>Also OK with LG’s modification.</w:t>
            </w:r>
          </w:p>
        </w:tc>
      </w:tr>
      <w:tr w:rsidR="00FB7C76" w14:paraId="0F3C1A3D" w14:textId="77777777" w:rsidTr="001E3417">
        <w:tc>
          <w:tcPr>
            <w:tcW w:w="1555" w:type="dxa"/>
          </w:tcPr>
          <w:p w14:paraId="20B5E2A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7CC49C78"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1DB3A134" w14:textId="77777777" w:rsidR="00FB7C76" w:rsidRDefault="00FB7C76" w:rsidP="00FB7C76">
            <w:pPr>
              <w:pStyle w:val="0Maintext"/>
              <w:spacing w:after="0" w:afterAutospacing="0"/>
              <w:ind w:firstLine="0"/>
            </w:pPr>
          </w:p>
        </w:tc>
      </w:tr>
      <w:tr w:rsidR="00350D6C" w14:paraId="4809F477" w14:textId="77777777" w:rsidTr="001E3417">
        <w:tc>
          <w:tcPr>
            <w:tcW w:w="1555" w:type="dxa"/>
          </w:tcPr>
          <w:p w14:paraId="0FC7618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F5BAA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05A7F9" w14:textId="77777777" w:rsidR="00350D6C" w:rsidRDefault="00350D6C" w:rsidP="00826505">
            <w:pPr>
              <w:pStyle w:val="0Maintext"/>
              <w:spacing w:after="0" w:afterAutospacing="0"/>
              <w:ind w:firstLine="0"/>
            </w:pPr>
          </w:p>
        </w:tc>
      </w:tr>
      <w:tr w:rsidR="007E688D" w14:paraId="1A0AFF40" w14:textId="77777777" w:rsidTr="001E3417">
        <w:tc>
          <w:tcPr>
            <w:tcW w:w="1555" w:type="dxa"/>
          </w:tcPr>
          <w:p w14:paraId="40F4607B"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A26340F"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26A81A70" w14:textId="77777777" w:rsidR="007E688D" w:rsidRDefault="007E688D" w:rsidP="00826505">
            <w:pPr>
              <w:pStyle w:val="0Maintext"/>
              <w:spacing w:after="0" w:afterAutospacing="0"/>
              <w:ind w:firstLine="0"/>
            </w:pPr>
          </w:p>
        </w:tc>
      </w:tr>
      <w:tr w:rsidR="008D23F4" w14:paraId="7A93751D" w14:textId="77777777" w:rsidTr="001E3417">
        <w:tc>
          <w:tcPr>
            <w:tcW w:w="1555" w:type="dxa"/>
          </w:tcPr>
          <w:p w14:paraId="32EEF572"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44ADCE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170A20A7" w14:textId="77777777" w:rsidR="008D23F4" w:rsidRDefault="008D23F4" w:rsidP="008D23F4">
            <w:pPr>
              <w:pStyle w:val="0Maintext"/>
              <w:spacing w:after="0" w:afterAutospacing="0"/>
              <w:ind w:firstLine="0"/>
            </w:pPr>
          </w:p>
        </w:tc>
      </w:tr>
      <w:tr w:rsidR="00E70EEC" w14:paraId="79C17A85" w14:textId="77777777" w:rsidTr="001E3417">
        <w:tc>
          <w:tcPr>
            <w:tcW w:w="1555" w:type="dxa"/>
          </w:tcPr>
          <w:p w14:paraId="0600E08F" w14:textId="77777777" w:rsidR="00E70EEC" w:rsidRDefault="00E70EEC" w:rsidP="00826505">
            <w:pPr>
              <w:pStyle w:val="0Maintext"/>
              <w:spacing w:after="0" w:afterAutospacing="0"/>
              <w:ind w:firstLine="0"/>
            </w:pPr>
            <w:proofErr w:type="spellStart"/>
            <w:r>
              <w:t>Futurewei</w:t>
            </w:r>
            <w:proofErr w:type="spellEnd"/>
          </w:p>
        </w:tc>
        <w:tc>
          <w:tcPr>
            <w:tcW w:w="1417" w:type="dxa"/>
          </w:tcPr>
          <w:p w14:paraId="6AB38DB6" w14:textId="77777777" w:rsidR="00E70EEC" w:rsidRDefault="00E70EEC" w:rsidP="00826505">
            <w:pPr>
              <w:pStyle w:val="0Maintext"/>
              <w:spacing w:after="0" w:afterAutospacing="0"/>
              <w:ind w:firstLine="0"/>
            </w:pPr>
            <w:r>
              <w:t>OK</w:t>
            </w:r>
          </w:p>
        </w:tc>
        <w:tc>
          <w:tcPr>
            <w:tcW w:w="6662" w:type="dxa"/>
          </w:tcPr>
          <w:p w14:paraId="05506F10" w14:textId="77777777" w:rsidR="00E70EEC" w:rsidRDefault="00E70EEC" w:rsidP="00826505">
            <w:pPr>
              <w:pStyle w:val="0Maintext"/>
              <w:spacing w:after="0" w:afterAutospacing="0"/>
              <w:ind w:firstLine="0"/>
            </w:pPr>
          </w:p>
        </w:tc>
      </w:tr>
      <w:tr w:rsidR="00273C39" w14:paraId="636F5538" w14:textId="77777777" w:rsidTr="001E3417">
        <w:tc>
          <w:tcPr>
            <w:tcW w:w="1555" w:type="dxa"/>
          </w:tcPr>
          <w:p w14:paraId="0E864BFC"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11DCC33" w14:textId="77777777"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F2FAF91" w14:textId="77777777"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68072CC0"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412535D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B8E38B0"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2A21A6C2"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51993C1D" w14:textId="77777777" w:rsidTr="001E3417">
        <w:tc>
          <w:tcPr>
            <w:tcW w:w="1555" w:type="dxa"/>
          </w:tcPr>
          <w:p w14:paraId="764CBE81"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9354542"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0BAEF27C" w14:textId="77777777" w:rsidR="00FD2824" w:rsidRDefault="00FD2824" w:rsidP="00FD2824">
            <w:pPr>
              <w:pStyle w:val="0Maintext"/>
              <w:spacing w:after="0" w:afterAutospacing="0"/>
              <w:ind w:firstLine="0"/>
              <w:rPr>
                <w:rFonts w:eastAsiaTheme="minorEastAsia"/>
                <w:lang w:eastAsia="zh-CN"/>
              </w:rPr>
            </w:pPr>
          </w:p>
        </w:tc>
      </w:tr>
      <w:tr w:rsidR="0058299C" w14:paraId="55E90746" w14:textId="77777777" w:rsidTr="001E3417">
        <w:tc>
          <w:tcPr>
            <w:tcW w:w="1555" w:type="dxa"/>
          </w:tcPr>
          <w:p w14:paraId="7EA3FFCB"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4991816"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303E023F" w14:textId="77777777" w:rsidR="0058299C" w:rsidRDefault="0058299C" w:rsidP="0058299C">
            <w:pPr>
              <w:pStyle w:val="0Maintext"/>
              <w:spacing w:after="0" w:afterAutospacing="0"/>
              <w:ind w:firstLine="0"/>
              <w:rPr>
                <w:rFonts w:eastAsiaTheme="minorEastAsia"/>
                <w:lang w:eastAsia="zh-CN"/>
              </w:rPr>
            </w:pPr>
          </w:p>
        </w:tc>
      </w:tr>
      <w:tr w:rsidR="009C666A" w14:paraId="4A149B18" w14:textId="77777777" w:rsidTr="001E3417">
        <w:tc>
          <w:tcPr>
            <w:tcW w:w="1555" w:type="dxa"/>
          </w:tcPr>
          <w:p w14:paraId="67C8E0D8"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066A533"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1CDC4A21" w14:textId="77777777" w:rsidR="009C666A" w:rsidRDefault="009C666A" w:rsidP="0058299C">
            <w:pPr>
              <w:pStyle w:val="0Maintext"/>
              <w:spacing w:after="0" w:afterAutospacing="0"/>
              <w:ind w:firstLine="0"/>
              <w:rPr>
                <w:rFonts w:eastAsiaTheme="minorEastAsia"/>
                <w:lang w:eastAsia="zh-CN"/>
              </w:rPr>
            </w:pPr>
          </w:p>
        </w:tc>
      </w:tr>
      <w:tr w:rsidR="00423789" w14:paraId="78943286" w14:textId="77777777" w:rsidTr="00423789">
        <w:tc>
          <w:tcPr>
            <w:tcW w:w="1555" w:type="dxa"/>
          </w:tcPr>
          <w:p w14:paraId="138ED006" w14:textId="77777777" w:rsidR="00423789" w:rsidRPr="001A60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8CF23A9" w14:textId="77777777"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D97EE0C" w14:textId="77777777" w:rsidR="00423789" w:rsidRDefault="00423789" w:rsidP="00F17088">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F17088" w14:paraId="39454764"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8633BB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41F77B48"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E4146C8" w14:textId="77777777" w:rsidR="00F17088" w:rsidRPr="00F17088" w:rsidRDefault="00F17088">
            <w:pPr>
              <w:pStyle w:val="0Maintext"/>
              <w:spacing w:after="0" w:afterAutospacing="0"/>
              <w:ind w:firstLine="0"/>
              <w:rPr>
                <w:rFonts w:eastAsiaTheme="minorEastAsia"/>
                <w:lang w:eastAsia="zh-CN"/>
              </w:rPr>
            </w:pPr>
          </w:p>
        </w:tc>
      </w:tr>
      <w:tr w:rsidR="007678E8" w14:paraId="57FE7554" w14:textId="77777777" w:rsidTr="00423789">
        <w:tc>
          <w:tcPr>
            <w:tcW w:w="1555" w:type="dxa"/>
          </w:tcPr>
          <w:p w14:paraId="31D08DE9" w14:textId="7017D46B"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E10188" w14:textId="5D3D0BE0" w:rsidR="007678E8" w:rsidRDefault="007678E8" w:rsidP="007678E8">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5B0488BC" w14:textId="09FD65B9" w:rsidR="007678E8" w:rsidRDefault="007678E8" w:rsidP="007678E8">
            <w:pPr>
              <w:pStyle w:val="0Maintext"/>
              <w:spacing w:after="0" w:afterAutospacing="0"/>
              <w:ind w:firstLine="0"/>
              <w:rPr>
                <w:rFonts w:eastAsiaTheme="minorEastAsia"/>
                <w:lang w:eastAsia="zh-CN"/>
              </w:rPr>
            </w:pPr>
            <w:r>
              <w:t>“</w:t>
            </w:r>
            <w:r w:rsidRPr="0014248E">
              <w:t>If at least one 'ACK'</w:t>
            </w:r>
            <w:r>
              <w:t xml:space="preserve"> is received” </w:t>
            </w:r>
            <w:proofErr w:type="gramStart"/>
            <w:r>
              <w:t>and also</w:t>
            </w:r>
            <w:proofErr w:type="gramEnd"/>
            <w:r>
              <w:t xml:space="preserve">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bl>
    <w:p w14:paraId="57E7F9F8" w14:textId="77777777" w:rsidR="001F6381" w:rsidRPr="00423789" w:rsidRDefault="001F6381" w:rsidP="00FE4505">
      <w:pPr>
        <w:autoSpaceDE w:val="0"/>
        <w:autoSpaceDN w:val="0"/>
        <w:jc w:val="both"/>
        <w:rPr>
          <w:rFonts w:ascii="Calibri" w:hAnsi="Calibri" w:cs="Calibri"/>
          <w:sz w:val="22"/>
        </w:rPr>
      </w:pPr>
    </w:p>
    <w:p w14:paraId="796D92DB" w14:textId="77777777" w:rsidR="00A2420C" w:rsidRDefault="00A2420C" w:rsidP="00FE4505">
      <w:pPr>
        <w:autoSpaceDE w:val="0"/>
        <w:autoSpaceDN w:val="0"/>
        <w:jc w:val="both"/>
        <w:rPr>
          <w:rFonts w:ascii="Calibri" w:hAnsi="Calibri" w:cs="Calibri"/>
          <w:sz w:val="22"/>
        </w:rPr>
      </w:pPr>
    </w:p>
    <w:p w14:paraId="7BA7CDBF" w14:textId="77777777"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F8D11B1" w14:textId="77777777" w:rsidR="006B11A0" w:rsidRPr="006B11A0" w:rsidRDefault="001C3DAB" w:rsidP="00A2420C">
      <w:pPr>
        <w:pStyle w:val="af5"/>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11ECB681" w14:textId="77777777" w:rsidR="00A2420C" w:rsidRPr="001C3DAB" w:rsidRDefault="000A57D8" w:rsidP="001C3DAB">
      <w:pPr>
        <w:pStyle w:val="af5"/>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41222870" w14:textId="77777777" w:rsidR="00A2420C" w:rsidRPr="000A57D8" w:rsidRDefault="000A57D8" w:rsidP="001C3DAB">
      <w:pPr>
        <w:pStyle w:val="af5"/>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lastRenderedPageBreak/>
        <w:t xml:space="preserve">Option 3: CW is adjusted according to CR/CBR measurement, </w:t>
      </w:r>
      <w:r w:rsidRPr="000A57D8">
        <w:rPr>
          <w:rFonts w:asciiTheme="minorHAnsi" w:hAnsiTheme="minorHAnsi" w:cstheme="minorHAnsi"/>
          <w:color w:val="000000"/>
          <w:sz w:val="22"/>
          <w:szCs w:val="22"/>
        </w:rPr>
        <w:t>if CR/CBR is supported for SL-U.</w:t>
      </w:r>
    </w:p>
    <w:p w14:paraId="567625A8"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A2420C" w14:paraId="4F72A8ED" w14:textId="77777777" w:rsidTr="001E3417">
        <w:tc>
          <w:tcPr>
            <w:tcW w:w="1555" w:type="dxa"/>
          </w:tcPr>
          <w:p w14:paraId="0D8F772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3D9B8F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629A2B0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74961277" w14:textId="77777777" w:rsidTr="001E3417">
        <w:tc>
          <w:tcPr>
            <w:tcW w:w="1555" w:type="dxa"/>
          </w:tcPr>
          <w:p w14:paraId="7CC77B10" w14:textId="77777777" w:rsidR="00A2420C" w:rsidRDefault="00972577" w:rsidP="00F579D3">
            <w:pPr>
              <w:pStyle w:val="0Maintext"/>
              <w:spacing w:after="0" w:afterAutospacing="0"/>
              <w:ind w:firstLine="0"/>
            </w:pPr>
            <w:r>
              <w:t>OPPO</w:t>
            </w:r>
          </w:p>
        </w:tc>
        <w:tc>
          <w:tcPr>
            <w:tcW w:w="1417" w:type="dxa"/>
          </w:tcPr>
          <w:p w14:paraId="0BC91565" w14:textId="77777777" w:rsidR="00A2420C" w:rsidRDefault="00972577" w:rsidP="00F579D3">
            <w:pPr>
              <w:pStyle w:val="0Maintext"/>
              <w:spacing w:after="0" w:afterAutospacing="0"/>
              <w:ind w:firstLine="0"/>
            </w:pPr>
            <w:r>
              <w:t>Option 1</w:t>
            </w:r>
          </w:p>
        </w:tc>
        <w:tc>
          <w:tcPr>
            <w:tcW w:w="6662" w:type="dxa"/>
          </w:tcPr>
          <w:p w14:paraId="3C466B7B" w14:textId="77777777" w:rsidR="00A2420C" w:rsidRDefault="00A2420C" w:rsidP="00F579D3">
            <w:pPr>
              <w:pStyle w:val="0Maintext"/>
              <w:spacing w:after="0" w:afterAutospacing="0"/>
              <w:ind w:firstLine="0"/>
            </w:pPr>
          </w:p>
        </w:tc>
      </w:tr>
      <w:tr w:rsidR="00634511" w14:paraId="244B804D" w14:textId="77777777" w:rsidTr="001E3417">
        <w:tc>
          <w:tcPr>
            <w:tcW w:w="1555" w:type="dxa"/>
          </w:tcPr>
          <w:p w14:paraId="3C4F55B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A9747E2"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28AD881D" w14:textId="77777777" w:rsidR="00634511" w:rsidRDefault="00634511" w:rsidP="00F579D3">
            <w:pPr>
              <w:pStyle w:val="0Maintext"/>
              <w:spacing w:after="0" w:afterAutospacing="0"/>
              <w:ind w:firstLine="0"/>
            </w:pPr>
          </w:p>
        </w:tc>
      </w:tr>
      <w:tr w:rsidR="00F579D3" w14:paraId="26881289" w14:textId="77777777" w:rsidTr="001E3417">
        <w:tc>
          <w:tcPr>
            <w:tcW w:w="1555" w:type="dxa"/>
          </w:tcPr>
          <w:p w14:paraId="7F85D38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C11B04C" w14:textId="77777777" w:rsidR="00F579D3" w:rsidRDefault="00F579D3" w:rsidP="00F579D3">
            <w:pPr>
              <w:pStyle w:val="0Maintext"/>
              <w:spacing w:after="0" w:afterAutospacing="0"/>
              <w:ind w:firstLine="0"/>
            </w:pPr>
            <w:r>
              <w:rPr>
                <w:rFonts w:hint="eastAsia"/>
                <w:lang w:eastAsia="ko-KR"/>
              </w:rPr>
              <w:t>Option 1</w:t>
            </w:r>
          </w:p>
        </w:tc>
        <w:tc>
          <w:tcPr>
            <w:tcW w:w="6662" w:type="dxa"/>
          </w:tcPr>
          <w:p w14:paraId="5DA538FC" w14:textId="77777777"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0155BC11" w14:textId="77777777" w:rsidTr="001E3417">
        <w:tc>
          <w:tcPr>
            <w:tcW w:w="1555" w:type="dxa"/>
          </w:tcPr>
          <w:p w14:paraId="4D3BD654" w14:textId="77777777" w:rsidR="00031AA8" w:rsidRDefault="00031AA8" w:rsidP="00031AA8">
            <w:pPr>
              <w:pStyle w:val="0Maintext"/>
              <w:spacing w:after="0" w:afterAutospacing="0"/>
              <w:ind w:firstLine="0"/>
            </w:pPr>
            <w:proofErr w:type="spellStart"/>
            <w:r>
              <w:t>InterDigital</w:t>
            </w:r>
            <w:proofErr w:type="spellEnd"/>
          </w:p>
        </w:tc>
        <w:tc>
          <w:tcPr>
            <w:tcW w:w="1417" w:type="dxa"/>
          </w:tcPr>
          <w:p w14:paraId="0B9A3613" w14:textId="77777777" w:rsidR="00031AA8" w:rsidRDefault="00031AA8" w:rsidP="00031AA8">
            <w:pPr>
              <w:pStyle w:val="0Maintext"/>
              <w:spacing w:after="0" w:afterAutospacing="0"/>
              <w:ind w:firstLine="0"/>
            </w:pPr>
          </w:p>
        </w:tc>
        <w:tc>
          <w:tcPr>
            <w:tcW w:w="6662" w:type="dxa"/>
          </w:tcPr>
          <w:p w14:paraId="36193D69" w14:textId="77777777" w:rsidR="00031AA8" w:rsidRDefault="00031AA8" w:rsidP="00031AA8">
            <w:pPr>
              <w:pStyle w:val="0Maintext"/>
              <w:spacing w:after="0" w:afterAutospacing="0"/>
              <w:ind w:firstLine="0"/>
            </w:pPr>
            <w:r w:rsidRPr="00435760">
              <w:rPr>
                <w:sz w:val="22"/>
                <w:szCs w:val="22"/>
              </w:rPr>
              <w:t>We are fine with both options</w:t>
            </w:r>
          </w:p>
        </w:tc>
      </w:tr>
      <w:tr w:rsidR="00195434" w14:paraId="33E39B41" w14:textId="77777777" w:rsidTr="001E3417">
        <w:tc>
          <w:tcPr>
            <w:tcW w:w="1555" w:type="dxa"/>
          </w:tcPr>
          <w:p w14:paraId="511C8043" w14:textId="77777777" w:rsidR="00195434" w:rsidRDefault="00195434" w:rsidP="00195434">
            <w:pPr>
              <w:pStyle w:val="0Maintext"/>
              <w:spacing w:after="0" w:afterAutospacing="0"/>
              <w:ind w:firstLine="0"/>
            </w:pPr>
            <w:r>
              <w:t>NOKIA, Nokia Shanghai Bell</w:t>
            </w:r>
          </w:p>
        </w:tc>
        <w:tc>
          <w:tcPr>
            <w:tcW w:w="1417" w:type="dxa"/>
          </w:tcPr>
          <w:p w14:paraId="4D716AFF" w14:textId="77777777" w:rsidR="00195434" w:rsidRDefault="00195434" w:rsidP="00195434">
            <w:pPr>
              <w:pStyle w:val="0Maintext"/>
              <w:spacing w:after="0" w:afterAutospacing="0"/>
              <w:ind w:firstLine="0"/>
            </w:pPr>
            <w:r>
              <w:t>Option 1</w:t>
            </w:r>
          </w:p>
        </w:tc>
        <w:tc>
          <w:tcPr>
            <w:tcW w:w="6662" w:type="dxa"/>
          </w:tcPr>
          <w:p w14:paraId="1322AA15" w14:textId="77777777" w:rsidR="00195434" w:rsidRDefault="00195434" w:rsidP="00195434">
            <w:pPr>
              <w:pStyle w:val="0Maintext"/>
              <w:spacing w:after="0" w:afterAutospacing="0"/>
              <w:ind w:firstLine="0"/>
            </w:pPr>
          </w:p>
        </w:tc>
      </w:tr>
      <w:tr w:rsidR="00B07D56" w14:paraId="16AF7B7B" w14:textId="77777777" w:rsidTr="001E3417">
        <w:tc>
          <w:tcPr>
            <w:tcW w:w="1555" w:type="dxa"/>
          </w:tcPr>
          <w:p w14:paraId="3DC7EC39" w14:textId="77777777" w:rsidR="00B07D56" w:rsidRDefault="00B07D56" w:rsidP="00195434">
            <w:pPr>
              <w:pStyle w:val="0Maintext"/>
              <w:spacing w:after="0" w:afterAutospacing="0"/>
              <w:ind w:firstLine="0"/>
            </w:pPr>
            <w:r>
              <w:t>Ericsson</w:t>
            </w:r>
          </w:p>
        </w:tc>
        <w:tc>
          <w:tcPr>
            <w:tcW w:w="1417" w:type="dxa"/>
          </w:tcPr>
          <w:p w14:paraId="39BE17DB" w14:textId="77777777" w:rsidR="00B07D56" w:rsidRDefault="00B07D56" w:rsidP="00195434">
            <w:pPr>
              <w:pStyle w:val="0Maintext"/>
              <w:spacing w:after="0" w:afterAutospacing="0"/>
              <w:ind w:firstLine="0"/>
            </w:pPr>
            <w:r>
              <w:t>Option 1</w:t>
            </w:r>
          </w:p>
        </w:tc>
        <w:tc>
          <w:tcPr>
            <w:tcW w:w="6662" w:type="dxa"/>
          </w:tcPr>
          <w:p w14:paraId="4CA5FB88" w14:textId="77777777"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64A73BEC" w14:textId="77777777" w:rsidTr="001E3417">
        <w:tc>
          <w:tcPr>
            <w:tcW w:w="1555" w:type="dxa"/>
          </w:tcPr>
          <w:p w14:paraId="6520E6D0" w14:textId="77777777"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3A439E31" w14:textId="7777777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4F189577" w14:textId="7777777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7D2AE3FF"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179B1CF" w14:textId="77777777"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MS PGothic"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C36EA3" w:rsidRPr="00246504" w14:paraId="064BB309" w14:textId="77777777" w:rsidTr="001E3417">
        <w:tc>
          <w:tcPr>
            <w:tcW w:w="1555" w:type="dxa"/>
          </w:tcPr>
          <w:p w14:paraId="7EB2B1F6" w14:textId="77777777" w:rsidR="00C36EA3" w:rsidRPr="00246504" w:rsidRDefault="00C36EA3" w:rsidP="00C36EA3">
            <w:pPr>
              <w:pStyle w:val="0Maintext"/>
              <w:spacing w:after="0" w:afterAutospacing="0"/>
              <w:ind w:firstLine="0"/>
              <w:rPr>
                <w:sz w:val="22"/>
                <w:szCs w:val="22"/>
              </w:rPr>
            </w:pPr>
            <w:r>
              <w:t>Apple</w:t>
            </w:r>
          </w:p>
        </w:tc>
        <w:tc>
          <w:tcPr>
            <w:tcW w:w="1417" w:type="dxa"/>
          </w:tcPr>
          <w:p w14:paraId="2862136B" w14:textId="77777777" w:rsidR="00C36EA3" w:rsidRPr="00246504" w:rsidRDefault="00C36EA3" w:rsidP="00C36EA3">
            <w:pPr>
              <w:pStyle w:val="0Maintext"/>
              <w:spacing w:after="0" w:afterAutospacing="0"/>
              <w:ind w:firstLine="0"/>
              <w:rPr>
                <w:sz w:val="22"/>
                <w:szCs w:val="22"/>
              </w:rPr>
            </w:pPr>
            <w:r>
              <w:t>Option 1</w:t>
            </w:r>
          </w:p>
        </w:tc>
        <w:tc>
          <w:tcPr>
            <w:tcW w:w="6662" w:type="dxa"/>
          </w:tcPr>
          <w:p w14:paraId="558FBCD2" w14:textId="77777777" w:rsidR="00C36EA3" w:rsidRPr="00246504" w:rsidRDefault="00C36EA3" w:rsidP="00C36EA3">
            <w:pPr>
              <w:pStyle w:val="0Maintext"/>
              <w:spacing w:after="0" w:afterAutospacing="0"/>
              <w:ind w:firstLine="0"/>
              <w:rPr>
                <w:sz w:val="22"/>
                <w:szCs w:val="22"/>
              </w:rPr>
            </w:pPr>
          </w:p>
        </w:tc>
      </w:tr>
      <w:tr w:rsidR="00297F15" w:rsidRPr="00246504" w14:paraId="569A6697" w14:textId="77777777" w:rsidTr="001E3417">
        <w:tc>
          <w:tcPr>
            <w:tcW w:w="1555" w:type="dxa"/>
          </w:tcPr>
          <w:p w14:paraId="21202595" w14:textId="77777777"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694E7947" w14:textId="77777777" w:rsidR="00297F15" w:rsidRDefault="00297F15" w:rsidP="00297F15">
            <w:pPr>
              <w:pStyle w:val="0Maintext"/>
              <w:spacing w:after="0" w:afterAutospacing="0"/>
              <w:ind w:firstLine="0"/>
            </w:pPr>
            <w:r>
              <w:rPr>
                <w:sz w:val="22"/>
                <w:szCs w:val="22"/>
              </w:rPr>
              <w:t>Option 1</w:t>
            </w:r>
          </w:p>
        </w:tc>
        <w:tc>
          <w:tcPr>
            <w:tcW w:w="6662" w:type="dxa"/>
          </w:tcPr>
          <w:p w14:paraId="028F82D2" w14:textId="77777777"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75305D13" w14:textId="77777777" w:rsidTr="001E3417">
        <w:tc>
          <w:tcPr>
            <w:tcW w:w="1555" w:type="dxa"/>
          </w:tcPr>
          <w:p w14:paraId="7C5E8074" w14:textId="77777777" w:rsidR="00297F15" w:rsidRDefault="00297F15" w:rsidP="00297F15">
            <w:pPr>
              <w:pStyle w:val="0Maintext"/>
              <w:spacing w:after="0" w:afterAutospacing="0"/>
              <w:ind w:firstLine="0"/>
            </w:pPr>
            <w:r>
              <w:t>QC</w:t>
            </w:r>
          </w:p>
        </w:tc>
        <w:tc>
          <w:tcPr>
            <w:tcW w:w="1417" w:type="dxa"/>
          </w:tcPr>
          <w:p w14:paraId="5072CB90" w14:textId="77777777" w:rsidR="00297F15" w:rsidRDefault="00297F15" w:rsidP="00297F15">
            <w:pPr>
              <w:pStyle w:val="0Maintext"/>
              <w:spacing w:after="0" w:afterAutospacing="0"/>
              <w:ind w:firstLine="0"/>
            </w:pPr>
            <w:r>
              <w:t>Option 1</w:t>
            </w:r>
          </w:p>
        </w:tc>
        <w:tc>
          <w:tcPr>
            <w:tcW w:w="6662" w:type="dxa"/>
          </w:tcPr>
          <w:p w14:paraId="5EF84307" w14:textId="77777777" w:rsidR="00297F15" w:rsidRPr="00246504" w:rsidRDefault="00297F15" w:rsidP="00297F15">
            <w:pPr>
              <w:pStyle w:val="0Maintext"/>
              <w:spacing w:after="0" w:afterAutospacing="0"/>
              <w:ind w:firstLine="0"/>
              <w:rPr>
                <w:sz w:val="22"/>
                <w:szCs w:val="22"/>
              </w:rPr>
            </w:pPr>
          </w:p>
        </w:tc>
      </w:tr>
      <w:tr w:rsidR="00247B0A" w:rsidRPr="00246504" w14:paraId="24B320AF" w14:textId="77777777" w:rsidTr="001E3417">
        <w:tc>
          <w:tcPr>
            <w:tcW w:w="1555" w:type="dxa"/>
          </w:tcPr>
          <w:p w14:paraId="5B6F9391" w14:textId="77777777" w:rsidR="00247B0A" w:rsidRDefault="00247B0A" w:rsidP="00247B0A">
            <w:pPr>
              <w:pStyle w:val="0Maintext"/>
              <w:spacing w:after="0" w:afterAutospacing="0"/>
              <w:ind w:firstLine="0"/>
            </w:pPr>
            <w:r w:rsidRPr="00D74C2D">
              <w:rPr>
                <w:lang w:eastAsia="ko-KR"/>
              </w:rPr>
              <w:t>Intel</w:t>
            </w:r>
          </w:p>
        </w:tc>
        <w:tc>
          <w:tcPr>
            <w:tcW w:w="1417" w:type="dxa"/>
          </w:tcPr>
          <w:p w14:paraId="627D10A5" w14:textId="77777777" w:rsidR="00247B0A" w:rsidRDefault="00247B0A" w:rsidP="00247B0A">
            <w:pPr>
              <w:pStyle w:val="0Maintext"/>
              <w:spacing w:after="0" w:afterAutospacing="0"/>
              <w:ind w:firstLine="0"/>
            </w:pPr>
            <w:r w:rsidRPr="00D74C2D">
              <w:rPr>
                <w:lang w:eastAsia="ko-KR"/>
              </w:rPr>
              <w:t>Option 1</w:t>
            </w:r>
          </w:p>
        </w:tc>
        <w:tc>
          <w:tcPr>
            <w:tcW w:w="6662" w:type="dxa"/>
          </w:tcPr>
          <w:p w14:paraId="72F46427" w14:textId="77777777" w:rsidR="00247B0A" w:rsidRPr="00246504" w:rsidRDefault="00247B0A" w:rsidP="00247B0A">
            <w:pPr>
              <w:pStyle w:val="0Maintext"/>
              <w:spacing w:after="0" w:afterAutospacing="0"/>
              <w:ind w:firstLine="0"/>
              <w:rPr>
                <w:sz w:val="22"/>
                <w:szCs w:val="22"/>
              </w:rPr>
            </w:pPr>
          </w:p>
        </w:tc>
      </w:tr>
      <w:tr w:rsidR="00FB7C76" w:rsidRPr="00246504" w14:paraId="4A1ED3E5" w14:textId="77777777" w:rsidTr="001E3417">
        <w:tc>
          <w:tcPr>
            <w:tcW w:w="1555" w:type="dxa"/>
          </w:tcPr>
          <w:p w14:paraId="06F99E70" w14:textId="77777777"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313FDF64" w14:textId="7777777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A69DBB6" w14:textId="77777777" w:rsidR="00FB7C76" w:rsidRPr="00246504" w:rsidRDefault="00FB7C76" w:rsidP="00FB7C76">
            <w:pPr>
              <w:pStyle w:val="0Maintext"/>
              <w:spacing w:after="0" w:afterAutospacing="0"/>
              <w:ind w:firstLine="0"/>
              <w:rPr>
                <w:sz w:val="22"/>
                <w:szCs w:val="22"/>
              </w:rPr>
            </w:pPr>
          </w:p>
        </w:tc>
      </w:tr>
      <w:tr w:rsidR="00350D6C" w14:paraId="10A478A3" w14:textId="77777777" w:rsidTr="001E3417">
        <w:tc>
          <w:tcPr>
            <w:tcW w:w="1555" w:type="dxa"/>
          </w:tcPr>
          <w:p w14:paraId="1BB3DEE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E7BB85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B5B8259" w14:textId="77777777" w:rsidR="00350D6C" w:rsidRDefault="00350D6C" w:rsidP="00826505">
            <w:pPr>
              <w:pStyle w:val="0Maintext"/>
              <w:spacing w:after="0" w:afterAutospacing="0"/>
              <w:ind w:firstLine="0"/>
            </w:pPr>
          </w:p>
        </w:tc>
      </w:tr>
      <w:tr w:rsidR="007E688D" w14:paraId="58090EE9" w14:textId="77777777" w:rsidTr="001E3417">
        <w:tc>
          <w:tcPr>
            <w:tcW w:w="1555" w:type="dxa"/>
          </w:tcPr>
          <w:p w14:paraId="10B4B2B3"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F383A51"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2B222598" w14:textId="77777777" w:rsidR="007E688D" w:rsidRDefault="007E688D" w:rsidP="00826505">
            <w:pPr>
              <w:pStyle w:val="0Maintext"/>
              <w:spacing w:after="0" w:afterAutospacing="0"/>
              <w:ind w:firstLine="0"/>
            </w:pPr>
          </w:p>
        </w:tc>
      </w:tr>
      <w:tr w:rsidR="008D23F4" w14:paraId="40FFA051" w14:textId="77777777" w:rsidTr="001E3417">
        <w:tc>
          <w:tcPr>
            <w:tcW w:w="1555" w:type="dxa"/>
          </w:tcPr>
          <w:p w14:paraId="6E8DE08D"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3EC6E3E"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04E2574" w14:textId="77777777" w:rsidR="008D23F4" w:rsidRDefault="008D23F4" w:rsidP="008D23F4">
            <w:pPr>
              <w:pStyle w:val="0Maintext"/>
              <w:spacing w:after="0" w:afterAutospacing="0"/>
              <w:ind w:firstLine="0"/>
            </w:pPr>
          </w:p>
        </w:tc>
      </w:tr>
      <w:tr w:rsidR="00B5790C" w:rsidRPr="00246504" w14:paraId="545B5741" w14:textId="77777777" w:rsidTr="001E3417">
        <w:tc>
          <w:tcPr>
            <w:tcW w:w="1555" w:type="dxa"/>
          </w:tcPr>
          <w:p w14:paraId="29B620B7" w14:textId="77777777" w:rsidR="00B5790C" w:rsidRPr="00D74C2D" w:rsidRDefault="00B5790C" w:rsidP="00826505">
            <w:pPr>
              <w:pStyle w:val="0Maintext"/>
              <w:spacing w:after="0" w:afterAutospacing="0"/>
              <w:ind w:firstLine="0"/>
              <w:rPr>
                <w:lang w:eastAsia="ko-KR"/>
              </w:rPr>
            </w:pPr>
            <w:proofErr w:type="spellStart"/>
            <w:r>
              <w:rPr>
                <w:lang w:eastAsia="ko-KR"/>
              </w:rPr>
              <w:t>Futurewei</w:t>
            </w:r>
            <w:proofErr w:type="spellEnd"/>
          </w:p>
        </w:tc>
        <w:tc>
          <w:tcPr>
            <w:tcW w:w="1417" w:type="dxa"/>
          </w:tcPr>
          <w:p w14:paraId="4B11C56D"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03CFC23D" w14:textId="77777777" w:rsidR="00B5790C" w:rsidRPr="00246504" w:rsidRDefault="00B5790C" w:rsidP="00826505">
            <w:pPr>
              <w:pStyle w:val="0Maintext"/>
              <w:spacing w:after="0" w:afterAutospacing="0"/>
              <w:ind w:firstLine="0"/>
              <w:rPr>
                <w:sz w:val="22"/>
                <w:szCs w:val="22"/>
              </w:rPr>
            </w:pPr>
          </w:p>
        </w:tc>
      </w:tr>
      <w:tr w:rsidR="00273C39" w:rsidRPr="00246504" w14:paraId="7BB9A272" w14:textId="77777777" w:rsidTr="001E3417">
        <w:tc>
          <w:tcPr>
            <w:tcW w:w="1555" w:type="dxa"/>
          </w:tcPr>
          <w:p w14:paraId="4F2F4230"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0B02A7" w14:textId="77777777"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3871AAFE" w14:textId="7777777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388360AA"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1B99D6E5"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7D5BCD2"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5DB9B5E1" w14:textId="77777777" w:rsidR="001E3417" w:rsidRDefault="001E3417">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FD2824" w:rsidRPr="00246504" w14:paraId="74626EE5" w14:textId="77777777" w:rsidTr="001E3417">
        <w:tc>
          <w:tcPr>
            <w:tcW w:w="1555" w:type="dxa"/>
          </w:tcPr>
          <w:p w14:paraId="23203120"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5096A86" w14:textId="77777777"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75485E9C" w14:textId="77777777" w:rsidR="00FD2824" w:rsidRDefault="00FD2824" w:rsidP="00FD2824">
            <w:pPr>
              <w:pStyle w:val="0Maintext"/>
              <w:spacing w:after="0" w:afterAutospacing="0"/>
              <w:ind w:firstLine="0"/>
              <w:rPr>
                <w:rFonts w:eastAsiaTheme="minorEastAsia"/>
                <w:lang w:eastAsia="zh-CN"/>
              </w:rPr>
            </w:pPr>
          </w:p>
        </w:tc>
      </w:tr>
      <w:tr w:rsidR="0058299C" w:rsidRPr="00246504" w14:paraId="3D90EF75" w14:textId="77777777" w:rsidTr="001E3417">
        <w:tc>
          <w:tcPr>
            <w:tcW w:w="1555" w:type="dxa"/>
          </w:tcPr>
          <w:p w14:paraId="7F453A81"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DE255AF"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EFDE6EE" w14:textId="77777777" w:rsidR="0058299C" w:rsidRDefault="0058299C" w:rsidP="0058299C">
            <w:pPr>
              <w:pStyle w:val="0Maintext"/>
              <w:spacing w:after="0" w:afterAutospacing="0"/>
              <w:ind w:firstLine="0"/>
              <w:rPr>
                <w:rFonts w:eastAsiaTheme="minorEastAsia"/>
                <w:lang w:eastAsia="zh-CN"/>
              </w:rPr>
            </w:pPr>
          </w:p>
        </w:tc>
      </w:tr>
      <w:tr w:rsidR="009C666A" w:rsidRPr="00246504" w14:paraId="51C14AD2" w14:textId="77777777" w:rsidTr="001E3417">
        <w:tc>
          <w:tcPr>
            <w:tcW w:w="1555" w:type="dxa"/>
          </w:tcPr>
          <w:p w14:paraId="7C3F41C7"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1CB6D2D" w14:textId="77777777" w:rsidR="009C666A" w:rsidRDefault="009C666A" w:rsidP="0058299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142810D2" w14:textId="77777777" w:rsidR="009C666A" w:rsidRPr="00272041"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601A07FA"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sidRPr="00F90A02">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sidRPr="00F90A02">
              <w:rPr>
                <w:bCs/>
                <w:color w:val="000000" w:themeColor="text1"/>
                <w:sz w:val="22"/>
                <w:lang w:val="en-US"/>
              </w:rPr>
              <w:t>some limitations are necessary for option 1 to achieve a fairer channel access in the SL-U</w:t>
            </w:r>
            <w:r w:rsidRPr="00F90A02">
              <w:rPr>
                <w:rFonts w:eastAsia="MS Mincho"/>
                <w:bCs/>
                <w:kern w:val="2"/>
                <w:sz w:val="22"/>
                <w:szCs w:val="24"/>
                <w:lang w:val="en-US"/>
              </w:rPr>
              <w:t>.</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61B0EACB" w14:textId="77777777" w:rsidR="009C666A" w:rsidRDefault="009C666A" w:rsidP="00F17088">
            <w:pPr>
              <w:pStyle w:val="0Maintext"/>
              <w:spacing w:after="0" w:afterAutospacing="0"/>
              <w:ind w:firstLine="0"/>
              <w:rPr>
                <w:rFonts w:eastAsia="MS Mincho"/>
                <w:sz w:val="22"/>
                <w:szCs w:val="22"/>
                <w:lang w:eastAsia="ja-JP"/>
              </w:rPr>
            </w:pPr>
            <w:r>
              <w:rPr>
                <w:bCs/>
                <w:color w:val="000000" w:themeColor="text1"/>
                <w:sz w:val="22"/>
                <w:szCs w:val="22"/>
                <w:lang w:val="en-US"/>
              </w:rPr>
              <w:t>I</w:t>
            </w:r>
            <w:r w:rsidRPr="00F90A02">
              <w:rPr>
                <w:bCs/>
                <w:color w:val="000000" w:themeColor="text1"/>
                <w:sz w:val="22"/>
                <w:szCs w:val="22"/>
                <w:lang w:val="en-US"/>
              </w:rPr>
              <w:t xml:space="preserve">n NR-U, if maximum CW size is consecutively used </w:t>
            </w:r>
            <w:r w:rsidRPr="00F90A02">
              <w:rPr>
                <w:bCs/>
                <w:i/>
                <w:iCs/>
                <w:color w:val="000000" w:themeColor="text1"/>
                <w:sz w:val="22"/>
                <w:szCs w:val="22"/>
                <w:lang w:val="en-US"/>
              </w:rPr>
              <w:t>K</w:t>
            </w:r>
            <w:r w:rsidRPr="00F90A02">
              <w:rPr>
                <w:bCs/>
                <w:color w:val="000000" w:themeColor="text1"/>
                <w:sz w:val="22"/>
                <w:szCs w:val="22"/>
                <w:lang w:val="en-US"/>
              </w:rPr>
              <w:t xml:space="preserve"> times, the CW size is reset to the minimum CW size.</w:t>
            </w:r>
            <w:r>
              <w:rPr>
                <w:bCs/>
                <w:color w:val="000000" w:themeColor="text1"/>
                <w:sz w:val="22"/>
                <w:szCs w:val="22"/>
                <w:lang w:val="en-US"/>
              </w:rPr>
              <w:t xml:space="preserve"> Similar principle can be reused. If </w:t>
            </w:r>
            <m:oMath>
              <m:r>
                <w:rPr>
                  <w:rFonts w:ascii="Cambria Math" w:hAnsi="Cambria Math" w:cstheme="minorHAnsi"/>
                  <w:color w:val="000000"/>
                  <w:sz w:val="22"/>
                  <w:szCs w:val="22"/>
                  <w:lang w:eastAsia="ko-KR"/>
                </w:rPr>
                <w:lastRenderedPageBreak/>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sidRPr="00F90A02">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5B2C59F1" w14:textId="77777777" w:rsidR="009C666A" w:rsidRDefault="009C666A" w:rsidP="00F17088">
            <w:pPr>
              <w:pStyle w:val="0Maintext"/>
              <w:spacing w:after="0" w:afterAutospacing="0"/>
              <w:ind w:firstLine="0"/>
              <w:rPr>
                <w:rFonts w:eastAsia="MS Mincho"/>
                <w:sz w:val="22"/>
                <w:szCs w:val="22"/>
                <w:lang w:eastAsia="ja-JP"/>
              </w:rPr>
            </w:pPr>
          </w:p>
          <w:p w14:paraId="4F83577B"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BFD6DB" w14:textId="77777777" w:rsidR="009C666A" w:rsidRPr="00A256F1" w:rsidRDefault="009C666A" w:rsidP="00F17088">
            <w:pPr>
              <w:autoSpaceDE w:val="0"/>
              <w:autoSpaceDN w:val="0"/>
              <w:ind w:left="880" w:hangingChars="400" w:hanging="880"/>
              <w:jc w:val="both"/>
              <w:rPr>
                <w:rFonts w:ascii="Calibri" w:hAnsi="Calibri" w:cs="Calibri"/>
                <w:sz w:val="22"/>
                <w:lang w:val="en-US"/>
              </w:rPr>
            </w:pPr>
            <w:r w:rsidRPr="00A256F1">
              <w:rPr>
                <w:rFonts w:asciiTheme="minorHAnsi" w:hAnsiTheme="minorHAnsi" w:cstheme="minorHAnsi"/>
                <w:color w:val="000000"/>
                <w:sz w:val="22"/>
                <w:szCs w:val="22"/>
                <w:lang w:val="en-AU" w:eastAsia="ko-KR"/>
              </w:rPr>
              <w:t xml:space="preserve">Option 1: </w:t>
            </w:r>
            <w:r w:rsidRPr="00A256F1">
              <w:rPr>
                <w:rFonts w:asciiTheme="minorHAnsi" w:hAnsiTheme="minorHAnsi" w:cstheme="minorHAnsi"/>
                <w:color w:val="000000"/>
                <w:sz w:val="22"/>
                <w:szCs w:val="22"/>
                <w:lang w:eastAsia="ko-KR"/>
              </w:rPr>
              <w:t>F</w:t>
            </w:r>
            <w:r w:rsidRPr="00A256F1">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A256F1">
              <w:rPr>
                <w:rFonts w:asciiTheme="minorHAnsi" w:hAnsiTheme="minorHAnsi" w:cstheme="minorHAnsi"/>
                <w:color w:val="000000"/>
                <w:sz w:val="22"/>
                <w:szCs w:val="22"/>
                <w:lang w:val="en-AU" w:eastAsia="ko-KR"/>
              </w:rPr>
              <w:t>,</w:t>
            </w:r>
            <w:r w:rsidRPr="00A256F1">
              <w:rPr>
                <w:rFonts w:asciiTheme="minorHAnsi" w:hAnsiTheme="minorHAnsi" w:cstheme="minorHAnsi"/>
                <w:i/>
                <w:iCs/>
                <w:color w:val="000000"/>
                <w:sz w:val="22"/>
                <w:szCs w:val="22"/>
                <w:lang w:val="en-AU" w:eastAsia="ko-KR"/>
              </w:rPr>
              <w:t xml:space="preserve"> </w:t>
            </w:r>
            <w:r w:rsidRPr="00A256F1">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A256F1">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A256F1">
              <w:rPr>
                <w:rFonts w:asciiTheme="minorHAnsi" w:hAnsiTheme="minorHAnsi" w:cstheme="minorHAnsi"/>
                <w:color w:val="000000"/>
                <w:sz w:val="22"/>
                <w:szCs w:val="22"/>
                <w:lang w:eastAsia="ko-KR"/>
              </w:rPr>
              <w:t>.</w:t>
            </w:r>
          </w:p>
          <w:p w14:paraId="66A29335" w14:textId="77777777" w:rsidR="009C666A" w:rsidRPr="0060777B" w:rsidRDefault="009C666A" w:rsidP="009C666A">
            <w:pPr>
              <w:pStyle w:val="af5"/>
              <w:numPr>
                <w:ilvl w:val="0"/>
                <w:numId w:val="49"/>
              </w:numPr>
              <w:autoSpaceDE w:val="0"/>
              <w:autoSpaceDN w:val="0"/>
              <w:ind w:leftChars="0"/>
              <w:jc w:val="both"/>
              <w:rPr>
                <w:rFonts w:ascii="Times New Roman" w:hAnsi="Times New Roman"/>
                <w:b/>
                <w:color w:val="FF0000"/>
                <w:lang w:val="en-US"/>
              </w:rPr>
            </w:pPr>
            <w:r w:rsidRPr="0060777B">
              <w:rPr>
                <w:b/>
                <w:color w:val="FF0000"/>
              </w:rPr>
              <w:t>At least for broadcast type,</w:t>
            </w:r>
            <w:r w:rsidRPr="0060777B">
              <w:rPr>
                <w:b/>
                <w:bCs/>
                <w:color w:val="FF0000"/>
                <w:lang w:val="en-US"/>
              </w:rPr>
              <w:t xml:space="preserve"> </w:t>
            </w:r>
            <w:proofErr w:type="spellStart"/>
            <w:r w:rsidRPr="0060777B">
              <w:rPr>
                <w:b/>
                <w:bCs/>
                <w:color w:val="FF0000"/>
                <w:lang w:val="en-US"/>
              </w:rPr>
              <w:t>CWp</w:t>
            </w:r>
            <w:proofErr w:type="spellEnd"/>
            <w:r w:rsidRPr="0060777B">
              <w:rPr>
                <w:b/>
                <w:bCs/>
                <w:color w:val="FF0000"/>
                <w:lang w:val="en-US"/>
              </w:rPr>
              <w:t xml:space="preserve"> is updated if the </w:t>
            </w:r>
            <w:proofErr w:type="spellStart"/>
            <w:r w:rsidRPr="0060777B">
              <w:rPr>
                <w:b/>
                <w:bCs/>
                <w:color w:val="FF0000"/>
                <w:lang w:val="en-US"/>
              </w:rPr>
              <w:t>CWp</w:t>
            </w:r>
            <w:proofErr w:type="spellEnd"/>
            <w:r w:rsidRPr="0060777B">
              <w:rPr>
                <w:b/>
                <w:bCs/>
                <w:color w:val="FF0000"/>
                <w:lang w:val="en-US"/>
              </w:rPr>
              <w:t xml:space="preserve"> is consecutively used </w:t>
            </w:r>
            <w:r w:rsidRPr="0060777B">
              <w:rPr>
                <w:b/>
                <w:bCs/>
                <w:i/>
                <w:iCs/>
                <w:color w:val="FF0000"/>
                <w:lang w:val="en-US"/>
              </w:rPr>
              <w:t>K</w:t>
            </w:r>
            <w:r w:rsidRPr="0060777B">
              <w:rPr>
                <w:b/>
                <w:bCs/>
                <w:color w:val="FF0000"/>
                <w:lang w:val="en-US"/>
              </w:rPr>
              <w:t xml:space="preserve"> times.</w:t>
            </w:r>
          </w:p>
          <w:p w14:paraId="05F637A4" w14:textId="77777777" w:rsidR="009C666A" w:rsidRDefault="009C666A" w:rsidP="0058299C">
            <w:pPr>
              <w:pStyle w:val="0Maintext"/>
              <w:spacing w:after="0" w:afterAutospacing="0"/>
              <w:ind w:firstLine="0"/>
              <w:rPr>
                <w:rFonts w:eastAsiaTheme="minorEastAsia"/>
                <w:lang w:eastAsia="zh-CN"/>
              </w:rPr>
            </w:pPr>
          </w:p>
        </w:tc>
      </w:tr>
      <w:tr w:rsidR="00423789" w14:paraId="40F70C0B" w14:textId="77777777" w:rsidTr="00423789">
        <w:tc>
          <w:tcPr>
            <w:tcW w:w="1555" w:type="dxa"/>
          </w:tcPr>
          <w:p w14:paraId="7F6035A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28F62513" w14:textId="77777777" w:rsidR="00423789" w:rsidRDefault="00423789" w:rsidP="00F17088">
            <w:pPr>
              <w:pStyle w:val="0Maintext"/>
              <w:spacing w:after="0" w:afterAutospacing="0"/>
              <w:ind w:firstLine="0"/>
            </w:pPr>
          </w:p>
        </w:tc>
        <w:tc>
          <w:tcPr>
            <w:tcW w:w="6662" w:type="dxa"/>
          </w:tcPr>
          <w:p w14:paraId="05F91DC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4470AB76"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6095CBCC"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DB84E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5298A1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 It is suggested that the CW adjustment mechanism without HARQ feedback in NR-U should be reused as much as possible, and   option 1 should be supported.</w:t>
            </w:r>
          </w:p>
        </w:tc>
      </w:tr>
      <w:tr w:rsidR="007678E8" w14:paraId="7D9889C8" w14:textId="77777777" w:rsidTr="00423789">
        <w:tc>
          <w:tcPr>
            <w:tcW w:w="1555" w:type="dxa"/>
          </w:tcPr>
          <w:p w14:paraId="316EB951" w14:textId="1704ED02"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FC81E08" w14:textId="33053407" w:rsidR="007678E8" w:rsidRDefault="007678E8" w:rsidP="007678E8">
            <w:pPr>
              <w:pStyle w:val="0Maintext"/>
              <w:spacing w:after="0" w:afterAutospacing="0"/>
              <w:ind w:firstLine="0"/>
            </w:pPr>
            <w:r>
              <w:rPr>
                <w:rFonts w:hint="eastAsia"/>
                <w:lang w:eastAsia="ko-KR"/>
              </w:rPr>
              <w:t>O</w:t>
            </w:r>
            <w:r>
              <w:rPr>
                <w:lang w:eastAsia="ko-KR"/>
              </w:rPr>
              <w:t>ption 1</w:t>
            </w:r>
          </w:p>
        </w:tc>
        <w:tc>
          <w:tcPr>
            <w:tcW w:w="6662" w:type="dxa"/>
          </w:tcPr>
          <w:p w14:paraId="3B350F4B" w14:textId="77777777" w:rsidR="007678E8" w:rsidRDefault="007678E8" w:rsidP="007678E8">
            <w:pPr>
              <w:pStyle w:val="0Maintext"/>
              <w:spacing w:after="0" w:afterAutospacing="0"/>
              <w:ind w:firstLine="0"/>
              <w:rPr>
                <w:rFonts w:eastAsiaTheme="minorEastAsia"/>
                <w:lang w:eastAsia="zh-CN"/>
              </w:rPr>
            </w:pPr>
          </w:p>
        </w:tc>
      </w:tr>
    </w:tbl>
    <w:p w14:paraId="5FEAC02E" w14:textId="77777777" w:rsidR="00A2420C" w:rsidRPr="00423789" w:rsidRDefault="00A2420C" w:rsidP="00350D6C">
      <w:pPr>
        <w:autoSpaceDE w:val="0"/>
        <w:autoSpaceDN w:val="0"/>
        <w:jc w:val="both"/>
        <w:rPr>
          <w:rFonts w:ascii="Calibri" w:hAnsi="Calibri" w:cs="Calibri"/>
          <w:sz w:val="22"/>
        </w:rPr>
      </w:pPr>
    </w:p>
    <w:p w14:paraId="4BDB8EBC" w14:textId="77777777" w:rsidR="00A2420C" w:rsidRDefault="00A2420C" w:rsidP="00FE4505">
      <w:pPr>
        <w:autoSpaceDE w:val="0"/>
        <w:autoSpaceDN w:val="0"/>
        <w:jc w:val="both"/>
        <w:rPr>
          <w:rFonts w:ascii="Calibri" w:hAnsi="Calibri" w:cs="Calibri"/>
          <w:sz w:val="22"/>
        </w:rPr>
      </w:pPr>
    </w:p>
    <w:p w14:paraId="40FF9CF6" w14:textId="77777777"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29355AF7" w14:textId="77777777" w:rsidR="00A2420C" w:rsidRPr="008F3721" w:rsidRDefault="00063290" w:rsidP="00A2420C">
      <w:pPr>
        <w:pStyle w:val="af5"/>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7EEF8826" w14:textId="77777777" w:rsidR="001159B0"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71284"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2F9E1D68"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5FDAF53F"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6DFF6340" w14:textId="77777777" w:rsidR="00A2420C"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798F87A1"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A2420C" w14:paraId="1C7222B7" w14:textId="77777777" w:rsidTr="001E3417">
        <w:tc>
          <w:tcPr>
            <w:tcW w:w="1555" w:type="dxa"/>
          </w:tcPr>
          <w:p w14:paraId="12533596"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D3B65FB"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0AC4014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65E84BED" w14:textId="77777777" w:rsidTr="001E3417">
        <w:tc>
          <w:tcPr>
            <w:tcW w:w="1555" w:type="dxa"/>
          </w:tcPr>
          <w:p w14:paraId="61AA8E1C" w14:textId="77777777" w:rsidR="00A2420C" w:rsidRDefault="009D3775" w:rsidP="00F579D3">
            <w:pPr>
              <w:pStyle w:val="0Maintext"/>
              <w:spacing w:after="0" w:afterAutospacing="0"/>
              <w:ind w:firstLine="0"/>
            </w:pPr>
            <w:r>
              <w:t>OPPO</w:t>
            </w:r>
          </w:p>
        </w:tc>
        <w:tc>
          <w:tcPr>
            <w:tcW w:w="1417" w:type="dxa"/>
          </w:tcPr>
          <w:p w14:paraId="671ABAE3" w14:textId="77777777" w:rsidR="00A2420C" w:rsidRDefault="009D3775" w:rsidP="00F579D3">
            <w:pPr>
              <w:pStyle w:val="0Maintext"/>
              <w:spacing w:after="0" w:afterAutospacing="0"/>
              <w:ind w:firstLine="0"/>
            </w:pPr>
            <w:r>
              <w:t>Option 1</w:t>
            </w:r>
          </w:p>
        </w:tc>
        <w:tc>
          <w:tcPr>
            <w:tcW w:w="6662" w:type="dxa"/>
          </w:tcPr>
          <w:p w14:paraId="078073D4" w14:textId="77777777" w:rsidR="00A2420C" w:rsidRDefault="00A2420C" w:rsidP="00F579D3">
            <w:pPr>
              <w:pStyle w:val="0Maintext"/>
              <w:spacing w:after="0" w:afterAutospacing="0"/>
              <w:ind w:firstLine="0"/>
            </w:pPr>
          </w:p>
        </w:tc>
      </w:tr>
      <w:tr w:rsidR="00634511" w14:paraId="0F877DD2" w14:textId="77777777" w:rsidTr="001E3417">
        <w:tc>
          <w:tcPr>
            <w:tcW w:w="1555" w:type="dxa"/>
          </w:tcPr>
          <w:p w14:paraId="1BB5C0FB"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6B916A8" w14:textId="77777777" w:rsidR="00634511" w:rsidRDefault="00634511" w:rsidP="00F579D3">
            <w:pPr>
              <w:pStyle w:val="0Maintext"/>
              <w:spacing w:after="0" w:afterAutospacing="0"/>
              <w:ind w:firstLine="0"/>
            </w:pPr>
          </w:p>
        </w:tc>
        <w:tc>
          <w:tcPr>
            <w:tcW w:w="6662" w:type="dxa"/>
          </w:tcPr>
          <w:p w14:paraId="25A6E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7DA8BC30" w14:textId="77777777" w:rsidTr="001E3417">
        <w:tc>
          <w:tcPr>
            <w:tcW w:w="1555" w:type="dxa"/>
          </w:tcPr>
          <w:p w14:paraId="5BF2A71F" w14:textId="77777777" w:rsidR="00F579D3" w:rsidRDefault="00F579D3" w:rsidP="00F579D3">
            <w:pPr>
              <w:pStyle w:val="0Maintext"/>
              <w:spacing w:after="0" w:afterAutospacing="0"/>
              <w:ind w:firstLine="0"/>
            </w:pPr>
            <w:r>
              <w:rPr>
                <w:rFonts w:hint="eastAsia"/>
                <w:lang w:eastAsia="ko-KR"/>
              </w:rPr>
              <w:t>LGE</w:t>
            </w:r>
          </w:p>
        </w:tc>
        <w:tc>
          <w:tcPr>
            <w:tcW w:w="1417" w:type="dxa"/>
          </w:tcPr>
          <w:p w14:paraId="07023532" w14:textId="77777777" w:rsidR="00F579D3" w:rsidRDefault="00F579D3" w:rsidP="00F579D3">
            <w:pPr>
              <w:pStyle w:val="0Maintext"/>
              <w:spacing w:after="0" w:afterAutospacing="0"/>
              <w:ind w:firstLine="0"/>
            </w:pPr>
            <w:r>
              <w:rPr>
                <w:rFonts w:hint="eastAsia"/>
                <w:lang w:eastAsia="ko-KR"/>
              </w:rPr>
              <w:t>Option 2</w:t>
            </w:r>
          </w:p>
        </w:tc>
        <w:tc>
          <w:tcPr>
            <w:tcW w:w="6662" w:type="dxa"/>
          </w:tcPr>
          <w:p w14:paraId="7ABF65F9"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1BB8051C" w14:textId="77777777"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CC77AD" w14:textId="77777777" w:rsidTr="001E3417">
        <w:tc>
          <w:tcPr>
            <w:tcW w:w="1555" w:type="dxa"/>
          </w:tcPr>
          <w:p w14:paraId="4D488668" w14:textId="77777777" w:rsidR="005B597A" w:rsidRDefault="005B597A" w:rsidP="005B597A">
            <w:pPr>
              <w:pStyle w:val="0Maintext"/>
              <w:spacing w:after="0" w:afterAutospacing="0"/>
              <w:ind w:firstLine="0"/>
            </w:pPr>
            <w:proofErr w:type="spellStart"/>
            <w:r>
              <w:t>InterDigital</w:t>
            </w:r>
            <w:proofErr w:type="spellEnd"/>
          </w:p>
        </w:tc>
        <w:tc>
          <w:tcPr>
            <w:tcW w:w="1417" w:type="dxa"/>
          </w:tcPr>
          <w:p w14:paraId="72591F1E" w14:textId="77777777" w:rsidR="005B597A" w:rsidRDefault="005B597A" w:rsidP="005B597A">
            <w:pPr>
              <w:pStyle w:val="0Maintext"/>
              <w:spacing w:after="0" w:afterAutospacing="0"/>
              <w:ind w:firstLine="0"/>
            </w:pPr>
            <w:r w:rsidRPr="00691948">
              <w:t xml:space="preserve">Option </w:t>
            </w:r>
            <w:r>
              <w:t>2</w:t>
            </w:r>
          </w:p>
        </w:tc>
        <w:tc>
          <w:tcPr>
            <w:tcW w:w="6662" w:type="dxa"/>
          </w:tcPr>
          <w:p w14:paraId="600BABD8" w14:textId="77777777" w:rsidR="005B597A" w:rsidRDefault="005B597A" w:rsidP="005B597A">
            <w:pPr>
              <w:pStyle w:val="0Maintext"/>
              <w:spacing w:after="0" w:afterAutospacing="0"/>
              <w:ind w:firstLine="0"/>
            </w:pPr>
          </w:p>
        </w:tc>
      </w:tr>
      <w:tr w:rsidR="00CA12C5" w14:paraId="0113CE9B" w14:textId="77777777" w:rsidTr="001E3417">
        <w:tc>
          <w:tcPr>
            <w:tcW w:w="1555" w:type="dxa"/>
          </w:tcPr>
          <w:p w14:paraId="51180B80" w14:textId="77777777" w:rsidR="00CA12C5" w:rsidRDefault="00CA12C5" w:rsidP="00CA12C5">
            <w:pPr>
              <w:pStyle w:val="0Maintext"/>
              <w:spacing w:after="0" w:afterAutospacing="0"/>
              <w:ind w:firstLine="0"/>
            </w:pPr>
            <w:r>
              <w:t>NOKIA, Nokia Shanghai Bell</w:t>
            </w:r>
          </w:p>
        </w:tc>
        <w:tc>
          <w:tcPr>
            <w:tcW w:w="1417" w:type="dxa"/>
          </w:tcPr>
          <w:p w14:paraId="227E1DAB" w14:textId="77777777" w:rsidR="00CA12C5" w:rsidRDefault="00CA12C5" w:rsidP="00CA12C5">
            <w:pPr>
              <w:pStyle w:val="0Maintext"/>
              <w:spacing w:after="0" w:afterAutospacing="0"/>
              <w:ind w:firstLine="0"/>
            </w:pPr>
            <w:r>
              <w:t>Option 2</w:t>
            </w:r>
          </w:p>
        </w:tc>
        <w:tc>
          <w:tcPr>
            <w:tcW w:w="6662" w:type="dxa"/>
          </w:tcPr>
          <w:p w14:paraId="5B44FFBD" w14:textId="77777777" w:rsidR="00CA12C5" w:rsidRDefault="00CA12C5" w:rsidP="00CA12C5">
            <w:pPr>
              <w:pStyle w:val="0Maintext"/>
              <w:spacing w:after="0" w:afterAutospacing="0"/>
              <w:ind w:firstLine="0"/>
            </w:pPr>
          </w:p>
        </w:tc>
      </w:tr>
      <w:tr w:rsidR="00193C37" w14:paraId="5C30A9CC" w14:textId="77777777" w:rsidTr="001E3417">
        <w:tc>
          <w:tcPr>
            <w:tcW w:w="1555" w:type="dxa"/>
          </w:tcPr>
          <w:p w14:paraId="6FE9B4B9" w14:textId="77777777" w:rsidR="00193C37" w:rsidRDefault="00193C37" w:rsidP="00CA12C5">
            <w:pPr>
              <w:pStyle w:val="0Maintext"/>
              <w:spacing w:after="0" w:afterAutospacing="0"/>
              <w:ind w:firstLine="0"/>
            </w:pPr>
            <w:r>
              <w:t>Ericsson</w:t>
            </w:r>
          </w:p>
        </w:tc>
        <w:tc>
          <w:tcPr>
            <w:tcW w:w="1417" w:type="dxa"/>
          </w:tcPr>
          <w:p w14:paraId="73C701AF" w14:textId="77777777" w:rsidR="00193C37" w:rsidRDefault="00193C37" w:rsidP="00CA12C5">
            <w:pPr>
              <w:pStyle w:val="0Maintext"/>
              <w:spacing w:after="0" w:afterAutospacing="0"/>
              <w:ind w:firstLine="0"/>
            </w:pPr>
            <w:r>
              <w:t>Option 2</w:t>
            </w:r>
          </w:p>
        </w:tc>
        <w:tc>
          <w:tcPr>
            <w:tcW w:w="6662" w:type="dxa"/>
          </w:tcPr>
          <w:p w14:paraId="34989248" w14:textId="77777777" w:rsidR="00193C37" w:rsidRDefault="00193C37" w:rsidP="00CA12C5">
            <w:pPr>
              <w:pStyle w:val="0Maintext"/>
              <w:spacing w:after="0" w:afterAutospacing="0"/>
              <w:ind w:firstLine="0"/>
            </w:pPr>
          </w:p>
        </w:tc>
      </w:tr>
      <w:tr w:rsidR="00246504" w14:paraId="2E44D838" w14:textId="77777777" w:rsidTr="001E3417">
        <w:tc>
          <w:tcPr>
            <w:tcW w:w="1555" w:type="dxa"/>
          </w:tcPr>
          <w:p w14:paraId="51EEE88D" w14:textId="77777777" w:rsidR="00246504" w:rsidRDefault="00246504" w:rsidP="00246504">
            <w:pPr>
              <w:pStyle w:val="0Maintext"/>
              <w:spacing w:after="0" w:afterAutospacing="0"/>
              <w:ind w:firstLine="0"/>
            </w:pPr>
            <w:r>
              <w:t>Lenovo</w:t>
            </w:r>
          </w:p>
        </w:tc>
        <w:tc>
          <w:tcPr>
            <w:tcW w:w="1417" w:type="dxa"/>
          </w:tcPr>
          <w:p w14:paraId="555C4336" w14:textId="77777777" w:rsidR="00246504" w:rsidRDefault="00246504" w:rsidP="00246504">
            <w:pPr>
              <w:pStyle w:val="0Maintext"/>
              <w:spacing w:after="0" w:afterAutospacing="0"/>
              <w:ind w:firstLine="0"/>
            </w:pPr>
            <w:r>
              <w:t>Option 1</w:t>
            </w:r>
          </w:p>
        </w:tc>
        <w:tc>
          <w:tcPr>
            <w:tcW w:w="6662" w:type="dxa"/>
          </w:tcPr>
          <w:p w14:paraId="4F8B4E3A" w14:textId="77777777" w:rsidR="00246504" w:rsidRDefault="00246504" w:rsidP="00246504">
            <w:pPr>
              <w:pStyle w:val="0Maintext"/>
              <w:spacing w:after="0" w:afterAutospacing="0"/>
              <w:ind w:firstLine="0"/>
            </w:pPr>
          </w:p>
        </w:tc>
      </w:tr>
      <w:tr w:rsidR="00C36EA3" w14:paraId="05CC151F" w14:textId="77777777" w:rsidTr="001E3417">
        <w:tc>
          <w:tcPr>
            <w:tcW w:w="1555" w:type="dxa"/>
          </w:tcPr>
          <w:p w14:paraId="2227AB52" w14:textId="77777777" w:rsidR="00C36EA3" w:rsidRDefault="00C36EA3" w:rsidP="00C36EA3">
            <w:pPr>
              <w:pStyle w:val="0Maintext"/>
              <w:spacing w:after="0" w:afterAutospacing="0"/>
              <w:ind w:firstLine="0"/>
            </w:pPr>
            <w:r>
              <w:t>Apple</w:t>
            </w:r>
          </w:p>
        </w:tc>
        <w:tc>
          <w:tcPr>
            <w:tcW w:w="1417" w:type="dxa"/>
          </w:tcPr>
          <w:p w14:paraId="66E42D7F" w14:textId="77777777" w:rsidR="00C36EA3" w:rsidRDefault="00C36EA3" w:rsidP="00C36EA3">
            <w:pPr>
              <w:pStyle w:val="0Maintext"/>
              <w:spacing w:after="0" w:afterAutospacing="0"/>
              <w:ind w:firstLine="0"/>
            </w:pPr>
          </w:p>
        </w:tc>
        <w:tc>
          <w:tcPr>
            <w:tcW w:w="6662" w:type="dxa"/>
          </w:tcPr>
          <w:p w14:paraId="5AB250A1" w14:textId="77777777" w:rsidR="00C36EA3" w:rsidRDefault="00C36EA3" w:rsidP="00C36EA3">
            <w:pPr>
              <w:pStyle w:val="0Maintext"/>
              <w:spacing w:after="0" w:afterAutospacing="0"/>
              <w:ind w:firstLine="0"/>
            </w:pPr>
            <w:r>
              <w:t xml:space="preserve">We can support either option 1 or option 2. </w:t>
            </w:r>
          </w:p>
        </w:tc>
      </w:tr>
      <w:tr w:rsidR="00297F15" w14:paraId="0309B9E1" w14:textId="77777777" w:rsidTr="001E3417">
        <w:tc>
          <w:tcPr>
            <w:tcW w:w="1555" w:type="dxa"/>
          </w:tcPr>
          <w:p w14:paraId="0152F792"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66F03D15" w14:textId="77777777" w:rsidR="00297F15" w:rsidRDefault="00297F15" w:rsidP="00297F15">
            <w:pPr>
              <w:pStyle w:val="0Maintext"/>
              <w:spacing w:after="0" w:afterAutospacing="0"/>
              <w:ind w:firstLine="0"/>
            </w:pPr>
            <w:r>
              <w:t>Option 2</w:t>
            </w:r>
          </w:p>
        </w:tc>
        <w:tc>
          <w:tcPr>
            <w:tcW w:w="6662" w:type="dxa"/>
          </w:tcPr>
          <w:p w14:paraId="29642C71" w14:textId="77777777" w:rsidR="00297F15" w:rsidRDefault="00297F15" w:rsidP="00297F15">
            <w:pPr>
              <w:pStyle w:val="0Maintext"/>
              <w:spacing w:after="0" w:afterAutospacing="0"/>
              <w:ind w:firstLine="0"/>
            </w:pPr>
          </w:p>
        </w:tc>
      </w:tr>
      <w:tr w:rsidR="00297F15" w14:paraId="2D1C95E5" w14:textId="77777777" w:rsidTr="001E3417">
        <w:tc>
          <w:tcPr>
            <w:tcW w:w="1555" w:type="dxa"/>
          </w:tcPr>
          <w:p w14:paraId="272CA383" w14:textId="77777777" w:rsidR="00297F15" w:rsidRDefault="00297F15" w:rsidP="00297F15">
            <w:pPr>
              <w:pStyle w:val="0Maintext"/>
              <w:spacing w:after="0" w:afterAutospacing="0"/>
              <w:ind w:firstLine="0"/>
            </w:pPr>
            <w:r>
              <w:t>QC</w:t>
            </w:r>
          </w:p>
        </w:tc>
        <w:tc>
          <w:tcPr>
            <w:tcW w:w="1417" w:type="dxa"/>
          </w:tcPr>
          <w:p w14:paraId="7689A9F6" w14:textId="77777777" w:rsidR="00297F15" w:rsidRDefault="00297F15" w:rsidP="00297F15">
            <w:pPr>
              <w:pStyle w:val="0Maintext"/>
              <w:spacing w:after="0" w:afterAutospacing="0"/>
              <w:ind w:firstLine="0"/>
            </w:pPr>
            <w:r>
              <w:t>Option 2</w:t>
            </w:r>
          </w:p>
        </w:tc>
        <w:tc>
          <w:tcPr>
            <w:tcW w:w="6662" w:type="dxa"/>
          </w:tcPr>
          <w:p w14:paraId="1A4A3D41" w14:textId="77777777" w:rsidR="00297F15" w:rsidRDefault="00297F15" w:rsidP="00297F15">
            <w:pPr>
              <w:pStyle w:val="0Maintext"/>
              <w:spacing w:after="0" w:afterAutospacing="0"/>
              <w:ind w:firstLine="0"/>
            </w:pPr>
            <w:r>
              <w:t>Support LGE suggestion</w:t>
            </w:r>
          </w:p>
        </w:tc>
      </w:tr>
      <w:tr w:rsidR="00D1085C" w14:paraId="79DE3FCF" w14:textId="77777777" w:rsidTr="001E3417">
        <w:tc>
          <w:tcPr>
            <w:tcW w:w="1555" w:type="dxa"/>
          </w:tcPr>
          <w:p w14:paraId="3CAF3D45" w14:textId="77777777" w:rsidR="00D1085C" w:rsidRDefault="00D1085C" w:rsidP="00D1085C">
            <w:pPr>
              <w:pStyle w:val="0Maintext"/>
              <w:spacing w:after="0" w:afterAutospacing="0"/>
              <w:ind w:firstLine="0"/>
            </w:pPr>
            <w:r>
              <w:t>Intel</w:t>
            </w:r>
          </w:p>
        </w:tc>
        <w:tc>
          <w:tcPr>
            <w:tcW w:w="1417" w:type="dxa"/>
          </w:tcPr>
          <w:p w14:paraId="29CE5A0F" w14:textId="77777777" w:rsidR="00D1085C" w:rsidRDefault="00D1085C" w:rsidP="00D1085C">
            <w:pPr>
              <w:pStyle w:val="0Maintext"/>
              <w:spacing w:after="0" w:afterAutospacing="0"/>
              <w:ind w:firstLine="0"/>
            </w:pPr>
            <w:r>
              <w:t>Option 2</w:t>
            </w:r>
          </w:p>
        </w:tc>
        <w:tc>
          <w:tcPr>
            <w:tcW w:w="6662" w:type="dxa"/>
          </w:tcPr>
          <w:p w14:paraId="6C61AAB1" w14:textId="77777777" w:rsidR="00D1085C" w:rsidRDefault="00D1085C" w:rsidP="00D1085C">
            <w:pPr>
              <w:pStyle w:val="0Maintext"/>
              <w:spacing w:after="0" w:afterAutospacing="0"/>
              <w:ind w:firstLine="0"/>
            </w:pPr>
            <w:r>
              <w:t xml:space="preserve">As option 1 will fragment the </w:t>
            </w:r>
            <w:proofErr w:type="gramStart"/>
            <w:r>
              <w:t>design, and</w:t>
            </w:r>
            <w:proofErr w:type="gramEnd"/>
            <w:r>
              <w:t xml:space="preserve"> may prioritize groupcast option 2 </w:t>
            </w:r>
            <w:r>
              <w:lastRenderedPageBreak/>
              <w:t>transmissions over unicast transmissions depending on how the ratio is pre-configured.</w:t>
            </w:r>
          </w:p>
        </w:tc>
      </w:tr>
      <w:tr w:rsidR="00FB7C76" w14:paraId="674A8A4D" w14:textId="77777777" w:rsidTr="001E3417">
        <w:tc>
          <w:tcPr>
            <w:tcW w:w="1555" w:type="dxa"/>
          </w:tcPr>
          <w:p w14:paraId="5E42DD9C" w14:textId="77777777" w:rsidR="00FB7C76" w:rsidRDefault="00FB7C76" w:rsidP="00FB7C76">
            <w:pPr>
              <w:pStyle w:val="0Maintext"/>
              <w:spacing w:after="0" w:afterAutospacing="0"/>
              <w:ind w:firstLine="0"/>
            </w:pPr>
            <w:r>
              <w:rPr>
                <w:rFonts w:eastAsiaTheme="minorEastAsia"/>
                <w:lang w:eastAsia="zh-CN"/>
              </w:rPr>
              <w:lastRenderedPageBreak/>
              <w:t>Vivo</w:t>
            </w:r>
          </w:p>
        </w:tc>
        <w:tc>
          <w:tcPr>
            <w:tcW w:w="1417" w:type="dxa"/>
          </w:tcPr>
          <w:p w14:paraId="463C9BCA"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1E31605D" w14:textId="77777777"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2FE88215" w14:textId="77777777" w:rsidTr="001E3417">
        <w:tc>
          <w:tcPr>
            <w:tcW w:w="1555" w:type="dxa"/>
          </w:tcPr>
          <w:p w14:paraId="31A8A6D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15F53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1B6C96F9" w14:textId="77777777" w:rsidR="00350D6C" w:rsidRDefault="00350D6C" w:rsidP="00826505">
            <w:pPr>
              <w:pStyle w:val="0Maintext"/>
              <w:spacing w:after="0" w:afterAutospacing="0"/>
              <w:ind w:firstLine="0"/>
            </w:pPr>
          </w:p>
        </w:tc>
      </w:tr>
      <w:tr w:rsidR="007E688D" w14:paraId="740F3A8E" w14:textId="77777777" w:rsidTr="001E3417">
        <w:tc>
          <w:tcPr>
            <w:tcW w:w="1555" w:type="dxa"/>
          </w:tcPr>
          <w:p w14:paraId="05D33F3E"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42DD84F" w14:textId="77777777"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3DD01DAD" w14:textId="77777777" w:rsidR="007E688D" w:rsidRDefault="007E688D" w:rsidP="00826505">
            <w:pPr>
              <w:pStyle w:val="0Maintext"/>
              <w:spacing w:after="0" w:afterAutospacing="0"/>
              <w:ind w:firstLine="0"/>
            </w:pPr>
          </w:p>
        </w:tc>
      </w:tr>
      <w:tr w:rsidR="008D23F4" w14:paraId="0AB6EF55" w14:textId="77777777" w:rsidTr="001E3417">
        <w:tc>
          <w:tcPr>
            <w:tcW w:w="1555" w:type="dxa"/>
          </w:tcPr>
          <w:p w14:paraId="07464915"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E6E68E5"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5CBAF0DB" w14:textId="77777777" w:rsidR="008D23F4" w:rsidRDefault="008D23F4" w:rsidP="008D23F4">
            <w:pPr>
              <w:pStyle w:val="0Maintext"/>
              <w:spacing w:after="0" w:afterAutospacing="0"/>
              <w:ind w:firstLine="0"/>
            </w:pPr>
          </w:p>
        </w:tc>
      </w:tr>
      <w:tr w:rsidR="007A3597" w14:paraId="04C33F21" w14:textId="77777777" w:rsidTr="001E3417">
        <w:tc>
          <w:tcPr>
            <w:tcW w:w="1555" w:type="dxa"/>
          </w:tcPr>
          <w:p w14:paraId="27084754" w14:textId="77777777" w:rsidR="007A3597" w:rsidRDefault="007A3597" w:rsidP="00826505">
            <w:pPr>
              <w:pStyle w:val="0Maintext"/>
              <w:spacing w:after="0" w:afterAutospacing="0"/>
              <w:ind w:firstLine="0"/>
            </w:pPr>
            <w:proofErr w:type="spellStart"/>
            <w:r>
              <w:t>Futurewei</w:t>
            </w:r>
            <w:proofErr w:type="spellEnd"/>
          </w:p>
        </w:tc>
        <w:tc>
          <w:tcPr>
            <w:tcW w:w="1417" w:type="dxa"/>
          </w:tcPr>
          <w:p w14:paraId="03A524E1" w14:textId="77777777" w:rsidR="007A3597" w:rsidRDefault="007A3597" w:rsidP="00826505">
            <w:pPr>
              <w:pStyle w:val="0Maintext"/>
              <w:spacing w:after="0" w:afterAutospacing="0"/>
              <w:ind w:firstLine="0"/>
            </w:pPr>
            <w:r>
              <w:t>Option 2</w:t>
            </w:r>
          </w:p>
        </w:tc>
        <w:tc>
          <w:tcPr>
            <w:tcW w:w="6662" w:type="dxa"/>
          </w:tcPr>
          <w:p w14:paraId="71848A87" w14:textId="77777777" w:rsidR="007A3597" w:rsidRDefault="007A3597" w:rsidP="00826505">
            <w:pPr>
              <w:pStyle w:val="0Maintext"/>
              <w:spacing w:after="0" w:afterAutospacing="0"/>
              <w:ind w:firstLine="0"/>
            </w:pPr>
          </w:p>
        </w:tc>
      </w:tr>
      <w:tr w:rsidR="00273C39" w14:paraId="6871E612" w14:textId="77777777" w:rsidTr="001E3417">
        <w:tc>
          <w:tcPr>
            <w:tcW w:w="1555" w:type="dxa"/>
          </w:tcPr>
          <w:p w14:paraId="51597F9F"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181DE2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1E34BE36" w14:textId="77777777" w:rsidR="00273C39" w:rsidRDefault="00273C39" w:rsidP="00826505">
            <w:pPr>
              <w:pStyle w:val="0Maintext"/>
              <w:spacing w:after="0" w:afterAutospacing="0"/>
              <w:ind w:firstLine="0"/>
            </w:pPr>
          </w:p>
        </w:tc>
      </w:tr>
      <w:tr w:rsidR="001E3417" w14:paraId="5F4F1A8E"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494332D"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47C421A"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5E00C9EB" w14:textId="77777777" w:rsidR="001E3417" w:rsidRDefault="001E3417">
            <w:pPr>
              <w:pStyle w:val="0Maintext"/>
              <w:spacing w:after="0" w:afterAutospacing="0"/>
              <w:ind w:firstLine="0"/>
            </w:pPr>
          </w:p>
        </w:tc>
      </w:tr>
      <w:tr w:rsidR="00FD2824" w14:paraId="3408D60F" w14:textId="77777777" w:rsidTr="001E3417">
        <w:tc>
          <w:tcPr>
            <w:tcW w:w="1555" w:type="dxa"/>
          </w:tcPr>
          <w:p w14:paraId="78BA9FC9" w14:textId="77777777"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A90D8E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1DF067E" w14:textId="77777777" w:rsidR="00FD2824" w:rsidRDefault="00FD2824" w:rsidP="00FD2824">
            <w:pPr>
              <w:pStyle w:val="0Maintext"/>
              <w:spacing w:after="0" w:afterAutospacing="0"/>
              <w:ind w:firstLine="0"/>
            </w:pPr>
          </w:p>
        </w:tc>
      </w:tr>
      <w:tr w:rsidR="0058299C" w14:paraId="29BD9F91" w14:textId="77777777" w:rsidTr="001E3417">
        <w:tc>
          <w:tcPr>
            <w:tcW w:w="1555" w:type="dxa"/>
          </w:tcPr>
          <w:p w14:paraId="5208BF76"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4A5ECAE"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5C75AEBE" w14:textId="77777777" w:rsidR="0058299C" w:rsidRDefault="0058299C" w:rsidP="0058299C">
            <w:pPr>
              <w:pStyle w:val="0Maintext"/>
              <w:spacing w:after="0" w:afterAutospacing="0"/>
              <w:ind w:firstLine="0"/>
            </w:pPr>
          </w:p>
        </w:tc>
      </w:tr>
      <w:tr w:rsidR="00423789" w14:paraId="10A0DF02" w14:textId="77777777" w:rsidTr="00423789">
        <w:tc>
          <w:tcPr>
            <w:tcW w:w="1555" w:type="dxa"/>
          </w:tcPr>
          <w:p w14:paraId="6A9F50C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A8043" w14:textId="77777777" w:rsidR="00423789" w:rsidRDefault="00423789" w:rsidP="00F17088">
            <w:pPr>
              <w:pStyle w:val="0Maintext"/>
              <w:spacing w:after="0" w:afterAutospacing="0"/>
              <w:ind w:firstLine="0"/>
            </w:pPr>
          </w:p>
        </w:tc>
        <w:tc>
          <w:tcPr>
            <w:tcW w:w="6662" w:type="dxa"/>
          </w:tcPr>
          <w:p w14:paraId="4B477D5B"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rsidRPr="00F17088" w14:paraId="4E22238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98062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12FCE8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7212966F"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lang w:eastAsia="zh-CN"/>
              </w:rPr>
              <w:t xml:space="preserve">In Option 2, as long as one among multiple RX UEs feedback the ACK, the </w:t>
            </w:r>
            <w:r w:rsidRPr="00F17088">
              <w:rPr>
                <w:rFonts w:eastAsiaTheme="minorEastAsia"/>
                <w:noProof/>
                <w:lang w:eastAsia="zh-CN"/>
              </w:rPr>
              <w:drawing>
                <wp:inline distT="0" distB="0" distL="0" distR="0" wp14:anchorId="77887A69" wp14:editId="49CD06C7">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7676\wps4.jpg"/>
                          <pic:cNvPicPr>
                            <a:picLocks noChangeAspect="1" noChangeArrowheads="1"/>
                          </pic:cNvPicPr>
                        </pic:nvPicPr>
                        <pic:blipFill>
                          <a:blip r:embed="rId16" cstate="print"/>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F17088">
              <w:rPr>
                <w:rFonts w:eastAsiaTheme="minorEastAsia"/>
                <w:lang w:eastAsia="zh-CN"/>
              </w:rPr>
              <w:t xml:space="preserve"> will be reset to </w:t>
            </w:r>
            <w:r w:rsidRPr="00F17088">
              <w:rPr>
                <w:rFonts w:eastAsiaTheme="minorEastAsia"/>
                <w:noProof/>
                <w:lang w:eastAsia="zh-CN"/>
              </w:rPr>
              <w:drawing>
                <wp:inline distT="0" distB="0" distL="0" distR="0" wp14:anchorId="5989EB37" wp14:editId="1B117E8A">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17598\AppData\Local\Temp\ksohtml7676\wps5.jpg"/>
                          <pic:cNvPicPr>
                            <a:picLocks noChangeAspect="1" noChangeArrowheads="1"/>
                          </pic:cNvPicPr>
                        </pic:nvPicPr>
                        <pic:blipFill>
                          <a:blip r:embed="rId17" cstate="print"/>
                          <a:srcRect/>
                          <a:stretch>
                            <a:fillRect/>
                          </a:stretch>
                        </pic:blipFill>
                        <pic:spPr bwMode="auto">
                          <a:xfrm>
                            <a:off x="0" y="0"/>
                            <a:ext cx="643890" cy="246380"/>
                          </a:xfrm>
                          <a:prstGeom prst="rect">
                            <a:avLst/>
                          </a:prstGeom>
                          <a:noFill/>
                          <a:ln w="9525">
                            <a:noFill/>
                            <a:miter lim="800000"/>
                            <a:headEnd/>
                            <a:tailEnd/>
                          </a:ln>
                        </pic:spPr>
                      </pic:pic>
                    </a:graphicData>
                  </a:graphic>
                </wp:inline>
              </w:drawing>
            </w:r>
            <w:r w:rsidRPr="00F17088">
              <w:rPr>
                <w:rFonts w:eastAsiaTheme="minorEastAsia"/>
                <w:lang w:eastAsia="zh-CN"/>
              </w:rPr>
              <w:t>. We think it is too aggressive and not friendly to other technologies such as WIFI, and thus we prefer option 1.</w:t>
            </w:r>
          </w:p>
        </w:tc>
      </w:tr>
      <w:tr w:rsidR="007678E8" w14:paraId="2E1524E0" w14:textId="77777777" w:rsidTr="00423789">
        <w:tc>
          <w:tcPr>
            <w:tcW w:w="1555" w:type="dxa"/>
          </w:tcPr>
          <w:p w14:paraId="0EB9A79F" w14:textId="06E8468A"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602D5F" w14:textId="17E6CB31" w:rsidR="007678E8" w:rsidRDefault="007678E8" w:rsidP="007678E8">
            <w:pPr>
              <w:pStyle w:val="0Maintext"/>
              <w:spacing w:after="0" w:afterAutospacing="0"/>
              <w:ind w:firstLine="0"/>
            </w:pPr>
            <w:r>
              <w:rPr>
                <w:rFonts w:hint="eastAsia"/>
                <w:lang w:eastAsia="ko-KR"/>
              </w:rPr>
              <w:t>O</w:t>
            </w:r>
            <w:r>
              <w:rPr>
                <w:lang w:eastAsia="ko-KR"/>
              </w:rPr>
              <w:t>ption 2 with modification</w:t>
            </w:r>
          </w:p>
        </w:tc>
        <w:tc>
          <w:tcPr>
            <w:tcW w:w="6662" w:type="dxa"/>
          </w:tcPr>
          <w:p w14:paraId="1BB9483E" w14:textId="0C0DCCFA" w:rsidR="007678E8" w:rsidRDefault="007678E8" w:rsidP="007678E8">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bl>
    <w:p w14:paraId="7C34819C" w14:textId="77777777" w:rsidR="00A2420C" w:rsidRPr="00423789" w:rsidRDefault="00A2420C" w:rsidP="00FE4505">
      <w:pPr>
        <w:autoSpaceDE w:val="0"/>
        <w:autoSpaceDN w:val="0"/>
        <w:jc w:val="both"/>
        <w:rPr>
          <w:rFonts w:ascii="Calibri" w:hAnsi="Calibri" w:cs="Calibri"/>
          <w:sz w:val="22"/>
        </w:rPr>
      </w:pPr>
    </w:p>
    <w:p w14:paraId="055D2E85" w14:textId="77777777" w:rsidR="00A2420C" w:rsidRDefault="00A2420C" w:rsidP="00FE4505">
      <w:pPr>
        <w:autoSpaceDE w:val="0"/>
        <w:autoSpaceDN w:val="0"/>
        <w:jc w:val="both"/>
        <w:rPr>
          <w:rFonts w:ascii="Calibri" w:hAnsi="Calibri" w:cs="Calibri"/>
          <w:sz w:val="22"/>
        </w:rPr>
      </w:pPr>
    </w:p>
    <w:p w14:paraId="62CE46B5" w14:textId="77777777"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E7B75E8" w14:textId="77777777" w:rsidR="00A2420C" w:rsidRPr="008F3721" w:rsidRDefault="00FC22CB" w:rsidP="00A2420C">
      <w:pPr>
        <w:pStyle w:val="af5"/>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01670B32"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9251C55"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FBCD84C" w14:textId="77777777"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1AC2C4BD" w14:textId="77777777"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3D023411" w14:textId="77777777"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18944CDD" w14:textId="77777777"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0C558837"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is </w:t>
      </w:r>
      <w:proofErr w:type="gramStart"/>
      <w:r w:rsidRPr="00FC22CB">
        <w:rPr>
          <w:rFonts w:asciiTheme="minorHAnsi" w:hAnsiTheme="minorHAnsi" w:cstheme="minorHAnsi"/>
          <w:color w:val="000000"/>
          <w:sz w:val="22"/>
          <w:szCs w:val="22"/>
          <w:lang w:eastAsia="ko-KR"/>
        </w:rPr>
        <w:t>increased</w:t>
      </w:r>
      <w:proofErr w:type="gramEnd"/>
    </w:p>
    <w:p w14:paraId="485755DC"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5985B562"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798C4FFB"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8079"/>
      </w:tblGrid>
      <w:tr w:rsidR="00FC22CB" w14:paraId="6B4526CF" w14:textId="77777777" w:rsidTr="00FC22CB">
        <w:tc>
          <w:tcPr>
            <w:tcW w:w="1555" w:type="dxa"/>
          </w:tcPr>
          <w:p w14:paraId="16E55928"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9A0881"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30465C5D" w14:textId="77777777" w:rsidTr="00FC22CB">
        <w:tc>
          <w:tcPr>
            <w:tcW w:w="1555" w:type="dxa"/>
          </w:tcPr>
          <w:p w14:paraId="56EECD68" w14:textId="77777777" w:rsidR="00FC22CB" w:rsidRDefault="00E23185" w:rsidP="00F579D3">
            <w:pPr>
              <w:pStyle w:val="0Maintext"/>
              <w:spacing w:after="0" w:afterAutospacing="0"/>
              <w:ind w:firstLine="0"/>
            </w:pPr>
            <w:r>
              <w:t>OPPO</w:t>
            </w:r>
          </w:p>
        </w:tc>
        <w:tc>
          <w:tcPr>
            <w:tcW w:w="8079" w:type="dxa"/>
          </w:tcPr>
          <w:p w14:paraId="224AF283" w14:textId="77777777" w:rsidR="00FC22CB" w:rsidRDefault="00E23185" w:rsidP="00F579D3">
            <w:pPr>
              <w:pStyle w:val="0Maintext"/>
              <w:spacing w:after="0" w:afterAutospacing="0"/>
              <w:ind w:firstLine="0"/>
            </w:pPr>
            <w:r>
              <w:t>Option 1 (no modification is required)</w:t>
            </w:r>
          </w:p>
        </w:tc>
      </w:tr>
      <w:tr w:rsidR="00634511" w14:paraId="79633E36" w14:textId="77777777" w:rsidTr="00F579D3">
        <w:tc>
          <w:tcPr>
            <w:tcW w:w="1555" w:type="dxa"/>
          </w:tcPr>
          <w:p w14:paraId="16522E4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9C65978"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140FA85E" w14:textId="77777777" w:rsidTr="00FC22CB">
        <w:tc>
          <w:tcPr>
            <w:tcW w:w="1555" w:type="dxa"/>
          </w:tcPr>
          <w:p w14:paraId="6F5693DA" w14:textId="77777777" w:rsidR="00F579D3" w:rsidRDefault="00F579D3" w:rsidP="00F579D3">
            <w:pPr>
              <w:pStyle w:val="0Maintext"/>
              <w:spacing w:after="0" w:afterAutospacing="0"/>
              <w:ind w:firstLine="0"/>
            </w:pPr>
            <w:r>
              <w:rPr>
                <w:rFonts w:hint="eastAsia"/>
                <w:lang w:eastAsia="ko-KR"/>
              </w:rPr>
              <w:t>LGE</w:t>
            </w:r>
          </w:p>
        </w:tc>
        <w:tc>
          <w:tcPr>
            <w:tcW w:w="8079" w:type="dxa"/>
          </w:tcPr>
          <w:p w14:paraId="6773044F"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42793D1D" w14:textId="77777777" w:rsidR="00F579D3" w:rsidRDefault="00F579D3" w:rsidP="00F579D3">
            <w:pPr>
              <w:pStyle w:val="0Maintext"/>
              <w:spacing w:after="0" w:afterAutospacing="0"/>
              <w:ind w:firstLine="0"/>
              <w:rPr>
                <w:lang w:eastAsia="ko-KR"/>
              </w:rPr>
            </w:pPr>
          </w:p>
          <w:p w14:paraId="402A6963" w14:textId="77777777" w:rsidR="00F579D3" w:rsidRDefault="00F579D3" w:rsidP="00F579D3">
            <w:pPr>
              <w:pStyle w:val="0Maintext"/>
              <w:spacing w:after="0" w:afterAutospacing="0"/>
              <w:ind w:firstLine="0"/>
              <w:rPr>
                <w:lang w:eastAsia="ko-KR"/>
              </w:rPr>
            </w:pPr>
            <w:r>
              <w:rPr>
                <w:rFonts w:hint="eastAsia"/>
                <w:lang w:eastAsia="ko-KR"/>
              </w:rPr>
              <w:lastRenderedPageBreak/>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3619CB5D" w14:textId="77777777" w:rsidR="00F579D3" w:rsidRDefault="00F579D3" w:rsidP="00F579D3">
            <w:pPr>
              <w:pStyle w:val="0Maintext"/>
              <w:spacing w:after="0" w:afterAutospacing="0"/>
              <w:ind w:firstLine="0"/>
              <w:rPr>
                <w:lang w:eastAsia="ko-KR"/>
              </w:rPr>
            </w:pPr>
          </w:p>
          <w:p w14:paraId="169B84CE"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7429A64" w14:textId="77777777" w:rsidR="00F579D3" w:rsidRDefault="00F579D3" w:rsidP="00F579D3">
            <w:pPr>
              <w:pStyle w:val="0Maintext"/>
              <w:spacing w:after="0" w:afterAutospacing="0"/>
              <w:ind w:firstLine="0"/>
              <w:rPr>
                <w:lang w:eastAsia="ko-KR"/>
              </w:rPr>
            </w:pPr>
          </w:p>
          <w:p w14:paraId="0129DA14"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D9FEC62" w14:textId="77777777" w:rsidR="00F579D3" w:rsidRDefault="00F579D3" w:rsidP="00F579D3">
            <w:pPr>
              <w:pStyle w:val="0Maintext"/>
              <w:spacing w:after="0" w:afterAutospacing="0"/>
              <w:ind w:firstLine="0"/>
              <w:rPr>
                <w:lang w:eastAsia="ko-KR"/>
              </w:rPr>
            </w:pPr>
          </w:p>
          <w:p w14:paraId="3B3C5181" w14:textId="77777777"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59660603" w14:textId="77777777" w:rsidTr="00FC22CB">
        <w:tc>
          <w:tcPr>
            <w:tcW w:w="1555" w:type="dxa"/>
          </w:tcPr>
          <w:p w14:paraId="37BAE435" w14:textId="77777777" w:rsidR="00246504" w:rsidRPr="00246504" w:rsidRDefault="00246504" w:rsidP="00246504">
            <w:pPr>
              <w:pStyle w:val="0Maintext"/>
              <w:spacing w:after="0" w:afterAutospacing="0"/>
              <w:ind w:firstLine="0"/>
            </w:pPr>
            <w:r w:rsidRPr="00246504">
              <w:lastRenderedPageBreak/>
              <w:t>Lenovo</w:t>
            </w:r>
          </w:p>
        </w:tc>
        <w:tc>
          <w:tcPr>
            <w:tcW w:w="8079" w:type="dxa"/>
          </w:tcPr>
          <w:p w14:paraId="17D198BA"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5EDCD862" w14:textId="77777777"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MS PGothic"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C36EA3" w14:paraId="0B9DA72E" w14:textId="77777777" w:rsidTr="00FC22CB">
        <w:tc>
          <w:tcPr>
            <w:tcW w:w="1555" w:type="dxa"/>
          </w:tcPr>
          <w:p w14:paraId="3A0175D6" w14:textId="77777777" w:rsidR="00C36EA3" w:rsidRDefault="00C36EA3" w:rsidP="00C36EA3">
            <w:pPr>
              <w:pStyle w:val="0Maintext"/>
              <w:spacing w:after="0" w:afterAutospacing="0"/>
              <w:ind w:firstLine="0"/>
            </w:pPr>
            <w:r>
              <w:t>Apple</w:t>
            </w:r>
          </w:p>
        </w:tc>
        <w:tc>
          <w:tcPr>
            <w:tcW w:w="8079" w:type="dxa"/>
          </w:tcPr>
          <w:p w14:paraId="651256ED" w14:textId="77777777" w:rsidR="00C36EA3" w:rsidRDefault="00C36EA3" w:rsidP="00C36EA3">
            <w:pPr>
              <w:pStyle w:val="0Maintext"/>
              <w:spacing w:after="0" w:afterAutospacing="0"/>
              <w:ind w:firstLine="0"/>
            </w:pPr>
            <w:r>
              <w:t xml:space="preserve">Option 1. </w:t>
            </w:r>
          </w:p>
        </w:tc>
      </w:tr>
      <w:tr w:rsidR="00297F15" w14:paraId="679BC5B3" w14:textId="77777777" w:rsidTr="00FC22CB">
        <w:tc>
          <w:tcPr>
            <w:tcW w:w="1555" w:type="dxa"/>
          </w:tcPr>
          <w:p w14:paraId="3A234476" w14:textId="77777777" w:rsidR="00297F15" w:rsidRDefault="00297F15" w:rsidP="00297F15">
            <w:pPr>
              <w:pStyle w:val="0Maintext"/>
              <w:spacing w:after="0" w:afterAutospacing="0"/>
              <w:ind w:firstLine="0"/>
            </w:pPr>
            <w:proofErr w:type="spellStart"/>
            <w:r>
              <w:t>CableLabs</w:t>
            </w:r>
            <w:proofErr w:type="spellEnd"/>
          </w:p>
        </w:tc>
        <w:tc>
          <w:tcPr>
            <w:tcW w:w="8079" w:type="dxa"/>
          </w:tcPr>
          <w:p w14:paraId="760637E8" w14:textId="77777777" w:rsidR="00297F15" w:rsidRDefault="00297F15" w:rsidP="00297F15">
            <w:pPr>
              <w:pStyle w:val="0Maintext"/>
              <w:spacing w:after="0" w:afterAutospacing="0"/>
              <w:ind w:firstLine="0"/>
            </w:pPr>
            <w:r>
              <w:t>Option 2 coupled with the subsequent Option A</w:t>
            </w:r>
          </w:p>
        </w:tc>
      </w:tr>
      <w:tr w:rsidR="00297F15" w14:paraId="5AC4FAF7" w14:textId="77777777" w:rsidTr="00FC22CB">
        <w:tc>
          <w:tcPr>
            <w:tcW w:w="1555" w:type="dxa"/>
          </w:tcPr>
          <w:p w14:paraId="5DFC5F22" w14:textId="77777777" w:rsidR="00297F15" w:rsidRDefault="00297F15" w:rsidP="00297F15">
            <w:pPr>
              <w:pStyle w:val="0Maintext"/>
              <w:spacing w:after="0" w:afterAutospacing="0"/>
              <w:ind w:firstLine="0"/>
            </w:pPr>
            <w:r>
              <w:t>QC</w:t>
            </w:r>
          </w:p>
        </w:tc>
        <w:tc>
          <w:tcPr>
            <w:tcW w:w="8079" w:type="dxa"/>
          </w:tcPr>
          <w:p w14:paraId="35DA85E7" w14:textId="77777777" w:rsidR="00297F15" w:rsidRDefault="00297F15" w:rsidP="00297F15">
            <w:pPr>
              <w:pStyle w:val="0Maintext"/>
              <w:spacing w:after="0" w:afterAutospacing="0"/>
              <w:ind w:firstLine="0"/>
            </w:pPr>
            <w:r>
              <w:t xml:space="preserve">Option 1. </w:t>
            </w:r>
          </w:p>
          <w:p w14:paraId="1B4FADA3" w14:textId="77777777"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500CB781" w14:textId="77777777" w:rsidTr="00FC22CB">
        <w:tc>
          <w:tcPr>
            <w:tcW w:w="1555" w:type="dxa"/>
          </w:tcPr>
          <w:p w14:paraId="51DCAAC6" w14:textId="77777777" w:rsidR="000A597F" w:rsidRDefault="000A597F" w:rsidP="000A597F">
            <w:pPr>
              <w:pStyle w:val="0Maintext"/>
              <w:spacing w:after="0" w:afterAutospacing="0"/>
              <w:ind w:firstLine="0"/>
            </w:pPr>
            <w:r>
              <w:t>Intel</w:t>
            </w:r>
          </w:p>
        </w:tc>
        <w:tc>
          <w:tcPr>
            <w:tcW w:w="8079" w:type="dxa"/>
          </w:tcPr>
          <w:p w14:paraId="19904DFE" w14:textId="77777777" w:rsidR="000A597F" w:rsidRDefault="000A597F" w:rsidP="000A597F">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544FD29" w14:textId="77777777" w:rsidTr="00FC22CB">
        <w:tc>
          <w:tcPr>
            <w:tcW w:w="1555" w:type="dxa"/>
          </w:tcPr>
          <w:p w14:paraId="12E8AC7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032D8B48"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41F30878" w14:textId="77777777" w:rsidTr="00350D6C">
        <w:tc>
          <w:tcPr>
            <w:tcW w:w="1555" w:type="dxa"/>
          </w:tcPr>
          <w:p w14:paraId="42B0C39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124D7E4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1360226F" w14:textId="77777777" w:rsidTr="00350D6C">
        <w:tc>
          <w:tcPr>
            <w:tcW w:w="1555" w:type="dxa"/>
          </w:tcPr>
          <w:p w14:paraId="2398BBC9"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3568DFD8"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48918D3" w14:textId="77777777" w:rsidTr="00350D6C">
        <w:tc>
          <w:tcPr>
            <w:tcW w:w="1555" w:type="dxa"/>
          </w:tcPr>
          <w:p w14:paraId="6A15C24E"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5FCC1D33"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658ACFAE" w14:textId="77777777" w:rsidTr="00826505">
        <w:tc>
          <w:tcPr>
            <w:tcW w:w="1555" w:type="dxa"/>
          </w:tcPr>
          <w:p w14:paraId="0A8A34B1" w14:textId="77777777" w:rsidR="0084204B" w:rsidRDefault="0084204B" w:rsidP="00826505">
            <w:pPr>
              <w:pStyle w:val="0Maintext"/>
              <w:spacing w:after="0" w:afterAutospacing="0"/>
              <w:ind w:firstLine="0"/>
            </w:pPr>
            <w:proofErr w:type="spellStart"/>
            <w:r>
              <w:t>Futurewei</w:t>
            </w:r>
            <w:proofErr w:type="spellEnd"/>
          </w:p>
        </w:tc>
        <w:tc>
          <w:tcPr>
            <w:tcW w:w="8079" w:type="dxa"/>
          </w:tcPr>
          <w:p w14:paraId="73141C33" w14:textId="77777777" w:rsidR="0084204B" w:rsidRDefault="0084204B" w:rsidP="00826505">
            <w:pPr>
              <w:pStyle w:val="0Maintext"/>
              <w:spacing w:after="0" w:afterAutospacing="0"/>
              <w:ind w:firstLine="0"/>
            </w:pPr>
            <w:r>
              <w:t>Option 1</w:t>
            </w:r>
          </w:p>
        </w:tc>
      </w:tr>
      <w:tr w:rsidR="00273C39" w14:paraId="53306E4E" w14:textId="77777777" w:rsidTr="00826505">
        <w:tc>
          <w:tcPr>
            <w:tcW w:w="1555" w:type="dxa"/>
          </w:tcPr>
          <w:p w14:paraId="194E297E"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69A941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62641B40" w14:textId="77777777" w:rsidTr="00826505">
        <w:tc>
          <w:tcPr>
            <w:tcW w:w="1555" w:type="dxa"/>
          </w:tcPr>
          <w:p w14:paraId="04047D68"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3B4BB4C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8299C" w14:paraId="7875FF20" w14:textId="77777777" w:rsidTr="00826505">
        <w:tc>
          <w:tcPr>
            <w:tcW w:w="1555" w:type="dxa"/>
          </w:tcPr>
          <w:p w14:paraId="35764CFA" w14:textId="77777777" w:rsidR="0058299C" w:rsidRDefault="0058299C" w:rsidP="0058299C">
            <w:pPr>
              <w:pStyle w:val="0Maintext"/>
              <w:spacing w:after="0" w:afterAutospacing="0"/>
              <w:ind w:firstLine="0"/>
              <w:rPr>
                <w:lang w:eastAsia="ko-KR"/>
              </w:rPr>
            </w:pPr>
            <w:r>
              <w:rPr>
                <w:rFonts w:eastAsia="MS Mincho"/>
                <w:lang w:eastAsia="ja-JP"/>
              </w:rPr>
              <w:t>Panasonic</w:t>
            </w:r>
          </w:p>
        </w:tc>
        <w:tc>
          <w:tcPr>
            <w:tcW w:w="8079" w:type="dxa"/>
          </w:tcPr>
          <w:p w14:paraId="1673EDC9"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9C666A" w14:paraId="4D343FEF" w14:textId="77777777" w:rsidTr="00826505">
        <w:tc>
          <w:tcPr>
            <w:tcW w:w="1555" w:type="dxa"/>
          </w:tcPr>
          <w:p w14:paraId="61C956EC"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041895F2" w14:textId="77777777" w:rsidR="009C666A" w:rsidRDefault="009C666A" w:rsidP="00F17088">
            <w:pPr>
              <w:pStyle w:val="0Maintext"/>
              <w:spacing w:after="0" w:afterAutospacing="0"/>
              <w:ind w:firstLine="0"/>
              <w:rPr>
                <w:rFonts w:eastAsia="MS Mincho"/>
                <w:lang w:eastAsia="ja-JP"/>
              </w:rPr>
            </w:pPr>
            <w:r>
              <w:rPr>
                <w:rFonts w:eastAsia="MS Mincho"/>
                <w:lang w:eastAsia="ja-JP"/>
              </w:rPr>
              <w:t>Support Option 2 and option B with modification.</w:t>
            </w:r>
          </w:p>
          <w:p w14:paraId="3E3D2235" w14:textId="77777777" w:rsidR="009C666A" w:rsidRDefault="009C666A" w:rsidP="00F17088">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4A56150F" w14:textId="77777777" w:rsidR="009C666A" w:rsidRPr="002065C8" w:rsidRDefault="009C666A" w:rsidP="00F17088">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sidRPr="002065C8">
              <w:rPr>
                <w:rFonts w:cs="Times New Roman"/>
                <w:color w:val="000000"/>
                <w:lang w:val="en-AU"/>
              </w:rPr>
              <w:t>If</w:t>
            </w:r>
            <w:r w:rsidRPr="002065C8">
              <w:rPr>
                <w:rFonts w:cs="Times New Roman"/>
                <w:color w:val="000000"/>
                <w:lang w:val="en-AU" w:eastAsia="ko-KR"/>
              </w:rPr>
              <w:t xml:space="preserve"> higher layer parameter </w:t>
            </w:r>
            <w:r w:rsidRPr="002065C8">
              <w:rPr>
                <w:rFonts w:cs="Times New Roman"/>
                <w:i/>
                <w:color w:val="000000"/>
                <w:lang w:val="en-AU" w:eastAsia="ko-KR"/>
              </w:rPr>
              <w:t>sl-IUC-scheme2</w:t>
            </w:r>
            <w:r w:rsidRPr="002065C8">
              <w:rPr>
                <w:rFonts w:cs="Times New Roman"/>
                <w:color w:val="000000"/>
                <w:lang w:val="en-AU" w:eastAsia="ko-KR"/>
              </w:rPr>
              <w:t xml:space="preserve"> is enabled and </w:t>
            </w:r>
            <w:r w:rsidRPr="002065C8">
              <w:rPr>
                <w:rFonts w:cs="Times New Roman"/>
                <w:color w:val="000000"/>
                <w:lang w:val="en-AU"/>
              </w:rPr>
              <w:t xml:space="preserve">Tx UE’s transmission is overlaps with other UE’s reserved resource or Rx UE’s transmission slot, </w:t>
            </w:r>
            <w:r w:rsidRPr="002065C8">
              <w:rPr>
                <w:rFonts w:cs="Times New Roman"/>
                <w:color w:val="000000"/>
                <w:lang w:val="en-AU" w:eastAsia="ko-KR"/>
              </w:rPr>
              <w:t>Rx UE sends collision indicator to Tx UE.</w:t>
            </w:r>
            <w:r w:rsidRPr="002065C8">
              <w:rPr>
                <w:rFonts w:eastAsia="MS Mincho" w:cs="Times New Roman"/>
                <w:color w:val="000000"/>
                <w:lang w:val="en-AU"/>
              </w:rPr>
              <w:t xml:space="preserve"> </w:t>
            </w:r>
            <w:r w:rsidRPr="002065C8">
              <w:rPr>
                <w:rFonts w:cs="Times New Roman"/>
                <w:color w:val="000000"/>
                <w:lang w:val="en-AU"/>
              </w:rPr>
              <w:t xml:space="preserve">And Tx UE excludes the resource from reselected resource. </w:t>
            </w:r>
            <w:r w:rsidRPr="002065C8">
              <w:rPr>
                <w:rFonts w:cs="Times New Roman"/>
                <w:color w:val="000000"/>
                <w:lang w:val="en-AU" w:eastAsia="ko-KR"/>
              </w:rPr>
              <w:t>IUC scheme 2</w:t>
            </w:r>
            <w:r w:rsidRPr="002065C8">
              <w:rPr>
                <w:rFonts w:eastAsia="MS Mincho" w:cs="Times New Roman"/>
                <w:color w:val="000000"/>
                <w:lang w:val="en-AU"/>
              </w:rPr>
              <w:t xml:space="preserve"> is not appropriate to reflect the channel environment. It is preferred to remove the collision indicator (IUC scheme2) from option 2</w:t>
            </w:r>
            <w:r w:rsidRPr="002065C8">
              <w:rPr>
                <w:rFonts w:cs="Times New Roman"/>
                <w:color w:val="000000"/>
                <w:lang w:val="en-AU" w:eastAsia="ko-KR"/>
              </w:rPr>
              <w:t>.</w:t>
            </w:r>
          </w:p>
          <w:p w14:paraId="6372B711" w14:textId="77777777" w:rsidR="009C666A" w:rsidRPr="002065C8" w:rsidRDefault="009C666A" w:rsidP="00F17088">
            <w:pPr>
              <w:pStyle w:val="0Maintext"/>
              <w:spacing w:after="0" w:afterAutospacing="0"/>
              <w:ind w:firstLine="0"/>
            </w:pPr>
          </w:p>
          <w:p w14:paraId="42E5E01E" w14:textId="77777777" w:rsidR="009C666A" w:rsidRPr="00FC22CB" w:rsidRDefault="009C666A" w:rsidP="009C666A">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07D3A9AE" w14:textId="77777777" w:rsidR="009C666A" w:rsidRPr="00FC22CB" w:rsidRDefault="009C666A" w:rsidP="009C666A">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9A562C">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9A562C">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sidRPr="009A562C">
              <w:rPr>
                <w:rFonts w:asciiTheme="minorHAnsi" w:hAnsiTheme="minorHAnsi" w:cstheme="minorHAnsi"/>
                <w:color w:val="FF0000"/>
                <w:sz w:val="22"/>
                <w:szCs w:val="22"/>
              </w:rPr>
              <w:t>COT</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213653" w14:textId="77777777" w:rsidR="009C666A" w:rsidRPr="00FC22CB" w:rsidRDefault="009C666A" w:rsidP="009C666A">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When</w:t>
            </w:r>
            <w:r w:rsidRPr="009A562C">
              <w:rPr>
                <w:rFonts w:asciiTheme="minorHAnsi" w:hAnsiTheme="minorHAnsi" w:cstheme="minorHAnsi"/>
                <w:strike/>
                <w:color w:val="FF0000"/>
                <w:sz w:val="22"/>
                <w:szCs w:val="22"/>
                <w:lang w:eastAsia="ko-KR"/>
              </w:rPr>
              <w:t xml:space="preserve"> neither</w:t>
            </w:r>
            <w:r w:rsidRPr="00FC22CB">
              <w:rPr>
                <w:rFonts w:asciiTheme="minorHAnsi" w:hAnsiTheme="minorHAnsi" w:cstheme="minorHAnsi"/>
                <w:color w:val="000000"/>
                <w:sz w:val="22"/>
                <w:szCs w:val="22"/>
                <w:lang w:eastAsia="ko-KR"/>
              </w:rPr>
              <w:t xml:space="preserve">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w:t>
            </w:r>
            <w:r w:rsidRPr="002065C8">
              <w:rPr>
                <w:rFonts w:asciiTheme="minorHAnsi" w:hAnsiTheme="minorHAnsi" w:cstheme="minorHAnsi"/>
                <w:color w:val="FF0000"/>
                <w:sz w:val="22"/>
                <w:szCs w:val="22"/>
              </w:rPr>
              <w:t xml:space="preserve"> </w:t>
            </w:r>
            <w:r w:rsidRPr="002065C8">
              <w:rPr>
                <w:rFonts w:asciiTheme="minorHAnsi" w:hAnsiTheme="minorHAnsi" w:cstheme="minorHAnsi"/>
                <w:strike/>
                <w:color w:val="FF0000"/>
                <w:sz w:val="22"/>
                <w:szCs w:val="22"/>
                <w:lang w:eastAsia="ko-KR"/>
              </w:rPr>
              <w:t>n</w:t>
            </w:r>
            <w:r w:rsidRPr="002065C8">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is</w:t>
            </w:r>
            <w:r>
              <w:rPr>
                <w:rFonts w:asciiTheme="minorHAnsi" w:hAnsiTheme="minorHAnsi" w:cstheme="minorHAnsi"/>
                <w:color w:val="000000"/>
                <w:sz w:val="22"/>
                <w:szCs w:val="22"/>
                <w:lang w:eastAsia="ko-KR"/>
              </w:rPr>
              <w:t xml:space="preserve"> </w:t>
            </w:r>
            <w:r w:rsidRPr="002065C8">
              <w:rPr>
                <w:rFonts w:asciiTheme="minorHAnsi" w:hAnsiTheme="minorHAnsi" w:cstheme="minorHAnsi"/>
                <w:color w:val="FF0000"/>
                <w:sz w:val="22"/>
                <w:szCs w:val="22"/>
                <w:lang w:eastAsia="ko-KR"/>
              </w:rPr>
              <w:t>not</w:t>
            </w:r>
            <w:r w:rsidRPr="00FC22CB">
              <w:rPr>
                <w:rFonts w:asciiTheme="minorHAnsi" w:hAnsiTheme="minorHAnsi" w:cstheme="minorHAnsi"/>
                <w:color w:val="000000"/>
                <w:sz w:val="22"/>
                <w:szCs w:val="22"/>
                <w:lang w:eastAsia="ko-KR"/>
              </w:rPr>
              <w:t xml:space="preserve"> received </w:t>
            </w:r>
            <w:r w:rsidRPr="00FC22CB">
              <w:rPr>
                <w:rFonts w:asciiTheme="minorHAnsi" w:hAnsiTheme="minorHAnsi" w:cstheme="minorHAnsi"/>
                <w:color w:val="000000"/>
                <w:sz w:val="22"/>
                <w:szCs w:val="22"/>
                <w:lang w:val="en-AU"/>
              </w:rPr>
              <w:t xml:space="preserve">related to any transmissions within the latest </w:t>
            </w:r>
            <w:r w:rsidRPr="002065C8">
              <w:rPr>
                <w:rFonts w:asciiTheme="minorHAnsi" w:hAnsiTheme="minorHAnsi" w:cstheme="minorHAnsi"/>
                <w:strike/>
                <w:color w:val="FF0000"/>
                <w:sz w:val="22"/>
                <w:szCs w:val="22"/>
              </w:rPr>
              <w:t>SL reference duration</w:t>
            </w:r>
            <w:r w:rsidRPr="002065C8">
              <w:rPr>
                <w:rFonts w:asciiTheme="minorHAnsi" w:hAnsiTheme="minorHAnsi" w:cstheme="minorHAnsi"/>
                <w:color w:val="FF0000"/>
                <w:sz w:val="22"/>
                <w:szCs w:val="22"/>
              </w:rPr>
              <w:t xml:space="preserve"> COT</w:t>
            </w:r>
            <w:r w:rsidRPr="00FC22CB">
              <w:rPr>
                <w:rFonts w:asciiTheme="minorHAnsi" w:hAnsiTheme="minorHAnsi" w:cstheme="minorHAnsi"/>
                <w:color w:val="000000"/>
                <w:sz w:val="22"/>
                <w:szCs w:val="22"/>
                <w:lang w:eastAsia="ko-KR"/>
              </w:rPr>
              <w:t>,</w:t>
            </w:r>
          </w:p>
          <w:p w14:paraId="3B2DFE3F" w14:textId="77777777" w:rsidR="009C666A" w:rsidRPr="002065C8" w:rsidRDefault="009C666A" w:rsidP="009C666A">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2065C8">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065C8">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2065C8">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2065C8">
              <w:rPr>
                <w:rFonts w:asciiTheme="minorHAnsi" w:hAnsiTheme="minorHAnsi" w:cstheme="minorHAnsi"/>
                <w:color w:val="000000"/>
                <w:sz w:val="22"/>
                <w:szCs w:val="22"/>
                <w:lang w:eastAsia="ko-KR"/>
              </w:rPr>
              <w:t>.</w:t>
            </w:r>
          </w:p>
          <w:p w14:paraId="6E7F8688" w14:textId="77777777" w:rsidR="009C666A" w:rsidRDefault="009C666A" w:rsidP="009C666A">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2D5912D5" w14:textId="77777777" w:rsidR="009C666A" w:rsidRDefault="009C666A" w:rsidP="0058299C">
            <w:pPr>
              <w:pStyle w:val="0Maintext"/>
              <w:spacing w:after="0" w:afterAutospacing="0"/>
              <w:ind w:firstLine="0"/>
              <w:rPr>
                <w:rFonts w:eastAsia="MS Mincho"/>
                <w:lang w:eastAsia="ja-JP"/>
              </w:rPr>
            </w:pPr>
          </w:p>
        </w:tc>
      </w:tr>
      <w:tr w:rsidR="00423789" w14:paraId="006E9E55" w14:textId="77777777" w:rsidTr="00423789">
        <w:tc>
          <w:tcPr>
            <w:tcW w:w="1555" w:type="dxa"/>
          </w:tcPr>
          <w:p w14:paraId="6885836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650EB62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18E864D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EBCE4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hideMark/>
          </w:tcPr>
          <w:p w14:paraId="1F891AF0"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We support option 5.</w:t>
            </w:r>
          </w:p>
          <w:p w14:paraId="69DB30B4"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sidRPr="00F17088">
              <w:rPr>
                <w:rFonts w:eastAsiaTheme="minorEastAsia" w:hint="eastAsia"/>
                <w:lang w:eastAsia="zh-CN"/>
              </w:rPr>
              <w:t>the  latest</w:t>
            </w:r>
            <w:proofErr w:type="gramEnd"/>
            <w:r w:rsidRPr="00F17088">
              <w:rPr>
                <w:rFonts w:eastAsiaTheme="minorEastAsia" w:hint="eastAsia"/>
                <w:lang w:eastAsia="zh-CN"/>
              </w:rPr>
              <w:t xml:space="preserve"> definition of reference duration.</w:t>
            </w:r>
          </w:p>
        </w:tc>
      </w:tr>
      <w:tr w:rsidR="007678E8" w14:paraId="44ECF1BF" w14:textId="77777777" w:rsidTr="00423789">
        <w:tc>
          <w:tcPr>
            <w:tcW w:w="1555" w:type="dxa"/>
          </w:tcPr>
          <w:p w14:paraId="26713611" w14:textId="012A0276"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033F939" w14:textId="185266B3" w:rsidR="007678E8" w:rsidRDefault="007678E8" w:rsidP="007678E8">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w:t>
            </w:r>
            <w:proofErr w:type="gramStart"/>
            <w:r>
              <w:t>option-2</w:t>
            </w:r>
            <w:proofErr w:type="gramEnd"/>
            <w:r>
              <w:t>.</w:t>
            </w:r>
          </w:p>
        </w:tc>
      </w:tr>
    </w:tbl>
    <w:p w14:paraId="510317C2" w14:textId="77777777" w:rsidR="00A2420C" w:rsidRPr="00423789" w:rsidRDefault="00A2420C" w:rsidP="00FE4505">
      <w:pPr>
        <w:autoSpaceDE w:val="0"/>
        <w:autoSpaceDN w:val="0"/>
        <w:jc w:val="both"/>
        <w:rPr>
          <w:rFonts w:ascii="Calibri" w:hAnsi="Calibri" w:cs="Calibri"/>
          <w:sz w:val="22"/>
        </w:rPr>
      </w:pPr>
    </w:p>
    <w:p w14:paraId="7EB3527A" w14:textId="77777777" w:rsidR="007B6C30" w:rsidRDefault="007B6C30" w:rsidP="00FE4505">
      <w:pPr>
        <w:autoSpaceDE w:val="0"/>
        <w:autoSpaceDN w:val="0"/>
        <w:jc w:val="both"/>
        <w:rPr>
          <w:rFonts w:ascii="Calibri" w:hAnsi="Calibri" w:cs="Calibri"/>
          <w:sz w:val="22"/>
        </w:rPr>
      </w:pPr>
    </w:p>
    <w:p w14:paraId="40700CD4" w14:textId="77777777"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A8FA42" w14:textId="77777777" w:rsidR="007B6C30" w:rsidRDefault="00885538" w:rsidP="007B6C30">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E957643" w14:textId="77777777" w:rsidR="007B6C30" w:rsidRDefault="007B6C30" w:rsidP="007B6C30">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992"/>
        <w:gridCol w:w="7087"/>
      </w:tblGrid>
      <w:tr w:rsidR="007B6C30" w14:paraId="2BACEE81" w14:textId="77777777" w:rsidTr="007B6C30">
        <w:tc>
          <w:tcPr>
            <w:tcW w:w="1555" w:type="dxa"/>
          </w:tcPr>
          <w:p w14:paraId="26E6E2B3"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93B842"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8107D89"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6E2DF441" w14:textId="77777777" w:rsidTr="007B6C30">
        <w:tc>
          <w:tcPr>
            <w:tcW w:w="1555" w:type="dxa"/>
          </w:tcPr>
          <w:p w14:paraId="24468D7A" w14:textId="77777777" w:rsidR="007B6C30" w:rsidRDefault="00E23185" w:rsidP="00F579D3">
            <w:pPr>
              <w:pStyle w:val="0Maintext"/>
              <w:spacing w:after="0" w:afterAutospacing="0"/>
              <w:ind w:firstLine="0"/>
            </w:pPr>
            <w:r>
              <w:t>OPPO</w:t>
            </w:r>
          </w:p>
        </w:tc>
        <w:tc>
          <w:tcPr>
            <w:tcW w:w="992" w:type="dxa"/>
          </w:tcPr>
          <w:p w14:paraId="41AE4727" w14:textId="77777777" w:rsidR="007B6C30" w:rsidRDefault="007B6C30" w:rsidP="00F579D3">
            <w:pPr>
              <w:pStyle w:val="0Maintext"/>
              <w:spacing w:after="0" w:afterAutospacing="0"/>
              <w:ind w:firstLine="0"/>
            </w:pPr>
          </w:p>
        </w:tc>
        <w:tc>
          <w:tcPr>
            <w:tcW w:w="7087" w:type="dxa"/>
          </w:tcPr>
          <w:p w14:paraId="55EC8818" w14:textId="77777777" w:rsidR="007B6C30" w:rsidRDefault="00EF42E8" w:rsidP="00F579D3">
            <w:pPr>
              <w:pStyle w:val="0Maintext"/>
              <w:spacing w:after="0" w:afterAutospacing="0"/>
              <w:ind w:firstLine="0"/>
            </w:pPr>
            <w:r>
              <w:t xml:space="preserve">This is not an essential issue in our view. </w:t>
            </w:r>
          </w:p>
        </w:tc>
      </w:tr>
      <w:tr w:rsidR="00634511" w14:paraId="57DD1FC5" w14:textId="77777777" w:rsidTr="00F579D3">
        <w:tc>
          <w:tcPr>
            <w:tcW w:w="1555" w:type="dxa"/>
          </w:tcPr>
          <w:p w14:paraId="740065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4E399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2F18DE4"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DF3C814" w14:textId="77777777" w:rsidTr="007B6C30">
        <w:tc>
          <w:tcPr>
            <w:tcW w:w="1555" w:type="dxa"/>
          </w:tcPr>
          <w:p w14:paraId="5918AE65" w14:textId="77777777" w:rsidR="00F579D3" w:rsidRDefault="00F579D3" w:rsidP="00F579D3">
            <w:pPr>
              <w:pStyle w:val="0Maintext"/>
              <w:spacing w:after="0" w:afterAutospacing="0"/>
              <w:ind w:firstLine="0"/>
            </w:pPr>
            <w:r>
              <w:rPr>
                <w:rFonts w:hint="eastAsia"/>
                <w:lang w:eastAsia="ko-KR"/>
              </w:rPr>
              <w:t>LGE</w:t>
            </w:r>
          </w:p>
        </w:tc>
        <w:tc>
          <w:tcPr>
            <w:tcW w:w="992" w:type="dxa"/>
          </w:tcPr>
          <w:p w14:paraId="22E72CC3" w14:textId="77777777" w:rsidR="00F579D3" w:rsidRDefault="00F579D3" w:rsidP="00F579D3">
            <w:pPr>
              <w:pStyle w:val="0Maintext"/>
              <w:spacing w:after="0" w:afterAutospacing="0"/>
              <w:ind w:firstLine="0"/>
            </w:pPr>
            <w:r>
              <w:rPr>
                <w:rFonts w:hint="eastAsia"/>
                <w:lang w:eastAsia="ko-KR"/>
              </w:rPr>
              <w:t>No</w:t>
            </w:r>
          </w:p>
        </w:tc>
        <w:tc>
          <w:tcPr>
            <w:tcW w:w="7087" w:type="dxa"/>
          </w:tcPr>
          <w:p w14:paraId="19AD070A" w14:textId="77777777"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08DFABB6" w14:textId="77777777" w:rsidTr="007B6C30">
        <w:tc>
          <w:tcPr>
            <w:tcW w:w="1555" w:type="dxa"/>
          </w:tcPr>
          <w:p w14:paraId="2C4F58A5" w14:textId="77777777" w:rsidR="00CA12C5" w:rsidRDefault="00CA12C5" w:rsidP="00CA12C5">
            <w:pPr>
              <w:pStyle w:val="0Maintext"/>
              <w:spacing w:after="0" w:afterAutospacing="0"/>
              <w:ind w:firstLine="0"/>
            </w:pPr>
            <w:r>
              <w:t>NOKIA, Nokia Shanghai Bell</w:t>
            </w:r>
          </w:p>
        </w:tc>
        <w:tc>
          <w:tcPr>
            <w:tcW w:w="992" w:type="dxa"/>
          </w:tcPr>
          <w:p w14:paraId="7B088050" w14:textId="77777777" w:rsidR="00CA12C5" w:rsidRDefault="00CA12C5" w:rsidP="00CA12C5">
            <w:pPr>
              <w:pStyle w:val="0Maintext"/>
              <w:spacing w:after="0" w:afterAutospacing="0"/>
              <w:ind w:firstLine="0"/>
            </w:pPr>
            <w:r>
              <w:t>No</w:t>
            </w:r>
          </w:p>
        </w:tc>
        <w:tc>
          <w:tcPr>
            <w:tcW w:w="7087" w:type="dxa"/>
          </w:tcPr>
          <w:p w14:paraId="102F7D1E" w14:textId="77777777" w:rsidR="00CA12C5" w:rsidRDefault="00CA12C5" w:rsidP="00CA12C5">
            <w:pPr>
              <w:pStyle w:val="0Maintext"/>
              <w:spacing w:after="0" w:afterAutospacing="0"/>
              <w:ind w:firstLine="0"/>
            </w:pPr>
          </w:p>
        </w:tc>
      </w:tr>
      <w:tr w:rsidR="00246504" w14:paraId="6CCE467B" w14:textId="77777777" w:rsidTr="007B6C30">
        <w:tc>
          <w:tcPr>
            <w:tcW w:w="1555" w:type="dxa"/>
          </w:tcPr>
          <w:p w14:paraId="07CB275C" w14:textId="77777777" w:rsidR="00246504" w:rsidRDefault="00246504" w:rsidP="00246504">
            <w:pPr>
              <w:pStyle w:val="0Maintext"/>
              <w:spacing w:after="0" w:afterAutospacing="0"/>
              <w:ind w:firstLine="0"/>
            </w:pPr>
            <w:r>
              <w:t>Lenovo</w:t>
            </w:r>
          </w:p>
        </w:tc>
        <w:tc>
          <w:tcPr>
            <w:tcW w:w="992" w:type="dxa"/>
          </w:tcPr>
          <w:p w14:paraId="17B1976B" w14:textId="77777777" w:rsidR="00246504" w:rsidRDefault="00246504" w:rsidP="00246504">
            <w:pPr>
              <w:pStyle w:val="0Maintext"/>
              <w:spacing w:after="0" w:afterAutospacing="0"/>
              <w:ind w:firstLine="0"/>
            </w:pPr>
            <w:r>
              <w:t>Postpone</w:t>
            </w:r>
          </w:p>
        </w:tc>
        <w:tc>
          <w:tcPr>
            <w:tcW w:w="7087" w:type="dxa"/>
          </w:tcPr>
          <w:p w14:paraId="130A90AE" w14:textId="77777777" w:rsidR="00246504" w:rsidRDefault="00246504" w:rsidP="00246504">
            <w:pPr>
              <w:pStyle w:val="0Maintext"/>
              <w:spacing w:after="0" w:afterAutospacing="0"/>
              <w:ind w:firstLine="0"/>
            </w:pPr>
            <w:r>
              <w:t xml:space="preserve">The answer is dependent on the TBS determination. </w:t>
            </w:r>
          </w:p>
          <w:p w14:paraId="175D2E84" w14:textId="77777777" w:rsidR="00246504" w:rsidRDefault="00246504" w:rsidP="00246504">
            <w:pPr>
              <w:pStyle w:val="0Maintext"/>
              <w:spacing w:after="0" w:afterAutospacing="0"/>
              <w:ind w:firstLine="0"/>
            </w:pPr>
            <w:r>
              <w:t>It can be discussed after the conclusion of TBS determination.</w:t>
            </w:r>
          </w:p>
        </w:tc>
      </w:tr>
      <w:tr w:rsidR="00C36EA3" w14:paraId="5420BC14" w14:textId="77777777" w:rsidTr="007B6C30">
        <w:tc>
          <w:tcPr>
            <w:tcW w:w="1555" w:type="dxa"/>
          </w:tcPr>
          <w:p w14:paraId="4072D64B" w14:textId="77777777" w:rsidR="00C36EA3" w:rsidRDefault="00C36EA3" w:rsidP="00C36EA3">
            <w:pPr>
              <w:pStyle w:val="0Maintext"/>
              <w:spacing w:after="0" w:afterAutospacing="0"/>
              <w:ind w:firstLine="0"/>
            </w:pPr>
            <w:r>
              <w:t>Apple</w:t>
            </w:r>
          </w:p>
        </w:tc>
        <w:tc>
          <w:tcPr>
            <w:tcW w:w="992" w:type="dxa"/>
          </w:tcPr>
          <w:p w14:paraId="1093CD98" w14:textId="77777777" w:rsidR="00C36EA3" w:rsidRDefault="00C36EA3" w:rsidP="00C36EA3">
            <w:pPr>
              <w:pStyle w:val="0Maintext"/>
              <w:spacing w:after="0" w:afterAutospacing="0"/>
              <w:ind w:firstLine="0"/>
            </w:pPr>
            <w:r>
              <w:t>Yes</w:t>
            </w:r>
          </w:p>
        </w:tc>
        <w:tc>
          <w:tcPr>
            <w:tcW w:w="7087" w:type="dxa"/>
          </w:tcPr>
          <w:p w14:paraId="11430B9A" w14:textId="77777777" w:rsidR="00C36EA3" w:rsidRDefault="00C36EA3" w:rsidP="00C36EA3">
            <w:pPr>
              <w:pStyle w:val="0Maintext"/>
              <w:spacing w:after="0" w:afterAutospacing="0"/>
              <w:ind w:firstLine="0"/>
            </w:pPr>
            <w:r>
              <w:t xml:space="preserve">See comments related to proposal 4-1. </w:t>
            </w:r>
          </w:p>
        </w:tc>
      </w:tr>
      <w:tr w:rsidR="00297F15" w14:paraId="0FB7A7F4" w14:textId="77777777" w:rsidTr="007B6C30">
        <w:tc>
          <w:tcPr>
            <w:tcW w:w="1555" w:type="dxa"/>
          </w:tcPr>
          <w:p w14:paraId="06DC40C2" w14:textId="77777777" w:rsidR="00297F15" w:rsidRDefault="00297F15" w:rsidP="00297F15">
            <w:pPr>
              <w:pStyle w:val="0Maintext"/>
              <w:spacing w:after="0" w:afterAutospacing="0"/>
              <w:ind w:firstLine="0"/>
            </w:pPr>
            <w:proofErr w:type="spellStart"/>
            <w:r>
              <w:t>CableLabs</w:t>
            </w:r>
            <w:proofErr w:type="spellEnd"/>
          </w:p>
        </w:tc>
        <w:tc>
          <w:tcPr>
            <w:tcW w:w="992" w:type="dxa"/>
          </w:tcPr>
          <w:p w14:paraId="4AACFEC2" w14:textId="77777777" w:rsidR="00297F15" w:rsidRDefault="00297F15" w:rsidP="00297F15">
            <w:pPr>
              <w:pStyle w:val="0Maintext"/>
              <w:spacing w:after="0" w:afterAutospacing="0"/>
              <w:ind w:firstLine="0"/>
            </w:pPr>
            <w:r>
              <w:t>No</w:t>
            </w:r>
          </w:p>
        </w:tc>
        <w:tc>
          <w:tcPr>
            <w:tcW w:w="7087" w:type="dxa"/>
          </w:tcPr>
          <w:p w14:paraId="69B63FBA" w14:textId="77777777" w:rsidR="00297F15" w:rsidRDefault="00297F15" w:rsidP="00297F15">
            <w:pPr>
              <w:pStyle w:val="0Maintext"/>
              <w:spacing w:after="0" w:afterAutospacing="0"/>
              <w:ind w:firstLine="0"/>
            </w:pPr>
          </w:p>
        </w:tc>
      </w:tr>
      <w:tr w:rsidR="00297F15" w14:paraId="7A326F2C" w14:textId="77777777" w:rsidTr="007B6C30">
        <w:tc>
          <w:tcPr>
            <w:tcW w:w="1555" w:type="dxa"/>
          </w:tcPr>
          <w:p w14:paraId="13B2E5E7" w14:textId="77777777" w:rsidR="00297F15" w:rsidRDefault="00297F15" w:rsidP="00297F15">
            <w:pPr>
              <w:pStyle w:val="0Maintext"/>
              <w:spacing w:after="0" w:afterAutospacing="0"/>
              <w:ind w:firstLine="0"/>
            </w:pPr>
            <w:r>
              <w:t>QC</w:t>
            </w:r>
          </w:p>
        </w:tc>
        <w:tc>
          <w:tcPr>
            <w:tcW w:w="992" w:type="dxa"/>
          </w:tcPr>
          <w:p w14:paraId="512A937A" w14:textId="77777777" w:rsidR="00297F15" w:rsidRDefault="00297F15" w:rsidP="00297F15">
            <w:pPr>
              <w:pStyle w:val="0Maintext"/>
              <w:spacing w:after="0" w:afterAutospacing="0"/>
              <w:ind w:firstLine="0"/>
            </w:pPr>
            <w:r>
              <w:t>Yes</w:t>
            </w:r>
          </w:p>
        </w:tc>
        <w:tc>
          <w:tcPr>
            <w:tcW w:w="7087" w:type="dxa"/>
          </w:tcPr>
          <w:p w14:paraId="696890E0" w14:textId="77777777" w:rsidR="00297F15" w:rsidRDefault="00297F15" w:rsidP="00297F15">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6B8ACE3E" w14:textId="77777777" w:rsidR="00297F15" w:rsidRDefault="00297F15" w:rsidP="00297F15">
            <w:pPr>
              <w:pStyle w:val="0Maintext"/>
              <w:spacing w:after="0" w:afterAutospacing="0"/>
              <w:ind w:firstLine="0"/>
            </w:pPr>
          </w:p>
          <w:p w14:paraId="47171DCE" w14:textId="77777777"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5CDF3649" w14:textId="77777777" w:rsidR="00297F15" w:rsidRDefault="00297F15" w:rsidP="00297F15">
            <w:pPr>
              <w:pStyle w:val="0Maintext"/>
              <w:spacing w:after="0" w:afterAutospacing="0"/>
              <w:ind w:firstLine="0"/>
            </w:pPr>
          </w:p>
        </w:tc>
      </w:tr>
      <w:tr w:rsidR="000778B1" w14:paraId="4E6E5E26" w14:textId="77777777" w:rsidTr="007B6C30">
        <w:tc>
          <w:tcPr>
            <w:tcW w:w="1555" w:type="dxa"/>
          </w:tcPr>
          <w:p w14:paraId="7BDFF752" w14:textId="77777777" w:rsidR="000778B1" w:rsidRDefault="000778B1" w:rsidP="000778B1">
            <w:pPr>
              <w:pStyle w:val="0Maintext"/>
              <w:spacing w:after="0" w:afterAutospacing="0"/>
              <w:ind w:firstLine="0"/>
            </w:pPr>
            <w:r>
              <w:t>Intel</w:t>
            </w:r>
          </w:p>
        </w:tc>
        <w:tc>
          <w:tcPr>
            <w:tcW w:w="992" w:type="dxa"/>
          </w:tcPr>
          <w:p w14:paraId="5A200D3B" w14:textId="77777777" w:rsidR="000778B1" w:rsidRDefault="000778B1" w:rsidP="000778B1">
            <w:pPr>
              <w:pStyle w:val="0Maintext"/>
              <w:spacing w:after="0" w:afterAutospacing="0"/>
              <w:ind w:firstLine="0"/>
            </w:pPr>
            <w:r>
              <w:t>No</w:t>
            </w:r>
          </w:p>
        </w:tc>
        <w:tc>
          <w:tcPr>
            <w:tcW w:w="7087" w:type="dxa"/>
          </w:tcPr>
          <w:p w14:paraId="1AA887CC" w14:textId="77777777" w:rsidR="000778B1" w:rsidRDefault="000778B1" w:rsidP="000778B1">
            <w:pPr>
              <w:pStyle w:val="0Maintext"/>
              <w:spacing w:after="0" w:afterAutospacing="0"/>
              <w:ind w:firstLine="0"/>
            </w:pPr>
            <w:r>
              <w:t>We also agree that this is not an essential component.</w:t>
            </w:r>
          </w:p>
        </w:tc>
      </w:tr>
      <w:tr w:rsidR="00FB7C76" w14:paraId="68454341" w14:textId="77777777" w:rsidTr="007B6C30">
        <w:tc>
          <w:tcPr>
            <w:tcW w:w="1555" w:type="dxa"/>
          </w:tcPr>
          <w:p w14:paraId="7B1EA4C1"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61A36EDB" w14:textId="77777777" w:rsidR="00FB7C76" w:rsidRDefault="00FB7C76" w:rsidP="00FB7C76">
            <w:pPr>
              <w:pStyle w:val="0Maintext"/>
              <w:spacing w:after="0" w:afterAutospacing="0"/>
              <w:ind w:firstLine="0"/>
            </w:pPr>
          </w:p>
        </w:tc>
        <w:tc>
          <w:tcPr>
            <w:tcW w:w="7087" w:type="dxa"/>
          </w:tcPr>
          <w:p w14:paraId="55E0B36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284E78B1" w14:textId="77777777" w:rsidR="00FB7C76" w:rsidRDefault="00FB7C76" w:rsidP="00FB7C76">
            <w:pPr>
              <w:pStyle w:val="0Maintext"/>
              <w:spacing w:after="0" w:afterAutospacing="0"/>
              <w:ind w:firstLine="0"/>
              <w:rPr>
                <w:rFonts w:eastAsiaTheme="minorEastAsia"/>
                <w:lang w:eastAsia="zh-CN"/>
              </w:rPr>
            </w:pPr>
          </w:p>
          <w:p w14:paraId="6578D9B8" w14:textId="77777777"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sidRPr="00DB274C">
              <w:rPr>
                <w:highlight w:val="yellow"/>
              </w:rPr>
              <w:t>over all the resources allocated for the PUSCH</w:t>
            </w:r>
            <w:r w:rsidRPr="00ED3A03">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rPr>
              <w:t>reference duration</w:t>
            </w:r>
            <w:r w:rsidRPr="00ED3A03">
              <w:t xml:space="preserve"> for CWS adjustment.</w:t>
            </w:r>
          </w:p>
        </w:tc>
      </w:tr>
      <w:tr w:rsidR="00350D6C" w14:paraId="1EDE0252" w14:textId="77777777" w:rsidTr="00350D6C">
        <w:tc>
          <w:tcPr>
            <w:tcW w:w="1555" w:type="dxa"/>
          </w:tcPr>
          <w:p w14:paraId="4432058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4E0B01F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757D047" w14:textId="77777777" w:rsidR="00350D6C" w:rsidRDefault="00350D6C" w:rsidP="00826505">
            <w:pPr>
              <w:pStyle w:val="0Maintext"/>
              <w:spacing w:after="0" w:afterAutospacing="0"/>
              <w:ind w:firstLine="0"/>
            </w:pPr>
          </w:p>
        </w:tc>
      </w:tr>
      <w:tr w:rsidR="00DE092F" w14:paraId="777A953C" w14:textId="77777777" w:rsidTr="00350D6C">
        <w:tc>
          <w:tcPr>
            <w:tcW w:w="1555" w:type="dxa"/>
          </w:tcPr>
          <w:p w14:paraId="460BC50D"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4C936594"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DACC125" w14:textId="77777777" w:rsidR="00DE092F" w:rsidRDefault="00DE092F" w:rsidP="00826505">
            <w:pPr>
              <w:pStyle w:val="0Maintext"/>
              <w:spacing w:after="0" w:afterAutospacing="0"/>
              <w:ind w:firstLine="0"/>
            </w:pPr>
          </w:p>
        </w:tc>
      </w:tr>
      <w:tr w:rsidR="008D23F4" w14:paraId="1DFEE5BA" w14:textId="77777777" w:rsidTr="00350D6C">
        <w:tc>
          <w:tcPr>
            <w:tcW w:w="1555" w:type="dxa"/>
          </w:tcPr>
          <w:p w14:paraId="34BC151C"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2E82A5D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5202A2D" w14:textId="77777777" w:rsidR="008D23F4" w:rsidRDefault="008D23F4" w:rsidP="008D23F4">
            <w:pPr>
              <w:pStyle w:val="0Maintext"/>
              <w:spacing w:after="0" w:afterAutospacing="0"/>
              <w:ind w:firstLine="0"/>
            </w:pPr>
          </w:p>
        </w:tc>
      </w:tr>
      <w:tr w:rsidR="00A548C6" w14:paraId="01EF4EB7" w14:textId="77777777" w:rsidTr="00826505">
        <w:tc>
          <w:tcPr>
            <w:tcW w:w="1555" w:type="dxa"/>
          </w:tcPr>
          <w:p w14:paraId="56BFE131" w14:textId="77777777" w:rsidR="00A548C6" w:rsidRDefault="00A548C6" w:rsidP="00826505">
            <w:pPr>
              <w:pStyle w:val="0Maintext"/>
              <w:spacing w:after="0" w:afterAutospacing="0"/>
              <w:ind w:firstLine="0"/>
            </w:pPr>
            <w:proofErr w:type="spellStart"/>
            <w:r>
              <w:t>Futurewei</w:t>
            </w:r>
            <w:proofErr w:type="spellEnd"/>
          </w:p>
        </w:tc>
        <w:tc>
          <w:tcPr>
            <w:tcW w:w="992" w:type="dxa"/>
          </w:tcPr>
          <w:p w14:paraId="1A2EFFBA" w14:textId="77777777" w:rsidR="00A548C6" w:rsidRDefault="00A548C6" w:rsidP="00826505">
            <w:pPr>
              <w:pStyle w:val="0Maintext"/>
              <w:spacing w:after="0" w:afterAutospacing="0"/>
              <w:ind w:firstLine="0"/>
            </w:pPr>
            <w:r>
              <w:t xml:space="preserve">No </w:t>
            </w:r>
          </w:p>
        </w:tc>
        <w:tc>
          <w:tcPr>
            <w:tcW w:w="7087" w:type="dxa"/>
          </w:tcPr>
          <w:p w14:paraId="18153DC4" w14:textId="77777777" w:rsidR="00A548C6" w:rsidRDefault="00A548C6" w:rsidP="00826505">
            <w:pPr>
              <w:pStyle w:val="0Maintext"/>
              <w:spacing w:after="0" w:afterAutospacing="0"/>
              <w:ind w:firstLine="0"/>
            </w:pPr>
            <w:r>
              <w:t>Not essential.</w:t>
            </w:r>
          </w:p>
        </w:tc>
      </w:tr>
      <w:tr w:rsidR="00273C39" w14:paraId="296F31C7" w14:textId="77777777" w:rsidTr="00826505">
        <w:tc>
          <w:tcPr>
            <w:tcW w:w="1555" w:type="dxa"/>
          </w:tcPr>
          <w:p w14:paraId="54AB7308"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5068EEB9" w14:textId="77777777"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649B0081" w14:textId="77777777"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502659DB" w14:textId="77777777" w:rsidTr="00826505">
        <w:tc>
          <w:tcPr>
            <w:tcW w:w="1555" w:type="dxa"/>
          </w:tcPr>
          <w:p w14:paraId="29D55BC3"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92E11B7"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76A9D6D" w14:textId="77777777" w:rsidR="00D86C5F" w:rsidRDefault="00D86C5F" w:rsidP="00273C39">
            <w:pPr>
              <w:pStyle w:val="0Maintext"/>
              <w:spacing w:after="0" w:afterAutospacing="0"/>
              <w:ind w:firstLine="0"/>
              <w:rPr>
                <w:rFonts w:eastAsiaTheme="minorEastAsia"/>
                <w:lang w:eastAsia="zh-CN"/>
              </w:rPr>
            </w:pPr>
          </w:p>
        </w:tc>
      </w:tr>
      <w:tr w:rsidR="00FD2824" w14:paraId="45C0F8E9" w14:textId="77777777" w:rsidTr="00826505">
        <w:tc>
          <w:tcPr>
            <w:tcW w:w="1555" w:type="dxa"/>
          </w:tcPr>
          <w:p w14:paraId="6A51F8C1" w14:textId="77777777"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5C0E7EA"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48DFA1D" w14:textId="77777777" w:rsidR="00FD2824" w:rsidRDefault="00FD2824" w:rsidP="00FD2824">
            <w:pPr>
              <w:pStyle w:val="0Maintext"/>
              <w:spacing w:after="0" w:afterAutospacing="0"/>
              <w:ind w:firstLine="0"/>
              <w:rPr>
                <w:rFonts w:eastAsiaTheme="minorEastAsia"/>
                <w:lang w:eastAsia="zh-CN"/>
              </w:rPr>
            </w:pPr>
          </w:p>
        </w:tc>
      </w:tr>
      <w:tr w:rsidR="0058299C" w14:paraId="018AC99F" w14:textId="77777777" w:rsidTr="00826505">
        <w:tc>
          <w:tcPr>
            <w:tcW w:w="1555" w:type="dxa"/>
          </w:tcPr>
          <w:p w14:paraId="1719DC56" w14:textId="77777777" w:rsidR="0058299C" w:rsidRPr="00D6556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562692FA"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20E16274"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423789" w14:paraId="3FB1F9F2" w14:textId="77777777" w:rsidTr="00423789">
        <w:tc>
          <w:tcPr>
            <w:tcW w:w="1555" w:type="dxa"/>
          </w:tcPr>
          <w:p w14:paraId="44658532" w14:textId="77777777" w:rsidR="00423789" w:rsidRPr="009762B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05B39DFE" w14:textId="77777777" w:rsidR="00423789" w:rsidRPr="00BA2A61" w:rsidRDefault="00423789" w:rsidP="00F17088">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6C0DB82"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T</w:t>
            </w:r>
            <w:r w:rsidRPr="00366C08">
              <w:t>he motivation of excluding a PSSCH transmission from the 2nd starting symbol is not reasonable,</w:t>
            </w:r>
            <w:r>
              <w:t xml:space="preserve"> </w:t>
            </w:r>
            <w:r w:rsidRPr="00366C08">
              <w:rPr>
                <w:rFonts w:hint="eastAsia"/>
              </w:rPr>
              <w:t>a</w:t>
            </w:r>
            <w:r w:rsidRPr="00366C08">
              <w:t>nd</w:t>
            </w:r>
            <w:r>
              <w:t xml:space="preserve"> </w:t>
            </w:r>
            <w:proofErr w:type="gramStart"/>
            <w:r w:rsidRPr="00366C08">
              <w:t>it is clear that a</w:t>
            </w:r>
            <w:proofErr w:type="gramEnd"/>
            <w:r w:rsidRPr="00366C08">
              <w:t xml:space="preserve"> PSSCH transmission from </w:t>
            </w:r>
            <w:r>
              <w:t>the 1st</w:t>
            </w:r>
            <w:r w:rsidRPr="00366C08">
              <w:t xml:space="preserve"> starting symbol</w:t>
            </w:r>
            <w:r>
              <w:t xml:space="preserve"> </w:t>
            </w:r>
            <w:r w:rsidRPr="00366C08">
              <w:t>and</w:t>
            </w:r>
            <w:r>
              <w:t xml:space="preserve"> </w:t>
            </w:r>
            <w:r w:rsidRPr="00366C08">
              <w:t>the 2nd starting symbol b</w:t>
            </w:r>
            <w:r w:rsidRPr="00366C08">
              <w:rPr>
                <w:rFonts w:hint="eastAsia"/>
              </w:rPr>
              <w:t>ased</w:t>
            </w:r>
            <w:r w:rsidRPr="00366C08">
              <w:t xml:space="preserve"> </w:t>
            </w:r>
            <w:r>
              <w:t xml:space="preserve">are both </w:t>
            </w:r>
            <w:r w:rsidRPr="00366C08">
              <w:t>consider</w:t>
            </w:r>
            <w:r>
              <w:t>ed</w:t>
            </w:r>
            <w:r w:rsidRPr="00366C08">
              <w:t xml:space="preserve"> </w:t>
            </w:r>
            <w:r>
              <w:t xml:space="preserve">based </w:t>
            </w:r>
            <w:r w:rsidRPr="00366C08">
              <w:rPr>
                <w:rFonts w:hint="eastAsia"/>
              </w:rPr>
              <w:t>on</w:t>
            </w:r>
            <w:r w:rsidRPr="00366C08">
              <w:t xml:space="preserve"> current </w:t>
            </w:r>
            <w:r w:rsidRPr="00366C08">
              <w:rPr>
                <w:rFonts w:hint="eastAsia"/>
              </w:rPr>
              <w:t>agreement</w:t>
            </w:r>
          </w:p>
        </w:tc>
      </w:tr>
      <w:tr w:rsidR="00F17088" w14:paraId="6567FF5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9CE8C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hideMark/>
          </w:tcPr>
          <w:p w14:paraId="73E0F3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hideMark/>
          </w:tcPr>
          <w:p w14:paraId="17E273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If a suitable TB size is used, the above issues will not occur.</w:t>
            </w:r>
          </w:p>
        </w:tc>
      </w:tr>
      <w:tr w:rsidR="007678E8" w14:paraId="3838A815" w14:textId="77777777" w:rsidTr="00423789">
        <w:tc>
          <w:tcPr>
            <w:tcW w:w="1555" w:type="dxa"/>
          </w:tcPr>
          <w:p w14:paraId="61BAE56C" w14:textId="2E851ACC"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5A004B02" w14:textId="4361DE40" w:rsidR="007678E8" w:rsidRDefault="007678E8" w:rsidP="007678E8">
            <w:pPr>
              <w:pStyle w:val="0Maintext"/>
              <w:spacing w:after="0" w:afterAutospacing="0"/>
              <w:ind w:firstLine="0"/>
              <w:rPr>
                <w:rFonts w:eastAsiaTheme="minorEastAsia"/>
                <w:lang w:eastAsia="zh-CN"/>
              </w:rPr>
            </w:pPr>
            <w:r>
              <w:rPr>
                <w:lang w:eastAsia="ko-KR"/>
              </w:rPr>
              <w:t>Yes</w:t>
            </w:r>
          </w:p>
        </w:tc>
        <w:tc>
          <w:tcPr>
            <w:tcW w:w="7087" w:type="dxa"/>
          </w:tcPr>
          <w:p w14:paraId="1C98046F" w14:textId="77777777" w:rsidR="007678E8" w:rsidRDefault="007678E8" w:rsidP="007678E8">
            <w:pPr>
              <w:pStyle w:val="0Maintext"/>
              <w:spacing w:after="0" w:afterAutospacing="0"/>
              <w:ind w:firstLine="0"/>
            </w:pPr>
            <w:r>
              <w:t>Same comment below related to proposal 4-1</w:t>
            </w:r>
          </w:p>
          <w:p w14:paraId="584A5F58" w14:textId="0EEEDF3C" w:rsidR="007678E8" w:rsidRDefault="007678E8" w:rsidP="007678E8">
            <w:pPr>
              <w:pStyle w:val="0Maintext"/>
              <w:spacing w:after="0" w:afterAutospacing="0"/>
              <w:ind w:firstLine="0"/>
              <w:rPr>
                <w:rFonts w:eastAsiaTheme="minorEastAsia"/>
                <w:lang w:eastAsia="zh-CN"/>
              </w:rPr>
            </w:pPr>
            <w:r>
              <w:rPr>
                <w:rFonts w:eastAsia="MS Mincho"/>
                <w:lang w:eastAsia="ja-JP"/>
              </w:rPr>
              <w:t>I</w:t>
            </w:r>
            <w:r w:rsidRPr="00E97D74">
              <w:rPr>
                <w:rFonts w:eastAsia="MS Mincho"/>
                <w:lang w:eastAsia="ja-JP"/>
              </w:rPr>
              <w:t>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bl>
    <w:p w14:paraId="709503CB" w14:textId="77777777" w:rsidR="007B6C30" w:rsidRPr="00423789" w:rsidRDefault="007B6C30" w:rsidP="00FE4505">
      <w:pPr>
        <w:autoSpaceDE w:val="0"/>
        <w:autoSpaceDN w:val="0"/>
        <w:jc w:val="both"/>
        <w:rPr>
          <w:rFonts w:ascii="Calibri" w:hAnsi="Calibri" w:cs="Calibri"/>
          <w:sz w:val="22"/>
        </w:rPr>
      </w:pPr>
    </w:p>
    <w:p w14:paraId="1FBF7E9B" w14:textId="77777777" w:rsidR="00AF1D3A" w:rsidRDefault="00AF1D3A" w:rsidP="00FE4505">
      <w:pPr>
        <w:autoSpaceDE w:val="0"/>
        <w:autoSpaceDN w:val="0"/>
        <w:jc w:val="both"/>
        <w:rPr>
          <w:rFonts w:ascii="Calibri" w:hAnsi="Calibri" w:cs="Calibri"/>
          <w:sz w:val="22"/>
        </w:rPr>
      </w:pPr>
    </w:p>
    <w:p w14:paraId="1068BD87" w14:textId="77777777" w:rsidR="00FE4505" w:rsidRDefault="00FE4505" w:rsidP="00FE4505">
      <w:pPr>
        <w:pStyle w:val="3"/>
      </w:pPr>
      <w:r>
        <w:t>FL Proposals for round 2 discussion</w:t>
      </w:r>
    </w:p>
    <w:p w14:paraId="1D3BA6E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147DE07B" w14:textId="77777777" w:rsidR="00FE4505" w:rsidRDefault="00FE4505" w:rsidP="00840D46"/>
    <w:p w14:paraId="3C1980E3"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397252C4" w14:textId="77777777"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33C3E9D9" w14:textId="77777777" w:rsidTr="00F579D3">
        <w:tc>
          <w:tcPr>
            <w:tcW w:w="9631" w:type="dxa"/>
          </w:tcPr>
          <w:p w14:paraId="71DDFBEC" w14:textId="77777777" w:rsidR="004845D5" w:rsidRDefault="004845D5" w:rsidP="008602E7">
            <w:pPr>
              <w:autoSpaceDE w:val="0"/>
              <w:autoSpaceDN w:val="0"/>
              <w:jc w:val="both"/>
              <w:rPr>
                <w:rFonts w:cs="Times"/>
                <w:b/>
                <w:bCs/>
              </w:rPr>
            </w:pPr>
            <w:r>
              <w:rPr>
                <w:rFonts w:cs="Times"/>
                <w:b/>
                <w:bCs/>
                <w:highlight w:val="green"/>
              </w:rPr>
              <w:t>Agreement</w:t>
            </w:r>
          </w:p>
          <w:p w14:paraId="6C167AF4" w14:textId="77777777" w:rsidR="004845D5" w:rsidRDefault="004845D5" w:rsidP="008602E7">
            <w:pPr>
              <w:pStyle w:val="af5"/>
              <w:numPr>
                <w:ilvl w:val="0"/>
                <w:numId w:val="18"/>
              </w:numPr>
              <w:autoSpaceDE w:val="0"/>
              <w:autoSpaceDN w:val="0"/>
              <w:ind w:leftChars="0"/>
              <w:jc w:val="both"/>
              <w:rPr>
                <w:rFonts w:cs="Times"/>
              </w:rPr>
            </w:pPr>
            <w:r>
              <w:rPr>
                <w:rFonts w:cs="Times"/>
              </w:rPr>
              <w:t>UE-to-UE COT sharing is supported in NR sidelink operation in a shared channel (SL-U).</w:t>
            </w:r>
          </w:p>
          <w:p w14:paraId="3577C3F9" w14:textId="77777777" w:rsidR="004845D5" w:rsidRDefault="004845D5" w:rsidP="008602E7">
            <w:pPr>
              <w:pStyle w:val="af5"/>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4EA5FF7F" w14:textId="77777777" w:rsidR="004845D5" w:rsidRDefault="004845D5" w:rsidP="008602E7">
            <w:pPr>
              <w:pStyle w:val="af5"/>
              <w:numPr>
                <w:ilvl w:val="1"/>
                <w:numId w:val="18"/>
              </w:numPr>
              <w:autoSpaceDE w:val="0"/>
              <w:autoSpaceDN w:val="0"/>
              <w:ind w:leftChars="0"/>
              <w:jc w:val="both"/>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51479562" w14:textId="77777777" w:rsidR="00FE4505" w:rsidRDefault="00FE4505" w:rsidP="008602E7">
            <w:pPr>
              <w:autoSpaceDE w:val="0"/>
              <w:autoSpaceDN w:val="0"/>
              <w:jc w:val="both"/>
              <w:rPr>
                <w:rFonts w:ascii="Times New Roman" w:hAnsi="Times New Roman"/>
              </w:rPr>
            </w:pPr>
          </w:p>
          <w:p w14:paraId="423AC02C"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62EB1D37"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0CCC0E3"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A10B29B"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6DA0E51C"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5082464D"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0CFDDCD"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When the responding UE uses the shared COT for its transmission has an equal or smaller </w:t>
            </w:r>
            <w:r>
              <w:rPr>
                <w:rFonts w:ascii="Times New Roman" w:hAnsi="Times New Roman"/>
                <w:szCs w:val="20"/>
              </w:rPr>
              <w:lastRenderedPageBreak/>
              <w:t>CAPC value than the CAPC value indicated in a shared COT information</w:t>
            </w:r>
          </w:p>
          <w:p w14:paraId="317CD58B"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1D1907B2"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6448F51A"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5DEFE48C"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71FC399"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89F9E45"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1E87A72B"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5524D7E3" w14:textId="77777777" w:rsidR="004845D5" w:rsidRDefault="004845D5" w:rsidP="008602E7">
            <w:pPr>
              <w:autoSpaceDE w:val="0"/>
              <w:autoSpaceDN w:val="0"/>
              <w:jc w:val="both"/>
              <w:rPr>
                <w:rFonts w:ascii="Times New Roman" w:hAnsi="Times New Roman"/>
              </w:rPr>
            </w:pPr>
          </w:p>
          <w:p w14:paraId="017B134F"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69A06A21"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4A14692D"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C13CBF3"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83F2A1"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5700040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36A725A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55B8E52"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46FAACA"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2AF800C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074242F0" w14:textId="77777777" w:rsidR="004845D5" w:rsidRDefault="004845D5" w:rsidP="008602E7">
            <w:pPr>
              <w:autoSpaceDE w:val="0"/>
              <w:autoSpaceDN w:val="0"/>
              <w:jc w:val="both"/>
              <w:rPr>
                <w:rFonts w:ascii="Times New Roman" w:hAnsi="Times New Roman"/>
                <w:lang w:val="en-US"/>
              </w:rPr>
            </w:pPr>
          </w:p>
          <w:p w14:paraId="140E9B9A"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0F740F15" w14:textId="77777777" w:rsidR="004845D5" w:rsidRPr="000B734E" w:rsidRDefault="004845D5" w:rsidP="008602E7">
            <w:pPr>
              <w:pStyle w:val="af5"/>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72734B94" w14:textId="77777777" w:rsidR="004845D5" w:rsidRPr="000B734E" w:rsidRDefault="004845D5" w:rsidP="008602E7">
            <w:pPr>
              <w:pStyle w:val="af5"/>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 xml:space="preserve">a receiving UE, which is the target of a PSCCH/PSSCH transmission of a COT </w:t>
            </w:r>
            <w:proofErr w:type="gramStart"/>
            <w:r w:rsidRPr="000B734E">
              <w:rPr>
                <w:rFonts w:ascii="Times New Roman" w:hAnsi="Times New Roman"/>
                <w:szCs w:val="20"/>
                <w:lang w:val="en-US"/>
              </w:rPr>
              <w:t>initiator</w:t>
            </w:r>
            <w:proofErr w:type="gramEnd"/>
          </w:p>
          <w:p w14:paraId="4C275A63"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sidRPr="000B734E">
              <w:rPr>
                <w:rFonts w:ascii="Times New Roman" w:hAnsi="Times New Roman"/>
                <w:szCs w:val="20"/>
                <w:lang w:val="en-US" w:eastAsia="zh-CN"/>
              </w:rPr>
              <w:t>UE</w:t>
            </w:r>
            <w:proofErr w:type="gramEnd"/>
          </w:p>
          <w:p w14:paraId="1CC357EA"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sidRPr="000B734E">
              <w:rPr>
                <w:rFonts w:ascii="Times New Roman" w:hAnsi="Times New Roman"/>
                <w:szCs w:val="20"/>
                <w:lang w:val="en-US" w:eastAsia="zh-CN"/>
              </w:rPr>
              <w:t>UE</w:t>
            </w:r>
            <w:proofErr w:type="gramEnd"/>
          </w:p>
          <w:p w14:paraId="0D107E95"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w:t>
            </w:r>
            <w:proofErr w:type="gramStart"/>
            <w:r w:rsidRPr="000B734E">
              <w:rPr>
                <w:rFonts w:ascii="Times New Roman" w:hAnsi="Times New Roman"/>
                <w:szCs w:val="20"/>
                <w:lang w:val="en-US" w:eastAsia="zh-CN"/>
              </w:rPr>
              <w:t>initiator</w:t>
            </w:r>
            <w:proofErr w:type="gramEnd"/>
          </w:p>
          <w:p w14:paraId="4CD4D40C"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FFS Limitations on what additional IDs may be included and how they may be </w:t>
            </w:r>
            <w:proofErr w:type="gramStart"/>
            <w:r w:rsidRPr="000B734E">
              <w:rPr>
                <w:rFonts w:ascii="Times New Roman" w:hAnsi="Times New Roman"/>
                <w:szCs w:val="20"/>
                <w:lang w:val="en-US" w:eastAsia="zh-CN"/>
              </w:rPr>
              <w:t>indicated</w:t>
            </w:r>
            <w:proofErr w:type="gramEnd"/>
          </w:p>
          <w:p w14:paraId="1BD7B9DC" w14:textId="77777777" w:rsidR="004845D5" w:rsidRDefault="004845D5" w:rsidP="008602E7">
            <w:pPr>
              <w:autoSpaceDE w:val="0"/>
              <w:autoSpaceDN w:val="0"/>
              <w:jc w:val="both"/>
              <w:rPr>
                <w:rFonts w:ascii="Times New Roman" w:hAnsi="Times New Roman"/>
                <w:b/>
                <w:bCs/>
                <w:szCs w:val="20"/>
                <w:highlight w:val="green"/>
                <w:lang w:val="en-US"/>
              </w:rPr>
            </w:pPr>
          </w:p>
          <w:p w14:paraId="3E01FD2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6D5A4910" w14:textId="77777777" w:rsidR="004845D5" w:rsidRPr="00A1592B" w:rsidRDefault="004845D5" w:rsidP="008602E7">
            <w:pPr>
              <w:rPr>
                <w:szCs w:val="20"/>
              </w:rPr>
            </w:pPr>
            <w:r w:rsidRPr="00A1592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BB1E0FA" w14:textId="77777777" w:rsidR="004845D5" w:rsidRPr="001257E6" w:rsidRDefault="004845D5" w:rsidP="008602E7">
            <w:pPr>
              <w:rPr>
                <w:lang w:val="en-US"/>
              </w:rPr>
            </w:pPr>
          </w:p>
          <w:p w14:paraId="32109B88"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422B7989" w14:textId="77777777" w:rsidR="004845D5" w:rsidRPr="00F53868" w:rsidRDefault="004845D5" w:rsidP="008602E7">
            <w:pPr>
              <w:pStyle w:val="af5"/>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8E26167" w14:textId="77777777" w:rsidR="004845D5" w:rsidRPr="00F53868"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FBF5DB9" w14:textId="77777777" w:rsid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w:t>
            </w:r>
            <w:r w:rsidRPr="00F53868">
              <w:rPr>
                <w:rFonts w:ascii="Times New Roman" w:hAnsi="Times New Roman"/>
                <w:szCs w:val="20"/>
                <w:lang w:val="en-US"/>
              </w:rPr>
              <w:lastRenderedPageBreak/>
              <w:t xml:space="preserve">in the COT sharing information (if supported) </w:t>
            </w:r>
          </w:p>
          <w:p w14:paraId="2B7B499E" w14:textId="77777777" w:rsidR="004845D5" w:rsidRP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7DEEED30" w14:textId="7777777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UE forwarding / relaying a COT shared by another </w:t>
      </w:r>
      <w:proofErr w:type="gramStart"/>
      <w:r>
        <w:rPr>
          <w:rFonts w:ascii="Calibri" w:hAnsi="Calibri" w:cs="Calibri"/>
          <w:color w:val="000000" w:themeColor="text1"/>
          <w:sz w:val="22"/>
          <w:u w:val="single"/>
        </w:rPr>
        <w:t>UE</w:t>
      </w:r>
      <w:proofErr w:type="gramEnd"/>
    </w:p>
    <w:p w14:paraId="520E55F4" w14:textId="77777777"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0B0453E0" w14:textId="7777777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401270DF" w14:textId="77777777"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1E80F334" w14:textId="77777777"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53FEE3B6" w14:textId="77777777"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sidRPr="00F55701">
        <w:rPr>
          <w:rFonts w:asciiTheme="minorHAnsi" w:hAnsiTheme="minorHAnsi" w:cstheme="minorHAnsi"/>
          <w:sz w:val="22"/>
          <w:szCs w:val="28"/>
        </w:rPr>
        <w:t>is able to</w:t>
      </w:r>
      <w:proofErr w:type="gramEnd"/>
      <w:r w:rsidRPr="00F55701">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472A471" w14:textId="77777777" w:rsidR="005F6D8C" w:rsidRDefault="005F6D8C" w:rsidP="00F55701">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6D1B6F65" w14:textId="77777777" w:rsidR="001F107B" w:rsidRPr="00F55701" w:rsidRDefault="001F107B" w:rsidP="00F55701">
      <w:pPr>
        <w:pStyle w:val="af5"/>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08D68B5" w14:textId="77777777"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5BF6BAB3" w14:textId="7777777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236541CA" w14:textId="77777777"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E99B746" w14:textId="77777777"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A18F0EA" w14:textId="7777777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9DF1DD8" w14:textId="7777777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5F88C354" w14:textId="77777777"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1CBA61E2" w14:textId="77777777"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Existing L1 source and destination IDs</w:t>
      </w:r>
    </w:p>
    <w:p w14:paraId="3549D1F3" w14:textId="77777777"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6C082F9E" w14:textId="77777777" w:rsidR="00FD0EA1" w:rsidRP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1117A029" w14:textId="7777777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Container for COT sharing </w:t>
      </w:r>
      <w:proofErr w:type="gramStart"/>
      <w:r>
        <w:rPr>
          <w:rFonts w:ascii="Calibri" w:hAnsi="Calibri" w:cs="Calibri"/>
          <w:color w:val="000000" w:themeColor="text1"/>
          <w:sz w:val="22"/>
          <w:u w:val="single"/>
        </w:rPr>
        <w:t>information</w:t>
      </w:r>
      <w:proofErr w:type="gramEnd"/>
    </w:p>
    <w:p w14:paraId="5267FDC4" w14:textId="77777777"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A7F1CDE" w14:textId="7777777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79837A97" w14:textId="77777777" w:rsidR="00FE4505" w:rsidRDefault="00FE4505" w:rsidP="00FE4505">
      <w:pPr>
        <w:pStyle w:val="3"/>
      </w:pPr>
      <w:r>
        <w:t>FL Proposal for round 1 discussion</w:t>
      </w:r>
    </w:p>
    <w:p w14:paraId="4402DC21"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CC3BFC5" w14:textId="77777777" w:rsidR="00FE4505" w:rsidRDefault="001812DF" w:rsidP="00FE4505">
      <w:pPr>
        <w:pStyle w:val="af5"/>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A0C3FB"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1A024819" w14:textId="77777777" w:rsidTr="000E1AE1">
        <w:tc>
          <w:tcPr>
            <w:tcW w:w="1555" w:type="dxa"/>
          </w:tcPr>
          <w:p w14:paraId="7E8B3EB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F2A83C" w14:textId="77777777"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E2CDC0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858C7CD" w14:textId="77777777" w:rsidTr="000E1AE1">
        <w:tc>
          <w:tcPr>
            <w:tcW w:w="1555" w:type="dxa"/>
          </w:tcPr>
          <w:p w14:paraId="6494A040" w14:textId="77777777" w:rsidR="00FE4505" w:rsidRDefault="00460065" w:rsidP="00F579D3">
            <w:pPr>
              <w:pStyle w:val="0Maintext"/>
              <w:spacing w:after="0" w:afterAutospacing="0"/>
              <w:ind w:firstLine="0"/>
            </w:pPr>
            <w:r>
              <w:t>OPPO</w:t>
            </w:r>
          </w:p>
        </w:tc>
        <w:tc>
          <w:tcPr>
            <w:tcW w:w="1417" w:type="dxa"/>
          </w:tcPr>
          <w:p w14:paraId="34D4A7CB" w14:textId="77777777" w:rsidR="00FE4505" w:rsidRDefault="00460065" w:rsidP="00F579D3">
            <w:pPr>
              <w:pStyle w:val="0Maintext"/>
              <w:spacing w:after="0" w:afterAutospacing="0"/>
              <w:ind w:firstLine="0"/>
            </w:pPr>
            <w:r>
              <w:t>Support</w:t>
            </w:r>
          </w:p>
        </w:tc>
        <w:tc>
          <w:tcPr>
            <w:tcW w:w="6662" w:type="dxa"/>
          </w:tcPr>
          <w:p w14:paraId="5D35E9D7" w14:textId="77777777" w:rsidR="00FE4505" w:rsidRDefault="00FE4505" w:rsidP="00F579D3">
            <w:pPr>
              <w:pStyle w:val="0Maintext"/>
              <w:spacing w:after="0" w:afterAutospacing="0"/>
              <w:ind w:firstLine="0"/>
            </w:pPr>
          </w:p>
        </w:tc>
      </w:tr>
      <w:tr w:rsidR="00634511" w14:paraId="5B40C7B8" w14:textId="77777777" w:rsidTr="000E1AE1">
        <w:tc>
          <w:tcPr>
            <w:tcW w:w="1555" w:type="dxa"/>
          </w:tcPr>
          <w:p w14:paraId="00F5F67E"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6FDEC5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6613BD3" w14:textId="77777777" w:rsidR="00634511" w:rsidRDefault="00634511" w:rsidP="00F579D3">
            <w:pPr>
              <w:pStyle w:val="0Maintext"/>
              <w:spacing w:after="0" w:afterAutospacing="0"/>
              <w:ind w:firstLine="0"/>
            </w:pPr>
          </w:p>
        </w:tc>
      </w:tr>
      <w:tr w:rsidR="00F579D3" w14:paraId="41D04A1C" w14:textId="77777777" w:rsidTr="000E1AE1">
        <w:tc>
          <w:tcPr>
            <w:tcW w:w="1555" w:type="dxa"/>
          </w:tcPr>
          <w:p w14:paraId="5F3AD54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4F329" w14:textId="77777777" w:rsidR="00F579D3" w:rsidRDefault="00F579D3" w:rsidP="00F579D3">
            <w:pPr>
              <w:pStyle w:val="0Maintext"/>
              <w:spacing w:after="0" w:afterAutospacing="0"/>
              <w:ind w:firstLine="0"/>
            </w:pPr>
          </w:p>
        </w:tc>
        <w:tc>
          <w:tcPr>
            <w:tcW w:w="6662" w:type="dxa"/>
          </w:tcPr>
          <w:p w14:paraId="11C15B17" w14:textId="77777777"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7822F041" w14:textId="77777777" w:rsidTr="000E1AE1">
        <w:tc>
          <w:tcPr>
            <w:tcW w:w="1555" w:type="dxa"/>
          </w:tcPr>
          <w:p w14:paraId="6EB7FC52" w14:textId="77777777" w:rsidR="000D0EE2" w:rsidRDefault="000D0EE2" w:rsidP="000D0EE2">
            <w:pPr>
              <w:pStyle w:val="0Maintext"/>
              <w:spacing w:after="0" w:afterAutospacing="0"/>
              <w:ind w:firstLine="0"/>
            </w:pPr>
            <w:proofErr w:type="spellStart"/>
            <w:r>
              <w:t>InterDigital</w:t>
            </w:r>
            <w:proofErr w:type="spellEnd"/>
          </w:p>
        </w:tc>
        <w:tc>
          <w:tcPr>
            <w:tcW w:w="1417" w:type="dxa"/>
          </w:tcPr>
          <w:p w14:paraId="2357C210" w14:textId="77777777" w:rsidR="000D0EE2" w:rsidRDefault="000D0EE2" w:rsidP="000D0EE2">
            <w:pPr>
              <w:pStyle w:val="0Maintext"/>
              <w:spacing w:after="0" w:afterAutospacing="0"/>
              <w:ind w:firstLine="0"/>
            </w:pPr>
            <w:r>
              <w:t>Support</w:t>
            </w:r>
          </w:p>
        </w:tc>
        <w:tc>
          <w:tcPr>
            <w:tcW w:w="6662" w:type="dxa"/>
          </w:tcPr>
          <w:p w14:paraId="78BCA56B" w14:textId="7777777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655B31A2" w14:textId="77777777" w:rsidTr="000E1AE1">
        <w:tc>
          <w:tcPr>
            <w:tcW w:w="1555" w:type="dxa"/>
          </w:tcPr>
          <w:p w14:paraId="6F67ED83" w14:textId="77777777" w:rsidR="00CA12C5" w:rsidRDefault="00CA12C5" w:rsidP="00CA12C5">
            <w:pPr>
              <w:pStyle w:val="0Maintext"/>
              <w:spacing w:after="0" w:afterAutospacing="0"/>
              <w:ind w:firstLine="0"/>
            </w:pPr>
            <w:r>
              <w:t>NOKIA, Nokia Shanghai Bell</w:t>
            </w:r>
          </w:p>
        </w:tc>
        <w:tc>
          <w:tcPr>
            <w:tcW w:w="1417" w:type="dxa"/>
          </w:tcPr>
          <w:p w14:paraId="010FBD32" w14:textId="77777777" w:rsidR="00CA12C5" w:rsidRDefault="00CA12C5" w:rsidP="00CA12C5">
            <w:pPr>
              <w:pStyle w:val="0Maintext"/>
              <w:spacing w:after="0" w:afterAutospacing="0"/>
              <w:ind w:firstLine="0"/>
            </w:pPr>
            <w:r>
              <w:t>Yes</w:t>
            </w:r>
          </w:p>
        </w:tc>
        <w:tc>
          <w:tcPr>
            <w:tcW w:w="6662" w:type="dxa"/>
          </w:tcPr>
          <w:p w14:paraId="53D9CB5B" w14:textId="77777777" w:rsidR="00CA12C5" w:rsidRDefault="00CA12C5" w:rsidP="00CA12C5">
            <w:pPr>
              <w:pStyle w:val="0Maintext"/>
              <w:spacing w:after="0" w:afterAutospacing="0"/>
              <w:ind w:firstLine="0"/>
            </w:pPr>
          </w:p>
        </w:tc>
      </w:tr>
      <w:tr w:rsidR="00A137BB" w14:paraId="01354CE4" w14:textId="77777777" w:rsidTr="000E1AE1">
        <w:tc>
          <w:tcPr>
            <w:tcW w:w="1555" w:type="dxa"/>
          </w:tcPr>
          <w:p w14:paraId="768BF568" w14:textId="77777777" w:rsidR="00A137BB" w:rsidRDefault="00A137BB" w:rsidP="00CA12C5">
            <w:pPr>
              <w:pStyle w:val="0Maintext"/>
              <w:spacing w:after="0" w:afterAutospacing="0"/>
              <w:ind w:firstLine="0"/>
            </w:pPr>
            <w:r>
              <w:t>Ericsson</w:t>
            </w:r>
          </w:p>
        </w:tc>
        <w:tc>
          <w:tcPr>
            <w:tcW w:w="1417" w:type="dxa"/>
          </w:tcPr>
          <w:p w14:paraId="725283A6" w14:textId="77777777" w:rsidR="00A137BB" w:rsidRDefault="00A137BB" w:rsidP="00CA12C5">
            <w:pPr>
              <w:pStyle w:val="0Maintext"/>
              <w:spacing w:after="0" w:afterAutospacing="0"/>
              <w:ind w:firstLine="0"/>
            </w:pPr>
            <w:r>
              <w:t>Support</w:t>
            </w:r>
          </w:p>
        </w:tc>
        <w:tc>
          <w:tcPr>
            <w:tcW w:w="6662" w:type="dxa"/>
          </w:tcPr>
          <w:p w14:paraId="629174A8" w14:textId="77777777" w:rsidR="00A137BB" w:rsidRDefault="00A137BB" w:rsidP="00CA12C5">
            <w:pPr>
              <w:pStyle w:val="0Maintext"/>
              <w:spacing w:after="0" w:afterAutospacing="0"/>
              <w:ind w:firstLine="0"/>
            </w:pPr>
          </w:p>
        </w:tc>
      </w:tr>
      <w:tr w:rsidR="00246504" w14:paraId="7757854F" w14:textId="77777777" w:rsidTr="000E1AE1">
        <w:tc>
          <w:tcPr>
            <w:tcW w:w="1555" w:type="dxa"/>
          </w:tcPr>
          <w:p w14:paraId="74D383F7" w14:textId="77777777" w:rsidR="00246504" w:rsidRDefault="00246504" w:rsidP="00246504">
            <w:pPr>
              <w:pStyle w:val="0Maintext"/>
              <w:spacing w:after="0" w:afterAutospacing="0"/>
              <w:ind w:firstLine="0"/>
            </w:pPr>
            <w:r>
              <w:t>Lenovo</w:t>
            </w:r>
          </w:p>
        </w:tc>
        <w:tc>
          <w:tcPr>
            <w:tcW w:w="1417" w:type="dxa"/>
          </w:tcPr>
          <w:p w14:paraId="717AA353" w14:textId="77777777" w:rsidR="00246504" w:rsidRDefault="00246504" w:rsidP="00246504">
            <w:pPr>
              <w:pStyle w:val="0Maintext"/>
              <w:spacing w:after="0" w:afterAutospacing="0"/>
              <w:ind w:firstLine="0"/>
            </w:pPr>
            <w:r>
              <w:t>Yes</w:t>
            </w:r>
          </w:p>
        </w:tc>
        <w:tc>
          <w:tcPr>
            <w:tcW w:w="6662" w:type="dxa"/>
          </w:tcPr>
          <w:p w14:paraId="08D891A1" w14:textId="77777777" w:rsidR="00246504" w:rsidRDefault="00246504" w:rsidP="00246504">
            <w:pPr>
              <w:pStyle w:val="0Maintext"/>
              <w:spacing w:after="0" w:afterAutospacing="0"/>
              <w:ind w:firstLine="0"/>
            </w:pPr>
            <w:r>
              <w:t>We don’t see COT forwarding as a fundamental feature in Rel-18.</w:t>
            </w:r>
          </w:p>
        </w:tc>
      </w:tr>
      <w:tr w:rsidR="00C36EA3" w14:paraId="067BA4A0" w14:textId="77777777" w:rsidTr="000E1AE1">
        <w:tc>
          <w:tcPr>
            <w:tcW w:w="1555" w:type="dxa"/>
          </w:tcPr>
          <w:p w14:paraId="73A20DE6" w14:textId="77777777" w:rsidR="00C36EA3" w:rsidRDefault="00C36EA3" w:rsidP="00C36EA3">
            <w:pPr>
              <w:pStyle w:val="0Maintext"/>
              <w:spacing w:after="0" w:afterAutospacing="0"/>
              <w:ind w:firstLine="0"/>
            </w:pPr>
            <w:r>
              <w:t>Apple</w:t>
            </w:r>
          </w:p>
        </w:tc>
        <w:tc>
          <w:tcPr>
            <w:tcW w:w="1417" w:type="dxa"/>
          </w:tcPr>
          <w:p w14:paraId="2AFC2778" w14:textId="77777777" w:rsidR="00C36EA3" w:rsidRDefault="00C36EA3" w:rsidP="00C36EA3">
            <w:pPr>
              <w:pStyle w:val="0Maintext"/>
              <w:spacing w:after="0" w:afterAutospacing="0"/>
              <w:ind w:firstLine="0"/>
            </w:pPr>
            <w:r>
              <w:t>Support</w:t>
            </w:r>
          </w:p>
        </w:tc>
        <w:tc>
          <w:tcPr>
            <w:tcW w:w="6662" w:type="dxa"/>
          </w:tcPr>
          <w:p w14:paraId="2682E443" w14:textId="77777777" w:rsidR="00C36EA3" w:rsidRDefault="00C36EA3" w:rsidP="00C36EA3">
            <w:pPr>
              <w:pStyle w:val="0Maintext"/>
              <w:spacing w:after="0" w:afterAutospacing="0"/>
              <w:ind w:firstLine="0"/>
            </w:pPr>
          </w:p>
        </w:tc>
      </w:tr>
      <w:tr w:rsidR="00297F15" w14:paraId="5D349AF1" w14:textId="77777777" w:rsidTr="000E1AE1">
        <w:tc>
          <w:tcPr>
            <w:tcW w:w="1555" w:type="dxa"/>
          </w:tcPr>
          <w:p w14:paraId="50675023"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267A2988" w14:textId="77777777" w:rsidR="00297F15" w:rsidRDefault="00297F15" w:rsidP="00297F15">
            <w:pPr>
              <w:pStyle w:val="0Maintext"/>
              <w:spacing w:after="0" w:afterAutospacing="0"/>
              <w:ind w:firstLine="0"/>
            </w:pPr>
            <w:r>
              <w:t>Yes</w:t>
            </w:r>
          </w:p>
        </w:tc>
        <w:tc>
          <w:tcPr>
            <w:tcW w:w="6662" w:type="dxa"/>
          </w:tcPr>
          <w:p w14:paraId="3797FF94" w14:textId="77777777"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2888201F" w14:textId="77777777" w:rsidTr="000E1AE1">
        <w:tc>
          <w:tcPr>
            <w:tcW w:w="1555" w:type="dxa"/>
          </w:tcPr>
          <w:p w14:paraId="46290902" w14:textId="77777777" w:rsidR="00A21B94" w:rsidRDefault="00A21B94" w:rsidP="00C36EA3">
            <w:pPr>
              <w:pStyle w:val="0Maintext"/>
              <w:spacing w:after="0" w:afterAutospacing="0"/>
              <w:ind w:firstLine="0"/>
            </w:pPr>
            <w:r>
              <w:t>QC</w:t>
            </w:r>
          </w:p>
        </w:tc>
        <w:tc>
          <w:tcPr>
            <w:tcW w:w="1417" w:type="dxa"/>
          </w:tcPr>
          <w:p w14:paraId="2F4B7C6D" w14:textId="77777777" w:rsidR="00A21B94" w:rsidRDefault="00A21B94" w:rsidP="00C36EA3">
            <w:pPr>
              <w:pStyle w:val="0Maintext"/>
              <w:spacing w:after="0" w:afterAutospacing="0"/>
              <w:ind w:firstLine="0"/>
            </w:pPr>
            <w:r>
              <w:t>Yes</w:t>
            </w:r>
          </w:p>
        </w:tc>
        <w:tc>
          <w:tcPr>
            <w:tcW w:w="6662" w:type="dxa"/>
          </w:tcPr>
          <w:p w14:paraId="7DF12E3F" w14:textId="77777777" w:rsidR="00A21B94" w:rsidRDefault="00A21B94" w:rsidP="00A21B94">
            <w:pPr>
              <w:pStyle w:val="0Maintext"/>
              <w:spacing w:after="0" w:afterAutospacing="0"/>
              <w:ind w:firstLine="720"/>
            </w:pPr>
            <w:r>
              <w:t>We support the FL proposal (forwarding is NOT supported)</w:t>
            </w:r>
          </w:p>
        </w:tc>
      </w:tr>
      <w:tr w:rsidR="00160A49" w14:paraId="08DA69BE" w14:textId="77777777" w:rsidTr="000E1AE1">
        <w:tc>
          <w:tcPr>
            <w:tcW w:w="1555" w:type="dxa"/>
          </w:tcPr>
          <w:p w14:paraId="09451B35" w14:textId="77777777" w:rsidR="00160A49" w:rsidRDefault="00160A49" w:rsidP="00160A49">
            <w:pPr>
              <w:pStyle w:val="0Maintext"/>
              <w:spacing w:after="0" w:afterAutospacing="0"/>
              <w:ind w:firstLine="0"/>
            </w:pPr>
            <w:r>
              <w:t>Intel</w:t>
            </w:r>
          </w:p>
        </w:tc>
        <w:tc>
          <w:tcPr>
            <w:tcW w:w="1417" w:type="dxa"/>
          </w:tcPr>
          <w:p w14:paraId="3B3180D8" w14:textId="77777777" w:rsidR="00160A49" w:rsidRDefault="00160A49" w:rsidP="00160A49">
            <w:pPr>
              <w:pStyle w:val="0Maintext"/>
              <w:spacing w:after="0" w:afterAutospacing="0"/>
              <w:ind w:firstLine="0"/>
            </w:pPr>
            <w:r>
              <w:t>No</w:t>
            </w:r>
          </w:p>
        </w:tc>
        <w:tc>
          <w:tcPr>
            <w:tcW w:w="6662" w:type="dxa"/>
          </w:tcPr>
          <w:p w14:paraId="7528A7F8" w14:textId="77777777" w:rsidR="00160A49" w:rsidRDefault="00160A49" w:rsidP="00160A49">
            <w:pPr>
              <w:pStyle w:val="3GPPText"/>
              <w:spacing w:before="0" w:line="276" w:lineRule="auto"/>
              <w:rPr>
                <w:rFonts w:eastAsia="맑은 고딕" w:cs="바탕"/>
                <w:sz w:val="20"/>
                <w:lang w:val="en-GB" w:eastAsia="ko-KR"/>
              </w:rPr>
            </w:pPr>
            <w:r>
              <w:rPr>
                <w:rFonts w:eastAsia="맑은 고딕" w:cs="바탕"/>
                <w:sz w:val="20"/>
                <w:lang w:val="en-GB" w:eastAsia="ko-KR"/>
              </w:rPr>
              <w:t>As the SL UEs suffer</w:t>
            </w:r>
            <w:r w:rsidRPr="00E60B15">
              <w:rPr>
                <w:rFonts w:eastAsia="맑은 고딕" w:cs="바탕"/>
                <w:sz w:val="20"/>
                <w:lang w:val="en-GB" w:eastAsia="ko-KR"/>
              </w:rPr>
              <w:t xml:space="preserve"> half-duplexing issue</w:t>
            </w:r>
            <w:r>
              <w:rPr>
                <w:rFonts w:eastAsia="맑은 고딕" w:cs="바탕"/>
                <w:sz w:val="20"/>
                <w:lang w:val="en-GB" w:eastAsia="ko-KR"/>
              </w:rPr>
              <w:t>, we believe that the responding devices able to decode the COT sharing information could also redundantly provide some information about the shared COT information. In fact, c</w:t>
            </w:r>
            <w:r w:rsidRPr="004B1981">
              <w:rPr>
                <w:rFonts w:eastAsia="맑은 고딕" w:cs="바탕"/>
                <w:sz w:val="20"/>
                <w:lang w:val="en-GB" w:eastAsia="ko-KR"/>
              </w:rPr>
              <w:t xml:space="preserve">onsidering that the group of beneficiaries of a shared COT is quite limited, and the COT sharing information may be transmitted by the </w:t>
            </w:r>
            <w:r>
              <w:rPr>
                <w:rFonts w:eastAsia="맑은 고딕" w:cs="바탕"/>
                <w:sz w:val="20"/>
                <w:lang w:val="en-GB" w:eastAsia="ko-KR"/>
              </w:rPr>
              <w:t>initiating</w:t>
            </w:r>
            <w:r w:rsidRPr="004B1981">
              <w:rPr>
                <w:rFonts w:eastAsia="맑은 고딕" w:cs="바탕"/>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맑은 고딕" w:cs="바탕"/>
                <w:sz w:val="20"/>
                <w:lang w:val="en-GB" w:eastAsia="ko-KR"/>
              </w:rPr>
              <w:t xml:space="preserve"> </w:t>
            </w:r>
          </w:p>
          <w:p w14:paraId="33C0DC91" w14:textId="77777777"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17EC964B" w14:textId="77777777" w:rsidTr="000E1AE1">
        <w:tc>
          <w:tcPr>
            <w:tcW w:w="1555" w:type="dxa"/>
          </w:tcPr>
          <w:p w14:paraId="3E1740F1" w14:textId="77777777" w:rsidR="00FB7C76" w:rsidRDefault="00FB7C76" w:rsidP="00FB7C76">
            <w:pPr>
              <w:pStyle w:val="0Maintext"/>
              <w:spacing w:after="0" w:afterAutospacing="0"/>
              <w:ind w:firstLine="0"/>
            </w:pPr>
            <w:r w:rsidRPr="004275F2">
              <w:rPr>
                <w:rFonts w:ascii="Calibri" w:eastAsia="바탕" w:hAnsi="Calibri" w:cs="Calibri"/>
                <w:sz w:val="22"/>
                <w:szCs w:val="24"/>
                <w:lang w:val="en-US"/>
              </w:rPr>
              <w:t>V</w:t>
            </w:r>
            <w:r w:rsidRPr="004275F2">
              <w:rPr>
                <w:rFonts w:ascii="Calibri" w:eastAsia="바탕" w:hAnsi="Calibri" w:cs="Calibri" w:hint="eastAsia"/>
                <w:sz w:val="22"/>
                <w:szCs w:val="24"/>
                <w:lang w:val="en-US"/>
              </w:rPr>
              <w:t>ivo</w:t>
            </w:r>
          </w:p>
        </w:tc>
        <w:tc>
          <w:tcPr>
            <w:tcW w:w="1417" w:type="dxa"/>
          </w:tcPr>
          <w:p w14:paraId="1D2329C1" w14:textId="77777777" w:rsidR="00FB7C76" w:rsidRDefault="00FB7C76" w:rsidP="00FB7C76">
            <w:pPr>
              <w:pStyle w:val="0Maintext"/>
              <w:spacing w:after="0" w:afterAutospacing="0"/>
              <w:ind w:firstLine="0"/>
            </w:pPr>
            <w:r>
              <w:rPr>
                <w:rFonts w:ascii="Calibri" w:eastAsia="바탕" w:hAnsi="Calibri" w:cs="Calibri"/>
                <w:sz w:val="22"/>
                <w:szCs w:val="24"/>
                <w:lang w:val="en-US"/>
              </w:rPr>
              <w:t xml:space="preserve">Agree </w:t>
            </w:r>
          </w:p>
        </w:tc>
        <w:tc>
          <w:tcPr>
            <w:tcW w:w="6662" w:type="dxa"/>
          </w:tcPr>
          <w:p w14:paraId="6905A089" w14:textId="77777777" w:rsidR="00FB7C76" w:rsidRDefault="00FB7C76" w:rsidP="00FB7C76">
            <w:pPr>
              <w:pStyle w:val="3GPPText"/>
              <w:spacing w:before="0" w:line="276" w:lineRule="auto"/>
              <w:rPr>
                <w:rFonts w:eastAsia="맑은 고딕" w:cs="바탕"/>
                <w:sz w:val="20"/>
                <w:lang w:val="en-GB" w:eastAsia="ko-KR"/>
              </w:rPr>
            </w:pPr>
          </w:p>
        </w:tc>
      </w:tr>
      <w:tr w:rsidR="00350D6C" w14:paraId="177814E7" w14:textId="77777777" w:rsidTr="000E1AE1">
        <w:tc>
          <w:tcPr>
            <w:tcW w:w="1555" w:type="dxa"/>
            <w:hideMark/>
          </w:tcPr>
          <w:p w14:paraId="6A4E6BA6"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D84A62E"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4E81B9C" w14:textId="77777777" w:rsidR="00350D6C" w:rsidRDefault="00350D6C">
            <w:pPr>
              <w:pStyle w:val="0Maintext"/>
              <w:spacing w:after="0" w:afterAutospacing="0"/>
              <w:ind w:firstLine="0"/>
            </w:pPr>
          </w:p>
        </w:tc>
      </w:tr>
      <w:tr w:rsidR="006606C2" w14:paraId="3E8A879B" w14:textId="77777777" w:rsidTr="000E1AE1">
        <w:tc>
          <w:tcPr>
            <w:tcW w:w="1555" w:type="dxa"/>
          </w:tcPr>
          <w:p w14:paraId="74C6A49A"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3A59B1D"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33C620F" w14:textId="77777777" w:rsidR="006606C2" w:rsidRDefault="006606C2" w:rsidP="006606C2">
            <w:pPr>
              <w:pStyle w:val="0Maintext"/>
              <w:spacing w:after="0" w:afterAutospacing="0"/>
              <w:ind w:firstLine="0"/>
            </w:pPr>
          </w:p>
        </w:tc>
      </w:tr>
      <w:tr w:rsidR="008D23F4" w14:paraId="2219F86C" w14:textId="77777777" w:rsidTr="000E1AE1">
        <w:tc>
          <w:tcPr>
            <w:tcW w:w="1555" w:type="dxa"/>
          </w:tcPr>
          <w:p w14:paraId="63811AF4"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AF3E4B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99A5E22" w14:textId="77777777" w:rsidR="008D23F4" w:rsidRDefault="008D23F4" w:rsidP="008D23F4">
            <w:pPr>
              <w:pStyle w:val="0Maintext"/>
              <w:spacing w:after="0" w:afterAutospacing="0"/>
              <w:ind w:firstLine="0"/>
            </w:pPr>
          </w:p>
        </w:tc>
      </w:tr>
      <w:tr w:rsidR="00CF751E" w14:paraId="33991140" w14:textId="77777777" w:rsidTr="000E1AE1">
        <w:tc>
          <w:tcPr>
            <w:tcW w:w="1555" w:type="dxa"/>
          </w:tcPr>
          <w:p w14:paraId="595C184E" w14:textId="77777777" w:rsidR="00CF751E" w:rsidRDefault="00CF751E" w:rsidP="00826505">
            <w:pPr>
              <w:pStyle w:val="0Maintext"/>
              <w:spacing w:after="0" w:afterAutospacing="0"/>
              <w:ind w:firstLine="0"/>
            </w:pPr>
            <w:proofErr w:type="spellStart"/>
            <w:r>
              <w:t>Futurewei</w:t>
            </w:r>
            <w:proofErr w:type="spellEnd"/>
          </w:p>
        </w:tc>
        <w:tc>
          <w:tcPr>
            <w:tcW w:w="1417" w:type="dxa"/>
          </w:tcPr>
          <w:p w14:paraId="3D1D56B5" w14:textId="77777777" w:rsidR="00CF751E" w:rsidRDefault="00CF751E" w:rsidP="00826505">
            <w:pPr>
              <w:pStyle w:val="0Maintext"/>
              <w:spacing w:after="0" w:afterAutospacing="0"/>
              <w:ind w:firstLine="0"/>
            </w:pPr>
            <w:r>
              <w:t>Yes</w:t>
            </w:r>
          </w:p>
        </w:tc>
        <w:tc>
          <w:tcPr>
            <w:tcW w:w="6662" w:type="dxa"/>
          </w:tcPr>
          <w:p w14:paraId="29942696" w14:textId="77777777" w:rsidR="00CF751E" w:rsidRDefault="00CF751E" w:rsidP="00826505">
            <w:pPr>
              <w:pStyle w:val="3GPPText"/>
              <w:spacing w:before="0" w:line="276" w:lineRule="auto"/>
              <w:rPr>
                <w:rFonts w:eastAsia="맑은 고딕" w:cs="바탕"/>
                <w:sz w:val="20"/>
                <w:lang w:val="en-GB" w:eastAsia="ko-KR"/>
              </w:rPr>
            </w:pPr>
          </w:p>
        </w:tc>
      </w:tr>
      <w:tr w:rsidR="00826505" w14:paraId="6309B8F6" w14:textId="77777777" w:rsidTr="000E1AE1">
        <w:tc>
          <w:tcPr>
            <w:tcW w:w="1555" w:type="dxa"/>
          </w:tcPr>
          <w:p w14:paraId="1237860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71DF3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314E107" w14:textId="77777777" w:rsidR="00826505" w:rsidRDefault="00826505" w:rsidP="00826505">
            <w:pPr>
              <w:pStyle w:val="3GPPText"/>
              <w:spacing w:before="0" w:line="276" w:lineRule="auto"/>
              <w:rPr>
                <w:rFonts w:eastAsia="맑은 고딕" w:cs="바탕"/>
                <w:sz w:val="20"/>
                <w:lang w:val="en-GB" w:eastAsia="ko-KR"/>
              </w:rPr>
            </w:pPr>
          </w:p>
        </w:tc>
      </w:tr>
      <w:tr w:rsidR="000E1AE1" w14:paraId="1E2169FB"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0709930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155A4F55"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4A236E9" w14:textId="77777777" w:rsidR="000E1AE1" w:rsidRDefault="000E1AE1">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FD2824" w14:paraId="6C89D1D5" w14:textId="77777777" w:rsidTr="000E1AE1">
        <w:tc>
          <w:tcPr>
            <w:tcW w:w="1555" w:type="dxa"/>
          </w:tcPr>
          <w:p w14:paraId="02EB73CA" w14:textId="77777777"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1DC5C94D" w14:textId="77777777"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47C85C4D" w14:textId="77777777" w:rsidR="00FD2824" w:rsidRDefault="00FD2824" w:rsidP="00FD2824">
            <w:pPr>
              <w:pStyle w:val="3GPPText"/>
              <w:spacing w:before="0" w:line="276" w:lineRule="auto"/>
              <w:rPr>
                <w:rFonts w:eastAsia="맑은 고딕" w:cs="바탕"/>
                <w:sz w:val="20"/>
                <w:lang w:val="en-GB" w:eastAsia="ko-KR"/>
              </w:rPr>
            </w:pPr>
            <w:r>
              <w:rPr>
                <w:rFonts w:eastAsia="맑은 고딕" w:cs="바탕" w:hint="eastAsia"/>
                <w:sz w:val="20"/>
                <w:lang w:val="en-GB" w:eastAsia="ko-KR"/>
              </w:rPr>
              <w:t>W</w:t>
            </w:r>
            <w:r>
              <w:rPr>
                <w:rFonts w:eastAsia="맑은 고딕" w:cs="바탕"/>
                <w:sz w:val="20"/>
                <w:lang w:val="en-GB" w:eastAsia="ko-KR"/>
              </w:rPr>
              <w:t>e support the FL’s proposal</w:t>
            </w:r>
          </w:p>
        </w:tc>
      </w:tr>
      <w:tr w:rsidR="003C5B36" w14:paraId="32B3A83C" w14:textId="77777777" w:rsidTr="000E1AE1">
        <w:tc>
          <w:tcPr>
            <w:tcW w:w="1555" w:type="dxa"/>
          </w:tcPr>
          <w:p w14:paraId="7E43CCBD"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A127250" w14:textId="77777777" w:rsidR="003C5B36" w:rsidRPr="00A84A88" w:rsidRDefault="003C5B36" w:rsidP="003C5B36">
            <w:pPr>
              <w:pStyle w:val="0Maintext"/>
              <w:spacing w:after="0" w:afterAutospacing="0"/>
              <w:ind w:firstLine="0"/>
            </w:pPr>
            <w:r>
              <w:rPr>
                <w:rFonts w:eastAsia="MS Mincho"/>
                <w:lang w:eastAsia="ja-JP"/>
              </w:rPr>
              <w:t>Support</w:t>
            </w:r>
          </w:p>
        </w:tc>
        <w:tc>
          <w:tcPr>
            <w:tcW w:w="6662" w:type="dxa"/>
          </w:tcPr>
          <w:p w14:paraId="00B82016" w14:textId="77777777" w:rsidR="003C5B36" w:rsidRDefault="003C5B36" w:rsidP="003C5B36">
            <w:pPr>
              <w:pStyle w:val="3GPPText"/>
              <w:spacing w:before="0" w:line="276" w:lineRule="auto"/>
              <w:rPr>
                <w:rFonts w:eastAsia="맑은 고딕" w:cs="바탕"/>
                <w:sz w:val="20"/>
                <w:lang w:val="en-GB" w:eastAsia="ko-KR"/>
              </w:rPr>
            </w:pPr>
            <w:r>
              <w:t>We support the proposal</w:t>
            </w:r>
            <w:r>
              <w:rPr>
                <w:rFonts w:eastAsia="MS Mincho"/>
                <w:lang w:eastAsia="ja-JP"/>
              </w:rPr>
              <w:t xml:space="preserve"> (Forwarding/relaying is not supported.)</w:t>
            </w:r>
          </w:p>
        </w:tc>
      </w:tr>
      <w:tr w:rsidR="009C666A" w14:paraId="5BDDB42B" w14:textId="77777777" w:rsidTr="000E1AE1">
        <w:tc>
          <w:tcPr>
            <w:tcW w:w="1555" w:type="dxa"/>
          </w:tcPr>
          <w:p w14:paraId="3149E123"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A4ECACC"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3BC6FCD1" w14:textId="77777777" w:rsidR="009C666A" w:rsidRDefault="009C666A" w:rsidP="003C5B36">
            <w:pPr>
              <w:pStyle w:val="3GPPText"/>
              <w:spacing w:before="0" w:line="276" w:lineRule="auto"/>
            </w:pPr>
          </w:p>
        </w:tc>
      </w:tr>
      <w:tr w:rsidR="00423789" w14:paraId="519ED000" w14:textId="77777777" w:rsidTr="00423789">
        <w:tc>
          <w:tcPr>
            <w:tcW w:w="1555" w:type="dxa"/>
          </w:tcPr>
          <w:p w14:paraId="6355B215" w14:textId="77777777" w:rsidR="00423789" w:rsidRPr="00366C08"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99DAF03"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14FE8B2"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F93A82" w14:paraId="5541A06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549E79F3"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5EB932F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01E5502E" w14:textId="77777777" w:rsidR="00F93A82" w:rsidRPr="00F93A82" w:rsidRDefault="00F93A82">
            <w:pPr>
              <w:pStyle w:val="0Maintext"/>
              <w:spacing w:after="0" w:afterAutospacing="0"/>
              <w:ind w:firstLine="0"/>
              <w:rPr>
                <w:rFonts w:eastAsiaTheme="minorEastAsia"/>
                <w:lang w:eastAsia="zh-CN"/>
              </w:rPr>
            </w:pPr>
          </w:p>
        </w:tc>
      </w:tr>
      <w:tr w:rsidR="007678E8" w14:paraId="50B36BF1" w14:textId="77777777" w:rsidTr="00423789">
        <w:tc>
          <w:tcPr>
            <w:tcW w:w="1555" w:type="dxa"/>
          </w:tcPr>
          <w:p w14:paraId="51B31890" w14:textId="0ACACB9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C21CEF" w14:textId="20F08186" w:rsidR="007678E8" w:rsidRDefault="007678E8" w:rsidP="007678E8">
            <w:pPr>
              <w:pStyle w:val="0Maintext"/>
              <w:spacing w:after="0" w:afterAutospacing="0"/>
              <w:ind w:firstLine="0"/>
              <w:rPr>
                <w:rFonts w:eastAsiaTheme="minorEastAsia"/>
                <w:lang w:eastAsia="zh-CN"/>
              </w:rPr>
            </w:pPr>
            <w:r>
              <w:rPr>
                <w:lang w:eastAsia="ko-KR"/>
              </w:rPr>
              <w:t>Yes</w:t>
            </w:r>
          </w:p>
        </w:tc>
        <w:tc>
          <w:tcPr>
            <w:tcW w:w="6662" w:type="dxa"/>
          </w:tcPr>
          <w:p w14:paraId="57DCE7BF" w14:textId="77777777" w:rsidR="007678E8" w:rsidRDefault="007678E8" w:rsidP="007678E8">
            <w:pPr>
              <w:pStyle w:val="0Maintext"/>
              <w:spacing w:after="0" w:afterAutospacing="0"/>
              <w:ind w:firstLine="0"/>
              <w:rPr>
                <w:rFonts w:eastAsiaTheme="minorEastAsia"/>
                <w:lang w:eastAsia="zh-CN"/>
              </w:rPr>
            </w:pPr>
          </w:p>
        </w:tc>
      </w:tr>
    </w:tbl>
    <w:p w14:paraId="0E40E96D" w14:textId="77777777" w:rsidR="00FE4505" w:rsidRPr="00423789" w:rsidRDefault="00FE4505" w:rsidP="00FE4505">
      <w:pPr>
        <w:autoSpaceDE w:val="0"/>
        <w:autoSpaceDN w:val="0"/>
        <w:jc w:val="both"/>
        <w:rPr>
          <w:rFonts w:ascii="Calibri" w:hAnsi="Calibri" w:cs="Calibri"/>
          <w:sz w:val="22"/>
        </w:rPr>
      </w:pPr>
    </w:p>
    <w:p w14:paraId="6B47AB26" w14:textId="77777777" w:rsidR="001812DF" w:rsidRDefault="001812DF" w:rsidP="00FE4505">
      <w:pPr>
        <w:autoSpaceDE w:val="0"/>
        <w:autoSpaceDN w:val="0"/>
        <w:jc w:val="both"/>
        <w:rPr>
          <w:rFonts w:ascii="Calibri" w:hAnsi="Calibri" w:cs="Calibri"/>
          <w:sz w:val="22"/>
        </w:rPr>
      </w:pPr>
    </w:p>
    <w:p w14:paraId="377DC59E" w14:textId="77777777"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F131F21" w14:textId="77777777" w:rsidR="001812DF" w:rsidRDefault="00F55701" w:rsidP="001812DF">
      <w:pPr>
        <w:pStyle w:val="af5"/>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B9E21EF" w14:textId="77777777" w:rsidR="001812DF" w:rsidRDefault="001812DF" w:rsidP="001812DF">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1812DF" w14:paraId="39A4DD5A" w14:textId="77777777" w:rsidTr="00F579D3">
        <w:tc>
          <w:tcPr>
            <w:tcW w:w="1555" w:type="dxa"/>
          </w:tcPr>
          <w:p w14:paraId="0C88ABDD"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235EF2F"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A25DD3B"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0DF20F6B" w14:textId="77777777" w:rsidTr="00F579D3">
        <w:tc>
          <w:tcPr>
            <w:tcW w:w="1555" w:type="dxa"/>
          </w:tcPr>
          <w:p w14:paraId="04CC9306" w14:textId="77777777" w:rsidR="001812DF" w:rsidRDefault="00460065" w:rsidP="00F579D3">
            <w:pPr>
              <w:pStyle w:val="0Maintext"/>
              <w:spacing w:after="0" w:afterAutospacing="0"/>
              <w:ind w:firstLine="0"/>
            </w:pPr>
            <w:r>
              <w:t>OPPO</w:t>
            </w:r>
          </w:p>
        </w:tc>
        <w:tc>
          <w:tcPr>
            <w:tcW w:w="1417" w:type="dxa"/>
          </w:tcPr>
          <w:p w14:paraId="3731120A" w14:textId="77777777" w:rsidR="001812DF" w:rsidRDefault="00460065" w:rsidP="00F579D3">
            <w:pPr>
              <w:pStyle w:val="0Maintext"/>
              <w:spacing w:after="0" w:afterAutospacing="0"/>
              <w:ind w:firstLine="0"/>
            </w:pPr>
            <w:r>
              <w:t>Support</w:t>
            </w:r>
          </w:p>
        </w:tc>
        <w:tc>
          <w:tcPr>
            <w:tcW w:w="6662" w:type="dxa"/>
          </w:tcPr>
          <w:p w14:paraId="708DE0B2" w14:textId="77777777" w:rsidR="001812DF" w:rsidRDefault="00460065" w:rsidP="00F579D3">
            <w:pPr>
              <w:pStyle w:val="0Maintext"/>
              <w:spacing w:after="0" w:afterAutospacing="0"/>
              <w:ind w:firstLine="0"/>
            </w:pPr>
            <w:r>
              <w:t>For the same reasons cited in the background section.</w:t>
            </w:r>
          </w:p>
        </w:tc>
      </w:tr>
      <w:tr w:rsidR="00634511" w14:paraId="25870CB1" w14:textId="77777777" w:rsidTr="00F579D3">
        <w:tc>
          <w:tcPr>
            <w:tcW w:w="1555" w:type="dxa"/>
          </w:tcPr>
          <w:p w14:paraId="1A462E00"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15F7D56" w14:textId="77777777" w:rsidR="00634511" w:rsidRDefault="00634511" w:rsidP="00F579D3">
            <w:pPr>
              <w:pStyle w:val="0Maintext"/>
              <w:spacing w:after="0" w:afterAutospacing="0"/>
              <w:ind w:firstLine="0"/>
            </w:pPr>
          </w:p>
        </w:tc>
        <w:tc>
          <w:tcPr>
            <w:tcW w:w="6662" w:type="dxa"/>
          </w:tcPr>
          <w:p w14:paraId="1757FCB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7D97FC8E" w14:textId="77777777" w:rsidTr="00F579D3">
        <w:tc>
          <w:tcPr>
            <w:tcW w:w="1555" w:type="dxa"/>
          </w:tcPr>
          <w:p w14:paraId="48FEA0B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B687215" w14:textId="77777777" w:rsidR="00F579D3" w:rsidRDefault="00F579D3" w:rsidP="00F579D3">
            <w:pPr>
              <w:pStyle w:val="0Maintext"/>
              <w:spacing w:after="0" w:afterAutospacing="0"/>
              <w:ind w:firstLine="0"/>
            </w:pPr>
            <w:r>
              <w:rPr>
                <w:rFonts w:hint="eastAsia"/>
                <w:lang w:eastAsia="ko-KR"/>
              </w:rPr>
              <w:t>No</w:t>
            </w:r>
          </w:p>
        </w:tc>
        <w:tc>
          <w:tcPr>
            <w:tcW w:w="6662" w:type="dxa"/>
          </w:tcPr>
          <w:p w14:paraId="20ED752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c"/>
              <w:tblW w:w="0" w:type="auto"/>
              <w:tblInd w:w="284" w:type="dxa"/>
              <w:tblLayout w:type="fixed"/>
              <w:tblLook w:val="04A0" w:firstRow="1" w:lastRow="0" w:firstColumn="1" w:lastColumn="0" w:noHBand="0" w:noVBand="1"/>
            </w:tblPr>
            <w:tblGrid>
              <w:gridCol w:w="6124"/>
            </w:tblGrid>
            <w:tr w:rsidR="00F579D3" w14:paraId="73E55477" w14:textId="77777777" w:rsidTr="00F579D3">
              <w:tc>
                <w:tcPr>
                  <w:tcW w:w="6124" w:type="dxa"/>
                </w:tcPr>
                <w:p w14:paraId="50B45E2A" w14:textId="77777777" w:rsidR="00F579D3" w:rsidRPr="000C7ACC" w:rsidRDefault="00F579D3" w:rsidP="00F579D3">
                  <w:pPr>
                    <w:rPr>
                      <w:rFonts w:eastAsia="맑은 고딕"/>
                    </w:rPr>
                  </w:pPr>
                  <w:r w:rsidRPr="000C7ACC">
                    <w:rPr>
                      <w:rFonts w:eastAsia="맑은 고딕"/>
                      <w:highlight w:val="yellow"/>
                    </w:rPr>
                    <w:t>If a gNB shares a channel occupancy initiated by a UE</w:t>
                  </w:r>
                  <w:r w:rsidRPr="000C7ACC">
                    <w:rPr>
                      <w:rFonts w:eastAsia="맑은 고딕"/>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328D5AE8" w14:textId="77777777" w:rsidR="00F579D3" w:rsidRPr="000C7ACC" w:rsidRDefault="00F579D3" w:rsidP="00F579D3">
                  <w:pPr>
                    <w:ind w:left="568"/>
                    <w:rPr>
                      <w:rFonts w:ascii="Calibri" w:eastAsia="맑은 고딕" w:hAnsi="Calibri"/>
                      <w:kern w:val="2"/>
                      <w:szCs w:val="22"/>
                    </w:rPr>
                  </w:pPr>
                  <w:r w:rsidRPr="000C7ACC">
                    <w:rPr>
                      <w:rFonts w:eastAsia="맑은 고딕"/>
                      <w:kern w:val="2"/>
                      <w:szCs w:val="22"/>
                    </w:rPr>
                    <w:t>-</w:t>
                  </w:r>
                  <w:r w:rsidRPr="000C7ACC">
                    <w:rPr>
                      <w:rFonts w:eastAsia="맑은 고딕"/>
                      <w:kern w:val="2"/>
                      <w:szCs w:val="22"/>
                    </w:rPr>
                    <w:tab/>
                  </w:r>
                  <w:r w:rsidRPr="000C7ACC">
                    <w:rPr>
                      <w:rFonts w:eastAsia="맑은 고딕"/>
                      <w:kern w:val="2"/>
                      <w:szCs w:val="22"/>
                      <w:highlight w:val="yellow"/>
                    </w:rPr>
                    <w:t>The transmission shall contain transmission to the UE that initiated the channel occupancy</w:t>
                  </w:r>
                  <w:r w:rsidRPr="000C7ACC">
                    <w:rPr>
                      <w:rFonts w:eastAsia="맑은 고딕"/>
                      <w:kern w:val="2"/>
                      <w:szCs w:val="22"/>
                    </w:rPr>
                    <w:t xml:space="preserve"> and can include non-unicast and/or unicast transmissions where any unicast transmission that includes user plane data is only transmitted to the UE that initiated the channel occupancy.</w:t>
                  </w:r>
                  <w:r w:rsidRPr="000C7ACC">
                    <w:rPr>
                      <w:rFonts w:ascii="Calibri" w:eastAsia="맑은 고딕" w:hAnsi="Calibri"/>
                      <w:kern w:val="2"/>
                      <w:szCs w:val="22"/>
                    </w:rPr>
                    <w:t xml:space="preserve"> </w:t>
                  </w:r>
                </w:p>
              </w:tc>
            </w:tr>
          </w:tbl>
          <w:p w14:paraId="3FE63F6F" w14:textId="77777777" w:rsidR="00F579D3" w:rsidRPr="00181DE6" w:rsidRDefault="00F579D3" w:rsidP="00F579D3">
            <w:pPr>
              <w:pStyle w:val="0Maintext"/>
              <w:spacing w:after="0" w:afterAutospacing="0"/>
              <w:ind w:firstLine="0"/>
              <w:rPr>
                <w:lang w:eastAsia="ko-KR"/>
              </w:rPr>
            </w:pPr>
          </w:p>
          <w:p w14:paraId="7F1C55DE"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7D172FF6" w14:textId="77777777" w:rsidR="00F579D3" w:rsidRDefault="00F579D3" w:rsidP="00F579D3">
            <w:pPr>
              <w:pStyle w:val="0Maintext"/>
              <w:spacing w:after="0" w:afterAutospacing="0"/>
              <w:ind w:firstLine="0"/>
            </w:pPr>
          </w:p>
        </w:tc>
      </w:tr>
      <w:tr w:rsidR="00594599" w14:paraId="6C83C906" w14:textId="77777777" w:rsidTr="00F579D3">
        <w:tc>
          <w:tcPr>
            <w:tcW w:w="1555" w:type="dxa"/>
          </w:tcPr>
          <w:p w14:paraId="4AC0CE18" w14:textId="77777777" w:rsidR="00594599" w:rsidRDefault="00594599" w:rsidP="00594599">
            <w:pPr>
              <w:pStyle w:val="0Maintext"/>
              <w:spacing w:after="0" w:afterAutospacing="0"/>
              <w:ind w:firstLine="0"/>
            </w:pPr>
            <w:proofErr w:type="spellStart"/>
            <w:r>
              <w:t>InterDigital</w:t>
            </w:r>
            <w:proofErr w:type="spellEnd"/>
          </w:p>
        </w:tc>
        <w:tc>
          <w:tcPr>
            <w:tcW w:w="1417" w:type="dxa"/>
          </w:tcPr>
          <w:p w14:paraId="61AF47F5" w14:textId="77777777" w:rsidR="00594599" w:rsidRDefault="00594599" w:rsidP="00594599">
            <w:pPr>
              <w:pStyle w:val="0Maintext"/>
              <w:spacing w:after="0" w:afterAutospacing="0"/>
              <w:ind w:firstLine="0"/>
            </w:pPr>
            <w:r w:rsidRPr="00461A97">
              <w:rPr>
                <w:sz w:val="22"/>
                <w:szCs w:val="22"/>
              </w:rPr>
              <w:t>Support</w:t>
            </w:r>
          </w:p>
        </w:tc>
        <w:tc>
          <w:tcPr>
            <w:tcW w:w="6662" w:type="dxa"/>
          </w:tcPr>
          <w:p w14:paraId="1C6868A8" w14:textId="77777777"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6E8A4D1F" w14:textId="77777777" w:rsidTr="00F579D3">
        <w:tc>
          <w:tcPr>
            <w:tcW w:w="1555" w:type="dxa"/>
          </w:tcPr>
          <w:p w14:paraId="16C3DCC6" w14:textId="77777777" w:rsidR="00CA12C5" w:rsidRDefault="00CA12C5" w:rsidP="00CA12C5">
            <w:pPr>
              <w:pStyle w:val="0Maintext"/>
              <w:spacing w:after="0" w:afterAutospacing="0"/>
              <w:ind w:firstLine="0"/>
            </w:pPr>
            <w:r>
              <w:t>NOKIA, Nokia Shanghai Bell</w:t>
            </w:r>
          </w:p>
        </w:tc>
        <w:tc>
          <w:tcPr>
            <w:tcW w:w="1417" w:type="dxa"/>
          </w:tcPr>
          <w:p w14:paraId="72F9597D" w14:textId="77777777" w:rsidR="00CA12C5" w:rsidRDefault="00CA12C5" w:rsidP="00CA12C5">
            <w:pPr>
              <w:pStyle w:val="0Maintext"/>
              <w:spacing w:after="0" w:afterAutospacing="0"/>
              <w:ind w:firstLine="0"/>
            </w:pPr>
            <w:r>
              <w:t>No</w:t>
            </w:r>
          </w:p>
        </w:tc>
        <w:tc>
          <w:tcPr>
            <w:tcW w:w="6662" w:type="dxa"/>
          </w:tcPr>
          <w:p w14:paraId="62EB0E23" w14:textId="77777777"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499098B3" w14:textId="77777777" w:rsidTr="00F579D3">
        <w:tc>
          <w:tcPr>
            <w:tcW w:w="1555" w:type="dxa"/>
          </w:tcPr>
          <w:p w14:paraId="4ABD9A7E" w14:textId="77777777" w:rsidR="00246504" w:rsidRDefault="00246504" w:rsidP="00246504">
            <w:pPr>
              <w:pStyle w:val="0Maintext"/>
              <w:spacing w:after="0" w:afterAutospacing="0"/>
              <w:ind w:firstLine="0"/>
            </w:pPr>
            <w:r>
              <w:t>Lenovo</w:t>
            </w:r>
          </w:p>
        </w:tc>
        <w:tc>
          <w:tcPr>
            <w:tcW w:w="1417" w:type="dxa"/>
          </w:tcPr>
          <w:p w14:paraId="66DCB3E8" w14:textId="77777777"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3BEEA6D8"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4D8384F5" w14:textId="77777777"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w:t>
            </w:r>
            <w:r w:rsidRPr="008353A1">
              <w:rPr>
                <w:rFonts w:eastAsia="DengXian" w:cs="Times New Roman"/>
                <w:color w:val="000000"/>
              </w:rPr>
              <w:lastRenderedPageBreak/>
              <w:t xml:space="preserve">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78429BD3" w14:textId="77777777" w:rsidTr="00F579D3">
        <w:tc>
          <w:tcPr>
            <w:tcW w:w="1555" w:type="dxa"/>
          </w:tcPr>
          <w:p w14:paraId="4B3EE1DE" w14:textId="77777777" w:rsidR="00C36EA3" w:rsidRDefault="00C36EA3" w:rsidP="00C36EA3">
            <w:pPr>
              <w:pStyle w:val="0Maintext"/>
              <w:spacing w:after="0" w:afterAutospacing="0"/>
              <w:ind w:firstLine="0"/>
            </w:pPr>
            <w:r>
              <w:lastRenderedPageBreak/>
              <w:t xml:space="preserve">Apple </w:t>
            </w:r>
          </w:p>
        </w:tc>
        <w:tc>
          <w:tcPr>
            <w:tcW w:w="1417" w:type="dxa"/>
          </w:tcPr>
          <w:p w14:paraId="466BEF7E" w14:textId="77777777" w:rsidR="00C36EA3" w:rsidRDefault="00C36EA3" w:rsidP="00C36EA3">
            <w:pPr>
              <w:pStyle w:val="0Maintext"/>
              <w:spacing w:after="0" w:afterAutospacing="0"/>
              <w:ind w:firstLine="0"/>
            </w:pPr>
            <w:r>
              <w:t>No</w:t>
            </w:r>
          </w:p>
        </w:tc>
        <w:tc>
          <w:tcPr>
            <w:tcW w:w="6662" w:type="dxa"/>
          </w:tcPr>
          <w:p w14:paraId="35CF998E" w14:textId="77777777" w:rsidR="00C36EA3" w:rsidRDefault="00C36EA3" w:rsidP="00C36EA3">
            <w:pPr>
              <w:pStyle w:val="0Maintext"/>
              <w:spacing w:after="0" w:afterAutospacing="0"/>
              <w:ind w:firstLine="0"/>
            </w:pPr>
            <w:r>
              <w:t xml:space="preserve">Agree with LGE’s comments. </w:t>
            </w:r>
          </w:p>
        </w:tc>
      </w:tr>
      <w:tr w:rsidR="00297F15" w14:paraId="2ADE3EA1" w14:textId="77777777" w:rsidTr="00F579D3">
        <w:tc>
          <w:tcPr>
            <w:tcW w:w="1555" w:type="dxa"/>
          </w:tcPr>
          <w:p w14:paraId="2E60D32E"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53926A58" w14:textId="77777777" w:rsidR="00297F15" w:rsidRDefault="00297F15" w:rsidP="00297F15">
            <w:pPr>
              <w:pStyle w:val="0Maintext"/>
              <w:spacing w:after="0" w:afterAutospacing="0"/>
              <w:ind w:firstLine="0"/>
            </w:pPr>
            <w:r>
              <w:t>No</w:t>
            </w:r>
          </w:p>
        </w:tc>
        <w:tc>
          <w:tcPr>
            <w:tcW w:w="6662" w:type="dxa"/>
          </w:tcPr>
          <w:p w14:paraId="33069B9E" w14:textId="77777777" w:rsidR="00297F15" w:rsidRDefault="00297F15" w:rsidP="00297F15">
            <w:pPr>
              <w:pStyle w:val="0Maintext"/>
              <w:spacing w:after="0" w:afterAutospacing="0"/>
              <w:ind w:firstLine="0"/>
            </w:pPr>
            <w:r>
              <w:t>For a few reasons:</w:t>
            </w:r>
          </w:p>
          <w:p w14:paraId="1F8CDA96" w14:textId="77777777" w:rsidR="00297F15" w:rsidRDefault="00297F15" w:rsidP="00297F15">
            <w:pPr>
              <w:pStyle w:val="0Maintext"/>
              <w:numPr>
                <w:ilvl w:val="0"/>
                <w:numId w:val="16"/>
              </w:numPr>
              <w:spacing w:after="0" w:afterAutospacing="0"/>
            </w:pPr>
            <w:r>
              <w:t xml:space="preserve">Not clear what is the use </w:t>
            </w:r>
            <w:proofErr w:type="gramStart"/>
            <w:r>
              <w:t>case</w:t>
            </w:r>
            <w:proofErr w:type="gramEnd"/>
          </w:p>
          <w:p w14:paraId="79AA6C54" w14:textId="77777777" w:rsidR="00297F15" w:rsidRDefault="00297F15" w:rsidP="00297F15">
            <w:pPr>
              <w:pStyle w:val="0Maintext"/>
              <w:numPr>
                <w:ilvl w:val="0"/>
                <w:numId w:val="16"/>
              </w:numPr>
              <w:spacing w:after="0" w:afterAutospacing="0"/>
            </w:pPr>
            <w:r>
              <w:t>Perform Type 1 LBT</w:t>
            </w:r>
          </w:p>
          <w:p w14:paraId="1A0AC96E" w14:textId="77777777" w:rsidR="00297F15" w:rsidRDefault="00297F15" w:rsidP="00297F15">
            <w:pPr>
              <w:pStyle w:val="0Maintext"/>
              <w:spacing w:after="0" w:afterAutospacing="0"/>
              <w:ind w:firstLine="0"/>
            </w:pPr>
            <w:r>
              <w:t>Not compliant with 37.213</w:t>
            </w:r>
          </w:p>
        </w:tc>
      </w:tr>
      <w:tr w:rsidR="00297F15" w14:paraId="52489851" w14:textId="77777777" w:rsidTr="00F579D3">
        <w:tc>
          <w:tcPr>
            <w:tcW w:w="1555" w:type="dxa"/>
          </w:tcPr>
          <w:p w14:paraId="2B156CC6" w14:textId="77777777" w:rsidR="00297F15" w:rsidRDefault="00297F15" w:rsidP="00297F15">
            <w:pPr>
              <w:pStyle w:val="0Maintext"/>
              <w:spacing w:after="0" w:afterAutospacing="0"/>
              <w:ind w:firstLine="0"/>
            </w:pPr>
            <w:r>
              <w:t>QC</w:t>
            </w:r>
          </w:p>
        </w:tc>
        <w:tc>
          <w:tcPr>
            <w:tcW w:w="1417" w:type="dxa"/>
          </w:tcPr>
          <w:p w14:paraId="6FFAA9F0" w14:textId="77777777" w:rsidR="00297F15" w:rsidRDefault="00297F15" w:rsidP="00297F15">
            <w:pPr>
              <w:pStyle w:val="0Maintext"/>
              <w:spacing w:after="0" w:afterAutospacing="0"/>
              <w:ind w:firstLine="0"/>
            </w:pPr>
            <w:r>
              <w:t>Yes</w:t>
            </w:r>
          </w:p>
        </w:tc>
        <w:tc>
          <w:tcPr>
            <w:tcW w:w="6662" w:type="dxa"/>
          </w:tcPr>
          <w:p w14:paraId="7E565D5C" w14:textId="77777777" w:rsidR="00297F15" w:rsidRDefault="00297F15" w:rsidP="00297F15">
            <w:pPr>
              <w:pStyle w:val="0Maintext"/>
              <w:spacing w:after="0" w:afterAutospacing="0"/>
              <w:ind w:firstLine="0"/>
            </w:pPr>
            <w:r>
              <w:t>Agree with FL background description</w:t>
            </w:r>
          </w:p>
        </w:tc>
      </w:tr>
      <w:tr w:rsidR="00020467" w14:paraId="1F9EA392" w14:textId="77777777" w:rsidTr="00F579D3">
        <w:tc>
          <w:tcPr>
            <w:tcW w:w="1555" w:type="dxa"/>
          </w:tcPr>
          <w:p w14:paraId="46084C0B" w14:textId="77777777" w:rsidR="00020467" w:rsidRDefault="00020467" w:rsidP="00020467">
            <w:pPr>
              <w:pStyle w:val="0Maintext"/>
              <w:spacing w:after="0" w:afterAutospacing="0"/>
              <w:ind w:firstLine="0"/>
            </w:pPr>
            <w:r>
              <w:t>Intel</w:t>
            </w:r>
          </w:p>
        </w:tc>
        <w:tc>
          <w:tcPr>
            <w:tcW w:w="1417" w:type="dxa"/>
          </w:tcPr>
          <w:p w14:paraId="475A1C0F" w14:textId="77777777" w:rsidR="00020467" w:rsidRDefault="00020467" w:rsidP="00020467">
            <w:pPr>
              <w:pStyle w:val="0Maintext"/>
              <w:spacing w:after="0" w:afterAutospacing="0"/>
              <w:ind w:firstLine="0"/>
            </w:pPr>
            <w:r>
              <w:t>No</w:t>
            </w:r>
          </w:p>
        </w:tc>
        <w:tc>
          <w:tcPr>
            <w:tcW w:w="6662" w:type="dxa"/>
          </w:tcPr>
          <w:p w14:paraId="66F35206" w14:textId="77777777"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49A9E09B" w14:textId="77777777" w:rsidTr="00F579D3">
        <w:tc>
          <w:tcPr>
            <w:tcW w:w="1555" w:type="dxa"/>
          </w:tcPr>
          <w:p w14:paraId="23F5E764" w14:textId="77777777"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BBAA884" w14:textId="7777777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32DFAAD8" w14:textId="77777777"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1FAEE2A1" w14:textId="77777777" w:rsidTr="00350D6C">
        <w:tc>
          <w:tcPr>
            <w:tcW w:w="1555" w:type="dxa"/>
          </w:tcPr>
          <w:p w14:paraId="151A86B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AF876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9EA61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1F22F374" w14:textId="77777777" w:rsidTr="00350D6C">
        <w:tc>
          <w:tcPr>
            <w:tcW w:w="1555" w:type="dxa"/>
          </w:tcPr>
          <w:p w14:paraId="13390F3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F0A34F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9F6644" w14:textId="77777777" w:rsidR="006606C2" w:rsidRDefault="006606C2" w:rsidP="006606C2">
            <w:pPr>
              <w:pStyle w:val="0Maintext"/>
              <w:spacing w:after="0" w:afterAutospacing="0"/>
              <w:ind w:firstLine="0"/>
              <w:rPr>
                <w:rFonts w:eastAsiaTheme="minorEastAsia"/>
                <w:lang w:eastAsia="zh-CN"/>
              </w:rPr>
            </w:pPr>
          </w:p>
        </w:tc>
      </w:tr>
      <w:tr w:rsidR="008D23F4" w:rsidRPr="00E87E98" w14:paraId="38BAD59A" w14:textId="77777777" w:rsidTr="00350D6C">
        <w:tc>
          <w:tcPr>
            <w:tcW w:w="1555" w:type="dxa"/>
          </w:tcPr>
          <w:p w14:paraId="1AE27E30" w14:textId="77777777"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E0FB12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B0B39F2" w14:textId="77777777"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6828DD28" w14:textId="77777777" w:rsidTr="00350D6C">
        <w:tc>
          <w:tcPr>
            <w:tcW w:w="1555" w:type="dxa"/>
          </w:tcPr>
          <w:p w14:paraId="72A142DE"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F8F3B41"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E10927" w14:textId="77777777" w:rsidR="00E37048" w:rsidRPr="006103E3" w:rsidRDefault="00E37048" w:rsidP="008D23F4">
            <w:pPr>
              <w:pStyle w:val="0Maintext"/>
              <w:spacing w:after="0" w:afterAutospacing="0"/>
              <w:ind w:firstLine="0"/>
            </w:pPr>
          </w:p>
        </w:tc>
      </w:tr>
      <w:tr w:rsidR="003715AB" w14:paraId="47A59E08" w14:textId="77777777" w:rsidTr="00826505">
        <w:tc>
          <w:tcPr>
            <w:tcW w:w="1555" w:type="dxa"/>
          </w:tcPr>
          <w:p w14:paraId="02B92605" w14:textId="77777777" w:rsidR="003715AB" w:rsidRDefault="003715AB" w:rsidP="00826505">
            <w:pPr>
              <w:pStyle w:val="0Maintext"/>
              <w:spacing w:after="0" w:afterAutospacing="0"/>
              <w:ind w:firstLine="0"/>
            </w:pPr>
            <w:proofErr w:type="spellStart"/>
            <w:r>
              <w:t>Futurewei</w:t>
            </w:r>
            <w:proofErr w:type="spellEnd"/>
          </w:p>
        </w:tc>
        <w:tc>
          <w:tcPr>
            <w:tcW w:w="1417" w:type="dxa"/>
          </w:tcPr>
          <w:p w14:paraId="13F4432B" w14:textId="77777777" w:rsidR="003715AB" w:rsidRDefault="003715AB" w:rsidP="00826505">
            <w:pPr>
              <w:pStyle w:val="0Maintext"/>
              <w:spacing w:after="0" w:afterAutospacing="0"/>
              <w:ind w:firstLine="0"/>
            </w:pPr>
            <w:r>
              <w:t>Yes</w:t>
            </w:r>
          </w:p>
        </w:tc>
        <w:tc>
          <w:tcPr>
            <w:tcW w:w="6662" w:type="dxa"/>
          </w:tcPr>
          <w:p w14:paraId="1CC188B1" w14:textId="77777777" w:rsidR="003715AB" w:rsidRDefault="003715AB" w:rsidP="00826505">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826505" w14:paraId="3B9A62DD" w14:textId="77777777" w:rsidTr="00826505">
        <w:tc>
          <w:tcPr>
            <w:tcW w:w="1555" w:type="dxa"/>
          </w:tcPr>
          <w:p w14:paraId="37AC676F"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C08CE96"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8EA325A" w14:textId="77777777"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6001376C" w14:textId="77777777" w:rsidTr="00826505">
        <w:tc>
          <w:tcPr>
            <w:tcW w:w="1555" w:type="dxa"/>
          </w:tcPr>
          <w:p w14:paraId="2CCF8CA8" w14:textId="77777777"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153D0BD" w14:textId="77777777"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77BB5FA" w14:textId="77777777" w:rsidR="00D7005F" w:rsidRDefault="00D7005F" w:rsidP="00826505">
            <w:pPr>
              <w:pStyle w:val="0Maintext"/>
              <w:spacing w:after="0" w:afterAutospacing="0"/>
              <w:ind w:firstLine="0"/>
              <w:rPr>
                <w:rFonts w:eastAsiaTheme="minorEastAsia"/>
                <w:lang w:eastAsia="zh-CN"/>
              </w:rPr>
            </w:pPr>
          </w:p>
        </w:tc>
      </w:tr>
      <w:tr w:rsidR="00FD2824" w14:paraId="60E30AD8" w14:textId="77777777" w:rsidTr="00826505">
        <w:tc>
          <w:tcPr>
            <w:tcW w:w="1555" w:type="dxa"/>
          </w:tcPr>
          <w:p w14:paraId="29B810F6" w14:textId="77777777"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14:paraId="156F8855" w14:textId="77777777"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72CDEBFC" w14:textId="77777777"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14:paraId="12529A35" w14:textId="77777777" w:rsidTr="00826505">
        <w:tc>
          <w:tcPr>
            <w:tcW w:w="1555" w:type="dxa"/>
          </w:tcPr>
          <w:p w14:paraId="0123FAAE"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54A280" w14:textId="77777777" w:rsidR="003C5B36" w:rsidRPr="00A84A88" w:rsidRDefault="003C5B36" w:rsidP="003C5B36">
            <w:pPr>
              <w:pStyle w:val="0Maintext"/>
              <w:spacing w:after="0" w:afterAutospacing="0"/>
              <w:ind w:firstLine="0"/>
            </w:pPr>
          </w:p>
        </w:tc>
        <w:tc>
          <w:tcPr>
            <w:tcW w:w="6662" w:type="dxa"/>
          </w:tcPr>
          <w:p w14:paraId="35EAF8AB" w14:textId="77777777" w:rsidR="003C5B36" w:rsidRPr="00A84A88" w:rsidRDefault="003C5B36" w:rsidP="003C5B36">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9C666A" w14:paraId="7153FD1F" w14:textId="77777777" w:rsidTr="00826505">
        <w:tc>
          <w:tcPr>
            <w:tcW w:w="1555" w:type="dxa"/>
          </w:tcPr>
          <w:p w14:paraId="05F28DD1"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53744FF" w14:textId="77777777" w:rsidR="009C666A" w:rsidRPr="00A84A88" w:rsidRDefault="009C666A" w:rsidP="003C5B36">
            <w:pPr>
              <w:pStyle w:val="0Maintext"/>
              <w:spacing w:after="0" w:afterAutospacing="0"/>
              <w:ind w:firstLine="0"/>
            </w:pPr>
            <w:r>
              <w:rPr>
                <w:rFonts w:eastAsia="SimSun" w:hint="eastAsia"/>
                <w:lang w:val="en-US" w:eastAsia="zh-CN"/>
              </w:rPr>
              <w:t>No</w:t>
            </w:r>
          </w:p>
        </w:tc>
        <w:tc>
          <w:tcPr>
            <w:tcW w:w="6662" w:type="dxa"/>
          </w:tcPr>
          <w:p w14:paraId="745EBBB5" w14:textId="77777777" w:rsidR="009C666A" w:rsidRDefault="009C666A" w:rsidP="003C5B36">
            <w:pPr>
              <w:pStyle w:val="0Maintext"/>
              <w:spacing w:after="0" w:afterAutospacing="0"/>
              <w:ind w:firstLine="0"/>
              <w:rPr>
                <w:rFonts w:eastAsia="MS Mincho"/>
                <w:lang w:eastAsia="ja-JP"/>
              </w:rPr>
            </w:pPr>
          </w:p>
        </w:tc>
      </w:tr>
      <w:tr w:rsidR="00423789" w14:paraId="112397FE" w14:textId="77777777" w:rsidTr="00423789">
        <w:tc>
          <w:tcPr>
            <w:tcW w:w="1555" w:type="dxa"/>
          </w:tcPr>
          <w:p w14:paraId="3E227D88" w14:textId="77777777"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C369A34"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5C6A7E3" w14:textId="77777777" w:rsidR="00423789" w:rsidRDefault="00423789" w:rsidP="00F17088">
            <w:pPr>
              <w:pStyle w:val="0Maintext"/>
              <w:spacing w:after="0" w:afterAutospacing="0"/>
              <w:ind w:firstLine="0"/>
            </w:pPr>
          </w:p>
        </w:tc>
      </w:tr>
      <w:tr w:rsidR="00F93A82" w14:paraId="1E7AADB4"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1D8AADA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C3503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8DB41DE" w14:textId="77777777" w:rsidR="00F93A82" w:rsidRPr="00F93A82" w:rsidRDefault="00F93A82">
            <w:pPr>
              <w:pStyle w:val="YJ--"/>
              <w:spacing w:before="120" w:after="120" w:line="276" w:lineRule="auto"/>
              <w:ind w:firstLineChars="0" w:firstLine="0"/>
              <w:rPr>
                <w:rFonts w:ascii="Times New Roman" w:eastAsiaTheme="minorEastAsia" w:hAnsi="Times New Roman" w:cs="바탕"/>
                <w:sz w:val="20"/>
                <w:szCs w:val="20"/>
                <w:lang w:val="en-GB"/>
              </w:rPr>
            </w:pPr>
            <w:r w:rsidRPr="00F93A82">
              <w:rPr>
                <w:rFonts w:ascii="Times New Roman" w:eastAsiaTheme="minorEastAsia" w:hAnsi="Times New Roman" w:cs="바탕" w:hint="eastAsia"/>
                <w:sz w:val="20"/>
                <w:szCs w:val="20"/>
                <w:lang w:val="en-GB"/>
              </w:rPr>
              <w:t>Considering more channel access opportunities of PSFCH transmission in COT sharing, we agree with the above proposal.</w:t>
            </w:r>
          </w:p>
        </w:tc>
      </w:tr>
      <w:tr w:rsidR="007678E8" w14:paraId="067BDEDB" w14:textId="77777777" w:rsidTr="00423789">
        <w:tc>
          <w:tcPr>
            <w:tcW w:w="1555" w:type="dxa"/>
          </w:tcPr>
          <w:p w14:paraId="636693E0" w14:textId="27C70129"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143EF22" w14:textId="188446AE"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639E7BB" w14:textId="25985150" w:rsidR="007678E8" w:rsidRDefault="007678E8" w:rsidP="007678E8">
            <w:pPr>
              <w:pStyle w:val="0Maintext"/>
              <w:spacing w:after="0" w:afterAutospacing="0"/>
              <w:ind w:firstLine="0"/>
            </w:pPr>
            <w:r w:rsidRPr="00C5171D">
              <w:rPr>
                <w:rFonts w:eastAsia="MS Mincho"/>
                <w:lang w:eastAsia="ja-JP"/>
              </w:rPr>
              <w:t xml:space="preserve">We prefer to </w:t>
            </w:r>
            <w:r>
              <w:rPr>
                <w:rFonts w:eastAsia="MS Mincho"/>
                <w:lang w:eastAsia="ja-JP"/>
              </w:rPr>
              <w:t xml:space="preserve">apply </w:t>
            </w:r>
            <w:r w:rsidRPr="00C5171D">
              <w:rPr>
                <w:rFonts w:eastAsia="MS Mincho"/>
                <w:lang w:eastAsia="ja-JP"/>
              </w:rPr>
              <w:t xml:space="preserve">the same principle for PSSCH </w:t>
            </w:r>
            <w:r>
              <w:rPr>
                <w:rFonts w:eastAsia="MS Mincho"/>
                <w:lang w:eastAsia="ja-JP"/>
              </w:rPr>
              <w:t xml:space="preserve">to </w:t>
            </w:r>
            <w:r w:rsidRPr="00C5171D">
              <w:rPr>
                <w:rFonts w:eastAsia="MS Mincho"/>
                <w:lang w:eastAsia="ja-JP"/>
              </w:rPr>
              <w:t>PSFCH COT sharing, i.e., at least one of PSFCH transmissions is intended to the UE that initiated the channel occupancy</w:t>
            </w:r>
            <w:r>
              <w:rPr>
                <w:rFonts w:eastAsia="MS Mincho"/>
                <w:lang w:eastAsia="ja-JP"/>
              </w:rPr>
              <w:t>.</w:t>
            </w:r>
          </w:p>
        </w:tc>
      </w:tr>
    </w:tbl>
    <w:p w14:paraId="59213CF1" w14:textId="77777777" w:rsidR="001812DF" w:rsidRPr="00350D6C" w:rsidRDefault="001812DF" w:rsidP="00FE4505">
      <w:pPr>
        <w:autoSpaceDE w:val="0"/>
        <w:autoSpaceDN w:val="0"/>
        <w:jc w:val="both"/>
        <w:rPr>
          <w:rFonts w:ascii="Calibri" w:hAnsi="Calibri" w:cs="Calibri"/>
          <w:sz w:val="22"/>
        </w:rPr>
      </w:pPr>
    </w:p>
    <w:p w14:paraId="6B2BCB08" w14:textId="77777777" w:rsidR="00F55701" w:rsidRDefault="00F55701" w:rsidP="00FE4505">
      <w:pPr>
        <w:autoSpaceDE w:val="0"/>
        <w:autoSpaceDN w:val="0"/>
        <w:jc w:val="both"/>
        <w:rPr>
          <w:rFonts w:ascii="Calibri" w:hAnsi="Calibri" w:cs="Calibri"/>
          <w:sz w:val="22"/>
        </w:rPr>
      </w:pPr>
    </w:p>
    <w:p w14:paraId="0A18D7D0" w14:textId="77777777"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61BFB3C" w14:textId="77777777" w:rsidR="00F55701" w:rsidRDefault="00B70D3A" w:rsidP="00F5570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A82213D" w14:textId="77777777"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5D41DF20" w14:textId="77777777"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4319B0C8" w14:textId="77777777"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4B9FC08C" w14:textId="77777777" w:rsidR="00F55701" w:rsidRDefault="00F55701" w:rsidP="00F5570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55701" w14:paraId="700D51C9" w14:textId="77777777" w:rsidTr="00F579D3">
        <w:tc>
          <w:tcPr>
            <w:tcW w:w="1555" w:type="dxa"/>
          </w:tcPr>
          <w:p w14:paraId="4AAA972C"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76446F"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2C1AD0"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4F56E78D" w14:textId="77777777" w:rsidTr="00F579D3">
        <w:tc>
          <w:tcPr>
            <w:tcW w:w="1555" w:type="dxa"/>
          </w:tcPr>
          <w:p w14:paraId="4A077D03" w14:textId="77777777" w:rsidR="00F55701" w:rsidRDefault="00A72271" w:rsidP="00F579D3">
            <w:pPr>
              <w:pStyle w:val="0Maintext"/>
              <w:spacing w:after="0" w:afterAutospacing="0"/>
              <w:ind w:firstLine="0"/>
            </w:pPr>
            <w:r>
              <w:t>OPPO</w:t>
            </w:r>
          </w:p>
        </w:tc>
        <w:tc>
          <w:tcPr>
            <w:tcW w:w="1417" w:type="dxa"/>
          </w:tcPr>
          <w:p w14:paraId="1C53B2A2" w14:textId="77777777" w:rsidR="00F55701" w:rsidRDefault="00A72271" w:rsidP="00F579D3">
            <w:pPr>
              <w:pStyle w:val="0Maintext"/>
              <w:spacing w:after="0" w:afterAutospacing="0"/>
              <w:ind w:firstLine="0"/>
            </w:pPr>
            <w:r>
              <w:t>Support</w:t>
            </w:r>
          </w:p>
        </w:tc>
        <w:tc>
          <w:tcPr>
            <w:tcW w:w="6662" w:type="dxa"/>
          </w:tcPr>
          <w:p w14:paraId="51F8C2D3" w14:textId="77777777" w:rsidR="00F55701" w:rsidRDefault="00F55701" w:rsidP="00F579D3">
            <w:pPr>
              <w:pStyle w:val="0Maintext"/>
              <w:spacing w:after="0" w:afterAutospacing="0"/>
              <w:ind w:firstLine="0"/>
            </w:pPr>
          </w:p>
        </w:tc>
      </w:tr>
      <w:tr w:rsidR="00634511" w14:paraId="78E625B0" w14:textId="77777777" w:rsidTr="00F579D3">
        <w:tc>
          <w:tcPr>
            <w:tcW w:w="1555" w:type="dxa"/>
          </w:tcPr>
          <w:p w14:paraId="53FDF05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F993C4" w14:textId="77777777" w:rsidR="00634511" w:rsidRDefault="00634511" w:rsidP="00F579D3">
            <w:pPr>
              <w:pStyle w:val="0Maintext"/>
              <w:spacing w:after="0" w:afterAutospacing="0"/>
              <w:ind w:firstLine="0"/>
            </w:pPr>
          </w:p>
        </w:tc>
        <w:tc>
          <w:tcPr>
            <w:tcW w:w="6662" w:type="dxa"/>
          </w:tcPr>
          <w:p w14:paraId="34A6AA7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initiating UE’s TX, </w:t>
            </w:r>
            <w:r>
              <w:rPr>
                <w:rFonts w:eastAsia="MS Mincho"/>
                <w:lang w:eastAsia="ja-JP"/>
              </w:rPr>
              <w:lastRenderedPageBreak/>
              <w:t>the first UE can use the COT if additional ID is matched? If YES, is this allowed in regulation?</w:t>
            </w:r>
          </w:p>
        </w:tc>
      </w:tr>
      <w:tr w:rsidR="00ED75F6" w14:paraId="28B04D3F" w14:textId="77777777" w:rsidTr="00F579D3">
        <w:tc>
          <w:tcPr>
            <w:tcW w:w="1555" w:type="dxa"/>
          </w:tcPr>
          <w:p w14:paraId="3040D350" w14:textId="77777777"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41F78000" w14:textId="77777777" w:rsidR="00ED75F6" w:rsidRDefault="00ED75F6" w:rsidP="00ED75F6">
            <w:pPr>
              <w:pStyle w:val="0Maintext"/>
              <w:spacing w:after="0" w:afterAutospacing="0"/>
              <w:ind w:firstLine="0"/>
            </w:pPr>
            <w:r>
              <w:rPr>
                <w:rFonts w:hint="eastAsia"/>
                <w:lang w:eastAsia="ko-KR"/>
              </w:rPr>
              <w:t>No</w:t>
            </w:r>
          </w:p>
        </w:tc>
        <w:tc>
          <w:tcPr>
            <w:tcW w:w="6662" w:type="dxa"/>
          </w:tcPr>
          <w:p w14:paraId="4EF654F8"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5B26872F" w14:textId="77777777" w:rsidR="00ED75F6" w:rsidRDefault="00ED75F6" w:rsidP="00ED75F6">
            <w:pPr>
              <w:pStyle w:val="0Maintext"/>
              <w:spacing w:after="0" w:afterAutospacing="0"/>
              <w:ind w:firstLine="0"/>
              <w:rPr>
                <w:lang w:eastAsia="ko-KR"/>
              </w:rPr>
            </w:pPr>
          </w:p>
          <w:p w14:paraId="701CEEC9"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2101979F" w14:textId="77777777" w:rsidR="00ED75F6" w:rsidRDefault="00ED75F6" w:rsidP="00ED75F6">
            <w:pPr>
              <w:pStyle w:val="0Maintext"/>
              <w:spacing w:after="0" w:afterAutospacing="0"/>
              <w:ind w:firstLine="0"/>
              <w:rPr>
                <w:lang w:eastAsia="ko-KR"/>
              </w:rPr>
            </w:pPr>
          </w:p>
          <w:p w14:paraId="5522795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2694E800" w14:textId="77777777" w:rsidR="00ED75F6" w:rsidRDefault="00ED75F6" w:rsidP="00ED75F6">
            <w:pPr>
              <w:pStyle w:val="0Maintext"/>
              <w:spacing w:after="0" w:afterAutospacing="0"/>
              <w:ind w:firstLine="0"/>
              <w:rPr>
                <w:lang w:eastAsia="ko-KR"/>
              </w:rPr>
            </w:pPr>
          </w:p>
          <w:p w14:paraId="39951E18" w14:textId="77777777"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246F1BBA" w14:textId="77777777" w:rsidTr="00F579D3">
        <w:tc>
          <w:tcPr>
            <w:tcW w:w="1555" w:type="dxa"/>
          </w:tcPr>
          <w:p w14:paraId="0E902B27" w14:textId="77777777" w:rsidR="00DC0FE7" w:rsidRDefault="00DC0FE7" w:rsidP="00DC0FE7">
            <w:pPr>
              <w:pStyle w:val="0Maintext"/>
              <w:spacing w:after="0" w:afterAutospacing="0"/>
              <w:ind w:firstLine="0"/>
            </w:pPr>
            <w:proofErr w:type="spellStart"/>
            <w:r>
              <w:t>InterDigital</w:t>
            </w:r>
            <w:proofErr w:type="spellEnd"/>
          </w:p>
        </w:tc>
        <w:tc>
          <w:tcPr>
            <w:tcW w:w="1417" w:type="dxa"/>
          </w:tcPr>
          <w:p w14:paraId="4BD432A9" w14:textId="77777777" w:rsidR="00DC0FE7" w:rsidRDefault="00DC0FE7" w:rsidP="00DC0FE7">
            <w:pPr>
              <w:pStyle w:val="0Maintext"/>
              <w:spacing w:after="0" w:afterAutospacing="0"/>
              <w:ind w:firstLine="0"/>
            </w:pPr>
            <w:r w:rsidRPr="00762624">
              <w:t>Support</w:t>
            </w:r>
          </w:p>
        </w:tc>
        <w:tc>
          <w:tcPr>
            <w:tcW w:w="6662" w:type="dxa"/>
          </w:tcPr>
          <w:p w14:paraId="26A85FC7" w14:textId="77777777"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38BE961D" w14:textId="77777777" w:rsidTr="00F579D3">
        <w:tc>
          <w:tcPr>
            <w:tcW w:w="1555" w:type="dxa"/>
          </w:tcPr>
          <w:p w14:paraId="55877E85" w14:textId="77777777" w:rsidR="00CA12C5" w:rsidRDefault="00CA12C5" w:rsidP="00CA12C5">
            <w:pPr>
              <w:pStyle w:val="0Maintext"/>
              <w:spacing w:after="0" w:afterAutospacing="0"/>
              <w:ind w:firstLine="0"/>
            </w:pPr>
            <w:r>
              <w:t>NOKIA, Nokia Shanghai Bell</w:t>
            </w:r>
          </w:p>
        </w:tc>
        <w:tc>
          <w:tcPr>
            <w:tcW w:w="1417" w:type="dxa"/>
          </w:tcPr>
          <w:p w14:paraId="4A0D86E3" w14:textId="77777777" w:rsidR="00CA12C5" w:rsidRDefault="00CA12C5" w:rsidP="00CA12C5">
            <w:pPr>
              <w:pStyle w:val="0Maintext"/>
              <w:spacing w:after="0" w:afterAutospacing="0"/>
              <w:ind w:firstLine="0"/>
            </w:pPr>
            <w:r>
              <w:t>No</w:t>
            </w:r>
          </w:p>
        </w:tc>
        <w:tc>
          <w:tcPr>
            <w:tcW w:w="6662" w:type="dxa"/>
          </w:tcPr>
          <w:p w14:paraId="03FC92C0"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0B9692E4" w14:textId="77777777" w:rsidR="00CA12C5" w:rsidRDefault="00CA12C5" w:rsidP="00CA12C5">
            <w:pPr>
              <w:pStyle w:val="0Maintext"/>
              <w:spacing w:after="0" w:afterAutospacing="0"/>
              <w:ind w:firstLine="0"/>
            </w:pPr>
          </w:p>
          <w:p w14:paraId="2A8DDEB7"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1FA5DA90" w14:textId="77777777"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E941B18" w14:textId="77777777" w:rsidTr="00F579D3">
        <w:tc>
          <w:tcPr>
            <w:tcW w:w="1555" w:type="dxa"/>
          </w:tcPr>
          <w:p w14:paraId="02919B2C" w14:textId="77777777" w:rsidR="00FF32F2" w:rsidRDefault="00FF32F2" w:rsidP="00CA12C5">
            <w:pPr>
              <w:pStyle w:val="0Maintext"/>
              <w:spacing w:after="0" w:afterAutospacing="0"/>
              <w:ind w:firstLine="0"/>
            </w:pPr>
            <w:r>
              <w:t>Ericsson</w:t>
            </w:r>
          </w:p>
        </w:tc>
        <w:tc>
          <w:tcPr>
            <w:tcW w:w="1417" w:type="dxa"/>
          </w:tcPr>
          <w:p w14:paraId="26FAA926" w14:textId="77777777" w:rsidR="00FF32F2" w:rsidRDefault="00FF32F2" w:rsidP="00CA12C5">
            <w:pPr>
              <w:pStyle w:val="0Maintext"/>
              <w:spacing w:after="0" w:afterAutospacing="0"/>
              <w:ind w:firstLine="0"/>
            </w:pPr>
            <w:r>
              <w:t>No</w:t>
            </w:r>
          </w:p>
        </w:tc>
        <w:tc>
          <w:tcPr>
            <w:tcW w:w="6662" w:type="dxa"/>
          </w:tcPr>
          <w:p w14:paraId="7937D931" w14:textId="77777777" w:rsidR="00FF32F2" w:rsidRDefault="00FF32F2" w:rsidP="00CA12C5">
            <w:pPr>
              <w:pStyle w:val="0Maintext"/>
              <w:spacing w:after="0" w:afterAutospacing="0"/>
              <w:ind w:firstLine="0"/>
            </w:pPr>
          </w:p>
        </w:tc>
      </w:tr>
      <w:tr w:rsidR="00246504" w14:paraId="27774FF1" w14:textId="77777777" w:rsidTr="00F579D3">
        <w:tc>
          <w:tcPr>
            <w:tcW w:w="1555" w:type="dxa"/>
          </w:tcPr>
          <w:p w14:paraId="42E04FF2" w14:textId="77777777" w:rsidR="00246504" w:rsidRDefault="00246504" w:rsidP="00246504">
            <w:pPr>
              <w:pStyle w:val="0Maintext"/>
              <w:spacing w:after="0" w:afterAutospacing="0"/>
              <w:ind w:firstLine="0"/>
            </w:pPr>
            <w:r>
              <w:t>Lenovo</w:t>
            </w:r>
          </w:p>
        </w:tc>
        <w:tc>
          <w:tcPr>
            <w:tcW w:w="1417" w:type="dxa"/>
          </w:tcPr>
          <w:p w14:paraId="3267C3DE" w14:textId="77777777"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51D1E40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25CC36" w14:textId="77777777" w:rsidR="00246504" w:rsidRDefault="00246504" w:rsidP="00246504">
            <w:pPr>
              <w:pStyle w:val="0Maintext"/>
              <w:spacing w:after="0" w:afterAutospacing="0"/>
              <w:ind w:firstLine="0"/>
            </w:pPr>
          </w:p>
          <w:p w14:paraId="5118347E"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28A2AFCC" w14:textId="77777777" w:rsidR="00246504" w:rsidRPr="000F21DC" w:rsidRDefault="00246504" w:rsidP="00246504">
            <w:pPr>
              <w:pStyle w:val="0Maintext"/>
              <w:spacing w:after="0" w:afterAutospacing="0"/>
              <w:ind w:firstLine="0"/>
              <w:rPr>
                <w:rFonts w:cs="Times New Roman"/>
                <w:sz w:val="22"/>
                <w:szCs w:val="22"/>
              </w:rPr>
            </w:pPr>
          </w:p>
          <w:p w14:paraId="043EFFC7"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7FE72086" w14:textId="77777777" w:rsidR="00246504" w:rsidRPr="000F21DC" w:rsidRDefault="00246504" w:rsidP="00246504">
            <w:pPr>
              <w:autoSpaceDE w:val="0"/>
              <w:autoSpaceDN w:val="0"/>
              <w:jc w:val="both"/>
              <w:rPr>
                <w:rFonts w:ascii="Times New Roman" w:hAnsi="Times New Roman"/>
                <w:sz w:val="22"/>
                <w:szCs w:val="22"/>
                <w:lang w:val="en-US"/>
              </w:rPr>
            </w:pPr>
          </w:p>
          <w:p w14:paraId="60D7AD76"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4D268094" w14:textId="77777777" w:rsidR="00246504" w:rsidRDefault="00246504" w:rsidP="00246504">
            <w:pPr>
              <w:pStyle w:val="a4"/>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sidRPr="000F21DC">
                <w:rPr>
                  <w:rFonts w:ascii="Times New Roman" w:hAnsi="Times New Roman"/>
                  <w:sz w:val="22"/>
                  <w:szCs w:val="22"/>
                  <w:lang w:val="en-US"/>
                </w:rPr>
                <w:t>ID</w:t>
              </w:r>
              <w:proofErr w:type="gramEnd"/>
            </w:ins>
          </w:p>
          <w:p w14:paraId="591F7924" w14:textId="77777777" w:rsidR="00246504" w:rsidRDefault="00246504" w:rsidP="00246504">
            <w:pPr>
              <w:pStyle w:val="0Maintext"/>
              <w:spacing w:after="0" w:afterAutospacing="0"/>
              <w:ind w:firstLine="0"/>
            </w:pPr>
            <w:ins w:id="56" w:author="Alexander Golitschek" w:date="2023-04-17T22:42:00Z">
              <w:r w:rsidRPr="00F73BDD">
                <w:rPr>
                  <w:sz w:val="22"/>
                  <w:szCs w:val="22"/>
                  <w:lang w:val="en-US"/>
                </w:rPr>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C36EA3" w14:paraId="1BA1AFF8" w14:textId="77777777" w:rsidTr="00F579D3">
        <w:tc>
          <w:tcPr>
            <w:tcW w:w="1555" w:type="dxa"/>
          </w:tcPr>
          <w:p w14:paraId="27429FAD" w14:textId="77777777" w:rsidR="00C36EA3" w:rsidRDefault="00C36EA3" w:rsidP="00C36EA3">
            <w:pPr>
              <w:pStyle w:val="0Maintext"/>
              <w:spacing w:after="0" w:afterAutospacing="0"/>
              <w:ind w:firstLine="0"/>
            </w:pPr>
            <w:r>
              <w:t xml:space="preserve">Apple </w:t>
            </w:r>
          </w:p>
        </w:tc>
        <w:tc>
          <w:tcPr>
            <w:tcW w:w="1417" w:type="dxa"/>
          </w:tcPr>
          <w:p w14:paraId="41F4827E" w14:textId="77777777" w:rsidR="00C36EA3" w:rsidRDefault="00C36EA3" w:rsidP="00C36EA3">
            <w:pPr>
              <w:pStyle w:val="0Maintext"/>
              <w:spacing w:after="0" w:afterAutospacing="0"/>
              <w:ind w:firstLine="0"/>
            </w:pPr>
            <w:r>
              <w:t>No</w:t>
            </w:r>
          </w:p>
        </w:tc>
        <w:tc>
          <w:tcPr>
            <w:tcW w:w="6662" w:type="dxa"/>
          </w:tcPr>
          <w:p w14:paraId="5C3F0306" w14:textId="77777777" w:rsidR="00C36EA3" w:rsidRDefault="00C36EA3" w:rsidP="00C36EA3">
            <w:pPr>
              <w:pStyle w:val="0Maintext"/>
              <w:spacing w:after="0" w:afterAutospacing="0"/>
              <w:ind w:firstLine="0"/>
            </w:pPr>
            <w:r>
              <w:t xml:space="preserve">There are many issues with the additional ID: </w:t>
            </w:r>
          </w:p>
          <w:p w14:paraId="7863E28E"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2AF75893"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6E0DC3F6" w14:textId="77777777" w:rsidR="00C36EA3" w:rsidRPr="00130DD3" w:rsidRDefault="00C36EA3" w:rsidP="00C36EA3">
            <w:pPr>
              <w:pStyle w:val="0Maintext"/>
              <w:numPr>
                <w:ilvl w:val="0"/>
                <w:numId w:val="46"/>
              </w:numPr>
              <w:spacing w:after="0" w:afterAutospacing="0"/>
            </w:pPr>
            <w:r w:rsidRPr="00130DD3">
              <w:lastRenderedPageBreak/>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212395ED"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6D3B6BC1" w14:textId="77777777" w:rsidR="00C36EA3" w:rsidRDefault="00C36EA3" w:rsidP="00C36EA3">
            <w:pPr>
              <w:pStyle w:val="0Maintext"/>
              <w:spacing w:after="0" w:afterAutospacing="0"/>
              <w:ind w:firstLine="0"/>
            </w:pPr>
          </w:p>
        </w:tc>
      </w:tr>
      <w:tr w:rsidR="00297F15" w14:paraId="061E718D" w14:textId="77777777" w:rsidTr="00F579D3">
        <w:tc>
          <w:tcPr>
            <w:tcW w:w="1555" w:type="dxa"/>
          </w:tcPr>
          <w:p w14:paraId="24E88374" w14:textId="77777777" w:rsidR="00297F15" w:rsidRDefault="00297F15" w:rsidP="00297F15">
            <w:pPr>
              <w:pStyle w:val="0Maintext"/>
              <w:spacing w:after="0" w:afterAutospacing="0"/>
              <w:ind w:firstLine="0"/>
            </w:pPr>
            <w:proofErr w:type="spellStart"/>
            <w:r>
              <w:lastRenderedPageBreak/>
              <w:t>CableLabs</w:t>
            </w:r>
            <w:proofErr w:type="spellEnd"/>
          </w:p>
        </w:tc>
        <w:tc>
          <w:tcPr>
            <w:tcW w:w="1417" w:type="dxa"/>
          </w:tcPr>
          <w:p w14:paraId="0707C220" w14:textId="77777777" w:rsidR="00297F15" w:rsidRDefault="00297F15" w:rsidP="00297F15">
            <w:pPr>
              <w:pStyle w:val="0Maintext"/>
              <w:spacing w:after="0" w:afterAutospacing="0"/>
              <w:ind w:firstLine="0"/>
            </w:pPr>
            <w:r>
              <w:t>No</w:t>
            </w:r>
          </w:p>
        </w:tc>
        <w:tc>
          <w:tcPr>
            <w:tcW w:w="6662" w:type="dxa"/>
          </w:tcPr>
          <w:p w14:paraId="4FAEF5F4" w14:textId="77777777" w:rsidR="00297F15" w:rsidRDefault="00297F15" w:rsidP="00297F15">
            <w:pPr>
              <w:pStyle w:val="0Maintext"/>
              <w:spacing w:after="0" w:afterAutospacing="0"/>
              <w:ind w:firstLine="0"/>
            </w:pPr>
            <w:r>
              <w:t>No clear use case</w:t>
            </w:r>
          </w:p>
        </w:tc>
      </w:tr>
      <w:tr w:rsidR="00297F15" w14:paraId="489743C5" w14:textId="77777777" w:rsidTr="00F579D3">
        <w:tc>
          <w:tcPr>
            <w:tcW w:w="1555" w:type="dxa"/>
          </w:tcPr>
          <w:p w14:paraId="58F6F4E1" w14:textId="77777777" w:rsidR="00297F15" w:rsidRDefault="00297F15" w:rsidP="00297F15">
            <w:pPr>
              <w:pStyle w:val="0Maintext"/>
              <w:spacing w:after="0" w:afterAutospacing="0"/>
              <w:ind w:firstLine="0"/>
            </w:pPr>
            <w:r>
              <w:t>QC</w:t>
            </w:r>
          </w:p>
        </w:tc>
        <w:tc>
          <w:tcPr>
            <w:tcW w:w="1417" w:type="dxa"/>
          </w:tcPr>
          <w:p w14:paraId="151D4098" w14:textId="77777777" w:rsidR="00297F15" w:rsidRDefault="00297F15" w:rsidP="00297F15">
            <w:pPr>
              <w:pStyle w:val="0Maintext"/>
              <w:spacing w:after="0" w:afterAutospacing="0"/>
              <w:ind w:firstLine="0"/>
            </w:pPr>
            <w:r>
              <w:t>Yes</w:t>
            </w:r>
          </w:p>
        </w:tc>
        <w:tc>
          <w:tcPr>
            <w:tcW w:w="6662" w:type="dxa"/>
          </w:tcPr>
          <w:p w14:paraId="1E43CD6E" w14:textId="77777777" w:rsidR="00297F15" w:rsidRDefault="00297F15" w:rsidP="00297F15">
            <w:pPr>
              <w:pStyle w:val="0Maintext"/>
              <w:spacing w:after="0" w:afterAutospacing="0"/>
              <w:ind w:firstLine="0"/>
            </w:pPr>
            <w:r>
              <w:t>To DCM questions: Yes, per our understanding of past agreements and regulations</w:t>
            </w:r>
          </w:p>
          <w:p w14:paraId="2A2CB002" w14:textId="77777777" w:rsidR="00297F15" w:rsidRDefault="00297F15" w:rsidP="00297F15">
            <w:pPr>
              <w:pStyle w:val="0Maintext"/>
              <w:spacing w:after="0" w:afterAutospacing="0"/>
              <w:ind w:firstLine="0"/>
            </w:pPr>
          </w:p>
          <w:p w14:paraId="0F68F54D" w14:textId="77777777"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867AB6" w14:paraId="646A4AC8" w14:textId="77777777" w:rsidTr="00F579D3">
        <w:tc>
          <w:tcPr>
            <w:tcW w:w="1555" w:type="dxa"/>
          </w:tcPr>
          <w:p w14:paraId="6E0FAA44" w14:textId="77777777" w:rsidR="00867AB6" w:rsidRDefault="00867AB6" w:rsidP="00867AB6">
            <w:pPr>
              <w:pStyle w:val="0Maintext"/>
              <w:spacing w:after="0" w:afterAutospacing="0"/>
              <w:ind w:firstLine="0"/>
            </w:pPr>
            <w:r>
              <w:t>Intel</w:t>
            </w:r>
          </w:p>
        </w:tc>
        <w:tc>
          <w:tcPr>
            <w:tcW w:w="1417" w:type="dxa"/>
          </w:tcPr>
          <w:p w14:paraId="6A03DA67" w14:textId="77777777" w:rsidR="00867AB6" w:rsidRDefault="00867AB6" w:rsidP="00867AB6">
            <w:pPr>
              <w:pStyle w:val="0Maintext"/>
              <w:spacing w:after="0" w:afterAutospacing="0"/>
              <w:ind w:firstLine="0"/>
            </w:pPr>
            <w:r>
              <w:t>No</w:t>
            </w:r>
          </w:p>
        </w:tc>
        <w:tc>
          <w:tcPr>
            <w:tcW w:w="6662" w:type="dxa"/>
          </w:tcPr>
          <w:p w14:paraId="30DE8A3E" w14:textId="77777777"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5B7E802E" w14:textId="77777777" w:rsidTr="00F579D3">
        <w:tc>
          <w:tcPr>
            <w:tcW w:w="1555" w:type="dxa"/>
          </w:tcPr>
          <w:p w14:paraId="5CC3C7D3" w14:textId="77777777" w:rsidR="00FB7C76" w:rsidRDefault="00FB7C76" w:rsidP="00FB7C76">
            <w:pPr>
              <w:pStyle w:val="0Maintext"/>
              <w:spacing w:after="0" w:afterAutospacing="0"/>
              <w:ind w:firstLine="0"/>
            </w:pPr>
            <w:r w:rsidRPr="00430FFC">
              <w:rPr>
                <w:rFonts w:ascii="Calibri" w:eastAsia="바탕" w:hAnsi="Calibri" w:cs="Calibri"/>
                <w:sz w:val="22"/>
                <w:szCs w:val="24"/>
                <w:lang w:val="en-US"/>
              </w:rPr>
              <w:t>Vivo</w:t>
            </w:r>
          </w:p>
        </w:tc>
        <w:tc>
          <w:tcPr>
            <w:tcW w:w="1417" w:type="dxa"/>
          </w:tcPr>
          <w:p w14:paraId="5DD5DC71" w14:textId="77777777" w:rsidR="00FB7C76" w:rsidRDefault="00FB7C76" w:rsidP="00FB7C76">
            <w:pPr>
              <w:pStyle w:val="0Maintext"/>
              <w:spacing w:after="0" w:afterAutospacing="0"/>
              <w:ind w:firstLine="0"/>
            </w:pPr>
          </w:p>
        </w:tc>
        <w:tc>
          <w:tcPr>
            <w:tcW w:w="6662" w:type="dxa"/>
          </w:tcPr>
          <w:p w14:paraId="7076BF61" w14:textId="77777777" w:rsidR="00FB7C76" w:rsidRDefault="00FB7C76" w:rsidP="00FB7C76">
            <w:pPr>
              <w:pStyle w:val="0Maintext"/>
              <w:spacing w:after="0" w:afterAutospacing="0"/>
              <w:ind w:firstLine="0"/>
              <w:rPr>
                <w:rFonts w:ascii="Calibri" w:eastAsia="바탕" w:hAnsi="Calibri" w:cs="Calibri"/>
                <w:sz w:val="22"/>
                <w:szCs w:val="24"/>
                <w:lang w:val="en-US"/>
              </w:rPr>
            </w:pPr>
            <w:r>
              <w:rPr>
                <w:rFonts w:eastAsiaTheme="minorEastAsia"/>
                <w:lang w:eastAsia="zh-CN"/>
              </w:rPr>
              <w:t>D</w:t>
            </w:r>
            <w:proofErr w:type="spellStart"/>
            <w:r w:rsidRPr="00C41C51">
              <w:rPr>
                <w:rFonts w:ascii="Calibri" w:eastAsia="바탕" w:hAnsi="Calibri" w:cs="Calibri"/>
                <w:sz w:val="22"/>
                <w:szCs w:val="24"/>
                <w:lang w:val="en-US"/>
              </w:rPr>
              <w:t>ue</w:t>
            </w:r>
            <w:proofErr w:type="spellEnd"/>
            <w:r w:rsidRPr="00C41C51">
              <w:rPr>
                <w:rFonts w:ascii="Calibri" w:eastAsia="바탕" w:hAnsi="Calibri" w:cs="Calibri"/>
                <w:sz w:val="22"/>
                <w:szCs w:val="24"/>
                <w:lang w:val="en-US"/>
              </w:rPr>
              <w:t xml:space="preserve"> to large overhead, we prefer not to support the additional ID. </w:t>
            </w:r>
          </w:p>
          <w:p w14:paraId="1698CE66" w14:textId="77777777" w:rsidR="00FB7C76" w:rsidRDefault="00FB7C76" w:rsidP="00FB7C76">
            <w:pPr>
              <w:pStyle w:val="0Maintext"/>
              <w:spacing w:after="0" w:afterAutospacing="0"/>
              <w:ind w:firstLine="0"/>
              <w:rPr>
                <w:rFonts w:ascii="Calibri" w:eastAsia="바탕" w:hAnsi="Calibri" w:cs="Calibri"/>
                <w:sz w:val="22"/>
                <w:szCs w:val="24"/>
                <w:lang w:val="en-US"/>
              </w:rPr>
            </w:pPr>
          </w:p>
          <w:p w14:paraId="7F32D0BB" w14:textId="77777777" w:rsidR="00FB7C76" w:rsidRDefault="00FB7C76" w:rsidP="00FB7C76">
            <w:pPr>
              <w:pStyle w:val="0Maintext"/>
              <w:spacing w:after="0" w:afterAutospacing="0"/>
              <w:ind w:firstLine="0"/>
            </w:pPr>
            <w:r w:rsidRPr="00C41C51">
              <w:rPr>
                <w:rFonts w:ascii="Calibri" w:eastAsia="바탕" w:hAnsi="Calibri" w:cs="Calibri"/>
                <w:sz w:val="22"/>
                <w:szCs w:val="24"/>
                <w:lang w:val="en-US"/>
              </w:rPr>
              <w:t xml:space="preserve">COT length is usually short, e.g., few </w:t>
            </w:r>
            <w:proofErr w:type="spellStart"/>
            <w:r w:rsidRPr="00C41C51">
              <w:rPr>
                <w:rFonts w:ascii="Calibri" w:eastAsia="바탕" w:hAnsi="Calibri" w:cs="Calibri"/>
                <w:sz w:val="22"/>
                <w:szCs w:val="24"/>
                <w:lang w:val="en-US"/>
              </w:rPr>
              <w:t>ms.</w:t>
            </w:r>
            <w:proofErr w:type="spellEnd"/>
            <w:r w:rsidRPr="00C41C51">
              <w:rPr>
                <w:rFonts w:ascii="Calibri" w:eastAsia="바탕" w:hAnsi="Calibri" w:cs="Calibri"/>
                <w:sz w:val="22"/>
                <w:szCs w:val="24"/>
                <w:lang w:val="en-US"/>
              </w:rPr>
              <w:t xml:space="preserve"> If the additional ID is included in MAC CE, then the COT may be passed after UE decoding the MAC CE.</w:t>
            </w:r>
          </w:p>
        </w:tc>
      </w:tr>
      <w:tr w:rsidR="00350D6C" w:rsidRPr="00E87E98" w14:paraId="4F771790" w14:textId="77777777" w:rsidTr="00350D6C">
        <w:tc>
          <w:tcPr>
            <w:tcW w:w="1555" w:type="dxa"/>
          </w:tcPr>
          <w:p w14:paraId="1F08546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D9BD322" w14:textId="77777777" w:rsidR="00350D6C" w:rsidRPr="00E87E98" w:rsidRDefault="00350D6C" w:rsidP="00826505">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7DFF8A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6A4C0F84" w14:textId="77777777" w:rsidTr="00350D6C">
        <w:tc>
          <w:tcPr>
            <w:tcW w:w="1555" w:type="dxa"/>
          </w:tcPr>
          <w:p w14:paraId="26CFC28F"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67BA39"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FE11E" w14:textId="77777777" w:rsidR="009B0429" w:rsidRDefault="009B0429" w:rsidP="009B0429">
            <w:pPr>
              <w:pStyle w:val="0Maintext"/>
              <w:spacing w:after="0" w:afterAutospacing="0"/>
              <w:ind w:firstLine="0"/>
              <w:rPr>
                <w:rFonts w:eastAsiaTheme="minorEastAsia"/>
                <w:lang w:eastAsia="zh-CN"/>
              </w:rPr>
            </w:pPr>
          </w:p>
        </w:tc>
      </w:tr>
      <w:tr w:rsidR="008D23F4" w:rsidRPr="00E87E98" w14:paraId="2D2B5C60" w14:textId="77777777" w:rsidTr="00350D6C">
        <w:tc>
          <w:tcPr>
            <w:tcW w:w="1555" w:type="dxa"/>
          </w:tcPr>
          <w:p w14:paraId="02FC3012"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FCCD25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FAE4F78" w14:textId="77777777" w:rsidR="008D23F4" w:rsidRDefault="008D23F4" w:rsidP="008D23F4">
            <w:pPr>
              <w:pStyle w:val="0Maintext"/>
              <w:spacing w:after="0" w:afterAutospacing="0"/>
              <w:ind w:firstLine="0"/>
              <w:rPr>
                <w:rFonts w:eastAsiaTheme="minorEastAsia"/>
                <w:lang w:eastAsia="zh-CN"/>
              </w:rPr>
            </w:pPr>
          </w:p>
        </w:tc>
      </w:tr>
      <w:tr w:rsidR="00E37048" w:rsidRPr="00E87E98" w14:paraId="78B78D38" w14:textId="77777777" w:rsidTr="00350D6C">
        <w:tc>
          <w:tcPr>
            <w:tcW w:w="1555" w:type="dxa"/>
          </w:tcPr>
          <w:p w14:paraId="7383A80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CD26752"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D2669E" w14:textId="77777777" w:rsidR="00E37048" w:rsidRDefault="00E37048" w:rsidP="008D23F4">
            <w:pPr>
              <w:pStyle w:val="0Maintext"/>
              <w:spacing w:after="0" w:afterAutospacing="0"/>
              <w:ind w:firstLine="0"/>
              <w:rPr>
                <w:rFonts w:eastAsiaTheme="minorEastAsia"/>
                <w:lang w:eastAsia="zh-CN"/>
              </w:rPr>
            </w:pPr>
          </w:p>
        </w:tc>
      </w:tr>
      <w:tr w:rsidR="00826505" w:rsidRPr="00E87E98" w14:paraId="326D15E8" w14:textId="77777777" w:rsidTr="00350D6C">
        <w:tc>
          <w:tcPr>
            <w:tcW w:w="1555" w:type="dxa"/>
          </w:tcPr>
          <w:p w14:paraId="34B184A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93B808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ABF27F8" w14:textId="77777777" w:rsidR="00826505" w:rsidRDefault="00826505" w:rsidP="008D23F4">
            <w:pPr>
              <w:pStyle w:val="0Maintext"/>
              <w:spacing w:after="0" w:afterAutospacing="0"/>
              <w:ind w:firstLine="0"/>
              <w:rPr>
                <w:rFonts w:eastAsiaTheme="minorEastAsia"/>
                <w:lang w:eastAsia="zh-CN"/>
              </w:rPr>
            </w:pPr>
          </w:p>
        </w:tc>
      </w:tr>
      <w:tr w:rsidR="00F91DD1" w:rsidRPr="00E87E98" w14:paraId="50E0CB93" w14:textId="77777777" w:rsidTr="00350D6C">
        <w:tc>
          <w:tcPr>
            <w:tcW w:w="1555" w:type="dxa"/>
          </w:tcPr>
          <w:p w14:paraId="1DEE43B1" w14:textId="77777777"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8A7B20B" w14:textId="77777777"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663A8C" w14:textId="77777777" w:rsidR="00F91DD1" w:rsidRDefault="00F91DD1" w:rsidP="008D23F4">
            <w:pPr>
              <w:pStyle w:val="0Maintext"/>
              <w:spacing w:after="0" w:afterAutospacing="0"/>
              <w:ind w:firstLine="0"/>
              <w:rPr>
                <w:rFonts w:eastAsiaTheme="minorEastAsia"/>
                <w:lang w:eastAsia="zh-CN"/>
              </w:rPr>
            </w:pPr>
          </w:p>
        </w:tc>
      </w:tr>
      <w:tr w:rsidR="00FD2824" w:rsidRPr="00E87E98" w14:paraId="3D322042" w14:textId="77777777" w:rsidTr="00350D6C">
        <w:tc>
          <w:tcPr>
            <w:tcW w:w="1555" w:type="dxa"/>
          </w:tcPr>
          <w:p w14:paraId="5AEEA184"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0FB71A00" w14:textId="77777777"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7E6D2BB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14:paraId="7F4D4062" w14:textId="77777777" w:rsidTr="00350D6C">
        <w:tc>
          <w:tcPr>
            <w:tcW w:w="1555" w:type="dxa"/>
          </w:tcPr>
          <w:p w14:paraId="470C60A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0E527AF" w14:textId="77777777" w:rsidR="003C5B36"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32303AD1" w14:textId="77777777" w:rsidR="003C5B36" w:rsidRDefault="003C5B36" w:rsidP="003C5B36">
            <w:pPr>
              <w:pStyle w:val="0Maintext"/>
              <w:spacing w:after="0" w:afterAutospacing="0"/>
              <w:ind w:firstLine="0"/>
              <w:rPr>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r w:rsidR="009C666A" w:rsidRPr="00E87E98" w14:paraId="73017384" w14:textId="77777777" w:rsidTr="00350D6C">
        <w:tc>
          <w:tcPr>
            <w:tcW w:w="1555" w:type="dxa"/>
          </w:tcPr>
          <w:p w14:paraId="51ABF559"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4CF03A03"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36EE6766" w14:textId="77777777" w:rsidR="009C666A" w:rsidRDefault="009C666A" w:rsidP="003C5B36">
            <w:pPr>
              <w:pStyle w:val="0Maintext"/>
              <w:spacing w:after="0" w:afterAutospacing="0"/>
              <w:ind w:firstLine="0"/>
              <w:rPr>
                <w:lang w:eastAsia="ja-JP"/>
              </w:rPr>
            </w:pPr>
          </w:p>
        </w:tc>
      </w:tr>
      <w:tr w:rsidR="00423789" w14:paraId="32DBE7B9" w14:textId="77777777" w:rsidTr="00423789">
        <w:tc>
          <w:tcPr>
            <w:tcW w:w="1555" w:type="dxa"/>
          </w:tcPr>
          <w:p w14:paraId="19B98963" w14:textId="77777777"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D86D4F"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2E66170" w14:textId="77777777" w:rsidR="00423789" w:rsidRPr="00724641" w:rsidRDefault="00423789" w:rsidP="00F17088">
            <w:pPr>
              <w:autoSpaceDE w:val="0"/>
              <w:autoSpaceDN w:val="0"/>
              <w:jc w:val="both"/>
              <w:rPr>
                <w:rFonts w:ascii="Calibri" w:eastAsiaTheme="minorEastAsia" w:hAnsi="Calibri" w:cs="Calibri"/>
                <w:sz w:val="22"/>
                <w:lang w:eastAsia="zh-CN"/>
              </w:rPr>
            </w:pPr>
            <w:r w:rsidRPr="00724641">
              <w:rPr>
                <w:rFonts w:ascii="Calibri" w:eastAsiaTheme="minorEastAsia" w:hAnsi="Calibri" w:cs="Calibri"/>
                <w:sz w:val="22"/>
                <w:lang w:eastAsia="zh-CN"/>
              </w:rPr>
              <w:t xml:space="preserve">We add </w:t>
            </w:r>
            <w:proofErr w:type="gramStart"/>
            <w:r w:rsidRPr="00724641">
              <w:rPr>
                <w:rFonts w:ascii="Calibri" w:eastAsiaTheme="minorEastAsia" w:hAnsi="Calibri" w:cs="Calibri"/>
                <w:sz w:val="22"/>
                <w:lang w:eastAsia="zh-CN"/>
              </w:rPr>
              <w:t>a</w:t>
            </w:r>
            <w:proofErr w:type="gramEnd"/>
            <w:r w:rsidRPr="00724641">
              <w:rPr>
                <w:rFonts w:ascii="Calibri" w:eastAsiaTheme="minorEastAsia" w:hAnsi="Calibri" w:cs="Calibri"/>
                <w:sz w:val="22"/>
                <w:lang w:eastAsia="zh-CN"/>
              </w:rPr>
              <w:t xml:space="preserve"> FFS, </w:t>
            </w:r>
            <w:r>
              <w:rPr>
                <w:rFonts w:ascii="Calibri" w:eastAsiaTheme="minorEastAsia" w:hAnsi="Calibri" w:cs="Calibri"/>
                <w:sz w:val="22"/>
                <w:lang w:eastAsia="zh-CN"/>
              </w:rPr>
              <w:t>so we make the following revision:</w:t>
            </w:r>
          </w:p>
          <w:p w14:paraId="0B34FBB4" w14:textId="77777777" w:rsidR="00423789" w:rsidRDefault="00423789" w:rsidP="00F17088">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AA8DF2B" w14:textId="77777777" w:rsidR="00423789" w:rsidRDefault="00423789" w:rsidP="00F17088">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0B861FA2" w14:textId="77777777" w:rsidR="00423789" w:rsidRDefault="00423789" w:rsidP="00F17088">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3378475E" w14:textId="77777777" w:rsidR="00423789" w:rsidRDefault="00423789" w:rsidP="00F17088">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2856BFDC" w14:textId="77777777" w:rsidR="00423789" w:rsidRPr="00D61711" w:rsidRDefault="00423789" w:rsidP="00F17088">
            <w:pPr>
              <w:pStyle w:val="af5"/>
              <w:numPr>
                <w:ilvl w:val="1"/>
                <w:numId w:val="18"/>
              </w:numPr>
              <w:autoSpaceDE w:val="0"/>
              <w:autoSpaceDN w:val="0"/>
              <w:ind w:leftChars="0"/>
              <w:jc w:val="both"/>
              <w:rPr>
                <w:rFonts w:ascii="Calibri" w:hAnsi="Calibri" w:cs="Calibri"/>
                <w:color w:val="FF0000"/>
                <w:sz w:val="22"/>
                <w:lang w:val="en-US"/>
              </w:rPr>
            </w:pPr>
            <w:r w:rsidRPr="00D61711">
              <w:rPr>
                <w:rFonts w:ascii="Calibri" w:hAnsi="Calibri" w:cs="Calibri"/>
                <w:color w:val="FF0000"/>
                <w:sz w:val="22"/>
                <w:lang w:val="en-US"/>
              </w:rPr>
              <w:t xml:space="preserve">FFS the additional ID(s) is source ID /destination </w:t>
            </w:r>
            <w:proofErr w:type="gramStart"/>
            <w:r w:rsidRPr="00D61711">
              <w:rPr>
                <w:rFonts w:ascii="Calibri" w:hAnsi="Calibri" w:cs="Calibri"/>
                <w:color w:val="FF0000"/>
                <w:sz w:val="22"/>
                <w:lang w:val="en-US"/>
              </w:rPr>
              <w:t>ID</w:t>
            </w:r>
            <w:proofErr w:type="gramEnd"/>
            <w:r w:rsidRPr="00D61711">
              <w:rPr>
                <w:rFonts w:ascii="Calibri" w:hAnsi="Calibri" w:cs="Calibri"/>
                <w:color w:val="FF0000"/>
                <w:sz w:val="22"/>
                <w:lang w:val="en-US"/>
              </w:rPr>
              <w:t xml:space="preserve"> </w:t>
            </w:r>
          </w:p>
          <w:p w14:paraId="230B252E" w14:textId="77777777" w:rsidR="00423789" w:rsidRPr="00D61711" w:rsidRDefault="00423789" w:rsidP="00F17088">
            <w:pPr>
              <w:autoSpaceDE w:val="0"/>
              <w:autoSpaceDN w:val="0"/>
              <w:jc w:val="both"/>
              <w:rPr>
                <w:rFonts w:ascii="Calibri" w:hAnsi="Calibri" w:cs="Calibri"/>
                <w:sz w:val="22"/>
                <w:lang w:val="en-US"/>
              </w:rPr>
            </w:pPr>
          </w:p>
          <w:p w14:paraId="7D9E0968" w14:textId="77777777" w:rsidR="00423789" w:rsidRDefault="00423789" w:rsidP="00F17088">
            <w:pPr>
              <w:pStyle w:val="0Maintext"/>
              <w:spacing w:after="0" w:afterAutospacing="0"/>
              <w:ind w:firstLine="0"/>
            </w:pPr>
          </w:p>
        </w:tc>
      </w:tr>
      <w:tr w:rsidR="00F93A82" w14:paraId="0C0A942B"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955714F"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hideMark/>
          </w:tcPr>
          <w:p w14:paraId="1DE8BA05"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hideMark/>
          </w:tcPr>
          <w:p w14:paraId="04350EE3"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 xml:space="preserve">Considering the signaling overhead of additional IDs (s) is significant, it is suggested that additional ID(s) is not supported. </w:t>
            </w:r>
          </w:p>
          <w:p w14:paraId="0288CF5E"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If additional ID(s) are supported, the signaling overhead of additio</w:t>
            </w:r>
            <w:r w:rsidRPr="00F93A82">
              <w:rPr>
                <w:rFonts w:hint="eastAsia"/>
                <w:color w:val="000000" w:themeColor="text1"/>
              </w:rPr>
              <w:t>na</w:t>
            </w:r>
            <w:r w:rsidRPr="00F93A82">
              <w:rPr>
                <w:rFonts w:eastAsia="SimSun" w:hint="eastAsia"/>
                <w:color w:val="000000" w:themeColor="text1"/>
              </w:rPr>
              <w:t>l ID should be reduced:</w:t>
            </w:r>
          </w:p>
          <w:p w14:paraId="558805C4" w14:textId="77777777" w:rsidR="00F93A82" w:rsidRPr="00F93A82" w:rsidRDefault="00F93A82" w:rsidP="00F93A82">
            <w:pPr>
              <w:pStyle w:val="3rdlevelproposal"/>
              <w:spacing w:before="120" w:after="120" w:line="276" w:lineRule="auto"/>
              <w:ind w:leftChars="200" w:left="606" w:hanging="206"/>
              <w:rPr>
                <w:b w:val="0"/>
                <w:bCs w:val="0"/>
                <w:color w:val="000000" w:themeColor="text1"/>
                <w:sz w:val="20"/>
                <w:szCs w:val="20"/>
              </w:rPr>
            </w:pPr>
            <w:r w:rsidRPr="00F93A82">
              <w:rPr>
                <w:rFonts w:hint="eastAsia"/>
                <w:b w:val="0"/>
                <w:bCs w:val="0"/>
                <w:color w:val="000000" w:themeColor="text1"/>
                <w:sz w:val="20"/>
                <w:szCs w:val="20"/>
              </w:rPr>
              <w:t>- For unicast, additional ID should only include the source ID of the initiating UE</w:t>
            </w:r>
          </w:p>
          <w:p w14:paraId="5E520805" w14:textId="77777777" w:rsidR="00F93A82" w:rsidRPr="00F93A82" w:rsidRDefault="00F93A82" w:rsidP="00F93A82">
            <w:pPr>
              <w:pStyle w:val="3rdlevelproposal"/>
              <w:spacing w:before="120" w:after="120" w:line="276" w:lineRule="auto"/>
              <w:ind w:leftChars="200" w:left="606" w:hanging="206"/>
              <w:rPr>
                <w:color w:val="000000" w:themeColor="text1"/>
                <w:sz w:val="20"/>
                <w:szCs w:val="20"/>
              </w:rPr>
            </w:pPr>
            <w:r w:rsidRPr="00F93A82">
              <w:rPr>
                <w:rFonts w:hint="eastAsia"/>
                <w:b w:val="0"/>
                <w:bCs w:val="0"/>
                <w:color w:val="000000" w:themeColor="text1"/>
                <w:sz w:val="20"/>
                <w:szCs w:val="20"/>
              </w:rPr>
              <w:t>- For broadcast/groupcast, the additional ID should only include the destination ID</w:t>
            </w:r>
          </w:p>
        </w:tc>
      </w:tr>
      <w:tr w:rsidR="007678E8" w14:paraId="5D428D12" w14:textId="77777777" w:rsidTr="00423789">
        <w:tc>
          <w:tcPr>
            <w:tcW w:w="1555" w:type="dxa"/>
          </w:tcPr>
          <w:p w14:paraId="0CE2DBC3" w14:textId="5C84D763"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158CC5" w14:textId="6F47E301"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3C665F7" w14:textId="77777777" w:rsidR="007678E8" w:rsidRPr="00724641" w:rsidRDefault="007678E8" w:rsidP="007678E8">
            <w:pPr>
              <w:autoSpaceDE w:val="0"/>
              <w:autoSpaceDN w:val="0"/>
              <w:jc w:val="both"/>
              <w:rPr>
                <w:rFonts w:ascii="Calibri" w:eastAsiaTheme="minorEastAsia" w:hAnsi="Calibri" w:cs="Calibri"/>
                <w:sz w:val="22"/>
                <w:lang w:eastAsia="zh-CN"/>
              </w:rPr>
            </w:pPr>
          </w:p>
        </w:tc>
      </w:tr>
    </w:tbl>
    <w:p w14:paraId="5D2ACB4C" w14:textId="77777777" w:rsidR="00F55701" w:rsidRPr="00423789" w:rsidRDefault="00F55701" w:rsidP="00F55701">
      <w:pPr>
        <w:autoSpaceDE w:val="0"/>
        <w:autoSpaceDN w:val="0"/>
        <w:jc w:val="both"/>
        <w:rPr>
          <w:rFonts w:ascii="Calibri" w:hAnsi="Calibri" w:cs="Calibri"/>
          <w:sz w:val="22"/>
        </w:rPr>
      </w:pPr>
    </w:p>
    <w:p w14:paraId="4DC601B1" w14:textId="77777777" w:rsidR="00F55701" w:rsidRDefault="00F55701" w:rsidP="00FE4505">
      <w:pPr>
        <w:autoSpaceDE w:val="0"/>
        <w:autoSpaceDN w:val="0"/>
        <w:jc w:val="both"/>
        <w:rPr>
          <w:rFonts w:ascii="Calibri" w:hAnsi="Calibri" w:cs="Calibri"/>
          <w:sz w:val="22"/>
        </w:rPr>
      </w:pPr>
    </w:p>
    <w:p w14:paraId="403BD066" w14:textId="77777777"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1B69E83" w14:textId="77777777" w:rsidR="00DD44B6" w:rsidRDefault="00DD44B6" w:rsidP="00DD44B6">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5EBF00A" w14:textId="77777777"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2764916B" w14:textId="77777777"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82B6AEB" w14:textId="77777777"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14B1AA4A" w14:textId="77777777"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EDEA874" w14:textId="77777777"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3EF16699" w14:textId="77777777" w:rsidR="00DD44B6" w:rsidRDefault="00DD44B6" w:rsidP="00DD44B6">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DD44B6" w14:paraId="1417C84D" w14:textId="77777777" w:rsidTr="00F579D3">
        <w:tc>
          <w:tcPr>
            <w:tcW w:w="1555" w:type="dxa"/>
          </w:tcPr>
          <w:p w14:paraId="4DF9CA2E"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2CE354F"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BDFCF12"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53A2BEEB" w14:textId="77777777" w:rsidTr="00F579D3">
        <w:tc>
          <w:tcPr>
            <w:tcW w:w="1555" w:type="dxa"/>
          </w:tcPr>
          <w:p w14:paraId="6F6BE585" w14:textId="77777777" w:rsidR="00DD44B6" w:rsidRDefault="00A72271" w:rsidP="00F579D3">
            <w:pPr>
              <w:pStyle w:val="0Maintext"/>
              <w:spacing w:after="0" w:afterAutospacing="0"/>
              <w:ind w:firstLine="0"/>
            </w:pPr>
            <w:r>
              <w:t>OPPO</w:t>
            </w:r>
          </w:p>
        </w:tc>
        <w:tc>
          <w:tcPr>
            <w:tcW w:w="1417" w:type="dxa"/>
          </w:tcPr>
          <w:p w14:paraId="19511E53" w14:textId="77777777" w:rsidR="00DD44B6" w:rsidRDefault="00A72271" w:rsidP="00F579D3">
            <w:pPr>
              <w:pStyle w:val="0Maintext"/>
              <w:spacing w:after="0" w:afterAutospacing="0"/>
              <w:ind w:firstLine="0"/>
            </w:pPr>
            <w:r>
              <w:t>Support</w:t>
            </w:r>
          </w:p>
        </w:tc>
        <w:tc>
          <w:tcPr>
            <w:tcW w:w="6662" w:type="dxa"/>
          </w:tcPr>
          <w:p w14:paraId="58050522" w14:textId="77777777" w:rsidR="00DD44B6" w:rsidRDefault="00DD44B6" w:rsidP="00F579D3">
            <w:pPr>
              <w:pStyle w:val="0Maintext"/>
              <w:spacing w:after="0" w:afterAutospacing="0"/>
              <w:ind w:firstLine="0"/>
            </w:pPr>
          </w:p>
        </w:tc>
      </w:tr>
      <w:tr w:rsidR="00634511" w14:paraId="018E6CAC" w14:textId="77777777" w:rsidTr="00F579D3">
        <w:tc>
          <w:tcPr>
            <w:tcW w:w="1555" w:type="dxa"/>
          </w:tcPr>
          <w:p w14:paraId="258327D9"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9C6794"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123E7801" w14:textId="77777777" w:rsidR="00634511" w:rsidRDefault="00634511" w:rsidP="00F579D3">
            <w:pPr>
              <w:pStyle w:val="0Maintext"/>
              <w:spacing w:after="0" w:afterAutospacing="0"/>
              <w:ind w:firstLine="0"/>
            </w:pPr>
          </w:p>
        </w:tc>
      </w:tr>
      <w:tr w:rsidR="00ED75F6" w14:paraId="6980D146" w14:textId="77777777" w:rsidTr="00F579D3">
        <w:tc>
          <w:tcPr>
            <w:tcW w:w="1555" w:type="dxa"/>
          </w:tcPr>
          <w:p w14:paraId="4FEBBFB3" w14:textId="77777777" w:rsidR="00ED75F6" w:rsidRDefault="00ED75F6" w:rsidP="00ED75F6">
            <w:pPr>
              <w:pStyle w:val="0Maintext"/>
              <w:spacing w:after="0" w:afterAutospacing="0"/>
              <w:ind w:firstLine="0"/>
            </w:pPr>
            <w:r>
              <w:rPr>
                <w:rFonts w:hint="eastAsia"/>
                <w:lang w:eastAsia="ko-KR"/>
              </w:rPr>
              <w:t>LGE</w:t>
            </w:r>
          </w:p>
        </w:tc>
        <w:tc>
          <w:tcPr>
            <w:tcW w:w="1417" w:type="dxa"/>
          </w:tcPr>
          <w:p w14:paraId="22261F3B" w14:textId="77777777" w:rsidR="00ED75F6" w:rsidRDefault="00ED75F6" w:rsidP="00ED75F6">
            <w:pPr>
              <w:pStyle w:val="0Maintext"/>
              <w:spacing w:after="0" w:afterAutospacing="0"/>
              <w:ind w:firstLine="0"/>
            </w:pPr>
          </w:p>
        </w:tc>
        <w:tc>
          <w:tcPr>
            <w:tcW w:w="6662" w:type="dxa"/>
          </w:tcPr>
          <w:p w14:paraId="2B88DA46"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3C2A7FFA" w14:textId="77777777" w:rsidR="00ED75F6" w:rsidRDefault="00ED75F6" w:rsidP="00ED75F6">
            <w:pPr>
              <w:pStyle w:val="0Maintext"/>
              <w:spacing w:after="0" w:afterAutospacing="0"/>
              <w:ind w:firstLine="0"/>
              <w:rPr>
                <w:lang w:eastAsia="ko-KR"/>
              </w:rPr>
            </w:pPr>
          </w:p>
          <w:p w14:paraId="457C7DC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53F1FA9B" w14:textId="77777777" w:rsidR="00ED75F6" w:rsidRDefault="00ED75F6" w:rsidP="00ED75F6">
            <w:pPr>
              <w:pStyle w:val="0Maintext"/>
              <w:spacing w:after="0" w:afterAutospacing="0"/>
              <w:ind w:firstLine="0"/>
              <w:rPr>
                <w:lang w:eastAsia="ko-KR"/>
              </w:rPr>
            </w:pPr>
          </w:p>
          <w:p w14:paraId="0527F8CF" w14:textId="77777777"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6F9B01E3" w14:textId="77777777" w:rsidTr="00F579D3">
        <w:tc>
          <w:tcPr>
            <w:tcW w:w="1555" w:type="dxa"/>
          </w:tcPr>
          <w:p w14:paraId="0DE94D7D" w14:textId="77777777" w:rsidR="00934904" w:rsidRDefault="00934904" w:rsidP="00934904">
            <w:pPr>
              <w:pStyle w:val="0Maintext"/>
              <w:spacing w:after="0" w:afterAutospacing="0"/>
              <w:ind w:firstLine="0"/>
            </w:pPr>
            <w:proofErr w:type="spellStart"/>
            <w:r>
              <w:t>InterDigital</w:t>
            </w:r>
            <w:proofErr w:type="spellEnd"/>
          </w:p>
        </w:tc>
        <w:tc>
          <w:tcPr>
            <w:tcW w:w="1417" w:type="dxa"/>
          </w:tcPr>
          <w:p w14:paraId="4A4E6CD5" w14:textId="77777777" w:rsidR="00934904" w:rsidRDefault="00934904" w:rsidP="00934904">
            <w:pPr>
              <w:pStyle w:val="0Maintext"/>
              <w:spacing w:after="0" w:afterAutospacing="0"/>
              <w:ind w:firstLine="0"/>
            </w:pPr>
            <w:r>
              <w:rPr>
                <w:rFonts w:eastAsia="MS Mincho"/>
                <w:lang w:eastAsia="ja-JP"/>
              </w:rPr>
              <w:t>OK</w:t>
            </w:r>
          </w:p>
        </w:tc>
        <w:tc>
          <w:tcPr>
            <w:tcW w:w="6662" w:type="dxa"/>
          </w:tcPr>
          <w:p w14:paraId="3DB1F89A" w14:textId="77777777" w:rsidR="00934904" w:rsidRDefault="00934904" w:rsidP="00934904">
            <w:pPr>
              <w:pStyle w:val="0Maintext"/>
              <w:spacing w:after="0" w:afterAutospacing="0"/>
              <w:ind w:firstLine="0"/>
            </w:pPr>
          </w:p>
        </w:tc>
      </w:tr>
      <w:tr w:rsidR="00CA12C5" w14:paraId="16B8FB64" w14:textId="77777777" w:rsidTr="00F579D3">
        <w:tc>
          <w:tcPr>
            <w:tcW w:w="1555" w:type="dxa"/>
          </w:tcPr>
          <w:p w14:paraId="28A4486B" w14:textId="77777777" w:rsidR="00CA12C5" w:rsidRDefault="00CA12C5" w:rsidP="00CA12C5">
            <w:pPr>
              <w:pStyle w:val="0Maintext"/>
              <w:spacing w:after="0" w:afterAutospacing="0"/>
              <w:ind w:firstLine="0"/>
            </w:pPr>
            <w:r>
              <w:t>NOKIA, Nokia Shanghai Bell</w:t>
            </w:r>
          </w:p>
        </w:tc>
        <w:tc>
          <w:tcPr>
            <w:tcW w:w="1417" w:type="dxa"/>
          </w:tcPr>
          <w:p w14:paraId="417AFA87" w14:textId="77777777" w:rsidR="00CA12C5" w:rsidRDefault="00CA12C5" w:rsidP="00CA12C5">
            <w:pPr>
              <w:pStyle w:val="0Maintext"/>
              <w:spacing w:after="0" w:afterAutospacing="0"/>
              <w:ind w:firstLine="0"/>
            </w:pPr>
            <w:r>
              <w:t>Yes, with edits</w:t>
            </w:r>
          </w:p>
        </w:tc>
        <w:tc>
          <w:tcPr>
            <w:tcW w:w="6662" w:type="dxa"/>
          </w:tcPr>
          <w:p w14:paraId="25E9D5BA" w14:textId="77777777"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4896D2A8" w14:textId="77777777" w:rsidTr="00F579D3">
        <w:tc>
          <w:tcPr>
            <w:tcW w:w="1555" w:type="dxa"/>
          </w:tcPr>
          <w:p w14:paraId="5190F55B" w14:textId="77777777" w:rsidR="005502F2" w:rsidRDefault="005502F2" w:rsidP="00CA12C5">
            <w:pPr>
              <w:pStyle w:val="0Maintext"/>
              <w:spacing w:after="0" w:afterAutospacing="0"/>
              <w:ind w:firstLine="0"/>
            </w:pPr>
            <w:r>
              <w:t>Ericsson</w:t>
            </w:r>
          </w:p>
        </w:tc>
        <w:tc>
          <w:tcPr>
            <w:tcW w:w="1417" w:type="dxa"/>
          </w:tcPr>
          <w:p w14:paraId="41218F95" w14:textId="77777777" w:rsidR="005502F2" w:rsidRDefault="005502F2" w:rsidP="00CA12C5">
            <w:pPr>
              <w:pStyle w:val="0Maintext"/>
              <w:spacing w:after="0" w:afterAutospacing="0"/>
              <w:ind w:firstLine="0"/>
            </w:pPr>
            <w:r>
              <w:t>No</w:t>
            </w:r>
          </w:p>
        </w:tc>
        <w:tc>
          <w:tcPr>
            <w:tcW w:w="6662" w:type="dxa"/>
          </w:tcPr>
          <w:p w14:paraId="3F8E13B5" w14:textId="77777777" w:rsidR="005502F2" w:rsidRDefault="005502F2" w:rsidP="00CA12C5">
            <w:pPr>
              <w:pStyle w:val="0Maintext"/>
              <w:spacing w:after="0" w:afterAutospacing="0"/>
              <w:ind w:firstLine="0"/>
            </w:pPr>
          </w:p>
        </w:tc>
      </w:tr>
      <w:tr w:rsidR="00246504" w14:paraId="66025828" w14:textId="77777777" w:rsidTr="00F579D3">
        <w:tc>
          <w:tcPr>
            <w:tcW w:w="1555" w:type="dxa"/>
          </w:tcPr>
          <w:p w14:paraId="5D1C50F2" w14:textId="77777777" w:rsidR="00246504" w:rsidRDefault="00246504" w:rsidP="00246504">
            <w:pPr>
              <w:pStyle w:val="0Maintext"/>
              <w:spacing w:after="0" w:afterAutospacing="0"/>
              <w:ind w:firstLine="0"/>
            </w:pPr>
            <w:r>
              <w:t>Lenovo</w:t>
            </w:r>
          </w:p>
        </w:tc>
        <w:tc>
          <w:tcPr>
            <w:tcW w:w="1417" w:type="dxa"/>
          </w:tcPr>
          <w:p w14:paraId="225A2C8E" w14:textId="77777777" w:rsidR="00246504" w:rsidRDefault="00246504" w:rsidP="00246504">
            <w:pPr>
              <w:pStyle w:val="0Maintext"/>
              <w:spacing w:after="0" w:afterAutospacing="0"/>
              <w:ind w:firstLine="0"/>
            </w:pPr>
            <w:r>
              <w:t>Yes</w:t>
            </w:r>
          </w:p>
        </w:tc>
        <w:tc>
          <w:tcPr>
            <w:tcW w:w="6662" w:type="dxa"/>
          </w:tcPr>
          <w:p w14:paraId="786C18DA" w14:textId="77777777"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20CFE23" w14:textId="77777777" w:rsidTr="00F579D3">
        <w:tc>
          <w:tcPr>
            <w:tcW w:w="1555" w:type="dxa"/>
          </w:tcPr>
          <w:p w14:paraId="02FCE534" w14:textId="77777777" w:rsidR="00C97AC6" w:rsidRDefault="00C97AC6" w:rsidP="00C97AC6">
            <w:pPr>
              <w:pStyle w:val="0Maintext"/>
              <w:spacing w:after="0" w:afterAutospacing="0"/>
              <w:ind w:firstLine="0"/>
            </w:pPr>
            <w:r>
              <w:t>Apple</w:t>
            </w:r>
          </w:p>
        </w:tc>
        <w:tc>
          <w:tcPr>
            <w:tcW w:w="1417" w:type="dxa"/>
          </w:tcPr>
          <w:p w14:paraId="3AF1BA3B" w14:textId="77777777" w:rsidR="00C97AC6" w:rsidRDefault="00C97AC6" w:rsidP="00C97AC6">
            <w:pPr>
              <w:pStyle w:val="0Maintext"/>
              <w:spacing w:after="0" w:afterAutospacing="0"/>
              <w:ind w:firstLine="0"/>
            </w:pPr>
            <w:r>
              <w:t>Support</w:t>
            </w:r>
          </w:p>
        </w:tc>
        <w:tc>
          <w:tcPr>
            <w:tcW w:w="6662" w:type="dxa"/>
          </w:tcPr>
          <w:p w14:paraId="66824811" w14:textId="77777777" w:rsidR="00C97AC6" w:rsidRDefault="00C97AC6" w:rsidP="00C97AC6">
            <w:pPr>
              <w:pStyle w:val="0Maintext"/>
              <w:spacing w:after="0" w:afterAutospacing="0"/>
              <w:ind w:firstLine="0"/>
            </w:pPr>
            <w:r>
              <w:t xml:space="preserve">Additional information related Tx power/CCA power used to acquire to COT. </w:t>
            </w:r>
          </w:p>
          <w:p w14:paraId="2F13B4D4" w14:textId="77777777" w:rsidR="00C97AC6" w:rsidRPr="008B3731" w:rsidRDefault="00C97AC6" w:rsidP="00C97AC6">
            <w:pPr>
              <w:pStyle w:val="0Maintext"/>
              <w:spacing w:after="0" w:afterAutospacing="0"/>
              <w:ind w:firstLine="0"/>
            </w:pPr>
            <w:r>
              <w:t>Related to EDT discussion in 3.1</w:t>
            </w:r>
          </w:p>
        </w:tc>
      </w:tr>
      <w:tr w:rsidR="00297F15" w14:paraId="5864C051" w14:textId="77777777" w:rsidTr="00F579D3">
        <w:tc>
          <w:tcPr>
            <w:tcW w:w="1555" w:type="dxa"/>
          </w:tcPr>
          <w:p w14:paraId="677E4560"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72386AB5" w14:textId="77777777" w:rsidR="00297F15" w:rsidRDefault="00297F15" w:rsidP="00297F15">
            <w:pPr>
              <w:pStyle w:val="0Maintext"/>
              <w:spacing w:after="0" w:afterAutospacing="0"/>
              <w:ind w:firstLine="0"/>
            </w:pPr>
            <w:r>
              <w:t>No</w:t>
            </w:r>
          </w:p>
        </w:tc>
        <w:tc>
          <w:tcPr>
            <w:tcW w:w="6662" w:type="dxa"/>
          </w:tcPr>
          <w:p w14:paraId="7962A51A" w14:textId="77777777" w:rsidR="00297F15" w:rsidRDefault="00297F15" w:rsidP="00297F15">
            <w:pPr>
              <w:pStyle w:val="0Maintext"/>
              <w:spacing w:after="0" w:afterAutospacing="0"/>
              <w:ind w:firstLine="0"/>
            </w:pPr>
          </w:p>
        </w:tc>
      </w:tr>
      <w:tr w:rsidR="00297F15" w14:paraId="60D5F276" w14:textId="77777777" w:rsidTr="00F579D3">
        <w:tc>
          <w:tcPr>
            <w:tcW w:w="1555" w:type="dxa"/>
          </w:tcPr>
          <w:p w14:paraId="2C32D698" w14:textId="77777777" w:rsidR="00297F15" w:rsidRDefault="00297F15" w:rsidP="00297F15">
            <w:pPr>
              <w:pStyle w:val="0Maintext"/>
              <w:spacing w:after="0" w:afterAutospacing="0"/>
              <w:ind w:firstLine="0"/>
            </w:pPr>
            <w:r>
              <w:t>QC</w:t>
            </w:r>
          </w:p>
        </w:tc>
        <w:tc>
          <w:tcPr>
            <w:tcW w:w="1417" w:type="dxa"/>
          </w:tcPr>
          <w:p w14:paraId="355F3FAA" w14:textId="77777777"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221A2A50" w14:textId="77777777"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4333FFFE" w14:textId="77777777" w:rsidTr="00F579D3">
        <w:tc>
          <w:tcPr>
            <w:tcW w:w="1555" w:type="dxa"/>
          </w:tcPr>
          <w:p w14:paraId="0AC389F0" w14:textId="77777777" w:rsidR="000A7EBC" w:rsidRDefault="000A7EBC" w:rsidP="000A7EBC">
            <w:pPr>
              <w:pStyle w:val="0Maintext"/>
              <w:spacing w:after="0" w:afterAutospacing="0"/>
              <w:ind w:firstLine="0"/>
            </w:pPr>
            <w:r>
              <w:t>Intel</w:t>
            </w:r>
          </w:p>
        </w:tc>
        <w:tc>
          <w:tcPr>
            <w:tcW w:w="1417" w:type="dxa"/>
          </w:tcPr>
          <w:p w14:paraId="0A8F7357" w14:textId="77777777" w:rsidR="000A7EBC" w:rsidRDefault="000A7EBC" w:rsidP="000A7EBC">
            <w:pPr>
              <w:pStyle w:val="0Maintext"/>
              <w:spacing w:after="0" w:afterAutospacing="0"/>
              <w:ind w:firstLine="0"/>
            </w:pPr>
            <w:r>
              <w:t xml:space="preserve">OK with </w:t>
            </w:r>
            <w:r>
              <w:lastRenderedPageBreak/>
              <w:t>comments</w:t>
            </w:r>
          </w:p>
        </w:tc>
        <w:tc>
          <w:tcPr>
            <w:tcW w:w="6662" w:type="dxa"/>
          </w:tcPr>
          <w:p w14:paraId="3C487818" w14:textId="77777777" w:rsidR="000A7EBC" w:rsidRDefault="000A7EBC" w:rsidP="000A7EBC">
            <w:pPr>
              <w:pStyle w:val="0Maintext"/>
              <w:spacing w:after="0" w:afterAutospacing="0"/>
              <w:ind w:firstLine="0"/>
            </w:pPr>
            <w:r>
              <w:lastRenderedPageBreak/>
              <w:t>As highlighted by Nokia, “</w:t>
            </w:r>
            <w:r w:rsidRPr="00B45DA5">
              <w:t>Beside the additional ID(s),</w:t>
            </w:r>
            <w:r>
              <w:t xml:space="preserve">” should be removed </w:t>
            </w:r>
            <w:r>
              <w:lastRenderedPageBreak/>
              <w:t>from the proposal.</w:t>
            </w:r>
          </w:p>
        </w:tc>
      </w:tr>
      <w:tr w:rsidR="00FB7C76" w14:paraId="48D9D77E" w14:textId="77777777" w:rsidTr="00F579D3">
        <w:tc>
          <w:tcPr>
            <w:tcW w:w="1555" w:type="dxa"/>
          </w:tcPr>
          <w:p w14:paraId="3CF093DB" w14:textId="77777777" w:rsidR="00FB7C76" w:rsidRDefault="00FB7C76" w:rsidP="00FB7C76">
            <w:pPr>
              <w:pStyle w:val="0Maintext"/>
              <w:spacing w:after="0" w:afterAutospacing="0"/>
              <w:ind w:firstLine="0"/>
            </w:pPr>
            <w:r w:rsidRPr="0044677E">
              <w:rPr>
                <w:rFonts w:ascii="Calibri" w:eastAsia="바탕" w:hAnsi="Calibri" w:cs="Calibri"/>
                <w:sz w:val="22"/>
                <w:szCs w:val="24"/>
                <w:lang w:val="en-US"/>
              </w:rPr>
              <w:lastRenderedPageBreak/>
              <w:t>V</w:t>
            </w:r>
            <w:r w:rsidRPr="0044677E">
              <w:rPr>
                <w:rFonts w:ascii="Calibri" w:eastAsia="바탕" w:hAnsi="Calibri" w:cs="Calibri" w:hint="eastAsia"/>
                <w:sz w:val="22"/>
                <w:szCs w:val="24"/>
                <w:lang w:val="en-US"/>
              </w:rPr>
              <w:t>ivo</w:t>
            </w:r>
          </w:p>
        </w:tc>
        <w:tc>
          <w:tcPr>
            <w:tcW w:w="1417" w:type="dxa"/>
          </w:tcPr>
          <w:p w14:paraId="74651791" w14:textId="77777777" w:rsidR="00FB7C76" w:rsidRDefault="00FB7C76" w:rsidP="00FB7C76">
            <w:pPr>
              <w:pStyle w:val="0Maintext"/>
              <w:spacing w:after="0" w:afterAutospacing="0"/>
              <w:ind w:firstLine="0"/>
            </w:pPr>
          </w:p>
        </w:tc>
        <w:tc>
          <w:tcPr>
            <w:tcW w:w="6662" w:type="dxa"/>
          </w:tcPr>
          <w:p w14:paraId="6545FBCD" w14:textId="77777777" w:rsidR="00FB7C76" w:rsidRDefault="00FB7C76" w:rsidP="00FB7C76">
            <w:pPr>
              <w:pStyle w:val="0Maintext"/>
              <w:spacing w:after="0" w:afterAutospacing="0"/>
              <w:ind w:firstLine="0"/>
            </w:pPr>
            <w:r w:rsidRPr="0044677E">
              <w:rPr>
                <w:rFonts w:ascii="Calibri" w:eastAsia="바탕" w:hAnsi="Calibri" w:cs="Calibri"/>
                <w:sz w:val="22"/>
                <w:szCs w:val="24"/>
                <w:lang w:val="en-US"/>
              </w:rPr>
              <w:t>I</w:t>
            </w:r>
            <w:r w:rsidRPr="0044677E">
              <w:rPr>
                <w:rFonts w:ascii="Calibri" w:eastAsia="바탕" w:hAnsi="Calibri" w:cs="Calibri" w:hint="eastAsia"/>
                <w:sz w:val="22"/>
                <w:szCs w:val="24"/>
                <w:lang w:val="en-US"/>
              </w:rPr>
              <w:t>n</w:t>
            </w:r>
            <w:r w:rsidRPr="0044677E">
              <w:rPr>
                <w:rFonts w:ascii="Calibri" w:eastAsia="바탕" w:hAnsi="Calibri" w:cs="Calibri"/>
                <w:sz w:val="22"/>
                <w:szCs w:val="24"/>
                <w:lang w:val="en-US"/>
              </w:rPr>
              <w:t xml:space="preserve"> NR-U </w:t>
            </w:r>
            <w:r w:rsidRPr="0044677E">
              <w:rPr>
                <w:rFonts w:ascii="Calibri" w:eastAsia="바탕" w:hAnsi="Calibri" w:cs="Calibri" w:hint="eastAsia"/>
                <w:sz w:val="22"/>
                <w:szCs w:val="24"/>
                <w:lang w:val="en-US"/>
              </w:rPr>
              <w:t>the</w:t>
            </w:r>
            <w:r w:rsidRPr="0044677E">
              <w:rPr>
                <w:rFonts w:ascii="Calibri" w:eastAsia="바탕" w:hAnsi="Calibri" w:cs="Calibri"/>
                <w:sz w:val="22"/>
                <w:szCs w:val="24"/>
                <w:lang w:val="en-US"/>
              </w:rPr>
              <w:t xml:space="preserve"> COT duration and starting offset is used. To reuse NR-U design, starting offset for the COT sharing should be captured in the content.</w:t>
            </w:r>
          </w:p>
        </w:tc>
      </w:tr>
      <w:tr w:rsidR="00350D6C" w14:paraId="32DB563C" w14:textId="77777777" w:rsidTr="00350D6C">
        <w:tc>
          <w:tcPr>
            <w:tcW w:w="1555" w:type="dxa"/>
          </w:tcPr>
          <w:p w14:paraId="682CC57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89FD45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A13E2E" w14:textId="77777777" w:rsidR="00350D6C" w:rsidRDefault="00350D6C" w:rsidP="00826505">
            <w:pPr>
              <w:pStyle w:val="0Maintext"/>
              <w:spacing w:after="0" w:afterAutospacing="0"/>
              <w:ind w:firstLine="0"/>
            </w:pPr>
          </w:p>
        </w:tc>
      </w:tr>
      <w:tr w:rsidR="009B0429" w14:paraId="0A528BE6" w14:textId="77777777" w:rsidTr="00350D6C">
        <w:tc>
          <w:tcPr>
            <w:tcW w:w="1555" w:type="dxa"/>
          </w:tcPr>
          <w:p w14:paraId="2388086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4B616C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894AA35" w14:textId="77777777" w:rsidR="009B0429" w:rsidRDefault="009B0429" w:rsidP="009B0429">
            <w:pPr>
              <w:pStyle w:val="0Maintext"/>
              <w:spacing w:after="0" w:afterAutospacing="0"/>
              <w:ind w:firstLine="0"/>
            </w:pPr>
          </w:p>
        </w:tc>
      </w:tr>
      <w:tr w:rsidR="008D23F4" w14:paraId="4970B163" w14:textId="77777777" w:rsidTr="00350D6C">
        <w:tc>
          <w:tcPr>
            <w:tcW w:w="1555" w:type="dxa"/>
          </w:tcPr>
          <w:p w14:paraId="1BCDA576"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B516E7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E07B9D3" w14:textId="77777777" w:rsidR="008D23F4" w:rsidRDefault="008D23F4" w:rsidP="008D23F4">
            <w:pPr>
              <w:pStyle w:val="0Maintext"/>
              <w:spacing w:after="0" w:afterAutospacing="0"/>
              <w:ind w:firstLine="0"/>
            </w:pPr>
          </w:p>
        </w:tc>
      </w:tr>
      <w:tr w:rsidR="00E37048" w14:paraId="028B7AD6" w14:textId="77777777" w:rsidTr="00350D6C">
        <w:tc>
          <w:tcPr>
            <w:tcW w:w="1555" w:type="dxa"/>
          </w:tcPr>
          <w:p w14:paraId="035205B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B24D1D"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45599B" w14:textId="77777777" w:rsidR="00E37048" w:rsidRDefault="00E37048" w:rsidP="008D23F4">
            <w:pPr>
              <w:pStyle w:val="0Maintext"/>
              <w:spacing w:after="0" w:afterAutospacing="0"/>
              <w:ind w:firstLine="0"/>
            </w:pPr>
          </w:p>
        </w:tc>
      </w:tr>
      <w:tr w:rsidR="002C56D0" w14:paraId="32EC741A" w14:textId="77777777" w:rsidTr="00826505">
        <w:tc>
          <w:tcPr>
            <w:tcW w:w="1555" w:type="dxa"/>
          </w:tcPr>
          <w:p w14:paraId="3BF409F5" w14:textId="77777777" w:rsidR="002C56D0" w:rsidRDefault="002C56D0" w:rsidP="00826505">
            <w:pPr>
              <w:pStyle w:val="0Maintext"/>
              <w:spacing w:after="0" w:afterAutospacing="0"/>
              <w:ind w:firstLine="0"/>
            </w:pPr>
            <w:proofErr w:type="spellStart"/>
            <w:r>
              <w:t>Futurewei</w:t>
            </w:r>
            <w:proofErr w:type="spellEnd"/>
          </w:p>
        </w:tc>
        <w:tc>
          <w:tcPr>
            <w:tcW w:w="1417" w:type="dxa"/>
          </w:tcPr>
          <w:p w14:paraId="1C2EC7E9" w14:textId="77777777" w:rsidR="002C56D0" w:rsidRDefault="002C56D0" w:rsidP="00826505">
            <w:pPr>
              <w:pStyle w:val="0Maintext"/>
              <w:spacing w:after="0" w:afterAutospacing="0"/>
              <w:ind w:firstLine="0"/>
            </w:pPr>
            <w:r>
              <w:t>OK with comments</w:t>
            </w:r>
          </w:p>
        </w:tc>
        <w:tc>
          <w:tcPr>
            <w:tcW w:w="6662" w:type="dxa"/>
          </w:tcPr>
          <w:p w14:paraId="49B80033"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18EC09E4" w14:textId="77777777" w:rsidTr="00826505">
        <w:tc>
          <w:tcPr>
            <w:tcW w:w="1555" w:type="dxa"/>
          </w:tcPr>
          <w:p w14:paraId="342EDF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5427FA9"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2837A8" w14:textId="77777777" w:rsidR="00826505" w:rsidRDefault="00826505" w:rsidP="00826505">
            <w:pPr>
              <w:pStyle w:val="0Maintext"/>
              <w:spacing w:after="0" w:afterAutospacing="0"/>
              <w:ind w:firstLine="0"/>
            </w:pPr>
          </w:p>
        </w:tc>
      </w:tr>
      <w:tr w:rsidR="00F91DD1" w14:paraId="465C9350" w14:textId="77777777" w:rsidTr="00826505">
        <w:tc>
          <w:tcPr>
            <w:tcW w:w="1555" w:type="dxa"/>
          </w:tcPr>
          <w:p w14:paraId="32442BD9"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52EA43"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3F202A8" w14:textId="77777777" w:rsidR="00F91DD1" w:rsidRDefault="00F91DD1" w:rsidP="00826505">
            <w:pPr>
              <w:pStyle w:val="0Maintext"/>
              <w:spacing w:after="0" w:afterAutospacing="0"/>
              <w:ind w:firstLine="0"/>
            </w:pPr>
          </w:p>
        </w:tc>
      </w:tr>
      <w:tr w:rsidR="00FD2824" w14:paraId="1907FD69" w14:textId="77777777" w:rsidTr="00826505">
        <w:tc>
          <w:tcPr>
            <w:tcW w:w="1555" w:type="dxa"/>
          </w:tcPr>
          <w:p w14:paraId="688C4B50"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932217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339BCAC" w14:textId="77777777" w:rsidR="00FD2824" w:rsidRDefault="00FD2824" w:rsidP="00FD2824">
            <w:pPr>
              <w:pStyle w:val="0Maintext"/>
              <w:spacing w:after="0" w:afterAutospacing="0"/>
              <w:ind w:firstLine="0"/>
            </w:pPr>
          </w:p>
        </w:tc>
      </w:tr>
      <w:tr w:rsidR="003C5B36" w14:paraId="23017398" w14:textId="77777777" w:rsidTr="00826505">
        <w:tc>
          <w:tcPr>
            <w:tcW w:w="1555" w:type="dxa"/>
          </w:tcPr>
          <w:p w14:paraId="62916056"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E29B01C" w14:textId="77777777" w:rsidR="003C5B36" w:rsidRDefault="003C5B36" w:rsidP="003C5B36">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0561F74" w14:textId="77777777" w:rsidR="003C5B36" w:rsidRDefault="003C5B36" w:rsidP="003C5B36">
            <w:pPr>
              <w:pStyle w:val="0Maintext"/>
              <w:spacing w:after="0" w:afterAutospacing="0"/>
              <w:ind w:firstLine="0"/>
            </w:pPr>
          </w:p>
        </w:tc>
      </w:tr>
      <w:tr w:rsidR="009C666A" w14:paraId="44041687" w14:textId="77777777" w:rsidTr="00826505">
        <w:tc>
          <w:tcPr>
            <w:tcW w:w="1555" w:type="dxa"/>
          </w:tcPr>
          <w:p w14:paraId="09BC4884"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1736AF92" w14:textId="77777777" w:rsidR="009C666A" w:rsidRDefault="009C666A" w:rsidP="003C5B36">
            <w:pPr>
              <w:pStyle w:val="0Maintext"/>
              <w:spacing w:after="0" w:afterAutospacing="0"/>
              <w:ind w:firstLine="0"/>
              <w:rPr>
                <w:rFonts w:eastAsia="MS Mincho"/>
                <w:lang w:eastAsia="ja-JP"/>
              </w:rPr>
            </w:pPr>
          </w:p>
        </w:tc>
        <w:tc>
          <w:tcPr>
            <w:tcW w:w="6662" w:type="dxa"/>
          </w:tcPr>
          <w:p w14:paraId="27FA2FAF" w14:textId="77777777" w:rsidR="009C666A" w:rsidRDefault="009C666A" w:rsidP="003C5B36">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423789" w14:paraId="483CD6E1" w14:textId="77777777" w:rsidTr="00423789">
        <w:tc>
          <w:tcPr>
            <w:tcW w:w="1555" w:type="dxa"/>
          </w:tcPr>
          <w:p w14:paraId="6BE11D98" w14:textId="77777777"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639474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4E7060C2" w14:textId="77777777" w:rsidR="00423789" w:rsidRPr="00724641" w:rsidRDefault="00423789" w:rsidP="00F17088">
            <w:pPr>
              <w:autoSpaceDE w:val="0"/>
              <w:autoSpaceDN w:val="0"/>
              <w:jc w:val="both"/>
              <w:rPr>
                <w:rFonts w:ascii="Calibri" w:hAnsi="Calibri" w:cs="Calibri"/>
                <w:sz w:val="22"/>
                <w:lang w:val="en-US"/>
              </w:rPr>
            </w:pPr>
            <w:r w:rsidRPr="00724641">
              <w:rPr>
                <w:rFonts w:eastAsiaTheme="minorEastAsia"/>
                <w:lang w:eastAsia="zh-CN"/>
              </w:rPr>
              <w:t>“Applicable RB set(s) for which the indicated COT can be used</w:t>
            </w:r>
            <w:r>
              <w:rPr>
                <w:rFonts w:eastAsiaTheme="minorEastAsia"/>
                <w:lang w:eastAsia="zh-CN"/>
              </w:rPr>
              <w:t>” is not necessary, because the receiver UE can obtain this by decoding the “frequency resource assignment” in the first stage SCI. The applicable RB set(s) shall be the same as the RB set(s) occupied by the PSSCH transmission associated with the SCI.</w:t>
            </w:r>
          </w:p>
        </w:tc>
      </w:tr>
      <w:tr w:rsidR="00F93A82" w14:paraId="341171C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610C5E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A0180E"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42C7ADC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Excluding RB set, we </w:t>
            </w:r>
            <w:proofErr w:type="gramStart"/>
            <w:r w:rsidRPr="00F93A82">
              <w:rPr>
                <w:rFonts w:eastAsiaTheme="minorEastAsia" w:hint="eastAsia"/>
                <w:lang w:eastAsia="zh-CN"/>
              </w:rPr>
              <w:t>supports</w:t>
            </w:r>
            <w:proofErr w:type="gramEnd"/>
            <w:r w:rsidRPr="00F93A82">
              <w:rPr>
                <w:rFonts w:eastAsiaTheme="minorEastAsia" w:hint="eastAsia"/>
                <w:lang w:eastAsia="zh-CN"/>
              </w:rPr>
              <w:t xml:space="preserve"> other bullets.</w:t>
            </w:r>
          </w:p>
          <w:p w14:paraId="016252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lang w:eastAsia="zh-CN"/>
              </w:rPr>
              <w:t xml:space="preserve">It is </w:t>
            </w:r>
            <w:r w:rsidRPr="00F93A82">
              <w:rPr>
                <w:rFonts w:eastAsiaTheme="minorEastAsia" w:hint="eastAsia"/>
                <w:lang w:eastAsia="zh-CN"/>
              </w:rPr>
              <w:t xml:space="preserve">suggested </w:t>
            </w:r>
            <w:r w:rsidRPr="00F93A82">
              <w:rPr>
                <w:rFonts w:eastAsiaTheme="minorEastAsia"/>
                <w:lang w:eastAsia="zh-CN"/>
              </w:rPr>
              <w:t xml:space="preserve">that the </w:t>
            </w:r>
            <w:r w:rsidRPr="00F93A82">
              <w:rPr>
                <w:rFonts w:eastAsiaTheme="minorEastAsia" w:hint="eastAsia"/>
                <w:lang w:eastAsia="zh-CN"/>
              </w:rPr>
              <w:t>a</w:t>
            </w:r>
            <w:r w:rsidRPr="00F93A82">
              <w:rPr>
                <w:rFonts w:eastAsiaTheme="minorEastAsia"/>
                <w:lang w:eastAsia="zh-CN"/>
              </w:rPr>
              <w:t>pplicable RB set (s)</w:t>
            </w:r>
            <w:r w:rsidRPr="00F93A82">
              <w:rPr>
                <w:rFonts w:eastAsiaTheme="minorEastAsia" w:hint="eastAsia"/>
                <w:lang w:eastAsia="zh-CN"/>
              </w:rPr>
              <w:t xml:space="preserve"> corresponding to shared COT should be </w:t>
            </w:r>
            <w:r w:rsidRPr="00F93A82">
              <w:rPr>
                <w:rFonts w:eastAsiaTheme="minorEastAsia"/>
                <w:lang w:eastAsia="zh-CN"/>
              </w:rPr>
              <w:t xml:space="preserve">consistent with the RB set (s) corresponding to SL resource allocation. By indicating resource allocation, the </w:t>
            </w:r>
            <w:r w:rsidRPr="00F93A82">
              <w:rPr>
                <w:rFonts w:eastAsiaTheme="minorEastAsia" w:hint="eastAsia"/>
                <w:lang w:eastAsia="zh-CN"/>
              </w:rPr>
              <w:t>a</w:t>
            </w:r>
            <w:r w:rsidRPr="00F93A82">
              <w:rPr>
                <w:rFonts w:eastAsiaTheme="minorEastAsia"/>
                <w:lang w:eastAsia="zh-CN"/>
              </w:rPr>
              <w:t>pplicable RB set (</w:t>
            </w:r>
            <w:proofErr w:type="gramStart"/>
            <w:r w:rsidRPr="00F93A82">
              <w:rPr>
                <w:rFonts w:eastAsiaTheme="minorEastAsia"/>
                <w:lang w:eastAsia="zh-CN"/>
              </w:rPr>
              <w:t xml:space="preserve">s) </w:t>
            </w:r>
            <w:r w:rsidRPr="00F93A82">
              <w:rPr>
                <w:rFonts w:eastAsiaTheme="minorEastAsia" w:hint="eastAsia"/>
                <w:lang w:eastAsia="zh-CN"/>
              </w:rPr>
              <w:t xml:space="preserve"> in</w:t>
            </w:r>
            <w:proofErr w:type="gramEnd"/>
            <w:r w:rsidRPr="00F93A82">
              <w:rPr>
                <w:rFonts w:eastAsiaTheme="minorEastAsia" w:hint="eastAsia"/>
                <w:lang w:eastAsia="zh-CN"/>
              </w:rPr>
              <w:t xml:space="preserve"> COT sharing </w:t>
            </w:r>
            <w:r w:rsidRPr="00F93A82">
              <w:rPr>
                <w:rFonts w:eastAsiaTheme="minorEastAsia"/>
                <w:lang w:eastAsia="zh-CN"/>
              </w:rPr>
              <w:t xml:space="preserve">can be derived. </w:t>
            </w:r>
            <w:r w:rsidRPr="00F93A82">
              <w:rPr>
                <w:rFonts w:eastAsiaTheme="minorEastAsia" w:hint="eastAsia"/>
                <w:lang w:eastAsia="zh-CN"/>
              </w:rPr>
              <w:t xml:space="preserve">Applicable RB set(s) does not need to be indicated </w:t>
            </w:r>
            <w:proofErr w:type="gramStart"/>
            <w:r w:rsidRPr="00F93A82">
              <w:rPr>
                <w:rFonts w:eastAsiaTheme="minorEastAsia" w:hint="eastAsia"/>
                <w:lang w:eastAsia="zh-CN"/>
              </w:rPr>
              <w:t>additionally</w:t>
            </w:r>
            <w:r w:rsidRPr="00F93A82">
              <w:rPr>
                <w:rFonts w:eastAsiaTheme="minorEastAsia"/>
                <w:lang w:eastAsia="zh-CN"/>
              </w:rPr>
              <w:t xml:space="preserve">  for</w:t>
            </w:r>
            <w:proofErr w:type="gramEnd"/>
            <w:r w:rsidRPr="00F93A82">
              <w:rPr>
                <w:rFonts w:eastAsiaTheme="minorEastAsia"/>
                <w:lang w:eastAsia="zh-CN"/>
              </w:rPr>
              <w:t xml:space="preserve"> COT sharing</w:t>
            </w:r>
            <w:r w:rsidRPr="00F93A82">
              <w:rPr>
                <w:rFonts w:eastAsiaTheme="minorEastAsia" w:hint="eastAsia"/>
                <w:lang w:eastAsia="zh-CN"/>
              </w:rPr>
              <w:t>.</w:t>
            </w:r>
          </w:p>
        </w:tc>
      </w:tr>
      <w:tr w:rsidR="007678E8" w14:paraId="79A14D7A" w14:textId="77777777" w:rsidTr="00423789">
        <w:tc>
          <w:tcPr>
            <w:tcW w:w="1555" w:type="dxa"/>
          </w:tcPr>
          <w:p w14:paraId="1C47A1F0" w14:textId="5D5355BE"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1C38B7" w14:textId="610D361C"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CB86901" w14:textId="77777777" w:rsidR="007678E8" w:rsidRPr="00724641" w:rsidRDefault="007678E8" w:rsidP="007678E8">
            <w:pPr>
              <w:autoSpaceDE w:val="0"/>
              <w:autoSpaceDN w:val="0"/>
              <w:jc w:val="both"/>
              <w:rPr>
                <w:rFonts w:eastAsiaTheme="minorEastAsia"/>
                <w:lang w:eastAsia="zh-CN"/>
              </w:rPr>
            </w:pPr>
          </w:p>
        </w:tc>
      </w:tr>
    </w:tbl>
    <w:p w14:paraId="3C262F17" w14:textId="77777777" w:rsidR="00DD44B6" w:rsidRPr="00423789" w:rsidRDefault="00DD44B6" w:rsidP="00FE4505">
      <w:pPr>
        <w:autoSpaceDE w:val="0"/>
        <w:autoSpaceDN w:val="0"/>
        <w:jc w:val="both"/>
        <w:rPr>
          <w:rFonts w:ascii="Calibri" w:hAnsi="Calibri" w:cs="Calibri"/>
          <w:sz w:val="22"/>
        </w:rPr>
      </w:pPr>
    </w:p>
    <w:p w14:paraId="1FE9633E" w14:textId="77777777" w:rsidR="00FD0EA1" w:rsidRDefault="00FD0EA1" w:rsidP="00FE4505">
      <w:pPr>
        <w:autoSpaceDE w:val="0"/>
        <w:autoSpaceDN w:val="0"/>
        <w:jc w:val="both"/>
        <w:rPr>
          <w:rFonts w:ascii="Calibri" w:hAnsi="Calibri" w:cs="Calibri"/>
          <w:sz w:val="22"/>
        </w:rPr>
      </w:pPr>
    </w:p>
    <w:p w14:paraId="57910BDA" w14:textId="77777777"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2808B3A" w14:textId="77777777" w:rsidR="00FD0EA1" w:rsidRDefault="00FD0EA1" w:rsidP="00FD0EA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486A1287" w14:textId="77777777"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28559298" w14:textId="77777777"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5E5AAFB" w14:textId="77777777" w:rsidR="00FD0EA1" w:rsidRDefault="00FD0EA1" w:rsidP="00FD0EA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D0EA1" w14:paraId="01AD9178" w14:textId="77777777" w:rsidTr="00F91DD1">
        <w:tc>
          <w:tcPr>
            <w:tcW w:w="1555" w:type="dxa"/>
          </w:tcPr>
          <w:p w14:paraId="06DD5041"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5C84D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F60DA90"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0B315384" w14:textId="77777777" w:rsidTr="00F91DD1">
        <w:tc>
          <w:tcPr>
            <w:tcW w:w="1555" w:type="dxa"/>
          </w:tcPr>
          <w:p w14:paraId="7AB2632F" w14:textId="77777777" w:rsidR="00FD0EA1" w:rsidRDefault="00A72271" w:rsidP="00F579D3">
            <w:pPr>
              <w:pStyle w:val="0Maintext"/>
              <w:spacing w:after="0" w:afterAutospacing="0"/>
              <w:ind w:firstLine="0"/>
            </w:pPr>
            <w:r>
              <w:t>OPPO</w:t>
            </w:r>
          </w:p>
        </w:tc>
        <w:tc>
          <w:tcPr>
            <w:tcW w:w="1417" w:type="dxa"/>
          </w:tcPr>
          <w:p w14:paraId="289403EE" w14:textId="77777777" w:rsidR="00FD0EA1" w:rsidRDefault="00A72271" w:rsidP="00F579D3">
            <w:pPr>
              <w:pStyle w:val="0Maintext"/>
              <w:spacing w:after="0" w:afterAutospacing="0"/>
              <w:ind w:firstLine="0"/>
            </w:pPr>
            <w:r>
              <w:t>Support</w:t>
            </w:r>
          </w:p>
        </w:tc>
        <w:tc>
          <w:tcPr>
            <w:tcW w:w="6662" w:type="dxa"/>
          </w:tcPr>
          <w:p w14:paraId="5167839F" w14:textId="77777777"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0D6EB0DC" w14:textId="77777777" w:rsidTr="00F91DD1">
        <w:tc>
          <w:tcPr>
            <w:tcW w:w="1555" w:type="dxa"/>
          </w:tcPr>
          <w:p w14:paraId="7E5D9FE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8CB6C0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EFC3AF5" w14:textId="77777777" w:rsidR="00634511" w:rsidRDefault="00634511" w:rsidP="00F579D3">
            <w:pPr>
              <w:pStyle w:val="0Maintext"/>
              <w:spacing w:after="0" w:afterAutospacing="0"/>
              <w:ind w:firstLine="0"/>
            </w:pPr>
          </w:p>
        </w:tc>
      </w:tr>
      <w:tr w:rsidR="00ED75F6" w14:paraId="0250CC4D" w14:textId="77777777" w:rsidTr="00F91DD1">
        <w:tc>
          <w:tcPr>
            <w:tcW w:w="1555" w:type="dxa"/>
          </w:tcPr>
          <w:p w14:paraId="6A8391F4" w14:textId="77777777" w:rsidR="00ED75F6" w:rsidRDefault="00ED75F6" w:rsidP="00ED75F6">
            <w:pPr>
              <w:pStyle w:val="0Maintext"/>
              <w:spacing w:after="0" w:afterAutospacing="0"/>
              <w:ind w:firstLine="0"/>
            </w:pPr>
            <w:r>
              <w:rPr>
                <w:rFonts w:hint="eastAsia"/>
                <w:lang w:eastAsia="ko-KR"/>
              </w:rPr>
              <w:t>LGE</w:t>
            </w:r>
          </w:p>
        </w:tc>
        <w:tc>
          <w:tcPr>
            <w:tcW w:w="1417" w:type="dxa"/>
          </w:tcPr>
          <w:p w14:paraId="54833A05" w14:textId="77777777" w:rsidR="00ED75F6" w:rsidRDefault="00ED75F6" w:rsidP="00ED75F6">
            <w:pPr>
              <w:pStyle w:val="0Maintext"/>
              <w:spacing w:after="0" w:afterAutospacing="0"/>
              <w:ind w:firstLine="0"/>
            </w:pPr>
            <w:r>
              <w:rPr>
                <w:rFonts w:hint="eastAsia"/>
                <w:lang w:eastAsia="ko-KR"/>
              </w:rPr>
              <w:t>Yes</w:t>
            </w:r>
          </w:p>
        </w:tc>
        <w:tc>
          <w:tcPr>
            <w:tcW w:w="6662" w:type="dxa"/>
          </w:tcPr>
          <w:p w14:paraId="4955BFBC"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79A97B0A" w14:textId="77777777" w:rsidR="00ED75F6" w:rsidRDefault="00ED75F6" w:rsidP="00ED75F6">
            <w:pPr>
              <w:pStyle w:val="0Maintext"/>
              <w:spacing w:after="0" w:afterAutospacing="0"/>
              <w:ind w:firstLine="0"/>
              <w:rPr>
                <w:lang w:eastAsia="ko-KR"/>
              </w:rPr>
            </w:pPr>
          </w:p>
          <w:p w14:paraId="75E2367A" w14:textId="77777777"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BBBA152" w14:textId="77777777" w:rsidTr="00F91DD1">
        <w:tc>
          <w:tcPr>
            <w:tcW w:w="1555" w:type="dxa"/>
          </w:tcPr>
          <w:p w14:paraId="70BA61B0" w14:textId="77777777" w:rsidR="00DC4E88" w:rsidRDefault="00DC4E88" w:rsidP="00DC4E88">
            <w:pPr>
              <w:pStyle w:val="0Maintext"/>
              <w:spacing w:after="0" w:afterAutospacing="0"/>
              <w:ind w:firstLine="0"/>
            </w:pPr>
            <w:proofErr w:type="spellStart"/>
            <w:r>
              <w:t>InterDigital</w:t>
            </w:r>
            <w:proofErr w:type="spellEnd"/>
          </w:p>
        </w:tc>
        <w:tc>
          <w:tcPr>
            <w:tcW w:w="1417" w:type="dxa"/>
          </w:tcPr>
          <w:p w14:paraId="3942943A" w14:textId="77777777"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4A3D4638" w14:textId="77777777" w:rsidR="00DC4E88" w:rsidRDefault="00DC4E88" w:rsidP="00DC4E88">
            <w:pPr>
              <w:pStyle w:val="0Maintext"/>
              <w:spacing w:after="0" w:afterAutospacing="0"/>
              <w:ind w:firstLine="0"/>
            </w:pPr>
          </w:p>
        </w:tc>
      </w:tr>
      <w:tr w:rsidR="00CA12C5" w14:paraId="1B18CD91" w14:textId="77777777" w:rsidTr="00F91DD1">
        <w:tc>
          <w:tcPr>
            <w:tcW w:w="1555" w:type="dxa"/>
          </w:tcPr>
          <w:p w14:paraId="58288B7F" w14:textId="77777777" w:rsidR="00CA12C5" w:rsidRDefault="00CA12C5" w:rsidP="00CA12C5">
            <w:pPr>
              <w:pStyle w:val="0Maintext"/>
              <w:spacing w:after="0" w:afterAutospacing="0"/>
              <w:ind w:firstLine="0"/>
            </w:pPr>
            <w:r>
              <w:t xml:space="preserve">NOKIA, Nokia </w:t>
            </w:r>
            <w:r>
              <w:lastRenderedPageBreak/>
              <w:t>Shanghai Bell</w:t>
            </w:r>
          </w:p>
        </w:tc>
        <w:tc>
          <w:tcPr>
            <w:tcW w:w="1417" w:type="dxa"/>
          </w:tcPr>
          <w:p w14:paraId="267C76A2" w14:textId="77777777" w:rsidR="00CA12C5" w:rsidRDefault="00CA12C5" w:rsidP="00CA12C5">
            <w:pPr>
              <w:pStyle w:val="0Maintext"/>
              <w:spacing w:after="0" w:afterAutospacing="0"/>
              <w:ind w:firstLine="0"/>
            </w:pPr>
            <w:r>
              <w:lastRenderedPageBreak/>
              <w:t>Yes</w:t>
            </w:r>
          </w:p>
        </w:tc>
        <w:tc>
          <w:tcPr>
            <w:tcW w:w="6662" w:type="dxa"/>
          </w:tcPr>
          <w:p w14:paraId="0FDFE31F" w14:textId="77777777" w:rsidR="00CA12C5" w:rsidRDefault="00CA12C5" w:rsidP="00CA12C5">
            <w:pPr>
              <w:pStyle w:val="0Maintext"/>
              <w:spacing w:after="0" w:afterAutospacing="0"/>
              <w:ind w:firstLine="0"/>
            </w:pPr>
          </w:p>
        </w:tc>
      </w:tr>
      <w:tr w:rsidR="005502F2" w14:paraId="09128D4D" w14:textId="77777777" w:rsidTr="00F91DD1">
        <w:tc>
          <w:tcPr>
            <w:tcW w:w="1555" w:type="dxa"/>
          </w:tcPr>
          <w:p w14:paraId="2192FB16" w14:textId="77777777" w:rsidR="005502F2" w:rsidRDefault="005502F2" w:rsidP="00CA12C5">
            <w:pPr>
              <w:pStyle w:val="0Maintext"/>
              <w:spacing w:after="0" w:afterAutospacing="0"/>
              <w:ind w:firstLine="0"/>
            </w:pPr>
            <w:r>
              <w:t>Ericsson</w:t>
            </w:r>
          </w:p>
        </w:tc>
        <w:tc>
          <w:tcPr>
            <w:tcW w:w="1417" w:type="dxa"/>
          </w:tcPr>
          <w:p w14:paraId="1EB73271" w14:textId="77777777" w:rsidR="005502F2" w:rsidRDefault="005502F2" w:rsidP="00CA12C5">
            <w:pPr>
              <w:pStyle w:val="0Maintext"/>
              <w:spacing w:after="0" w:afterAutospacing="0"/>
              <w:ind w:firstLine="0"/>
            </w:pPr>
            <w:r>
              <w:t>OK</w:t>
            </w:r>
          </w:p>
        </w:tc>
        <w:tc>
          <w:tcPr>
            <w:tcW w:w="6662" w:type="dxa"/>
          </w:tcPr>
          <w:p w14:paraId="7516DC69" w14:textId="77777777" w:rsidR="005502F2" w:rsidRDefault="005502F2" w:rsidP="00CA12C5">
            <w:pPr>
              <w:pStyle w:val="0Maintext"/>
              <w:spacing w:after="0" w:afterAutospacing="0"/>
              <w:ind w:firstLine="0"/>
            </w:pPr>
            <w:r>
              <w:t>Remove the last FFS. It makes no sense to share a COT with signalling in MAC CE.</w:t>
            </w:r>
          </w:p>
        </w:tc>
      </w:tr>
      <w:tr w:rsidR="00246504" w14:paraId="1A3456FE" w14:textId="77777777" w:rsidTr="00F91DD1">
        <w:tc>
          <w:tcPr>
            <w:tcW w:w="1555" w:type="dxa"/>
          </w:tcPr>
          <w:p w14:paraId="27C37ED8" w14:textId="77777777" w:rsidR="00246504" w:rsidRDefault="00246504" w:rsidP="00246504">
            <w:pPr>
              <w:pStyle w:val="0Maintext"/>
              <w:spacing w:after="0" w:afterAutospacing="0"/>
              <w:ind w:firstLine="0"/>
            </w:pPr>
            <w:r>
              <w:t>Lenovo</w:t>
            </w:r>
          </w:p>
        </w:tc>
        <w:tc>
          <w:tcPr>
            <w:tcW w:w="1417" w:type="dxa"/>
          </w:tcPr>
          <w:p w14:paraId="11E5DCF8" w14:textId="77777777" w:rsidR="00246504" w:rsidRDefault="00246504" w:rsidP="00246504">
            <w:pPr>
              <w:pStyle w:val="0Maintext"/>
              <w:spacing w:after="0" w:afterAutospacing="0"/>
              <w:ind w:firstLine="0"/>
            </w:pPr>
            <w:r>
              <w:t>Yes</w:t>
            </w:r>
          </w:p>
        </w:tc>
        <w:tc>
          <w:tcPr>
            <w:tcW w:w="6662" w:type="dxa"/>
          </w:tcPr>
          <w:p w14:paraId="3A5AC7EC"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47B47A8E" w14:textId="77777777" w:rsidR="00246504" w:rsidRDefault="00246504" w:rsidP="00246504">
            <w:pPr>
              <w:pStyle w:val="0Maintext"/>
              <w:spacing w:after="0" w:afterAutospacing="0"/>
              <w:ind w:firstLine="0"/>
            </w:pPr>
            <w:r>
              <w:t xml:space="preserve">2nd FFS can be removed and can be discussed separately. </w:t>
            </w:r>
          </w:p>
          <w:p w14:paraId="71CE80E9" w14:textId="77777777" w:rsidR="00246504" w:rsidRDefault="00246504" w:rsidP="00246504">
            <w:pPr>
              <w:pStyle w:val="0Maintext"/>
              <w:spacing w:after="0" w:afterAutospacing="0"/>
              <w:ind w:firstLine="0"/>
            </w:pPr>
          </w:p>
        </w:tc>
      </w:tr>
      <w:tr w:rsidR="00C97AC6" w14:paraId="65D6887A" w14:textId="77777777" w:rsidTr="00F91DD1">
        <w:tc>
          <w:tcPr>
            <w:tcW w:w="1555" w:type="dxa"/>
          </w:tcPr>
          <w:p w14:paraId="64FA1AEC" w14:textId="77777777" w:rsidR="00C97AC6" w:rsidRDefault="00C97AC6" w:rsidP="00C97AC6">
            <w:pPr>
              <w:pStyle w:val="0Maintext"/>
              <w:spacing w:after="0" w:afterAutospacing="0"/>
              <w:ind w:firstLine="0"/>
            </w:pPr>
            <w:r>
              <w:t>Apple</w:t>
            </w:r>
          </w:p>
        </w:tc>
        <w:tc>
          <w:tcPr>
            <w:tcW w:w="1417" w:type="dxa"/>
          </w:tcPr>
          <w:p w14:paraId="69E7C8F7" w14:textId="77777777" w:rsidR="00C97AC6" w:rsidRDefault="00C97AC6" w:rsidP="00C97AC6">
            <w:pPr>
              <w:pStyle w:val="0Maintext"/>
              <w:spacing w:after="0" w:afterAutospacing="0"/>
              <w:ind w:firstLine="0"/>
            </w:pPr>
            <w:r>
              <w:t>Yes</w:t>
            </w:r>
          </w:p>
        </w:tc>
        <w:tc>
          <w:tcPr>
            <w:tcW w:w="6662" w:type="dxa"/>
          </w:tcPr>
          <w:p w14:paraId="7C15A7E2" w14:textId="77777777" w:rsidR="00C97AC6" w:rsidRDefault="00C97AC6" w:rsidP="00C97AC6">
            <w:pPr>
              <w:pStyle w:val="0Maintext"/>
              <w:spacing w:after="0" w:afterAutospacing="0"/>
              <w:ind w:firstLine="0"/>
            </w:pPr>
          </w:p>
        </w:tc>
      </w:tr>
      <w:tr w:rsidR="00297F15" w14:paraId="6D95480F" w14:textId="77777777" w:rsidTr="00F91DD1">
        <w:tc>
          <w:tcPr>
            <w:tcW w:w="1555" w:type="dxa"/>
          </w:tcPr>
          <w:p w14:paraId="723EA86D"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68D06451" w14:textId="77777777"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1DA5680C" w14:textId="77777777" w:rsidR="00297F15" w:rsidRDefault="00297F15" w:rsidP="00297F15">
            <w:pPr>
              <w:pStyle w:val="0Maintext"/>
              <w:spacing w:after="0" w:afterAutospacing="0"/>
              <w:ind w:firstLine="0"/>
            </w:pPr>
            <w:r>
              <w:t>Remove the last FFS</w:t>
            </w:r>
          </w:p>
        </w:tc>
      </w:tr>
      <w:tr w:rsidR="00297F15" w14:paraId="1F03FE69" w14:textId="77777777" w:rsidTr="00F91DD1">
        <w:tc>
          <w:tcPr>
            <w:tcW w:w="1555" w:type="dxa"/>
          </w:tcPr>
          <w:p w14:paraId="12FA4E07" w14:textId="77777777" w:rsidR="00297F15" w:rsidRDefault="00297F15" w:rsidP="00297F15">
            <w:pPr>
              <w:pStyle w:val="0Maintext"/>
              <w:spacing w:after="0" w:afterAutospacing="0"/>
              <w:ind w:firstLine="0"/>
            </w:pPr>
            <w:r>
              <w:t>QC</w:t>
            </w:r>
          </w:p>
        </w:tc>
        <w:tc>
          <w:tcPr>
            <w:tcW w:w="1417" w:type="dxa"/>
          </w:tcPr>
          <w:p w14:paraId="27902FA5" w14:textId="77777777" w:rsidR="00297F15" w:rsidRDefault="00297F15" w:rsidP="00297F15">
            <w:pPr>
              <w:pStyle w:val="0Maintext"/>
              <w:spacing w:after="0" w:afterAutospacing="0"/>
              <w:ind w:firstLine="0"/>
            </w:pPr>
            <w:r>
              <w:t>Yes</w:t>
            </w:r>
          </w:p>
        </w:tc>
        <w:tc>
          <w:tcPr>
            <w:tcW w:w="6662" w:type="dxa"/>
          </w:tcPr>
          <w:p w14:paraId="6180A342" w14:textId="77777777" w:rsidR="00297F15" w:rsidRDefault="00297F15" w:rsidP="00297F15">
            <w:pPr>
              <w:pStyle w:val="0Maintext"/>
              <w:spacing w:after="0" w:afterAutospacing="0"/>
              <w:ind w:firstLine="0"/>
            </w:pPr>
          </w:p>
        </w:tc>
      </w:tr>
      <w:tr w:rsidR="00B9197C" w14:paraId="751DD380" w14:textId="77777777" w:rsidTr="00F91DD1">
        <w:tc>
          <w:tcPr>
            <w:tcW w:w="1555" w:type="dxa"/>
          </w:tcPr>
          <w:p w14:paraId="7743B70A" w14:textId="77777777" w:rsidR="00B9197C" w:rsidRDefault="00B9197C" w:rsidP="00B9197C">
            <w:pPr>
              <w:pStyle w:val="0Maintext"/>
              <w:spacing w:after="0" w:afterAutospacing="0"/>
              <w:ind w:firstLine="0"/>
            </w:pPr>
            <w:r>
              <w:t>Intel</w:t>
            </w:r>
          </w:p>
        </w:tc>
        <w:tc>
          <w:tcPr>
            <w:tcW w:w="1417" w:type="dxa"/>
          </w:tcPr>
          <w:p w14:paraId="7BD203F9" w14:textId="77777777" w:rsidR="00B9197C" w:rsidRDefault="00B9197C" w:rsidP="00B9197C">
            <w:pPr>
              <w:pStyle w:val="0Maintext"/>
              <w:spacing w:after="0" w:afterAutospacing="0"/>
              <w:ind w:firstLine="0"/>
            </w:pPr>
            <w:r>
              <w:t>Yes</w:t>
            </w:r>
          </w:p>
        </w:tc>
        <w:tc>
          <w:tcPr>
            <w:tcW w:w="6662" w:type="dxa"/>
          </w:tcPr>
          <w:p w14:paraId="42EF65B6" w14:textId="77777777"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F3B1444" w14:textId="77777777" w:rsidTr="00F91DD1">
        <w:tc>
          <w:tcPr>
            <w:tcW w:w="1555" w:type="dxa"/>
          </w:tcPr>
          <w:p w14:paraId="1447D448" w14:textId="77777777" w:rsidR="00FB7C76" w:rsidRDefault="00FB7C76" w:rsidP="00FB7C76">
            <w:pPr>
              <w:pStyle w:val="0Maintext"/>
              <w:spacing w:after="0" w:afterAutospacing="0"/>
              <w:ind w:firstLine="0"/>
            </w:pPr>
            <w:r w:rsidRPr="00C41C51">
              <w:rPr>
                <w:rFonts w:ascii="Calibri" w:eastAsia="바탕" w:hAnsi="Calibri" w:cs="Calibri"/>
                <w:sz w:val="22"/>
                <w:szCs w:val="24"/>
                <w:lang w:val="en-US"/>
              </w:rPr>
              <w:t>Vivo</w:t>
            </w:r>
          </w:p>
        </w:tc>
        <w:tc>
          <w:tcPr>
            <w:tcW w:w="1417" w:type="dxa"/>
          </w:tcPr>
          <w:p w14:paraId="22A78E86" w14:textId="77777777" w:rsidR="00FB7C76" w:rsidRDefault="00FB7C76" w:rsidP="00FB7C76">
            <w:pPr>
              <w:pStyle w:val="0Maintext"/>
              <w:spacing w:after="0" w:afterAutospacing="0"/>
              <w:ind w:firstLine="0"/>
            </w:pPr>
            <w:r w:rsidRPr="00C41C51">
              <w:rPr>
                <w:rFonts w:ascii="Calibri" w:eastAsia="바탕" w:hAnsi="Calibri" w:cs="Calibri" w:hint="eastAsia"/>
                <w:sz w:val="22"/>
                <w:szCs w:val="24"/>
                <w:lang w:val="en-US"/>
              </w:rPr>
              <w:t>Y</w:t>
            </w:r>
            <w:r w:rsidRPr="00C41C51">
              <w:rPr>
                <w:rFonts w:ascii="Calibri" w:eastAsia="바탕" w:hAnsi="Calibri" w:cs="Calibri"/>
                <w:sz w:val="22"/>
                <w:szCs w:val="24"/>
                <w:lang w:val="en-US"/>
              </w:rPr>
              <w:t>es</w:t>
            </w:r>
          </w:p>
        </w:tc>
        <w:tc>
          <w:tcPr>
            <w:tcW w:w="6662" w:type="dxa"/>
          </w:tcPr>
          <w:p w14:paraId="11135F48" w14:textId="77777777" w:rsidR="00FB7C76" w:rsidRDefault="00FB7C76" w:rsidP="00FB7C76">
            <w:pPr>
              <w:pStyle w:val="0Maintext"/>
              <w:spacing w:after="0" w:afterAutospacing="0"/>
              <w:ind w:firstLine="0"/>
            </w:pPr>
            <w:r w:rsidRPr="00C41C51">
              <w:rPr>
                <w:rFonts w:ascii="Calibri" w:eastAsia="바탕" w:hAnsi="Calibri" w:cs="Calibri" w:hint="eastAsia"/>
                <w:sz w:val="22"/>
                <w:szCs w:val="24"/>
                <w:lang w:val="en-US"/>
              </w:rPr>
              <w:t>S</w:t>
            </w:r>
            <w:r w:rsidRPr="00C41C51">
              <w:rPr>
                <w:rFonts w:ascii="Calibri" w:eastAsia="바탕" w:hAnsi="Calibri" w:cs="Calibri"/>
                <w:sz w:val="22"/>
                <w:szCs w:val="24"/>
                <w:lang w:val="en-US"/>
              </w:rPr>
              <w:t>CI is preferred</w:t>
            </w:r>
          </w:p>
        </w:tc>
      </w:tr>
      <w:tr w:rsidR="00350D6C" w14:paraId="4A9D6BC8" w14:textId="77777777" w:rsidTr="00F91DD1">
        <w:tc>
          <w:tcPr>
            <w:tcW w:w="1555" w:type="dxa"/>
          </w:tcPr>
          <w:p w14:paraId="088536A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98E056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872E3E3" w14:textId="77777777" w:rsidR="00350D6C" w:rsidRDefault="00350D6C" w:rsidP="00826505">
            <w:pPr>
              <w:pStyle w:val="0Maintext"/>
              <w:spacing w:after="0" w:afterAutospacing="0"/>
              <w:ind w:firstLine="0"/>
            </w:pPr>
          </w:p>
        </w:tc>
      </w:tr>
      <w:tr w:rsidR="009B0429" w14:paraId="3D55B814" w14:textId="77777777" w:rsidTr="00F91DD1">
        <w:tc>
          <w:tcPr>
            <w:tcW w:w="1555" w:type="dxa"/>
          </w:tcPr>
          <w:p w14:paraId="143CBC3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90D345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A9CD2F5" w14:textId="77777777" w:rsidR="009B0429" w:rsidRDefault="009B0429" w:rsidP="009B0429">
            <w:pPr>
              <w:pStyle w:val="0Maintext"/>
              <w:spacing w:after="0" w:afterAutospacing="0"/>
              <w:ind w:firstLine="0"/>
            </w:pPr>
          </w:p>
        </w:tc>
      </w:tr>
      <w:tr w:rsidR="008D23F4" w14:paraId="41F285D4" w14:textId="77777777" w:rsidTr="00F91DD1">
        <w:tc>
          <w:tcPr>
            <w:tcW w:w="1555" w:type="dxa"/>
          </w:tcPr>
          <w:p w14:paraId="1C839E26"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056EB3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189E3BD" w14:textId="77777777" w:rsidR="008D23F4" w:rsidRDefault="008D23F4" w:rsidP="008D23F4">
            <w:pPr>
              <w:pStyle w:val="0Maintext"/>
              <w:spacing w:after="0" w:afterAutospacing="0"/>
              <w:ind w:firstLine="0"/>
            </w:pPr>
          </w:p>
        </w:tc>
      </w:tr>
      <w:tr w:rsidR="00E37048" w14:paraId="7FA34B01" w14:textId="77777777" w:rsidTr="00F91DD1">
        <w:tc>
          <w:tcPr>
            <w:tcW w:w="1555" w:type="dxa"/>
          </w:tcPr>
          <w:p w14:paraId="1004F8C6"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9C886D8"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E9C7D1" w14:textId="77777777" w:rsidR="00E37048" w:rsidRDefault="00E37048" w:rsidP="008D23F4">
            <w:pPr>
              <w:pStyle w:val="0Maintext"/>
              <w:spacing w:after="0" w:afterAutospacing="0"/>
              <w:ind w:firstLine="0"/>
            </w:pPr>
          </w:p>
        </w:tc>
      </w:tr>
      <w:tr w:rsidR="002C56D0" w14:paraId="71B2A500" w14:textId="77777777" w:rsidTr="00F91DD1">
        <w:tc>
          <w:tcPr>
            <w:tcW w:w="1555" w:type="dxa"/>
          </w:tcPr>
          <w:p w14:paraId="36815A67" w14:textId="77777777" w:rsidR="002C56D0" w:rsidRDefault="002C56D0" w:rsidP="00826505">
            <w:pPr>
              <w:pStyle w:val="0Maintext"/>
              <w:spacing w:after="0" w:afterAutospacing="0"/>
              <w:ind w:firstLine="0"/>
            </w:pPr>
            <w:proofErr w:type="spellStart"/>
            <w:r>
              <w:t>Futurewei</w:t>
            </w:r>
            <w:proofErr w:type="spellEnd"/>
          </w:p>
        </w:tc>
        <w:tc>
          <w:tcPr>
            <w:tcW w:w="1417" w:type="dxa"/>
          </w:tcPr>
          <w:p w14:paraId="1B75F0C5" w14:textId="77777777" w:rsidR="002C56D0" w:rsidRDefault="002C56D0" w:rsidP="00826505">
            <w:pPr>
              <w:pStyle w:val="0Maintext"/>
              <w:spacing w:after="0" w:afterAutospacing="0"/>
              <w:ind w:firstLine="0"/>
            </w:pPr>
            <w:r>
              <w:t>OK</w:t>
            </w:r>
          </w:p>
        </w:tc>
        <w:tc>
          <w:tcPr>
            <w:tcW w:w="6662" w:type="dxa"/>
          </w:tcPr>
          <w:p w14:paraId="16A276C2" w14:textId="77777777" w:rsidR="002C56D0" w:rsidRDefault="002C56D0" w:rsidP="00826505">
            <w:pPr>
              <w:pStyle w:val="0Maintext"/>
              <w:spacing w:after="0" w:afterAutospacing="0"/>
              <w:ind w:firstLine="0"/>
            </w:pPr>
          </w:p>
        </w:tc>
      </w:tr>
      <w:tr w:rsidR="00826505" w14:paraId="0871FBF1" w14:textId="77777777" w:rsidTr="00F91DD1">
        <w:tc>
          <w:tcPr>
            <w:tcW w:w="1555" w:type="dxa"/>
          </w:tcPr>
          <w:p w14:paraId="6D70D780"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D0835EC"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097247" w14:textId="77777777" w:rsidR="00826505" w:rsidRDefault="00826505" w:rsidP="008D7543">
            <w:pPr>
              <w:autoSpaceDE w:val="0"/>
              <w:autoSpaceDN w:val="0"/>
              <w:jc w:val="both"/>
            </w:pPr>
          </w:p>
        </w:tc>
      </w:tr>
      <w:tr w:rsidR="00F91DD1" w14:paraId="530894F4"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17DB007B"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7AE1D70"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7DAC38B6"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4F6004EC" w14:textId="77777777" w:rsidTr="00F91DD1">
        <w:tc>
          <w:tcPr>
            <w:tcW w:w="1555" w:type="dxa"/>
          </w:tcPr>
          <w:p w14:paraId="0B4731C8" w14:textId="77777777"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454D70AA"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46E80DA3" w14:textId="77777777" w:rsidR="00FD2824" w:rsidRDefault="00FD2824" w:rsidP="00FD2824">
            <w:pPr>
              <w:autoSpaceDE w:val="0"/>
              <w:autoSpaceDN w:val="0"/>
              <w:jc w:val="both"/>
            </w:pPr>
          </w:p>
        </w:tc>
      </w:tr>
      <w:tr w:rsidR="003C5B36" w14:paraId="1550AB1D" w14:textId="77777777" w:rsidTr="00F91DD1">
        <w:tc>
          <w:tcPr>
            <w:tcW w:w="1555" w:type="dxa"/>
          </w:tcPr>
          <w:p w14:paraId="31A9C25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891D0C2" w14:textId="77777777" w:rsidR="003C5B36" w:rsidRPr="008E658E"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D02890D" w14:textId="77777777" w:rsidR="003C5B36" w:rsidRDefault="003C5B36" w:rsidP="003C5B36">
            <w:pPr>
              <w:autoSpaceDE w:val="0"/>
              <w:autoSpaceDN w:val="0"/>
              <w:jc w:val="both"/>
            </w:pPr>
          </w:p>
        </w:tc>
      </w:tr>
      <w:tr w:rsidR="009C666A" w14:paraId="3FEAF617" w14:textId="77777777" w:rsidTr="00F91DD1">
        <w:tc>
          <w:tcPr>
            <w:tcW w:w="1555" w:type="dxa"/>
          </w:tcPr>
          <w:p w14:paraId="52C146E2"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BC933A7"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50CF688E" w14:textId="77777777" w:rsidR="009C666A" w:rsidRDefault="009C666A" w:rsidP="003C5B36">
            <w:pPr>
              <w:autoSpaceDE w:val="0"/>
              <w:autoSpaceDN w:val="0"/>
              <w:jc w:val="both"/>
            </w:pPr>
            <w:r>
              <w:rPr>
                <w:rFonts w:eastAsiaTheme="minorEastAsia" w:hint="eastAsia"/>
                <w:lang w:eastAsia="zh-CN"/>
              </w:rPr>
              <w:t>Remove the last FFS.</w:t>
            </w:r>
          </w:p>
        </w:tc>
      </w:tr>
      <w:tr w:rsidR="00423789" w14:paraId="4F55E90C" w14:textId="77777777" w:rsidTr="00423789">
        <w:tc>
          <w:tcPr>
            <w:tcW w:w="1555" w:type="dxa"/>
          </w:tcPr>
          <w:p w14:paraId="33EF966A" w14:textId="77777777"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96A33FB"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4A58E4FF" w14:textId="77777777" w:rsidR="00423789" w:rsidRDefault="00423789" w:rsidP="00F17088">
            <w:pPr>
              <w:pStyle w:val="0Maintext"/>
              <w:spacing w:after="0" w:afterAutospacing="0"/>
              <w:ind w:firstLine="0"/>
            </w:pPr>
          </w:p>
        </w:tc>
      </w:tr>
      <w:tr w:rsidR="00F93A82" w14:paraId="68F4033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2DDA461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29C03DF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hideMark/>
          </w:tcPr>
          <w:p w14:paraId="4F171E5A"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It is suggested that COT sharing information should be indicated in 1st and/or 2nd stage SCI.</w:t>
            </w:r>
          </w:p>
          <w:p w14:paraId="44F43DC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If the additional ID (s) is included in the MAC CE, considering the more latency </w:t>
            </w:r>
            <w:proofErr w:type="gramStart"/>
            <w:r w:rsidRPr="00F93A82">
              <w:rPr>
                <w:rFonts w:eastAsiaTheme="minorEastAsia" w:hint="eastAsia"/>
                <w:lang w:eastAsia="zh-CN"/>
              </w:rPr>
              <w:t>of  obtaining</w:t>
            </w:r>
            <w:proofErr w:type="gramEnd"/>
            <w:r w:rsidRPr="00F93A82">
              <w:rPr>
                <w:rFonts w:eastAsiaTheme="minorEastAsia" w:hint="eastAsia"/>
                <w:lang w:eastAsia="zh-CN"/>
              </w:rPr>
              <w:t xml:space="preserve"> the COT sharing information, it means that there is little or even no remaining shared COT.</w:t>
            </w:r>
          </w:p>
        </w:tc>
      </w:tr>
      <w:tr w:rsidR="007678E8" w14:paraId="4CD7ED1E" w14:textId="77777777" w:rsidTr="00423789">
        <w:tc>
          <w:tcPr>
            <w:tcW w:w="1555" w:type="dxa"/>
          </w:tcPr>
          <w:p w14:paraId="742D4194" w14:textId="1184DCAC"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739C5BA" w14:textId="31126942"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E6326E5" w14:textId="2A5CDA5A" w:rsidR="007678E8" w:rsidRDefault="007678E8" w:rsidP="007678E8">
            <w:pPr>
              <w:pStyle w:val="0Maintext"/>
              <w:spacing w:after="0" w:afterAutospacing="0"/>
              <w:ind w:firstLine="0"/>
            </w:pPr>
            <w:r>
              <w:rPr>
                <w:rFonts w:hint="eastAsia"/>
                <w:lang w:eastAsia="ko-KR"/>
              </w:rPr>
              <w:t>W</w:t>
            </w:r>
            <w:r>
              <w:rPr>
                <w:lang w:eastAsia="ko-KR"/>
              </w:rPr>
              <w:t>e support this proposal.</w:t>
            </w:r>
          </w:p>
        </w:tc>
      </w:tr>
    </w:tbl>
    <w:p w14:paraId="12B06E25" w14:textId="77777777" w:rsidR="00FD0EA1" w:rsidRDefault="00FD0EA1" w:rsidP="00FE4505">
      <w:pPr>
        <w:autoSpaceDE w:val="0"/>
        <w:autoSpaceDN w:val="0"/>
        <w:jc w:val="both"/>
        <w:rPr>
          <w:rFonts w:ascii="Calibri" w:hAnsi="Calibri" w:cs="Calibri"/>
          <w:sz w:val="22"/>
        </w:rPr>
      </w:pPr>
    </w:p>
    <w:p w14:paraId="157E378B" w14:textId="77777777" w:rsidR="00FE4505" w:rsidRDefault="00FE4505" w:rsidP="00FE4505">
      <w:pPr>
        <w:pStyle w:val="3"/>
      </w:pPr>
      <w:r>
        <w:t>FL Proposals for round 2 discussion</w:t>
      </w:r>
    </w:p>
    <w:p w14:paraId="26258885"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08F31290" w14:textId="77777777" w:rsidR="00FE4505" w:rsidRDefault="00FE4505" w:rsidP="00840D46"/>
    <w:p w14:paraId="701BD349" w14:textId="77777777"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76858177" w14:textId="77777777"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79325345" w14:textId="77777777" w:rsidTr="00F579D3">
        <w:tc>
          <w:tcPr>
            <w:tcW w:w="9631" w:type="dxa"/>
          </w:tcPr>
          <w:p w14:paraId="7AC4AC6F" w14:textId="77777777" w:rsidR="00BF7F3C" w:rsidRDefault="00BF7F3C" w:rsidP="00BF7F3C">
            <w:pPr>
              <w:autoSpaceDE w:val="0"/>
              <w:autoSpaceDN w:val="0"/>
              <w:jc w:val="both"/>
              <w:rPr>
                <w:rFonts w:cs="Times"/>
                <w:b/>
                <w:bCs/>
              </w:rPr>
            </w:pPr>
            <w:r>
              <w:rPr>
                <w:rFonts w:cs="Times"/>
                <w:b/>
                <w:bCs/>
                <w:highlight w:val="green"/>
              </w:rPr>
              <w:t>Agreement</w:t>
            </w:r>
          </w:p>
          <w:p w14:paraId="6618286A" w14:textId="77777777" w:rsidR="00BF7F3C" w:rsidRDefault="00BF7F3C" w:rsidP="00BF7F3C">
            <w:pPr>
              <w:pStyle w:val="af5"/>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47D361B8" w14:textId="77777777" w:rsidR="00BF7F3C" w:rsidRDefault="00BF7F3C" w:rsidP="00BF7F3C">
            <w:pPr>
              <w:pStyle w:val="af5"/>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1358A950" w14:textId="77777777" w:rsidR="004845D5" w:rsidRDefault="004845D5" w:rsidP="004845D5">
            <w:pPr>
              <w:autoSpaceDE w:val="0"/>
              <w:autoSpaceDN w:val="0"/>
              <w:jc w:val="both"/>
              <w:rPr>
                <w:b/>
                <w:bCs/>
                <w:iCs/>
                <w:szCs w:val="20"/>
                <w:highlight w:val="green"/>
                <w:u w:val="single"/>
              </w:rPr>
            </w:pPr>
          </w:p>
          <w:p w14:paraId="4B6410E4" w14:textId="77777777" w:rsidR="004845D5" w:rsidRDefault="004845D5" w:rsidP="004845D5">
            <w:pPr>
              <w:autoSpaceDE w:val="0"/>
              <w:autoSpaceDN w:val="0"/>
              <w:jc w:val="both"/>
              <w:rPr>
                <w:szCs w:val="20"/>
              </w:rPr>
            </w:pPr>
            <w:r>
              <w:rPr>
                <w:b/>
                <w:bCs/>
                <w:iCs/>
                <w:szCs w:val="20"/>
                <w:highlight w:val="green"/>
                <w:u w:val="single"/>
              </w:rPr>
              <w:t>Agreement</w:t>
            </w:r>
          </w:p>
          <w:p w14:paraId="58E8E8D2" w14:textId="77777777" w:rsidR="004845D5" w:rsidRDefault="004845D5" w:rsidP="004845D5">
            <w:pPr>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7A38B300" w14:textId="77777777" w:rsidR="004845D5" w:rsidRDefault="004845D5"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6C380AB9" w14:textId="77777777" w:rsidR="004845D5" w:rsidRPr="00845411" w:rsidRDefault="004845D5"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 xml:space="preserve">FFS any necessary enhancement and modification for the SL-U </w:t>
            </w:r>
            <w:proofErr w:type="gramStart"/>
            <w:r w:rsidRPr="00845411">
              <w:rPr>
                <w:rFonts w:ascii="Times New Roman" w:hAnsi="Times New Roman"/>
                <w:szCs w:val="20"/>
                <w:highlight w:val="yellow"/>
              </w:rPr>
              <w:t>operation</w:t>
            </w:r>
            <w:proofErr w:type="gramEnd"/>
          </w:p>
          <w:p w14:paraId="3D0041A2" w14:textId="77777777" w:rsidR="004845D5" w:rsidRDefault="004845D5" w:rsidP="00FE4505">
            <w:pPr>
              <w:rPr>
                <w:rStyle w:val="af6"/>
                <w:rFonts w:ascii="Times New Roman" w:hAnsi="Times New Roman"/>
                <w:szCs w:val="20"/>
                <w:highlight w:val="green"/>
              </w:rPr>
            </w:pPr>
          </w:p>
          <w:p w14:paraId="4DE2C961" w14:textId="77777777" w:rsidR="00FE4505" w:rsidRPr="009D1CDA" w:rsidRDefault="00FE4505" w:rsidP="00FE4505">
            <w:pPr>
              <w:rPr>
                <w:rFonts w:ascii="Times New Roman" w:hAnsi="Times New Roman"/>
                <w:szCs w:val="20"/>
                <w:lang w:eastAsia="zh-CN"/>
              </w:rPr>
            </w:pPr>
            <w:r w:rsidRPr="009D1CDA">
              <w:rPr>
                <w:rStyle w:val="af6"/>
                <w:rFonts w:ascii="Times New Roman" w:hAnsi="Times New Roman"/>
                <w:szCs w:val="20"/>
                <w:highlight w:val="green"/>
              </w:rPr>
              <w:lastRenderedPageBreak/>
              <w:t>Agreement</w:t>
            </w:r>
          </w:p>
          <w:p w14:paraId="10546CCD" w14:textId="77777777" w:rsidR="00FE4505" w:rsidRPr="009D1CDA" w:rsidRDefault="00FE4505" w:rsidP="00FE4505">
            <w:pPr>
              <w:pStyle w:val="af5"/>
              <w:numPr>
                <w:ilvl w:val="0"/>
                <w:numId w:val="18"/>
              </w:numPr>
              <w:autoSpaceDE w:val="0"/>
              <w:autoSpaceDN w:val="0"/>
              <w:ind w:leftChars="0"/>
              <w:jc w:val="both"/>
            </w:pPr>
            <w:r w:rsidRPr="009D1CDA">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rsidRPr="009D1CDA">
              <w:t>channel</w:t>
            </w:r>
            <w:proofErr w:type="gramEnd"/>
          </w:p>
          <w:p w14:paraId="11DEB0CB" w14:textId="77777777" w:rsidR="00FE4505" w:rsidRPr="009D1CDA" w:rsidRDefault="00FE4505" w:rsidP="00FE4505">
            <w:pPr>
              <w:pStyle w:val="af5"/>
              <w:numPr>
                <w:ilvl w:val="1"/>
                <w:numId w:val="18"/>
              </w:numPr>
              <w:autoSpaceDE w:val="0"/>
              <w:autoSpaceDN w:val="0"/>
              <w:ind w:leftChars="0"/>
              <w:jc w:val="both"/>
            </w:pPr>
            <w:r w:rsidRPr="009D1CDA">
              <w:t>FFS: the case for S-SSB if agreed to transmit S-SSB (or S-SSB can be (pre-)configured) in more than one RB set</w:t>
            </w:r>
          </w:p>
          <w:p w14:paraId="273117B1" w14:textId="77777777" w:rsidR="00FE4505" w:rsidRPr="00845411" w:rsidRDefault="00FE4505" w:rsidP="00FE4505">
            <w:pPr>
              <w:pStyle w:val="af5"/>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2166A0C4" w14:textId="77777777" w:rsidR="00BF7F3C" w:rsidRPr="00FE4505" w:rsidRDefault="00FE4505" w:rsidP="003174A7">
            <w:pPr>
              <w:pStyle w:val="af5"/>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1AB176A1"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2520BC02" w14:textId="77777777"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c"/>
        <w:tblW w:w="0" w:type="auto"/>
        <w:tblLook w:val="04A0" w:firstRow="1" w:lastRow="0" w:firstColumn="1" w:lastColumn="0" w:noHBand="0" w:noVBand="1"/>
      </w:tblPr>
      <w:tblGrid>
        <w:gridCol w:w="9631"/>
      </w:tblGrid>
      <w:tr w:rsidR="00A12960" w14:paraId="400469E6" w14:textId="77777777" w:rsidTr="00A12960">
        <w:tc>
          <w:tcPr>
            <w:tcW w:w="9631" w:type="dxa"/>
          </w:tcPr>
          <w:p w14:paraId="73D95112" w14:textId="77777777" w:rsidR="00A12960" w:rsidRPr="00ED3A03" w:rsidRDefault="00A12960" w:rsidP="00A12960">
            <w:pPr>
              <w:rPr>
                <w:lang w:val="en-US"/>
              </w:rPr>
            </w:pPr>
            <w:r w:rsidRPr="00ED3A03">
              <w:rPr>
                <w:lang w:val="en-US"/>
              </w:rPr>
              <w:t xml:space="preserve">If a UE </w:t>
            </w:r>
          </w:p>
          <w:p w14:paraId="73081027"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1760A8AC"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723395BD" w14:textId="77777777" w:rsidR="00A12960" w:rsidRPr="00A12960" w:rsidRDefault="00A12960" w:rsidP="00A12960">
            <w:pPr>
              <w:pStyle w:val="B1"/>
              <w:spacing w:after="0"/>
              <w:ind w:left="0" w:firstLine="0"/>
            </w:pPr>
            <w:r>
              <w:t>…</w:t>
            </w:r>
          </w:p>
        </w:tc>
      </w:tr>
    </w:tbl>
    <w:p w14:paraId="045F6850" w14:textId="77777777"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5B316AAD"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11D64FBC" w14:textId="77777777"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65BD8D73" w14:textId="77777777" w:rsidR="00FE4505" w:rsidRDefault="00A51F97" w:rsidP="00845411">
      <w:pPr>
        <w:pStyle w:val="af5"/>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3E870C9" w14:textId="77777777" w:rsidR="00C05815" w:rsidRPr="00845411" w:rsidRDefault="00C05815" w:rsidP="00C05815">
      <w:pPr>
        <w:pStyle w:val="af5"/>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73B9A18" w14:textId="77777777" w:rsidR="00845411" w:rsidRPr="00845411" w:rsidRDefault="00845411" w:rsidP="00845411">
      <w:pPr>
        <w:pStyle w:val="af5"/>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4938B12"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6B4B1138" w14:textId="77777777"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9E08FD3"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76FA5C81" w14:textId="77777777" w:rsidR="00FE4505" w:rsidRDefault="00FE4505" w:rsidP="00FE4505">
      <w:pPr>
        <w:pStyle w:val="3"/>
      </w:pPr>
      <w:r>
        <w:lastRenderedPageBreak/>
        <w:t>FL Proposal for round 1 discussion</w:t>
      </w:r>
    </w:p>
    <w:p w14:paraId="7DBBAC4F"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CE3ED3" w14:textId="77777777"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3A4CDC53" w14:textId="77777777" w:rsidR="00026EAD" w:rsidRDefault="00026EAD" w:rsidP="00026EA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31AD346B"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6304EA50" w14:textId="77777777" w:rsidTr="00350D6C">
        <w:tc>
          <w:tcPr>
            <w:tcW w:w="1555" w:type="dxa"/>
          </w:tcPr>
          <w:p w14:paraId="5CC0C5A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A6BC799" w14:textId="77777777"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3D5254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59372F69" w14:textId="77777777" w:rsidTr="00350D6C">
        <w:tc>
          <w:tcPr>
            <w:tcW w:w="1555" w:type="dxa"/>
          </w:tcPr>
          <w:p w14:paraId="4E9DFC1E" w14:textId="77777777" w:rsidR="00FE4505" w:rsidRDefault="000B0BDE" w:rsidP="00F579D3">
            <w:pPr>
              <w:pStyle w:val="0Maintext"/>
              <w:spacing w:after="0" w:afterAutospacing="0"/>
              <w:ind w:firstLine="0"/>
            </w:pPr>
            <w:r>
              <w:t>OPPO</w:t>
            </w:r>
          </w:p>
        </w:tc>
        <w:tc>
          <w:tcPr>
            <w:tcW w:w="1417" w:type="dxa"/>
          </w:tcPr>
          <w:p w14:paraId="1DDDEACF" w14:textId="77777777" w:rsidR="00FE4505" w:rsidRDefault="000B0BDE" w:rsidP="00F579D3">
            <w:pPr>
              <w:pStyle w:val="0Maintext"/>
              <w:spacing w:after="0" w:afterAutospacing="0"/>
              <w:ind w:firstLine="0"/>
            </w:pPr>
            <w:r>
              <w:t>Support</w:t>
            </w:r>
          </w:p>
        </w:tc>
        <w:tc>
          <w:tcPr>
            <w:tcW w:w="6662" w:type="dxa"/>
          </w:tcPr>
          <w:p w14:paraId="6585CDDB" w14:textId="77777777" w:rsidR="00FE4505" w:rsidRDefault="00FE4505" w:rsidP="00F579D3">
            <w:pPr>
              <w:pStyle w:val="0Maintext"/>
              <w:spacing w:after="0" w:afterAutospacing="0"/>
              <w:ind w:firstLine="0"/>
            </w:pPr>
          </w:p>
        </w:tc>
      </w:tr>
      <w:tr w:rsidR="00634511" w14:paraId="4419BB37" w14:textId="77777777" w:rsidTr="00350D6C">
        <w:tc>
          <w:tcPr>
            <w:tcW w:w="1555" w:type="dxa"/>
          </w:tcPr>
          <w:p w14:paraId="3522BBB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883CE4"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594AF66"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behavior for SL. No need to discuss CR-like proposal now. NOTE that UL-like mechanism has not been agreed yet; just ‘baseline’ was agreed.</w:t>
            </w:r>
          </w:p>
        </w:tc>
      </w:tr>
      <w:tr w:rsidR="00ED75F6" w14:paraId="0F3CACDB" w14:textId="77777777" w:rsidTr="00350D6C">
        <w:tc>
          <w:tcPr>
            <w:tcW w:w="1555" w:type="dxa"/>
          </w:tcPr>
          <w:p w14:paraId="2A2FFAAF" w14:textId="77777777" w:rsidR="00ED75F6" w:rsidRDefault="00ED75F6" w:rsidP="00ED75F6">
            <w:pPr>
              <w:pStyle w:val="0Maintext"/>
              <w:spacing w:after="0" w:afterAutospacing="0"/>
              <w:ind w:firstLine="0"/>
            </w:pPr>
            <w:r>
              <w:rPr>
                <w:rFonts w:hint="eastAsia"/>
                <w:lang w:eastAsia="ko-KR"/>
              </w:rPr>
              <w:t>LGE</w:t>
            </w:r>
          </w:p>
        </w:tc>
        <w:tc>
          <w:tcPr>
            <w:tcW w:w="1417" w:type="dxa"/>
          </w:tcPr>
          <w:p w14:paraId="0DB0CCEA" w14:textId="77777777" w:rsidR="00ED75F6" w:rsidRDefault="00ED75F6" w:rsidP="00ED75F6">
            <w:pPr>
              <w:pStyle w:val="0Maintext"/>
              <w:spacing w:after="0" w:afterAutospacing="0"/>
              <w:ind w:firstLine="0"/>
            </w:pPr>
            <w:r>
              <w:rPr>
                <w:rFonts w:hint="eastAsia"/>
                <w:lang w:eastAsia="ko-KR"/>
              </w:rPr>
              <w:t>OK</w:t>
            </w:r>
          </w:p>
        </w:tc>
        <w:tc>
          <w:tcPr>
            <w:tcW w:w="6662" w:type="dxa"/>
          </w:tcPr>
          <w:p w14:paraId="52B1EF78" w14:textId="77777777" w:rsidR="00ED75F6" w:rsidRDefault="00ED75F6" w:rsidP="00ED75F6">
            <w:pPr>
              <w:pStyle w:val="0Maintext"/>
              <w:spacing w:after="0" w:afterAutospacing="0"/>
              <w:ind w:firstLine="0"/>
            </w:pPr>
          </w:p>
        </w:tc>
      </w:tr>
      <w:tr w:rsidR="00C97AC6" w14:paraId="2D101D17" w14:textId="77777777" w:rsidTr="00350D6C">
        <w:tc>
          <w:tcPr>
            <w:tcW w:w="1555" w:type="dxa"/>
          </w:tcPr>
          <w:p w14:paraId="25C0145E" w14:textId="77777777" w:rsidR="00C97AC6" w:rsidRDefault="00C97AC6" w:rsidP="00C97AC6">
            <w:pPr>
              <w:pStyle w:val="0Maintext"/>
              <w:spacing w:after="0" w:afterAutospacing="0"/>
              <w:ind w:firstLine="0"/>
            </w:pPr>
            <w:r>
              <w:t>Apple</w:t>
            </w:r>
          </w:p>
        </w:tc>
        <w:tc>
          <w:tcPr>
            <w:tcW w:w="1417" w:type="dxa"/>
          </w:tcPr>
          <w:p w14:paraId="54DA2693" w14:textId="77777777" w:rsidR="00C97AC6" w:rsidRDefault="00C97AC6" w:rsidP="00C97AC6">
            <w:pPr>
              <w:pStyle w:val="0Maintext"/>
              <w:spacing w:after="0" w:afterAutospacing="0"/>
              <w:ind w:firstLine="0"/>
            </w:pPr>
            <w:r>
              <w:t>OK</w:t>
            </w:r>
          </w:p>
        </w:tc>
        <w:tc>
          <w:tcPr>
            <w:tcW w:w="6662" w:type="dxa"/>
          </w:tcPr>
          <w:p w14:paraId="5006B9BB" w14:textId="77777777" w:rsidR="00C97AC6" w:rsidRDefault="00C97AC6" w:rsidP="00C97AC6">
            <w:pPr>
              <w:pStyle w:val="0Maintext"/>
              <w:spacing w:after="0" w:afterAutospacing="0"/>
              <w:ind w:firstLine="0"/>
            </w:pPr>
          </w:p>
        </w:tc>
      </w:tr>
      <w:tr w:rsidR="00297F15" w14:paraId="4E4E504E" w14:textId="77777777" w:rsidTr="00350D6C">
        <w:tc>
          <w:tcPr>
            <w:tcW w:w="1555" w:type="dxa"/>
          </w:tcPr>
          <w:p w14:paraId="5E38D33F"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450CF433" w14:textId="77777777" w:rsidR="00297F15" w:rsidRDefault="00297F15" w:rsidP="00297F15">
            <w:pPr>
              <w:pStyle w:val="0Maintext"/>
              <w:spacing w:after="0" w:afterAutospacing="0"/>
              <w:ind w:firstLine="0"/>
            </w:pPr>
            <w:r>
              <w:t>No</w:t>
            </w:r>
          </w:p>
        </w:tc>
        <w:tc>
          <w:tcPr>
            <w:tcW w:w="6662" w:type="dxa"/>
          </w:tcPr>
          <w:p w14:paraId="1D0119FA" w14:textId="77777777"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19CC8882" w14:textId="77777777" w:rsidTr="00350D6C">
        <w:tc>
          <w:tcPr>
            <w:tcW w:w="1555" w:type="dxa"/>
          </w:tcPr>
          <w:p w14:paraId="2D6B9AED" w14:textId="77777777" w:rsidR="00ED75F6" w:rsidRDefault="00FD040D" w:rsidP="00FD040D">
            <w:pPr>
              <w:pStyle w:val="0Maintext"/>
              <w:spacing w:after="0" w:afterAutospacing="0"/>
              <w:ind w:firstLine="0"/>
            </w:pPr>
            <w:r>
              <w:t>QC</w:t>
            </w:r>
          </w:p>
        </w:tc>
        <w:tc>
          <w:tcPr>
            <w:tcW w:w="1417" w:type="dxa"/>
          </w:tcPr>
          <w:p w14:paraId="142340BB" w14:textId="77777777" w:rsidR="00ED75F6" w:rsidRDefault="00FD040D" w:rsidP="00ED75F6">
            <w:pPr>
              <w:pStyle w:val="0Maintext"/>
              <w:spacing w:after="0" w:afterAutospacing="0"/>
              <w:ind w:firstLine="0"/>
            </w:pPr>
            <w:r>
              <w:t>Ok</w:t>
            </w:r>
          </w:p>
        </w:tc>
        <w:tc>
          <w:tcPr>
            <w:tcW w:w="6662" w:type="dxa"/>
          </w:tcPr>
          <w:p w14:paraId="2776F61D" w14:textId="77777777" w:rsidR="00ED75F6" w:rsidRDefault="00ED75F6" w:rsidP="00ED75F6">
            <w:pPr>
              <w:pStyle w:val="0Maintext"/>
              <w:spacing w:after="0" w:afterAutospacing="0"/>
              <w:ind w:firstLine="0"/>
            </w:pPr>
          </w:p>
        </w:tc>
      </w:tr>
      <w:tr w:rsidR="0097223F" w14:paraId="02747768" w14:textId="77777777" w:rsidTr="00350D6C">
        <w:tc>
          <w:tcPr>
            <w:tcW w:w="1555" w:type="dxa"/>
          </w:tcPr>
          <w:p w14:paraId="569DB220" w14:textId="77777777" w:rsidR="0097223F" w:rsidRDefault="0097223F" w:rsidP="0097223F">
            <w:pPr>
              <w:pStyle w:val="0Maintext"/>
              <w:spacing w:after="0" w:afterAutospacing="0"/>
              <w:ind w:firstLine="0"/>
            </w:pPr>
            <w:r>
              <w:t>Intel</w:t>
            </w:r>
          </w:p>
        </w:tc>
        <w:tc>
          <w:tcPr>
            <w:tcW w:w="1417" w:type="dxa"/>
          </w:tcPr>
          <w:p w14:paraId="7AC759BA" w14:textId="77777777" w:rsidR="0097223F" w:rsidRDefault="0097223F" w:rsidP="0097223F">
            <w:pPr>
              <w:pStyle w:val="0Maintext"/>
              <w:spacing w:after="0" w:afterAutospacing="0"/>
              <w:ind w:firstLine="0"/>
            </w:pPr>
            <w:r>
              <w:t>No</w:t>
            </w:r>
          </w:p>
        </w:tc>
        <w:tc>
          <w:tcPr>
            <w:tcW w:w="6662" w:type="dxa"/>
          </w:tcPr>
          <w:p w14:paraId="4CCA282F" w14:textId="77777777"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1EDB9FB2" w14:textId="77777777" w:rsidTr="00350D6C">
        <w:tc>
          <w:tcPr>
            <w:tcW w:w="1555" w:type="dxa"/>
          </w:tcPr>
          <w:p w14:paraId="49158C93" w14:textId="77777777" w:rsidR="00FB7C76" w:rsidRDefault="00FB7C76" w:rsidP="00FB7C76">
            <w:pPr>
              <w:pStyle w:val="0Maintext"/>
              <w:spacing w:after="0" w:afterAutospacing="0"/>
              <w:ind w:firstLine="0"/>
            </w:pPr>
            <w:r w:rsidRPr="00994CC2">
              <w:rPr>
                <w:rFonts w:ascii="Calibri" w:eastAsia="바탕" w:hAnsi="Calibri" w:cs="Calibri"/>
                <w:sz w:val="22"/>
                <w:szCs w:val="24"/>
                <w:lang w:val="en-US"/>
              </w:rPr>
              <w:t>Vivo</w:t>
            </w:r>
          </w:p>
        </w:tc>
        <w:tc>
          <w:tcPr>
            <w:tcW w:w="1417" w:type="dxa"/>
          </w:tcPr>
          <w:p w14:paraId="5ABEBB4B" w14:textId="77777777" w:rsidR="00FB7C76" w:rsidRDefault="00FB7C76" w:rsidP="00FB7C76">
            <w:pPr>
              <w:pStyle w:val="0Maintext"/>
              <w:spacing w:after="0" w:afterAutospacing="0"/>
              <w:ind w:firstLine="0"/>
            </w:pPr>
            <w:r w:rsidRPr="00994CC2">
              <w:rPr>
                <w:rFonts w:ascii="Calibri" w:eastAsia="바탕" w:hAnsi="Calibri" w:cs="Calibri" w:hint="eastAsia"/>
                <w:sz w:val="22"/>
                <w:szCs w:val="24"/>
                <w:lang w:val="en-US"/>
              </w:rPr>
              <w:t>Y</w:t>
            </w:r>
            <w:r w:rsidRPr="00994CC2">
              <w:rPr>
                <w:rFonts w:ascii="Calibri" w:eastAsia="바탕" w:hAnsi="Calibri" w:cs="Calibri"/>
                <w:sz w:val="22"/>
                <w:szCs w:val="24"/>
                <w:lang w:val="en-US"/>
              </w:rPr>
              <w:t>es</w:t>
            </w:r>
          </w:p>
        </w:tc>
        <w:tc>
          <w:tcPr>
            <w:tcW w:w="6662" w:type="dxa"/>
          </w:tcPr>
          <w:p w14:paraId="62241F8F" w14:textId="77777777" w:rsidR="00FB7C76" w:rsidRDefault="00FB7C76" w:rsidP="00FB7C76">
            <w:pPr>
              <w:pStyle w:val="0Maintext"/>
              <w:spacing w:after="0" w:afterAutospacing="0"/>
              <w:ind w:firstLine="0"/>
            </w:pPr>
          </w:p>
        </w:tc>
      </w:tr>
      <w:tr w:rsidR="00350D6C" w14:paraId="0DF29B91" w14:textId="77777777" w:rsidTr="00350D6C">
        <w:tc>
          <w:tcPr>
            <w:tcW w:w="1555" w:type="dxa"/>
            <w:hideMark/>
          </w:tcPr>
          <w:p w14:paraId="6A8A34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31F0E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98E2A1D" w14:textId="77777777" w:rsidR="00350D6C" w:rsidRDefault="00350D6C">
            <w:pPr>
              <w:pStyle w:val="0Maintext"/>
              <w:spacing w:after="0" w:afterAutospacing="0"/>
              <w:ind w:firstLine="0"/>
            </w:pPr>
          </w:p>
        </w:tc>
      </w:tr>
      <w:tr w:rsidR="001712CA" w14:paraId="56AFEF0E" w14:textId="77777777" w:rsidTr="00350D6C">
        <w:tc>
          <w:tcPr>
            <w:tcW w:w="1555" w:type="dxa"/>
          </w:tcPr>
          <w:p w14:paraId="2F46B4E9" w14:textId="77777777"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6972111" w14:textId="77777777"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EDC5B86" w14:textId="77777777" w:rsidR="001712CA" w:rsidRDefault="001712CA">
            <w:pPr>
              <w:pStyle w:val="0Maintext"/>
              <w:spacing w:after="0" w:afterAutospacing="0"/>
              <w:ind w:firstLine="0"/>
            </w:pPr>
          </w:p>
        </w:tc>
      </w:tr>
      <w:tr w:rsidR="008D23F4" w14:paraId="20E06D24" w14:textId="77777777" w:rsidTr="00350D6C">
        <w:tc>
          <w:tcPr>
            <w:tcW w:w="1555" w:type="dxa"/>
          </w:tcPr>
          <w:p w14:paraId="3672E1F3" w14:textId="77777777"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052F66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39C3A011" w14:textId="77777777" w:rsidR="008D23F4" w:rsidRDefault="008D23F4" w:rsidP="008D23F4">
            <w:pPr>
              <w:pStyle w:val="0Maintext"/>
              <w:spacing w:after="0" w:afterAutospacing="0"/>
              <w:ind w:firstLine="0"/>
            </w:pPr>
          </w:p>
        </w:tc>
      </w:tr>
      <w:tr w:rsidR="00542D2D" w14:paraId="57760575" w14:textId="77777777" w:rsidTr="00350D6C">
        <w:tc>
          <w:tcPr>
            <w:tcW w:w="1555" w:type="dxa"/>
          </w:tcPr>
          <w:p w14:paraId="5CC7C40F"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6B96650"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196F65C" w14:textId="77777777" w:rsidR="00542D2D" w:rsidRDefault="00542D2D" w:rsidP="008D23F4">
            <w:pPr>
              <w:pStyle w:val="0Maintext"/>
              <w:spacing w:after="0" w:afterAutospacing="0"/>
              <w:ind w:firstLine="0"/>
            </w:pPr>
          </w:p>
        </w:tc>
      </w:tr>
      <w:tr w:rsidR="00B144B9" w14:paraId="073C6811" w14:textId="77777777" w:rsidTr="00826505">
        <w:tc>
          <w:tcPr>
            <w:tcW w:w="1555" w:type="dxa"/>
          </w:tcPr>
          <w:p w14:paraId="65BC31C4" w14:textId="77777777" w:rsidR="00B144B9" w:rsidRDefault="00B144B9" w:rsidP="00826505">
            <w:pPr>
              <w:pStyle w:val="0Maintext"/>
              <w:spacing w:after="0" w:afterAutospacing="0"/>
              <w:ind w:firstLine="0"/>
            </w:pPr>
            <w:proofErr w:type="spellStart"/>
            <w:r>
              <w:t>Futurewei</w:t>
            </w:r>
            <w:proofErr w:type="spellEnd"/>
          </w:p>
        </w:tc>
        <w:tc>
          <w:tcPr>
            <w:tcW w:w="1417" w:type="dxa"/>
          </w:tcPr>
          <w:p w14:paraId="7FCE2B5A" w14:textId="77777777" w:rsidR="00B144B9" w:rsidRDefault="00B144B9" w:rsidP="00826505">
            <w:pPr>
              <w:pStyle w:val="0Maintext"/>
              <w:spacing w:after="0" w:afterAutospacing="0"/>
              <w:ind w:firstLine="0"/>
            </w:pPr>
          </w:p>
        </w:tc>
        <w:tc>
          <w:tcPr>
            <w:tcW w:w="6662" w:type="dxa"/>
          </w:tcPr>
          <w:p w14:paraId="23622544" w14:textId="77777777" w:rsidR="00B144B9" w:rsidRDefault="00B144B9" w:rsidP="00826505">
            <w:pPr>
              <w:pStyle w:val="0Maintext"/>
              <w:spacing w:after="0" w:afterAutospacing="0"/>
              <w:ind w:firstLine="0"/>
            </w:pPr>
            <w:r>
              <w:t>It can wait for more clarification on multi-channel behaviour.</w:t>
            </w:r>
          </w:p>
        </w:tc>
      </w:tr>
      <w:tr w:rsidR="00CE0BAE" w14:paraId="61EF5C3D" w14:textId="77777777" w:rsidTr="00826505">
        <w:tc>
          <w:tcPr>
            <w:tcW w:w="1555" w:type="dxa"/>
          </w:tcPr>
          <w:p w14:paraId="3370F6CB"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FB8A071"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8EFC899" w14:textId="77777777" w:rsidR="00CE0BAE" w:rsidRDefault="00CE0BAE" w:rsidP="00826505">
            <w:pPr>
              <w:pStyle w:val="0Maintext"/>
              <w:spacing w:after="0" w:afterAutospacing="0"/>
              <w:ind w:firstLine="0"/>
            </w:pPr>
          </w:p>
        </w:tc>
      </w:tr>
      <w:tr w:rsidR="00F91DD1" w14:paraId="0D4B5B69" w14:textId="77777777" w:rsidTr="00826505">
        <w:tc>
          <w:tcPr>
            <w:tcW w:w="1555" w:type="dxa"/>
          </w:tcPr>
          <w:p w14:paraId="36B27504"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73FE0A8"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89A94CD" w14:textId="77777777" w:rsidR="00F91DD1" w:rsidRDefault="00F91DD1" w:rsidP="00826505">
            <w:pPr>
              <w:pStyle w:val="0Maintext"/>
              <w:spacing w:after="0" w:afterAutospacing="0"/>
              <w:ind w:firstLine="0"/>
            </w:pPr>
          </w:p>
        </w:tc>
      </w:tr>
      <w:tr w:rsidR="00FD2824" w14:paraId="7F492B19" w14:textId="77777777" w:rsidTr="00826505">
        <w:tc>
          <w:tcPr>
            <w:tcW w:w="1555" w:type="dxa"/>
          </w:tcPr>
          <w:p w14:paraId="1EFE83F1"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25188241"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3849B8F4" w14:textId="77777777" w:rsidR="00FD2824" w:rsidRDefault="00FD2824" w:rsidP="00FD2824">
            <w:pPr>
              <w:pStyle w:val="0Maintext"/>
              <w:spacing w:after="0" w:afterAutospacing="0"/>
              <w:ind w:firstLine="0"/>
            </w:pPr>
          </w:p>
        </w:tc>
      </w:tr>
      <w:tr w:rsidR="003C5B36" w14:paraId="62496AEB" w14:textId="77777777" w:rsidTr="00826505">
        <w:tc>
          <w:tcPr>
            <w:tcW w:w="1555" w:type="dxa"/>
          </w:tcPr>
          <w:p w14:paraId="350762B5"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76280B5" w14:textId="77777777" w:rsidR="003C5B36" w:rsidRPr="008E658E"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8F0A07C" w14:textId="77777777" w:rsidR="003C5B36" w:rsidRDefault="003C5B36" w:rsidP="003C5B36">
            <w:pPr>
              <w:pStyle w:val="0Maintext"/>
              <w:spacing w:after="0" w:afterAutospacing="0"/>
              <w:ind w:firstLine="0"/>
            </w:pPr>
          </w:p>
        </w:tc>
      </w:tr>
      <w:tr w:rsidR="009C666A" w14:paraId="1F2B79E8" w14:textId="77777777" w:rsidTr="00826505">
        <w:tc>
          <w:tcPr>
            <w:tcW w:w="1555" w:type="dxa"/>
          </w:tcPr>
          <w:p w14:paraId="3597AA3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669C89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340FCB4" w14:textId="77777777" w:rsidR="009C666A" w:rsidRDefault="009C666A" w:rsidP="003C5B36">
            <w:pPr>
              <w:pStyle w:val="0Maintext"/>
              <w:spacing w:after="0" w:afterAutospacing="0"/>
              <w:ind w:firstLine="0"/>
            </w:pPr>
          </w:p>
        </w:tc>
      </w:tr>
      <w:tr w:rsidR="00423789" w14:paraId="4DE59A6E" w14:textId="77777777" w:rsidTr="00423789">
        <w:tc>
          <w:tcPr>
            <w:tcW w:w="1555" w:type="dxa"/>
          </w:tcPr>
          <w:p w14:paraId="61F07E23" w14:textId="77777777" w:rsidR="00423789" w:rsidRPr="00D6171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2240225"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7321D5" w14:textId="77777777" w:rsidR="00423789" w:rsidRDefault="00423789" w:rsidP="00F17088">
            <w:pPr>
              <w:pStyle w:val="0Maintext"/>
              <w:spacing w:after="0" w:afterAutospacing="0"/>
              <w:ind w:firstLine="0"/>
            </w:pPr>
          </w:p>
        </w:tc>
      </w:tr>
      <w:tr w:rsidR="00F93A82" w14:paraId="0D736D3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6254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357BEE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38436B2D" w14:textId="77777777" w:rsidR="00F93A82" w:rsidRPr="00F93A82" w:rsidRDefault="00F93A82">
            <w:pPr>
              <w:pStyle w:val="0Maintext"/>
              <w:spacing w:after="0" w:afterAutospacing="0"/>
              <w:ind w:firstLine="0"/>
              <w:rPr>
                <w:rFonts w:eastAsiaTheme="minorEastAsia"/>
                <w:lang w:eastAsia="zh-CN"/>
              </w:rPr>
            </w:pPr>
          </w:p>
        </w:tc>
      </w:tr>
      <w:tr w:rsidR="007678E8" w14:paraId="1CFD08D0" w14:textId="77777777" w:rsidTr="00423789">
        <w:tc>
          <w:tcPr>
            <w:tcW w:w="1555" w:type="dxa"/>
          </w:tcPr>
          <w:p w14:paraId="2031EF50" w14:textId="534BE770"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6B68E1B" w14:textId="21FA9A1E"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4766493" w14:textId="77777777" w:rsidR="007678E8" w:rsidRDefault="007678E8" w:rsidP="007678E8">
            <w:pPr>
              <w:pStyle w:val="0Maintext"/>
              <w:spacing w:after="0" w:afterAutospacing="0"/>
              <w:ind w:firstLine="0"/>
            </w:pPr>
          </w:p>
        </w:tc>
      </w:tr>
    </w:tbl>
    <w:p w14:paraId="3247C9E3" w14:textId="77777777" w:rsidR="00C05815" w:rsidRDefault="00C05815" w:rsidP="00FE4505">
      <w:pPr>
        <w:autoSpaceDE w:val="0"/>
        <w:autoSpaceDN w:val="0"/>
        <w:jc w:val="both"/>
        <w:rPr>
          <w:rFonts w:ascii="Calibri" w:hAnsi="Calibri" w:cs="Calibri"/>
          <w:sz w:val="22"/>
        </w:rPr>
      </w:pPr>
    </w:p>
    <w:p w14:paraId="0718D765" w14:textId="77777777" w:rsidR="00C05815" w:rsidRDefault="00C05815" w:rsidP="00FE4505">
      <w:pPr>
        <w:autoSpaceDE w:val="0"/>
        <w:autoSpaceDN w:val="0"/>
        <w:jc w:val="both"/>
        <w:rPr>
          <w:rFonts w:ascii="Calibri" w:hAnsi="Calibri" w:cs="Calibri"/>
          <w:sz w:val="22"/>
        </w:rPr>
      </w:pPr>
    </w:p>
    <w:p w14:paraId="5F0BED92" w14:textId="77777777"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A5D680" w14:textId="77777777" w:rsidR="00C05815" w:rsidRPr="00026EAD" w:rsidRDefault="00C05815" w:rsidP="00C05815">
      <w:pPr>
        <w:pStyle w:val="af5"/>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6022CBE2" w14:textId="77777777" w:rsidR="00C05815" w:rsidRDefault="00C05815" w:rsidP="00C0581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C05815" w14:paraId="23637E08" w14:textId="77777777" w:rsidTr="00F579D3">
        <w:tc>
          <w:tcPr>
            <w:tcW w:w="1555" w:type="dxa"/>
          </w:tcPr>
          <w:p w14:paraId="31F47FB5"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BD41E18"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393424D"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435C562E" w14:textId="77777777" w:rsidTr="00F579D3">
        <w:tc>
          <w:tcPr>
            <w:tcW w:w="1555" w:type="dxa"/>
          </w:tcPr>
          <w:p w14:paraId="3AE6CEA0" w14:textId="77777777" w:rsidR="00C05815" w:rsidRDefault="000B0BDE" w:rsidP="00F579D3">
            <w:pPr>
              <w:pStyle w:val="0Maintext"/>
              <w:spacing w:after="0" w:afterAutospacing="0"/>
              <w:ind w:firstLine="0"/>
            </w:pPr>
            <w:r>
              <w:t>OPPO</w:t>
            </w:r>
          </w:p>
        </w:tc>
        <w:tc>
          <w:tcPr>
            <w:tcW w:w="1417" w:type="dxa"/>
          </w:tcPr>
          <w:p w14:paraId="4391A22C" w14:textId="77777777" w:rsidR="00C05815" w:rsidRDefault="000B0BDE" w:rsidP="00F579D3">
            <w:pPr>
              <w:pStyle w:val="0Maintext"/>
              <w:spacing w:after="0" w:afterAutospacing="0"/>
              <w:ind w:firstLine="0"/>
            </w:pPr>
            <w:r>
              <w:t>Support</w:t>
            </w:r>
          </w:p>
        </w:tc>
        <w:tc>
          <w:tcPr>
            <w:tcW w:w="6662" w:type="dxa"/>
          </w:tcPr>
          <w:p w14:paraId="450747DA" w14:textId="77777777" w:rsidR="00C05815" w:rsidRDefault="00C05815" w:rsidP="00F579D3">
            <w:pPr>
              <w:pStyle w:val="0Maintext"/>
              <w:spacing w:after="0" w:afterAutospacing="0"/>
              <w:ind w:firstLine="0"/>
            </w:pPr>
          </w:p>
        </w:tc>
      </w:tr>
      <w:tr w:rsidR="00634511" w14:paraId="647817AA" w14:textId="77777777" w:rsidTr="00F579D3">
        <w:tc>
          <w:tcPr>
            <w:tcW w:w="1555" w:type="dxa"/>
          </w:tcPr>
          <w:p w14:paraId="4862F056"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6AAF3FA"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75E8467"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400A414E"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5646FFCB" w14:textId="77777777" w:rsidTr="00F579D3">
        <w:tc>
          <w:tcPr>
            <w:tcW w:w="1555" w:type="dxa"/>
          </w:tcPr>
          <w:p w14:paraId="6E30B5CA" w14:textId="77777777" w:rsidR="00ED75F6" w:rsidRDefault="00ED75F6" w:rsidP="00ED75F6">
            <w:pPr>
              <w:pStyle w:val="0Maintext"/>
              <w:spacing w:after="0" w:afterAutospacing="0"/>
              <w:ind w:firstLine="0"/>
            </w:pPr>
            <w:r>
              <w:rPr>
                <w:rFonts w:hint="eastAsia"/>
                <w:lang w:eastAsia="ko-KR"/>
              </w:rPr>
              <w:t>LGE</w:t>
            </w:r>
          </w:p>
        </w:tc>
        <w:tc>
          <w:tcPr>
            <w:tcW w:w="1417" w:type="dxa"/>
          </w:tcPr>
          <w:p w14:paraId="5DBAE8D6" w14:textId="77777777" w:rsidR="00ED75F6" w:rsidRDefault="00ED75F6" w:rsidP="00ED75F6">
            <w:pPr>
              <w:pStyle w:val="0Maintext"/>
              <w:spacing w:after="0" w:afterAutospacing="0"/>
              <w:ind w:firstLine="0"/>
            </w:pPr>
            <w:r>
              <w:rPr>
                <w:rFonts w:hint="eastAsia"/>
                <w:lang w:eastAsia="ko-KR"/>
              </w:rPr>
              <w:t>OK</w:t>
            </w:r>
          </w:p>
        </w:tc>
        <w:tc>
          <w:tcPr>
            <w:tcW w:w="6662" w:type="dxa"/>
          </w:tcPr>
          <w:p w14:paraId="66834DA7" w14:textId="77777777" w:rsidR="00ED75F6" w:rsidRDefault="00ED75F6" w:rsidP="00ED75F6">
            <w:pPr>
              <w:pStyle w:val="0Maintext"/>
              <w:spacing w:after="0" w:afterAutospacing="0"/>
              <w:ind w:firstLine="0"/>
            </w:pPr>
          </w:p>
        </w:tc>
      </w:tr>
      <w:tr w:rsidR="00CA12C5" w14:paraId="6DFD1563" w14:textId="77777777" w:rsidTr="00F579D3">
        <w:tc>
          <w:tcPr>
            <w:tcW w:w="1555" w:type="dxa"/>
          </w:tcPr>
          <w:p w14:paraId="7CCFFFCF" w14:textId="77777777" w:rsidR="00CA12C5" w:rsidRDefault="00CA12C5" w:rsidP="00CA12C5">
            <w:pPr>
              <w:pStyle w:val="0Maintext"/>
              <w:spacing w:after="0" w:afterAutospacing="0"/>
              <w:ind w:firstLine="0"/>
            </w:pPr>
            <w:r>
              <w:t xml:space="preserve">NOKIA, Nokia </w:t>
            </w:r>
            <w:r>
              <w:lastRenderedPageBreak/>
              <w:t>Shanghai Bell</w:t>
            </w:r>
          </w:p>
        </w:tc>
        <w:tc>
          <w:tcPr>
            <w:tcW w:w="1417" w:type="dxa"/>
          </w:tcPr>
          <w:p w14:paraId="5295AC12" w14:textId="77777777" w:rsidR="00CA12C5" w:rsidRDefault="00CA12C5" w:rsidP="00CA12C5">
            <w:pPr>
              <w:pStyle w:val="0Maintext"/>
              <w:spacing w:after="0" w:afterAutospacing="0"/>
              <w:ind w:firstLine="0"/>
            </w:pPr>
            <w:r>
              <w:lastRenderedPageBreak/>
              <w:t>Support</w:t>
            </w:r>
          </w:p>
        </w:tc>
        <w:tc>
          <w:tcPr>
            <w:tcW w:w="6662" w:type="dxa"/>
          </w:tcPr>
          <w:p w14:paraId="52F722C1" w14:textId="77777777" w:rsidR="00CA12C5" w:rsidRDefault="00CA12C5" w:rsidP="00CA12C5">
            <w:pPr>
              <w:pStyle w:val="0Maintext"/>
              <w:spacing w:after="0" w:afterAutospacing="0"/>
              <w:ind w:firstLine="0"/>
            </w:pPr>
            <w:r w:rsidRPr="004C0BA7">
              <w:t>Both or at least Type A multi-channel access can be supported for PSFCH.</w:t>
            </w:r>
          </w:p>
        </w:tc>
      </w:tr>
      <w:tr w:rsidR="00CA12C5" w14:paraId="64065BC3" w14:textId="77777777" w:rsidTr="00F579D3">
        <w:tc>
          <w:tcPr>
            <w:tcW w:w="1555" w:type="dxa"/>
          </w:tcPr>
          <w:p w14:paraId="212A578D" w14:textId="77777777" w:rsidR="00CA12C5" w:rsidRDefault="00E6657E" w:rsidP="00CA12C5">
            <w:pPr>
              <w:pStyle w:val="0Maintext"/>
              <w:spacing w:after="0" w:afterAutospacing="0"/>
              <w:ind w:firstLine="0"/>
            </w:pPr>
            <w:r>
              <w:t>Ericsson</w:t>
            </w:r>
          </w:p>
        </w:tc>
        <w:tc>
          <w:tcPr>
            <w:tcW w:w="1417" w:type="dxa"/>
          </w:tcPr>
          <w:p w14:paraId="706D74F1" w14:textId="77777777" w:rsidR="00CA12C5" w:rsidRDefault="00E6657E" w:rsidP="00CA12C5">
            <w:pPr>
              <w:pStyle w:val="0Maintext"/>
              <w:spacing w:after="0" w:afterAutospacing="0"/>
              <w:ind w:firstLine="0"/>
            </w:pPr>
            <w:r>
              <w:t>OK</w:t>
            </w:r>
          </w:p>
        </w:tc>
        <w:tc>
          <w:tcPr>
            <w:tcW w:w="6662" w:type="dxa"/>
          </w:tcPr>
          <w:p w14:paraId="322C2EA6" w14:textId="77777777" w:rsidR="00CA12C5" w:rsidRDefault="00CA12C5" w:rsidP="00CA12C5">
            <w:pPr>
              <w:pStyle w:val="0Maintext"/>
              <w:spacing w:after="0" w:afterAutospacing="0"/>
              <w:ind w:firstLine="0"/>
            </w:pPr>
          </w:p>
        </w:tc>
      </w:tr>
      <w:tr w:rsidR="00C97AC6" w14:paraId="64EFEB89" w14:textId="77777777" w:rsidTr="00F579D3">
        <w:tc>
          <w:tcPr>
            <w:tcW w:w="1555" w:type="dxa"/>
          </w:tcPr>
          <w:p w14:paraId="62FB304A" w14:textId="77777777" w:rsidR="00C97AC6" w:rsidRDefault="00C97AC6" w:rsidP="00C97AC6">
            <w:pPr>
              <w:pStyle w:val="0Maintext"/>
              <w:spacing w:after="0" w:afterAutospacing="0"/>
              <w:ind w:firstLine="0"/>
            </w:pPr>
            <w:r>
              <w:t>Apple</w:t>
            </w:r>
          </w:p>
        </w:tc>
        <w:tc>
          <w:tcPr>
            <w:tcW w:w="1417" w:type="dxa"/>
          </w:tcPr>
          <w:p w14:paraId="597868AA" w14:textId="77777777" w:rsidR="00C97AC6" w:rsidRDefault="00C97AC6" w:rsidP="00C97AC6">
            <w:pPr>
              <w:pStyle w:val="0Maintext"/>
              <w:spacing w:after="0" w:afterAutospacing="0"/>
              <w:ind w:firstLine="0"/>
            </w:pPr>
            <w:r>
              <w:t>OK</w:t>
            </w:r>
          </w:p>
        </w:tc>
        <w:tc>
          <w:tcPr>
            <w:tcW w:w="6662" w:type="dxa"/>
          </w:tcPr>
          <w:p w14:paraId="7B541D2B" w14:textId="77777777" w:rsidR="00C97AC6" w:rsidRDefault="00C97AC6" w:rsidP="00C97AC6">
            <w:pPr>
              <w:pStyle w:val="0Maintext"/>
              <w:spacing w:after="0" w:afterAutospacing="0"/>
              <w:ind w:firstLine="0"/>
            </w:pPr>
          </w:p>
        </w:tc>
      </w:tr>
      <w:tr w:rsidR="00297F15" w14:paraId="5D2BAAE3" w14:textId="77777777" w:rsidTr="00F579D3">
        <w:tc>
          <w:tcPr>
            <w:tcW w:w="1555" w:type="dxa"/>
          </w:tcPr>
          <w:p w14:paraId="632BDCC8"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24C1C1B8" w14:textId="77777777" w:rsidR="00297F15" w:rsidRDefault="00297F15" w:rsidP="00297F15">
            <w:pPr>
              <w:pStyle w:val="0Maintext"/>
              <w:spacing w:after="0" w:afterAutospacing="0"/>
              <w:ind w:firstLine="0"/>
            </w:pPr>
            <w:r>
              <w:t>OK</w:t>
            </w:r>
          </w:p>
        </w:tc>
        <w:tc>
          <w:tcPr>
            <w:tcW w:w="6662" w:type="dxa"/>
          </w:tcPr>
          <w:p w14:paraId="38317A40" w14:textId="77777777" w:rsidR="00297F15" w:rsidRDefault="00297F15" w:rsidP="00297F15">
            <w:pPr>
              <w:pStyle w:val="0Maintext"/>
              <w:spacing w:after="0" w:afterAutospacing="0"/>
              <w:ind w:firstLine="0"/>
            </w:pPr>
          </w:p>
        </w:tc>
      </w:tr>
      <w:tr w:rsidR="00FD040D" w14:paraId="0602D909" w14:textId="77777777" w:rsidTr="00F579D3">
        <w:tc>
          <w:tcPr>
            <w:tcW w:w="1555" w:type="dxa"/>
          </w:tcPr>
          <w:p w14:paraId="6F47A4CC" w14:textId="77777777" w:rsidR="00FD040D" w:rsidRDefault="00FD040D" w:rsidP="00C97AC6">
            <w:pPr>
              <w:pStyle w:val="0Maintext"/>
              <w:spacing w:after="0" w:afterAutospacing="0"/>
              <w:ind w:firstLine="0"/>
            </w:pPr>
            <w:r>
              <w:t>QC</w:t>
            </w:r>
          </w:p>
        </w:tc>
        <w:tc>
          <w:tcPr>
            <w:tcW w:w="1417" w:type="dxa"/>
          </w:tcPr>
          <w:p w14:paraId="2A8A1A40" w14:textId="77777777" w:rsidR="00FD040D" w:rsidRDefault="00FD040D" w:rsidP="00C97AC6">
            <w:pPr>
              <w:pStyle w:val="0Maintext"/>
              <w:spacing w:after="0" w:afterAutospacing="0"/>
              <w:ind w:firstLine="0"/>
            </w:pPr>
            <w:r>
              <w:t>Ok</w:t>
            </w:r>
          </w:p>
        </w:tc>
        <w:tc>
          <w:tcPr>
            <w:tcW w:w="6662" w:type="dxa"/>
          </w:tcPr>
          <w:p w14:paraId="0F1DD1B5" w14:textId="77777777" w:rsidR="00FD040D" w:rsidRDefault="00FD040D" w:rsidP="00C97AC6">
            <w:pPr>
              <w:pStyle w:val="0Maintext"/>
              <w:spacing w:after="0" w:afterAutospacing="0"/>
              <w:ind w:firstLine="0"/>
            </w:pPr>
          </w:p>
        </w:tc>
      </w:tr>
      <w:tr w:rsidR="00E0563A" w14:paraId="62C17300" w14:textId="77777777" w:rsidTr="00F579D3">
        <w:tc>
          <w:tcPr>
            <w:tcW w:w="1555" w:type="dxa"/>
          </w:tcPr>
          <w:p w14:paraId="364CDE4D" w14:textId="77777777" w:rsidR="00E0563A" w:rsidRDefault="00E0563A" w:rsidP="00E0563A">
            <w:pPr>
              <w:pStyle w:val="0Maintext"/>
              <w:spacing w:after="0" w:afterAutospacing="0"/>
              <w:ind w:firstLine="0"/>
            </w:pPr>
            <w:r>
              <w:t>Intel</w:t>
            </w:r>
          </w:p>
        </w:tc>
        <w:tc>
          <w:tcPr>
            <w:tcW w:w="1417" w:type="dxa"/>
          </w:tcPr>
          <w:p w14:paraId="3DF8F402" w14:textId="77777777" w:rsidR="00E0563A" w:rsidRDefault="00E0563A" w:rsidP="00E0563A">
            <w:pPr>
              <w:pStyle w:val="0Maintext"/>
              <w:spacing w:after="0" w:afterAutospacing="0"/>
              <w:ind w:firstLine="0"/>
            </w:pPr>
            <w:r>
              <w:t>OK</w:t>
            </w:r>
          </w:p>
        </w:tc>
        <w:tc>
          <w:tcPr>
            <w:tcW w:w="6662" w:type="dxa"/>
          </w:tcPr>
          <w:p w14:paraId="12B5C7DF" w14:textId="77777777" w:rsidR="00E0563A" w:rsidRDefault="00E0563A" w:rsidP="00E0563A">
            <w:pPr>
              <w:pStyle w:val="0Maintext"/>
              <w:spacing w:after="0" w:afterAutospacing="0"/>
              <w:ind w:firstLine="0"/>
            </w:pPr>
          </w:p>
        </w:tc>
      </w:tr>
      <w:tr w:rsidR="00FB7C76" w14:paraId="6FA83911" w14:textId="77777777" w:rsidTr="00F579D3">
        <w:tc>
          <w:tcPr>
            <w:tcW w:w="1555" w:type="dxa"/>
          </w:tcPr>
          <w:p w14:paraId="3265C1A9"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04C33123" w14:textId="77777777" w:rsidR="00FB7C76" w:rsidRDefault="00FB7C76" w:rsidP="00FB7C76">
            <w:pPr>
              <w:pStyle w:val="0Maintext"/>
              <w:spacing w:after="0" w:afterAutospacing="0"/>
              <w:ind w:firstLine="0"/>
            </w:pPr>
          </w:p>
        </w:tc>
        <w:tc>
          <w:tcPr>
            <w:tcW w:w="6662" w:type="dxa"/>
          </w:tcPr>
          <w:p w14:paraId="4F40BCCB" w14:textId="77777777" w:rsidR="00FB7C76" w:rsidRDefault="00FB7C76" w:rsidP="00FB7C76">
            <w:pPr>
              <w:pStyle w:val="0Maintext"/>
              <w:spacing w:after="0" w:afterAutospacing="0"/>
              <w:ind w:firstLine="0"/>
              <w:rPr>
                <w:rFonts w:ascii="Calibri" w:eastAsia="바탕" w:hAnsi="Calibri" w:cs="Calibri"/>
                <w:sz w:val="22"/>
                <w:szCs w:val="24"/>
                <w:lang w:val="en-US"/>
              </w:rPr>
            </w:pPr>
            <w:r w:rsidRPr="00994CC2">
              <w:rPr>
                <w:rFonts w:ascii="Calibri" w:eastAsia="바탕" w:hAnsi="Calibri" w:cs="Calibri" w:hint="eastAsia"/>
                <w:sz w:val="22"/>
                <w:szCs w:val="24"/>
                <w:lang w:val="en-US"/>
              </w:rPr>
              <w:t>A</w:t>
            </w:r>
            <w:r w:rsidRPr="00994CC2">
              <w:rPr>
                <w:rFonts w:ascii="Calibri" w:eastAsia="바탕" w:hAnsi="Calibri" w:cs="Calibri"/>
                <w:sz w:val="22"/>
                <w:szCs w:val="24"/>
                <w:lang w:val="en-US"/>
              </w:rPr>
              <w:t>t least type A is supported. Type B has a demerit that once the type-1 LBT fails, all the PSFCHs are drop</w:t>
            </w:r>
            <w:r>
              <w:rPr>
                <w:rFonts w:ascii="Calibri" w:eastAsia="바탕" w:hAnsi="Calibri" w:cs="Calibri"/>
                <w:sz w:val="22"/>
                <w:szCs w:val="24"/>
                <w:lang w:val="en-US"/>
              </w:rPr>
              <w:t>p</w:t>
            </w:r>
            <w:r w:rsidRPr="00994CC2">
              <w:rPr>
                <w:rFonts w:ascii="Calibri" w:eastAsia="바탕" w:hAnsi="Calibri" w:cs="Calibri"/>
                <w:sz w:val="22"/>
                <w:szCs w:val="24"/>
                <w:lang w:val="en-US"/>
              </w:rPr>
              <w:t>ed, while Type A only drops the PSFCH of the LBT channel that LBT fails</w:t>
            </w:r>
            <w:r>
              <w:rPr>
                <w:rFonts w:ascii="Calibri" w:eastAsia="바탕" w:hAnsi="Calibri" w:cs="Calibri"/>
                <w:sz w:val="22"/>
                <w:szCs w:val="24"/>
                <w:lang w:val="en-US"/>
              </w:rPr>
              <w:t>.</w:t>
            </w:r>
          </w:p>
          <w:p w14:paraId="0197909D" w14:textId="77777777" w:rsidR="00FB7C76" w:rsidRPr="00994CC2" w:rsidRDefault="00FB7C76" w:rsidP="00FB7C76">
            <w:pPr>
              <w:pStyle w:val="0Maintext"/>
              <w:spacing w:after="0" w:afterAutospacing="0"/>
              <w:ind w:firstLine="0"/>
              <w:rPr>
                <w:rFonts w:ascii="Calibri" w:eastAsia="바탕" w:hAnsi="Calibri" w:cs="Calibri"/>
                <w:sz w:val="22"/>
                <w:szCs w:val="24"/>
                <w:lang w:val="en-US"/>
              </w:rPr>
            </w:pPr>
          </w:p>
          <w:p w14:paraId="2E939AD9" w14:textId="77777777" w:rsidR="00FB7C76" w:rsidRDefault="00FB7C76" w:rsidP="00FB7C76">
            <w:pPr>
              <w:pStyle w:val="0Maintext"/>
              <w:spacing w:after="0" w:afterAutospacing="0"/>
              <w:ind w:firstLine="0"/>
            </w:pPr>
            <w:r w:rsidRPr="00994CC2">
              <w:rPr>
                <w:rFonts w:ascii="Calibri" w:eastAsia="바탕" w:hAnsi="Calibri" w:cs="Calibri"/>
                <w:sz w:val="22"/>
                <w:szCs w:val="24"/>
                <w:lang w:val="en-US"/>
              </w:rPr>
              <w:t>If both types are supported, how the UE select one type, based on implementation or configuration?</w:t>
            </w:r>
          </w:p>
        </w:tc>
      </w:tr>
      <w:tr w:rsidR="00350D6C" w14:paraId="447613D9" w14:textId="77777777" w:rsidTr="00350D6C">
        <w:tc>
          <w:tcPr>
            <w:tcW w:w="1555" w:type="dxa"/>
          </w:tcPr>
          <w:p w14:paraId="23A23C6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1F3D0A0"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1974D1D" w14:textId="77777777" w:rsidR="00350D6C" w:rsidRDefault="00350D6C" w:rsidP="00826505">
            <w:pPr>
              <w:pStyle w:val="0Maintext"/>
              <w:spacing w:after="0" w:afterAutospacing="0"/>
              <w:ind w:firstLine="0"/>
            </w:pPr>
          </w:p>
        </w:tc>
      </w:tr>
      <w:tr w:rsidR="001712CA" w14:paraId="0AF939AD" w14:textId="77777777" w:rsidTr="00350D6C">
        <w:tc>
          <w:tcPr>
            <w:tcW w:w="1555" w:type="dxa"/>
          </w:tcPr>
          <w:p w14:paraId="00E43C29"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EE49994"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2E4B4CF" w14:textId="77777777" w:rsidR="001712CA" w:rsidRDefault="001712CA" w:rsidP="00826505">
            <w:pPr>
              <w:pStyle w:val="0Maintext"/>
              <w:spacing w:after="0" w:afterAutospacing="0"/>
              <w:ind w:firstLine="0"/>
            </w:pPr>
          </w:p>
        </w:tc>
      </w:tr>
      <w:tr w:rsidR="008D23F4" w14:paraId="7983E6BC" w14:textId="77777777" w:rsidTr="00350D6C">
        <w:tc>
          <w:tcPr>
            <w:tcW w:w="1555" w:type="dxa"/>
          </w:tcPr>
          <w:p w14:paraId="16265879"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81CDD6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66663173" w14:textId="77777777" w:rsidR="008D23F4" w:rsidRDefault="008D23F4" w:rsidP="008D23F4">
            <w:pPr>
              <w:pStyle w:val="0Maintext"/>
              <w:spacing w:after="0" w:afterAutospacing="0"/>
              <w:ind w:firstLine="0"/>
            </w:pPr>
          </w:p>
        </w:tc>
      </w:tr>
      <w:tr w:rsidR="00C35683" w14:paraId="32C292E0" w14:textId="77777777" w:rsidTr="00350D6C">
        <w:tc>
          <w:tcPr>
            <w:tcW w:w="1555" w:type="dxa"/>
          </w:tcPr>
          <w:p w14:paraId="5437B1F5"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B2E0FD"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46E33B6" w14:textId="77777777" w:rsidR="00C35683" w:rsidRDefault="00C35683" w:rsidP="008D23F4">
            <w:pPr>
              <w:pStyle w:val="0Maintext"/>
              <w:spacing w:after="0" w:afterAutospacing="0"/>
              <w:ind w:firstLine="0"/>
            </w:pPr>
          </w:p>
        </w:tc>
      </w:tr>
      <w:tr w:rsidR="00B144B9" w14:paraId="432C98B3" w14:textId="77777777" w:rsidTr="00826505">
        <w:tc>
          <w:tcPr>
            <w:tcW w:w="1555" w:type="dxa"/>
          </w:tcPr>
          <w:p w14:paraId="6D897955" w14:textId="77777777" w:rsidR="00B144B9" w:rsidRDefault="00B144B9" w:rsidP="00826505">
            <w:pPr>
              <w:pStyle w:val="0Maintext"/>
              <w:spacing w:after="0" w:afterAutospacing="0"/>
              <w:ind w:firstLine="0"/>
            </w:pPr>
            <w:proofErr w:type="spellStart"/>
            <w:r>
              <w:t>Futurewei</w:t>
            </w:r>
            <w:proofErr w:type="spellEnd"/>
          </w:p>
        </w:tc>
        <w:tc>
          <w:tcPr>
            <w:tcW w:w="1417" w:type="dxa"/>
          </w:tcPr>
          <w:p w14:paraId="4E00A98A" w14:textId="77777777" w:rsidR="00B144B9" w:rsidRDefault="00B144B9" w:rsidP="00826505">
            <w:pPr>
              <w:pStyle w:val="0Maintext"/>
              <w:spacing w:after="0" w:afterAutospacing="0"/>
              <w:ind w:firstLine="0"/>
            </w:pPr>
            <w:r>
              <w:t>OK</w:t>
            </w:r>
          </w:p>
        </w:tc>
        <w:tc>
          <w:tcPr>
            <w:tcW w:w="6662" w:type="dxa"/>
          </w:tcPr>
          <w:p w14:paraId="0A74F01F" w14:textId="77777777" w:rsidR="00B144B9" w:rsidRDefault="00B144B9" w:rsidP="00826505">
            <w:pPr>
              <w:pStyle w:val="0Maintext"/>
              <w:spacing w:after="0" w:afterAutospacing="0"/>
              <w:ind w:firstLine="0"/>
            </w:pPr>
          </w:p>
        </w:tc>
      </w:tr>
      <w:tr w:rsidR="00CE0BAE" w14:paraId="14A72DAC" w14:textId="77777777" w:rsidTr="00826505">
        <w:tc>
          <w:tcPr>
            <w:tcW w:w="1555" w:type="dxa"/>
          </w:tcPr>
          <w:p w14:paraId="20EAD0C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588CF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54A7B" w14:textId="77777777" w:rsidR="00CE0BAE" w:rsidRDefault="00CE0BAE" w:rsidP="00826505">
            <w:pPr>
              <w:pStyle w:val="0Maintext"/>
              <w:spacing w:after="0" w:afterAutospacing="0"/>
              <w:ind w:firstLine="0"/>
            </w:pPr>
          </w:p>
        </w:tc>
      </w:tr>
      <w:tr w:rsidR="00F91DD1" w14:paraId="79102576" w14:textId="77777777" w:rsidTr="00826505">
        <w:tc>
          <w:tcPr>
            <w:tcW w:w="1555" w:type="dxa"/>
          </w:tcPr>
          <w:p w14:paraId="6C8FE2EB"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7013D7E"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A0E8CF" w14:textId="77777777" w:rsidR="00F91DD1" w:rsidRDefault="00F91DD1" w:rsidP="00826505">
            <w:pPr>
              <w:pStyle w:val="0Maintext"/>
              <w:spacing w:after="0" w:afterAutospacing="0"/>
              <w:ind w:firstLine="0"/>
            </w:pPr>
          </w:p>
        </w:tc>
      </w:tr>
      <w:tr w:rsidR="00FD2824" w14:paraId="2F90D2E0" w14:textId="77777777" w:rsidTr="00826505">
        <w:tc>
          <w:tcPr>
            <w:tcW w:w="1555" w:type="dxa"/>
          </w:tcPr>
          <w:p w14:paraId="7B7A1F04"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1704E619"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1FC1A7C" w14:textId="77777777" w:rsidR="00FD2824" w:rsidRDefault="00FD2824" w:rsidP="00FD2824">
            <w:pPr>
              <w:pStyle w:val="0Maintext"/>
              <w:spacing w:after="0" w:afterAutospacing="0"/>
              <w:ind w:firstLine="0"/>
            </w:pPr>
          </w:p>
        </w:tc>
      </w:tr>
      <w:tr w:rsidR="003C5B36" w14:paraId="3E79EB05" w14:textId="77777777" w:rsidTr="00826505">
        <w:tc>
          <w:tcPr>
            <w:tcW w:w="1555" w:type="dxa"/>
          </w:tcPr>
          <w:p w14:paraId="61F6AE52" w14:textId="77777777" w:rsidR="003C5B36" w:rsidRDefault="003C5B36" w:rsidP="003C5B36">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F8A5C8D" w14:textId="77777777" w:rsidR="003C5B36" w:rsidRDefault="003C5B36" w:rsidP="003C5B36">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0A0D621F" w14:textId="77777777" w:rsidR="003C5B36" w:rsidRDefault="003C5B36" w:rsidP="003C5B36">
            <w:pPr>
              <w:pStyle w:val="0Maintext"/>
              <w:spacing w:after="0" w:afterAutospacing="0"/>
              <w:ind w:firstLine="0"/>
            </w:pPr>
          </w:p>
        </w:tc>
      </w:tr>
      <w:tr w:rsidR="009C666A" w14:paraId="75F6DEFD" w14:textId="77777777" w:rsidTr="00826505">
        <w:tc>
          <w:tcPr>
            <w:tcW w:w="1555" w:type="dxa"/>
          </w:tcPr>
          <w:p w14:paraId="6639FBA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978118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E455C67" w14:textId="77777777" w:rsidR="009C666A" w:rsidRDefault="009C666A" w:rsidP="003C5B36">
            <w:pPr>
              <w:pStyle w:val="0Maintext"/>
              <w:spacing w:after="0" w:afterAutospacing="0"/>
              <w:ind w:firstLine="0"/>
            </w:pPr>
          </w:p>
        </w:tc>
      </w:tr>
      <w:tr w:rsidR="00423789" w14:paraId="0526DA01" w14:textId="77777777" w:rsidTr="00423789">
        <w:tc>
          <w:tcPr>
            <w:tcW w:w="1555" w:type="dxa"/>
          </w:tcPr>
          <w:p w14:paraId="1AD58E9E" w14:textId="77777777" w:rsidR="00423789" w:rsidRPr="00D6171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DCCFCDF"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0DB6B4" w14:textId="77777777" w:rsidR="00423789" w:rsidRDefault="00423789" w:rsidP="00F17088">
            <w:pPr>
              <w:pStyle w:val="0Maintext"/>
              <w:spacing w:after="0" w:afterAutospacing="0"/>
              <w:ind w:firstLine="0"/>
            </w:pPr>
          </w:p>
        </w:tc>
      </w:tr>
      <w:tr w:rsidR="00F93A82" w14:paraId="00D597B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E861E32"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A414918"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759DEAE4"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In addition to Type A and Type B, it is suggested to also support independent Type 1/2 </w:t>
            </w:r>
            <w:proofErr w:type="gramStart"/>
            <w:r w:rsidRPr="00F93A82">
              <w:rPr>
                <w:rFonts w:eastAsiaTheme="minorEastAsia" w:hint="eastAsia"/>
                <w:lang w:eastAsia="zh-CN"/>
              </w:rPr>
              <w:t>LBT  on</w:t>
            </w:r>
            <w:proofErr w:type="gramEnd"/>
            <w:r w:rsidRPr="00F93A82">
              <w:rPr>
                <w:rFonts w:eastAsiaTheme="minorEastAsia" w:hint="eastAsia"/>
                <w:lang w:eastAsia="zh-CN"/>
              </w:rPr>
              <w:t xml:space="preserve"> each LBT channel.</w:t>
            </w:r>
          </w:p>
          <w:p w14:paraId="4649307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678E8" w14:paraId="5A569E96" w14:textId="77777777" w:rsidTr="00423789">
        <w:tc>
          <w:tcPr>
            <w:tcW w:w="1555" w:type="dxa"/>
          </w:tcPr>
          <w:p w14:paraId="1D29B700" w14:textId="76ACDEC8"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45E2FF9" w14:textId="60EBA1B4"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C6358E9" w14:textId="77777777" w:rsidR="007678E8" w:rsidRDefault="007678E8" w:rsidP="007678E8">
            <w:pPr>
              <w:pStyle w:val="0Maintext"/>
              <w:spacing w:after="0" w:afterAutospacing="0"/>
              <w:ind w:firstLine="0"/>
            </w:pPr>
          </w:p>
        </w:tc>
      </w:tr>
    </w:tbl>
    <w:p w14:paraId="480EC652" w14:textId="77777777" w:rsidR="00C05815" w:rsidRDefault="00C05815" w:rsidP="00FE4505">
      <w:pPr>
        <w:autoSpaceDE w:val="0"/>
        <w:autoSpaceDN w:val="0"/>
        <w:jc w:val="both"/>
        <w:rPr>
          <w:rFonts w:ascii="Calibri" w:hAnsi="Calibri" w:cs="Calibri"/>
          <w:sz w:val="22"/>
        </w:rPr>
      </w:pPr>
    </w:p>
    <w:p w14:paraId="79DB0BDB" w14:textId="77777777" w:rsidR="004408FA" w:rsidRDefault="004408FA" w:rsidP="00FE4505">
      <w:pPr>
        <w:autoSpaceDE w:val="0"/>
        <w:autoSpaceDN w:val="0"/>
        <w:jc w:val="both"/>
        <w:rPr>
          <w:rFonts w:ascii="Calibri" w:hAnsi="Calibri" w:cs="Calibri"/>
          <w:sz w:val="22"/>
        </w:rPr>
      </w:pPr>
    </w:p>
    <w:p w14:paraId="6362C91E" w14:textId="77777777"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FCA67C7" w14:textId="77777777" w:rsidR="004408FA" w:rsidRPr="00026EAD" w:rsidRDefault="004408FA" w:rsidP="004408FA">
      <w:pPr>
        <w:pStyle w:val="af5"/>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72FC1C00" w14:textId="77777777" w:rsidR="004408FA" w:rsidRDefault="004408FA" w:rsidP="004408FA">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4408FA" w14:paraId="2FCEF855" w14:textId="77777777" w:rsidTr="00F579D3">
        <w:tc>
          <w:tcPr>
            <w:tcW w:w="1555" w:type="dxa"/>
          </w:tcPr>
          <w:p w14:paraId="4CCB1C9E"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715B38A"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6957C52"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459719D2" w14:textId="77777777" w:rsidTr="00F579D3">
        <w:tc>
          <w:tcPr>
            <w:tcW w:w="1555" w:type="dxa"/>
          </w:tcPr>
          <w:p w14:paraId="3219A49B" w14:textId="77777777" w:rsidR="004408FA" w:rsidRDefault="000B0BDE" w:rsidP="00F579D3">
            <w:pPr>
              <w:pStyle w:val="0Maintext"/>
              <w:spacing w:after="0" w:afterAutospacing="0"/>
              <w:ind w:firstLine="0"/>
            </w:pPr>
            <w:r>
              <w:t>OPPO</w:t>
            </w:r>
          </w:p>
        </w:tc>
        <w:tc>
          <w:tcPr>
            <w:tcW w:w="1417" w:type="dxa"/>
          </w:tcPr>
          <w:p w14:paraId="1CCC8BFA" w14:textId="77777777" w:rsidR="004408FA" w:rsidRDefault="000B0BDE" w:rsidP="00F579D3">
            <w:pPr>
              <w:pStyle w:val="0Maintext"/>
              <w:spacing w:after="0" w:afterAutospacing="0"/>
              <w:ind w:firstLine="0"/>
            </w:pPr>
            <w:r>
              <w:t>Support</w:t>
            </w:r>
          </w:p>
        </w:tc>
        <w:tc>
          <w:tcPr>
            <w:tcW w:w="6662" w:type="dxa"/>
          </w:tcPr>
          <w:p w14:paraId="6E22BC1A" w14:textId="77777777" w:rsidR="004408FA" w:rsidRDefault="004408FA" w:rsidP="00F579D3">
            <w:pPr>
              <w:pStyle w:val="0Maintext"/>
              <w:spacing w:after="0" w:afterAutospacing="0"/>
              <w:ind w:firstLine="0"/>
            </w:pPr>
          </w:p>
        </w:tc>
      </w:tr>
      <w:tr w:rsidR="00634511" w14:paraId="24FE6A16" w14:textId="77777777" w:rsidTr="00F579D3">
        <w:tc>
          <w:tcPr>
            <w:tcW w:w="1555" w:type="dxa"/>
          </w:tcPr>
          <w:p w14:paraId="50C6682D"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6976CD9" w14:textId="77777777" w:rsidR="00634511" w:rsidRDefault="00634511" w:rsidP="00F579D3">
            <w:pPr>
              <w:pStyle w:val="0Maintext"/>
              <w:spacing w:after="0" w:afterAutospacing="0"/>
              <w:ind w:firstLine="0"/>
            </w:pPr>
          </w:p>
        </w:tc>
        <w:tc>
          <w:tcPr>
            <w:tcW w:w="6662" w:type="dxa"/>
          </w:tcPr>
          <w:p w14:paraId="5A37AD41"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ED75F6" w14:paraId="2865470A" w14:textId="77777777" w:rsidTr="00F579D3">
        <w:tc>
          <w:tcPr>
            <w:tcW w:w="1555" w:type="dxa"/>
          </w:tcPr>
          <w:p w14:paraId="4F388ECE" w14:textId="77777777" w:rsidR="00ED75F6" w:rsidRDefault="00ED75F6" w:rsidP="00ED75F6">
            <w:pPr>
              <w:pStyle w:val="0Maintext"/>
              <w:spacing w:after="0" w:afterAutospacing="0"/>
              <w:ind w:firstLine="0"/>
            </w:pPr>
            <w:r>
              <w:rPr>
                <w:rFonts w:hint="eastAsia"/>
                <w:lang w:eastAsia="ko-KR"/>
              </w:rPr>
              <w:t>LGE</w:t>
            </w:r>
          </w:p>
        </w:tc>
        <w:tc>
          <w:tcPr>
            <w:tcW w:w="1417" w:type="dxa"/>
          </w:tcPr>
          <w:p w14:paraId="47CB533F" w14:textId="77777777" w:rsidR="00ED75F6" w:rsidRDefault="00ED75F6" w:rsidP="00ED75F6">
            <w:pPr>
              <w:pStyle w:val="0Maintext"/>
              <w:spacing w:after="0" w:afterAutospacing="0"/>
              <w:ind w:firstLine="0"/>
            </w:pPr>
          </w:p>
        </w:tc>
        <w:tc>
          <w:tcPr>
            <w:tcW w:w="6662" w:type="dxa"/>
          </w:tcPr>
          <w:p w14:paraId="5E456CA1" w14:textId="77777777"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6E6D1090" w14:textId="77777777" w:rsidTr="00F579D3">
        <w:tc>
          <w:tcPr>
            <w:tcW w:w="1555" w:type="dxa"/>
          </w:tcPr>
          <w:p w14:paraId="50630959" w14:textId="77777777" w:rsidR="00CA12C5" w:rsidRDefault="00CA12C5" w:rsidP="00CA12C5">
            <w:pPr>
              <w:pStyle w:val="0Maintext"/>
              <w:spacing w:after="0" w:afterAutospacing="0"/>
              <w:ind w:firstLine="0"/>
            </w:pPr>
            <w:r>
              <w:t>NOKIA, Nokia Shanghai Bell</w:t>
            </w:r>
          </w:p>
        </w:tc>
        <w:tc>
          <w:tcPr>
            <w:tcW w:w="1417" w:type="dxa"/>
          </w:tcPr>
          <w:p w14:paraId="026A7673" w14:textId="77777777" w:rsidR="00CA12C5" w:rsidRDefault="00CA12C5" w:rsidP="00CA12C5">
            <w:pPr>
              <w:pStyle w:val="0Maintext"/>
              <w:spacing w:after="0" w:afterAutospacing="0"/>
              <w:ind w:firstLine="0"/>
            </w:pPr>
            <w:r>
              <w:t>Support</w:t>
            </w:r>
          </w:p>
        </w:tc>
        <w:tc>
          <w:tcPr>
            <w:tcW w:w="6662" w:type="dxa"/>
          </w:tcPr>
          <w:p w14:paraId="494EC875" w14:textId="77777777" w:rsidR="00CA12C5" w:rsidRDefault="00CA12C5" w:rsidP="00CA12C5">
            <w:pPr>
              <w:pStyle w:val="0Maintext"/>
              <w:spacing w:after="0" w:afterAutospacing="0"/>
              <w:ind w:firstLine="0"/>
            </w:pPr>
            <w:r>
              <w:t>We are fine with asking RAN4 also, if needed.</w:t>
            </w:r>
          </w:p>
        </w:tc>
      </w:tr>
      <w:tr w:rsidR="00CA12C5" w14:paraId="782D2A6A" w14:textId="77777777" w:rsidTr="00F579D3">
        <w:tc>
          <w:tcPr>
            <w:tcW w:w="1555" w:type="dxa"/>
          </w:tcPr>
          <w:p w14:paraId="69214FE8" w14:textId="77777777" w:rsidR="00CA12C5" w:rsidRDefault="00E6657E" w:rsidP="00CA12C5">
            <w:pPr>
              <w:pStyle w:val="0Maintext"/>
              <w:spacing w:after="0" w:afterAutospacing="0"/>
              <w:ind w:firstLine="0"/>
            </w:pPr>
            <w:r>
              <w:t>Ericsson</w:t>
            </w:r>
          </w:p>
        </w:tc>
        <w:tc>
          <w:tcPr>
            <w:tcW w:w="1417" w:type="dxa"/>
          </w:tcPr>
          <w:p w14:paraId="3E037131" w14:textId="77777777" w:rsidR="00CA12C5" w:rsidRDefault="00E6657E" w:rsidP="00CA12C5">
            <w:pPr>
              <w:pStyle w:val="0Maintext"/>
              <w:spacing w:after="0" w:afterAutospacing="0"/>
              <w:ind w:firstLine="0"/>
            </w:pPr>
            <w:r>
              <w:t>OK</w:t>
            </w:r>
          </w:p>
        </w:tc>
        <w:tc>
          <w:tcPr>
            <w:tcW w:w="6662" w:type="dxa"/>
          </w:tcPr>
          <w:p w14:paraId="251A2C96" w14:textId="77777777" w:rsidR="00CA12C5" w:rsidRDefault="00E45CE8" w:rsidP="00CA12C5">
            <w:pPr>
              <w:pStyle w:val="0Maintext"/>
              <w:spacing w:after="0" w:afterAutospacing="0"/>
              <w:ind w:firstLine="0"/>
            </w:pPr>
            <w:r>
              <w:t>In our view, the is already clear. But we are fine with a clarification.</w:t>
            </w:r>
          </w:p>
        </w:tc>
      </w:tr>
      <w:tr w:rsidR="00246504" w14:paraId="0BDE4641" w14:textId="77777777" w:rsidTr="00F579D3">
        <w:tc>
          <w:tcPr>
            <w:tcW w:w="1555" w:type="dxa"/>
          </w:tcPr>
          <w:p w14:paraId="77C11FFD" w14:textId="77777777" w:rsidR="00246504" w:rsidRDefault="00246504" w:rsidP="00246504">
            <w:pPr>
              <w:pStyle w:val="0Maintext"/>
              <w:spacing w:after="0" w:afterAutospacing="0"/>
              <w:ind w:firstLine="0"/>
            </w:pPr>
            <w:r>
              <w:t>Lenovo</w:t>
            </w:r>
          </w:p>
        </w:tc>
        <w:tc>
          <w:tcPr>
            <w:tcW w:w="1417" w:type="dxa"/>
          </w:tcPr>
          <w:p w14:paraId="46F513F0" w14:textId="77777777" w:rsidR="00246504" w:rsidRDefault="00246504" w:rsidP="00246504">
            <w:pPr>
              <w:pStyle w:val="0Maintext"/>
              <w:spacing w:after="0" w:afterAutospacing="0"/>
              <w:ind w:firstLine="0"/>
            </w:pPr>
            <w:r>
              <w:t>Yes</w:t>
            </w:r>
          </w:p>
        </w:tc>
        <w:tc>
          <w:tcPr>
            <w:tcW w:w="6662" w:type="dxa"/>
          </w:tcPr>
          <w:p w14:paraId="430AAEBC" w14:textId="77777777" w:rsidR="00246504" w:rsidRDefault="00246504" w:rsidP="00246504">
            <w:pPr>
              <w:pStyle w:val="0Maintext"/>
              <w:spacing w:after="0" w:afterAutospacing="0"/>
              <w:ind w:firstLine="0"/>
            </w:pPr>
          </w:p>
        </w:tc>
      </w:tr>
      <w:tr w:rsidR="00C97AC6" w14:paraId="17A70F2A" w14:textId="77777777" w:rsidTr="00F579D3">
        <w:tc>
          <w:tcPr>
            <w:tcW w:w="1555" w:type="dxa"/>
          </w:tcPr>
          <w:p w14:paraId="6939EAED" w14:textId="77777777" w:rsidR="00C97AC6" w:rsidRDefault="00C97AC6" w:rsidP="00C97AC6">
            <w:pPr>
              <w:pStyle w:val="0Maintext"/>
              <w:spacing w:after="0" w:afterAutospacing="0"/>
              <w:ind w:firstLine="0"/>
            </w:pPr>
            <w:r>
              <w:t>Apple</w:t>
            </w:r>
          </w:p>
        </w:tc>
        <w:tc>
          <w:tcPr>
            <w:tcW w:w="1417" w:type="dxa"/>
          </w:tcPr>
          <w:p w14:paraId="6DF67297" w14:textId="77777777" w:rsidR="00C97AC6" w:rsidRDefault="00C97AC6" w:rsidP="00C97AC6">
            <w:pPr>
              <w:pStyle w:val="0Maintext"/>
              <w:spacing w:after="0" w:afterAutospacing="0"/>
              <w:ind w:firstLine="0"/>
            </w:pPr>
            <w:r>
              <w:t>OK</w:t>
            </w:r>
          </w:p>
        </w:tc>
        <w:tc>
          <w:tcPr>
            <w:tcW w:w="6662" w:type="dxa"/>
          </w:tcPr>
          <w:p w14:paraId="22970BA9" w14:textId="77777777" w:rsidR="00C97AC6" w:rsidRDefault="00C97AC6" w:rsidP="00C97AC6">
            <w:pPr>
              <w:pStyle w:val="0Maintext"/>
              <w:spacing w:after="0" w:afterAutospacing="0"/>
              <w:ind w:firstLine="0"/>
            </w:pPr>
            <w:r>
              <w:t xml:space="preserve">OK to ask RAN4 as well. </w:t>
            </w:r>
          </w:p>
        </w:tc>
      </w:tr>
      <w:tr w:rsidR="00297F15" w14:paraId="6C580461" w14:textId="77777777" w:rsidTr="00F579D3">
        <w:tc>
          <w:tcPr>
            <w:tcW w:w="1555" w:type="dxa"/>
          </w:tcPr>
          <w:p w14:paraId="7EFD7DA5" w14:textId="77777777" w:rsidR="00297F15" w:rsidRDefault="00297F15" w:rsidP="00297F15">
            <w:pPr>
              <w:pStyle w:val="0Maintext"/>
              <w:spacing w:after="0" w:afterAutospacing="0"/>
              <w:ind w:firstLine="0"/>
            </w:pPr>
            <w:proofErr w:type="spellStart"/>
            <w:r>
              <w:t>CableLabs</w:t>
            </w:r>
            <w:proofErr w:type="spellEnd"/>
          </w:p>
        </w:tc>
        <w:tc>
          <w:tcPr>
            <w:tcW w:w="1417" w:type="dxa"/>
          </w:tcPr>
          <w:p w14:paraId="5DCA1668" w14:textId="77777777" w:rsidR="00297F15" w:rsidRDefault="00297F15" w:rsidP="00297F15">
            <w:pPr>
              <w:pStyle w:val="0Maintext"/>
              <w:spacing w:after="0" w:afterAutospacing="0"/>
              <w:ind w:firstLine="0"/>
            </w:pPr>
            <w:r>
              <w:t>No</w:t>
            </w:r>
          </w:p>
        </w:tc>
        <w:tc>
          <w:tcPr>
            <w:tcW w:w="6662" w:type="dxa"/>
          </w:tcPr>
          <w:p w14:paraId="2CCA6A2D" w14:textId="77777777" w:rsidR="00297F15" w:rsidRDefault="00297F15" w:rsidP="00297F15">
            <w:pPr>
              <w:pStyle w:val="0Maintext"/>
              <w:spacing w:after="0" w:afterAutospacing="0"/>
              <w:ind w:firstLine="0"/>
            </w:pPr>
            <w:r>
              <w:t>Not clear what is the RAN4 impact. This discussion should take place after a RAN4 decision</w:t>
            </w:r>
          </w:p>
        </w:tc>
      </w:tr>
      <w:tr w:rsidR="00FD040D" w14:paraId="4A3C9966" w14:textId="77777777" w:rsidTr="00F579D3">
        <w:tc>
          <w:tcPr>
            <w:tcW w:w="1555" w:type="dxa"/>
          </w:tcPr>
          <w:p w14:paraId="07ACFABF" w14:textId="77777777" w:rsidR="00FD040D" w:rsidRDefault="00FD040D" w:rsidP="00C97AC6">
            <w:pPr>
              <w:pStyle w:val="0Maintext"/>
              <w:spacing w:after="0" w:afterAutospacing="0"/>
              <w:ind w:firstLine="0"/>
            </w:pPr>
            <w:r>
              <w:t>QC</w:t>
            </w:r>
          </w:p>
        </w:tc>
        <w:tc>
          <w:tcPr>
            <w:tcW w:w="1417" w:type="dxa"/>
          </w:tcPr>
          <w:p w14:paraId="121C2E75" w14:textId="77777777" w:rsidR="00FD040D" w:rsidRDefault="00FD040D" w:rsidP="00C97AC6">
            <w:pPr>
              <w:pStyle w:val="0Maintext"/>
              <w:spacing w:after="0" w:afterAutospacing="0"/>
              <w:ind w:firstLine="0"/>
            </w:pPr>
            <w:r>
              <w:t>Support</w:t>
            </w:r>
          </w:p>
        </w:tc>
        <w:tc>
          <w:tcPr>
            <w:tcW w:w="6662" w:type="dxa"/>
          </w:tcPr>
          <w:p w14:paraId="5E2EF367" w14:textId="77777777" w:rsidR="00FD040D" w:rsidRDefault="00FD040D" w:rsidP="00C97AC6">
            <w:pPr>
              <w:pStyle w:val="0Maintext"/>
              <w:spacing w:after="0" w:afterAutospacing="0"/>
              <w:ind w:firstLine="0"/>
            </w:pPr>
          </w:p>
        </w:tc>
      </w:tr>
      <w:tr w:rsidR="006F36BA" w14:paraId="1BB7459A" w14:textId="77777777" w:rsidTr="00F579D3">
        <w:tc>
          <w:tcPr>
            <w:tcW w:w="1555" w:type="dxa"/>
          </w:tcPr>
          <w:p w14:paraId="11D5B5E0" w14:textId="77777777" w:rsidR="006F36BA" w:rsidRDefault="006F36BA" w:rsidP="006F36BA">
            <w:pPr>
              <w:pStyle w:val="0Maintext"/>
              <w:spacing w:after="0" w:afterAutospacing="0"/>
              <w:ind w:firstLine="0"/>
            </w:pPr>
            <w:r>
              <w:t>Intel</w:t>
            </w:r>
          </w:p>
        </w:tc>
        <w:tc>
          <w:tcPr>
            <w:tcW w:w="1417" w:type="dxa"/>
          </w:tcPr>
          <w:p w14:paraId="4EAF015B" w14:textId="77777777" w:rsidR="006F36BA" w:rsidRDefault="006F36BA" w:rsidP="006F36BA">
            <w:pPr>
              <w:pStyle w:val="0Maintext"/>
              <w:spacing w:after="0" w:afterAutospacing="0"/>
              <w:ind w:firstLine="0"/>
            </w:pPr>
            <w:r>
              <w:t>NO</w:t>
            </w:r>
          </w:p>
        </w:tc>
        <w:tc>
          <w:tcPr>
            <w:tcW w:w="6662" w:type="dxa"/>
          </w:tcPr>
          <w:p w14:paraId="2AD3D5A1" w14:textId="77777777" w:rsidR="006F36BA" w:rsidRDefault="006F36BA" w:rsidP="006F36BA">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r w:rsidR="00FB7C76" w14:paraId="7910B144" w14:textId="77777777" w:rsidTr="00F579D3">
        <w:tc>
          <w:tcPr>
            <w:tcW w:w="1555" w:type="dxa"/>
          </w:tcPr>
          <w:p w14:paraId="60F5DCB1" w14:textId="77777777" w:rsidR="00FB7C76" w:rsidRDefault="00FB7C76" w:rsidP="00FB7C76">
            <w:pPr>
              <w:pStyle w:val="0Maintext"/>
              <w:spacing w:after="0" w:afterAutospacing="0"/>
              <w:ind w:firstLine="0"/>
            </w:pPr>
            <w:r w:rsidRPr="00994CC2">
              <w:rPr>
                <w:rFonts w:ascii="Calibri" w:eastAsia="바탕" w:hAnsi="Calibri" w:cs="Calibri"/>
                <w:sz w:val="22"/>
                <w:szCs w:val="24"/>
                <w:lang w:val="en-US"/>
              </w:rPr>
              <w:lastRenderedPageBreak/>
              <w:t>Vivo</w:t>
            </w:r>
          </w:p>
        </w:tc>
        <w:tc>
          <w:tcPr>
            <w:tcW w:w="1417" w:type="dxa"/>
          </w:tcPr>
          <w:p w14:paraId="53205189" w14:textId="77777777" w:rsidR="00FB7C76" w:rsidRDefault="00FB7C76" w:rsidP="00FB7C76">
            <w:pPr>
              <w:pStyle w:val="0Maintext"/>
              <w:spacing w:after="0" w:afterAutospacing="0"/>
              <w:ind w:firstLine="0"/>
            </w:pPr>
            <w:r w:rsidRPr="00994CC2">
              <w:rPr>
                <w:rFonts w:ascii="Calibri" w:eastAsia="바탕" w:hAnsi="Calibri" w:cs="Calibri" w:hint="eastAsia"/>
                <w:sz w:val="22"/>
                <w:szCs w:val="24"/>
                <w:lang w:val="en-US"/>
              </w:rPr>
              <w:t>Y</w:t>
            </w:r>
            <w:r w:rsidRPr="00994CC2">
              <w:rPr>
                <w:rFonts w:ascii="Calibri" w:eastAsia="바탕" w:hAnsi="Calibri" w:cs="Calibri"/>
                <w:sz w:val="22"/>
                <w:szCs w:val="24"/>
                <w:lang w:val="en-US"/>
              </w:rPr>
              <w:t>es</w:t>
            </w:r>
          </w:p>
        </w:tc>
        <w:tc>
          <w:tcPr>
            <w:tcW w:w="6662" w:type="dxa"/>
          </w:tcPr>
          <w:p w14:paraId="19E4C971" w14:textId="77777777" w:rsidR="00FB7C76" w:rsidRDefault="00FB7C76" w:rsidP="00FB7C76">
            <w:pPr>
              <w:pStyle w:val="0Maintext"/>
              <w:spacing w:after="0" w:afterAutospacing="0"/>
              <w:ind w:firstLine="0"/>
            </w:pPr>
          </w:p>
        </w:tc>
      </w:tr>
      <w:tr w:rsidR="00350D6C" w14:paraId="6461C2E1" w14:textId="77777777" w:rsidTr="00350D6C">
        <w:tc>
          <w:tcPr>
            <w:tcW w:w="1555" w:type="dxa"/>
          </w:tcPr>
          <w:p w14:paraId="106D66E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1186A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B67B399" w14:textId="77777777" w:rsidR="00350D6C" w:rsidRDefault="00350D6C" w:rsidP="00826505">
            <w:pPr>
              <w:pStyle w:val="0Maintext"/>
              <w:spacing w:after="0" w:afterAutospacing="0"/>
              <w:ind w:firstLine="0"/>
            </w:pPr>
          </w:p>
        </w:tc>
      </w:tr>
      <w:tr w:rsidR="001712CA" w14:paraId="14F9BA0C" w14:textId="77777777" w:rsidTr="00350D6C">
        <w:tc>
          <w:tcPr>
            <w:tcW w:w="1555" w:type="dxa"/>
          </w:tcPr>
          <w:p w14:paraId="157E2AD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43DA88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C76647B" w14:textId="77777777" w:rsidR="001712CA" w:rsidRDefault="001712CA" w:rsidP="00826505">
            <w:pPr>
              <w:pStyle w:val="0Maintext"/>
              <w:spacing w:after="0" w:afterAutospacing="0"/>
              <w:ind w:firstLine="0"/>
            </w:pPr>
          </w:p>
        </w:tc>
      </w:tr>
      <w:tr w:rsidR="008D23F4" w14:paraId="48AEC9AF" w14:textId="77777777" w:rsidTr="00350D6C">
        <w:tc>
          <w:tcPr>
            <w:tcW w:w="1555" w:type="dxa"/>
          </w:tcPr>
          <w:p w14:paraId="4B631F79"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4BB38E1"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D81D400" w14:textId="77777777" w:rsidR="008D23F4" w:rsidRDefault="008D23F4" w:rsidP="008D23F4">
            <w:pPr>
              <w:pStyle w:val="0Maintext"/>
              <w:spacing w:after="0" w:afterAutospacing="0"/>
              <w:ind w:firstLine="0"/>
            </w:pPr>
          </w:p>
        </w:tc>
      </w:tr>
      <w:tr w:rsidR="00C35683" w14:paraId="29B69DF8" w14:textId="77777777" w:rsidTr="00350D6C">
        <w:tc>
          <w:tcPr>
            <w:tcW w:w="1555" w:type="dxa"/>
          </w:tcPr>
          <w:p w14:paraId="747C1590"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7543118"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3EC4241" w14:textId="77777777" w:rsidR="00C35683" w:rsidRDefault="00C35683" w:rsidP="008D23F4">
            <w:pPr>
              <w:pStyle w:val="0Maintext"/>
              <w:spacing w:after="0" w:afterAutospacing="0"/>
              <w:ind w:firstLine="0"/>
            </w:pPr>
          </w:p>
        </w:tc>
      </w:tr>
      <w:tr w:rsidR="00B144B9" w14:paraId="3E533906" w14:textId="77777777" w:rsidTr="00826505">
        <w:tc>
          <w:tcPr>
            <w:tcW w:w="1555" w:type="dxa"/>
          </w:tcPr>
          <w:p w14:paraId="5DD6EB37" w14:textId="77777777" w:rsidR="00B144B9" w:rsidRDefault="00B144B9" w:rsidP="00826505">
            <w:pPr>
              <w:pStyle w:val="0Maintext"/>
              <w:spacing w:after="0" w:afterAutospacing="0"/>
              <w:ind w:firstLine="0"/>
            </w:pPr>
            <w:proofErr w:type="spellStart"/>
            <w:r>
              <w:t>Futurewei</w:t>
            </w:r>
            <w:proofErr w:type="spellEnd"/>
          </w:p>
        </w:tc>
        <w:tc>
          <w:tcPr>
            <w:tcW w:w="1417" w:type="dxa"/>
          </w:tcPr>
          <w:p w14:paraId="190A78B2" w14:textId="77777777" w:rsidR="00B144B9" w:rsidRDefault="00B144B9" w:rsidP="00826505">
            <w:pPr>
              <w:pStyle w:val="0Maintext"/>
              <w:spacing w:after="0" w:afterAutospacing="0"/>
              <w:ind w:firstLine="0"/>
            </w:pPr>
            <w:r>
              <w:t>OK</w:t>
            </w:r>
          </w:p>
        </w:tc>
        <w:tc>
          <w:tcPr>
            <w:tcW w:w="6662" w:type="dxa"/>
          </w:tcPr>
          <w:p w14:paraId="41C504BA" w14:textId="77777777" w:rsidR="00B144B9" w:rsidRDefault="00B144B9" w:rsidP="00826505">
            <w:pPr>
              <w:pStyle w:val="0Maintext"/>
              <w:spacing w:after="0" w:afterAutospacing="0"/>
              <w:ind w:firstLine="0"/>
            </w:pPr>
            <w:r>
              <w:t>OK to ask RAN4 too</w:t>
            </w:r>
          </w:p>
        </w:tc>
      </w:tr>
      <w:tr w:rsidR="00CE0BAE" w14:paraId="3684069E" w14:textId="77777777" w:rsidTr="00826505">
        <w:tc>
          <w:tcPr>
            <w:tcW w:w="1555" w:type="dxa"/>
          </w:tcPr>
          <w:p w14:paraId="19BF72C6"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0A2D65E"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206B614" w14:textId="77777777"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xml:space="preserve">, </w:t>
            </w:r>
            <w:proofErr w:type="gramStart"/>
            <w:r>
              <w:t>e.g.</w:t>
            </w:r>
            <w:proofErr w:type="gramEnd"/>
            <w:r>
              <w:t xml:space="preserve"> sending LS to RAN4</w:t>
            </w:r>
          </w:p>
        </w:tc>
      </w:tr>
      <w:tr w:rsidR="00F91DD1" w14:paraId="0F6B2521" w14:textId="77777777" w:rsidTr="00826505">
        <w:tc>
          <w:tcPr>
            <w:tcW w:w="1555" w:type="dxa"/>
          </w:tcPr>
          <w:p w14:paraId="01FE9DB7"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F51F71"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C4011B" w14:textId="77777777" w:rsidR="00F91DD1" w:rsidRPr="00CE0BAE" w:rsidRDefault="00F91DD1" w:rsidP="00870ABD">
            <w:pPr>
              <w:pStyle w:val="0Maintext"/>
              <w:spacing w:after="0" w:afterAutospacing="0"/>
              <w:ind w:firstLine="0"/>
            </w:pPr>
          </w:p>
        </w:tc>
      </w:tr>
      <w:tr w:rsidR="00FD2824" w14:paraId="62EB0AD6" w14:textId="77777777" w:rsidTr="00826505">
        <w:tc>
          <w:tcPr>
            <w:tcW w:w="1555" w:type="dxa"/>
          </w:tcPr>
          <w:p w14:paraId="1C7C1EEF"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0BB7649" w14:textId="77777777" w:rsidR="00FD2824" w:rsidRDefault="00FD2824" w:rsidP="00FD2824">
            <w:pPr>
              <w:pStyle w:val="0Maintext"/>
              <w:spacing w:after="0" w:afterAutospacing="0"/>
              <w:ind w:firstLine="0"/>
              <w:rPr>
                <w:rFonts w:eastAsiaTheme="minorEastAsia"/>
                <w:lang w:eastAsia="zh-CN"/>
              </w:rPr>
            </w:pPr>
            <w:r>
              <w:t>Support</w:t>
            </w:r>
          </w:p>
        </w:tc>
        <w:tc>
          <w:tcPr>
            <w:tcW w:w="6662" w:type="dxa"/>
          </w:tcPr>
          <w:p w14:paraId="12B5C8F5" w14:textId="77777777" w:rsidR="00FD2824" w:rsidRPr="00CE0BAE" w:rsidRDefault="00FD2824" w:rsidP="00FD2824">
            <w:pPr>
              <w:pStyle w:val="0Maintext"/>
              <w:spacing w:after="0" w:afterAutospacing="0"/>
              <w:ind w:firstLine="0"/>
            </w:pPr>
          </w:p>
        </w:tc>
      </w:tr>
      <w:tr w:rsidR="003C5B36" w14:paraId="677AF259" w14:textId="77777777" w:rsidTr="00826505">
        <w:tc>
          <w:tcPr>
            <w:tcW w:w="1555" w:type="dxa"/>
          </w:tcPr>
          <w:p w14:paraId="6E0B978B"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DC1AD9A" w14:textId="77777777" w:rsidR="003C5B36"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A2DBB66" w14:textId="77777777" w:rsidR="003C5B36" w:rsidRPr="00CE0BAE" w:rsidRDefault="003C5B36" w:rsidP="003C5B36">
            <w:pPr>
              <w:pStyle w:val="0Maintext"/>
              <w:spacing w:after="0" w:afterAutospacing="0"/>
              <w:ind w:firstLine="0"/>
            </w:pPr>
          </w:p>
        </w:tc>
      </w:tr>
      <w:tr w:rsidR="009C666A" w14:paraId="609EDF4E" w14:textId="77777777" w:rsidTr="00826505">
        <w:tc>
          <w:tcPr>
            <w:tcW w:w="1555" w:type="dxa"/>
          </w:tcPr>
          <w:p w14:paraId="72B0264F"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ABA86B4"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0CE97B6" w14:textId="77777777" w:rsidR="009C666A" w:rsidRPr="00CE0BAE" w:rsidRDefault="009C666A" w:rsidP="003C5B36">
            <w:pPr>
              <w:pStyle w:val="0Maintext"/>
              <w:spacing w:after="0" w:afterAutospacing="0"/>
              <w:ind w:firstLine="0"/>
            </w:pPr>
          </w:p>
        </w:tc>
      </w:tr>
      <w:tr w:rsidR="00423789" w14:paraId="3C61548F" w14:textId="77777777" w:rsidTr="00423789">
        <w:tc>
          <w:tcPr>
            <w:tcW w:w="1555" w:type="dxa"/>
          </w:tcPr>
          <w:p w14:paraId="49E9AA66" w14:textId="77777777" w:rsidR="00423789" w:rsidRPr="00AF02C0"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43AD696" w14:textId="77777777" w:rsidR="00423789" w:rsidRDefault="00423789" w:rsidP="00F17088">
            <w:pPr>
              <w:pStyle w:val="0Maintext"/>
              <w:spacing w:after="0" w:afterAutospacing="0"/>
              <w:ind w:firstLine="0"/>
            </w:pPr>
          </w:p>
        </w:tc>
        <w:tc>
          <w:tcPr>
            <w:tcW w:w="6662" w:type="dxa"/>
          </w:tcPr>
          <w:p w14:paraId="0046EF92" w14:textId="77777777" w:rsidR="00423789" w:rsidRDefault="00423789" w:rsidP="00F17088">
            <w:pPr>
              <w:pStyle w:val="0Maintext"/>
              <w:spacing w:after="0" w:afterAutospacing="0"/>
              <w:ind w:firstLine="0"/>
            </w:pPr>
            <w:r>
              <w:rPr>
                <w:rFonts w:asciiTheme="minorHAnsi" w:hAnsiTheme="minorHAnsi" w:cstheme="minorHAnsi"/>
                <w:sz w:val="22"/>
                <w:szCs w:val="28"/>
              </w:rPr>
              <w:t>We prefer to send a LS to RAN4 asking their opinion.</w:t>
            </w:r>
          </w:p>
        </w:tc>
      </w:tr>
      <w:tr w:rsidR="00F93A82" w14:paraId="56DA8030"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F5C55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7BA0AF8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5E7C050C" w14:textId="77777777" w:rsidR="00F93A82" w:rsidRPr="00F93A82" w:rsidRDefault="00F93A82">
            <w:pPr>
              <w:pStyle w:val="0Maintext"/>
              <w:spacing w:after="0" w:afterAutospacing="0"/>
              <w:ind w:firstLine="0"/>
              <w:rPr>
                <w:rFonts w:eastAsiaTheme="minorEastAsia"/>
                <w:lang w:eastAsia="zh-CN"/>
              </w:rPr>
            </w:pPr>
          </w:p>
        </w:tc>
      </w:tr>
      <w:tr w:rsidR="007678E8" w14:paraId="51EA189D" w14:textId="77777777" w:rsidTr="00423789">
        <w:tc>
          <w:tcPr>
            <w:tcW w:w="1555" w:type="dxa"/>
          </w:tcPr>
          <w:p w14:paraId="1774A1AF" w14:textId="45277AE5"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06B6DCB" w14:textId="77777777" w:rsidR="007678E8" w:rsidRDefault="007678E8" w:rsidP="007678E8">
            <w:pPr>
              <w:pStyle w:val="0Maintext"/>
              <w:spacing w:after="0" w:afterAutospacing="0"/>
              <w:ind w:firstLine="0"/>
            </w:pPr>
          </w:p>
        </w:tc>
        <w:tc>
          <w:tcPr>
            <w:tcW w:w="6662" w:type="dxa"/>
          </w:tcPr>
          <w:p w14:paraId="645FFFED" w14:textId="16A26B93" w:rsidR="007678E8" w:rsidRDefault="007678E8" w:rsidP="007678E8">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bl>
    <w:p w14:paraId="1CBF1FFF" w14:textId="77777777" w:rsidR="004408FA" w:rsidRPr="00423789" w:rsidRDefault="004408FA" w:rsidP="00FE4505">
      <w:pPr>
        <w:autoSpaceDE w:val="0"/>
        <w:autoSpaceDN w:val="0"/>
        <w:jc w:val="both"/>
        <w:rPr>
          <w:rFonts w:ascii="Calibri" w:hAnsi="Calibri" w:cs="Calibri"/>
          <w:sz w:val="22"/>
        </w:rPr>
      </w:pPr>
    </w:p>
    <w:p w14:paraId="6B3B2EC2" w14:textId="77777777" w:rsidR="004408FA" w:rsidRDefault="004408FA" w:rsidP="00FE4505">
      <w:pPr>
        <w:autoSpaceDE w:val="0"/>
        <w:autoSpaceDN w:val="0"/>
        <w:jc w:val="both"/>
        <w:rPr>
          <w:rFonts w:ascii="Calibri" w:hAnsi="Calibri" w:cs="Calibri"/>
          <w:sz w:val="22"/>
        </w:rPr>
      </w:pPr>
    </w:p>
    <w:p w14:paraId="587DC05C" w14:textId="77777777" w:rsidR="00FE4505" w:rsidRDefault="00FE4505" w:rsidP="00FE4505">
      <w:pPr>
        <w:pStyle w:val="3"/>
      </w:pPr>
      <w:r>
        <w:t>FL Proposals for round 2 discussion</w:t>
      </w:r>
    </w:p>
    <w:p w14:paraId="6B497B3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D09A9A0" w14:textId="77777777" w:rsidR="00FE4505" w:rsidRDefault="00FE4505" w:rsidP="00840D46"/>
    <w:p w14:paraId="76BD50A3" w14:textId="77777777" w:rsidR="00FE4505" w:rsidRPr="00840D46" w:rsidRDefault="00FE4505" w:rsidP="00840D46"/>
    <w:p w14:paraId="57CB849C" w14:textId="77777777"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35AB3734"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04719A44" w14:textId="77777777"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ac"/>
        <w:tblW w:w="0" w:type="auto"/>
        <w:tblLook w:val="04A0" w:firstRow="1" w:lastRow="0" w:firstColumn="1" w:lastColumn="0" w:noHBand="0" w:noVBand="1"/>
      </w:tblPr>
      <w:tblGrid>
        <w:gridCol w:w="9631"/>
      </w:tblGrid>
      <w:tr w:rsidR="00D810BF" w14:paraId="38463B02" w14:textId="77777777" w:rsidTr="00D810BF">
        <w:tc>
          <w:tcPr>
            <w:tcW w:w="9631" w:type="dxa"/>
          </w:tcPr>
          <w:p w14:paraId="1537C40D" w14:textId="77777777" w:rsidR="00F73D4F" w:rsidRPr="000029A1" w:rsidRDefault="00F73D4F" w:rsidP="00F73D4F">
            <w:pPr>
              <w:autoSpaceDE w:val="0"/>
              <w:autoSpaceDN w:val="0"/>
              <w:jc w:val="both"/>
              <w:rPr>
                <w:szCs w:val="20"/>
              </w:rPr>
            </w:pPr>
            <w:r w:rsidRPr="000029A1">
              <w:rPr>
                <w:b/>
                <w:bCs/>
                <w:iCs/>
                <w:szCs w:val="20"/>
                <w:highlight w:val="green"/>
                <w:u w:val="single"/>
              </w:rPr>
              <w:t>Agreement</w:t>
            </w:r>
          </w:p>
          <w:p w14:paraId="1768D3AF" w14:textId="77777777" w:rsidR="00F73D4F" w:rsidRPr="000029A1" w:rsidRDefault="00F73D4F" w:rsidP="00F73D4F">
            <w:pPr>
              <w:rPr>
                <w:szCs w:val="20"/>
              </w:rPr>
            </w:pPr>
            <w:r w:rsidRPr="000029A1">
              <w:rPr>
                <w:szCs w:val="20"/>
              </w:rPr>
              <w:t xml:space="preserve">On the support of </w:t>
            </w:r>
            <w:proofErr w:type="spellStart"/>
            <w:r w:rsidRPr="000029A1">
              <w:rPr>
                <w:szCs w:val="20"/>
              </w:rPr>
              <w:t>MCSt</w:t>
            </w:r>
            <w:proofErr w:type="spellEnd"/>
            <w:r w:rsidRPr="000029A1">
              <w:rPr>
                <w:szCs w:val="20"/>
              </w:rPr>
              <w:t xml:space="preserve"> operation in SL-U, following options are to be further studied and one or more of the following options will be selected in future meetings.</w:t>
            </w:r>
          </w:p>
          <w:p w14:paraId="2B8D9374" w14:textId="77777777"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15E896D"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52CB14F4"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53EFC64E"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0978D3B"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4111E3AE"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66585C7B" w14:textId="77777777"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6E0C574"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5803ED1F"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29ACB360"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16A400A"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4427BB7D"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43508DEA"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04612C3E"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1EEAFF06" w14:textId="77777777" w:rsidR="00D810BF" w:rsidRPr="00F73D4F"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79528D8C"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proofErr w:type="gramStart"/>
      <w:r w:rsidR="00F33E96">
        <w:rPr>
          <w:rFonts w:ascii="Calibri" w:hAnsi="Calibri" w:cs="Calibri"/>
          <w:color w:val="000000" w:themeColor="text1"/>
          <w:sz w:val="22"/>
          <w:szCs w:val="22"/>
        </w:rPr>
        <w:t>the majority of</w:t>
      </w:r>
      <w:proofErr w:type="gramEnd"/>
      <w:r w:rsidR="00F33E96">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6F0D1B2F" w14:textId="77777777"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64D8C67E" w14:textId="77777777"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6B43C9AE" w14:textId="77777777" w:rsidR="00EE60D4" w:rsidRDefault="00EE60D4" w:rsidP="00EE60D4">
      <w:pPr>
        <w:autoSpaceDE w:val="0"/>
        <w:autoSpaceDN w:val="0"/>
        <w:jc w:val="both"/>
        <w:rPr>
          <w:rFonts w:ascii="Calibri" w:hAnsi="Calibri" w:cs="Calibri"/>
          <w:color w:val="000000" w:themeColor="text1"/>
          <w:sz w:val="22"/>
          <w:szCs w:val="22"/>
        </w:rPr>
      </w:pPr>
    </w:p>
    <w:p w14:paraId="229D065C" w14:textId="77777777" w:rsidR="00E818B5" w:rsidRPr="008F5EAB" w:rsidRDefault="00BC27C3" w:rsidP="00E818B5">
      <w:pPr>
        <w:pStyle w:val="3"/>
      </w:pPr>
      <w:r>
        <w:t xml:space="preserve">FL Proposal for round 1 </w:t>
      </w:r>
      <w:r w:rsidR="00F468D5">
        <w:t>discussion</w:t>
      </w:r>
    </w:p>
    <w:p w14:paraId="7D09AB7E" w14:textId="77777777"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c"/>
        <w:tblW w:w="0" w:type="auto"/>
        <w:tblLook w:val="04A0" w:firstRow="1" w:lastRow="0" w:firstColumn="1" w:lastColumn="0" w:noHBand="0" w:noVBand="1"/>
      </w:tblPr>
      <w:tblGrid>
        <w:gridCol w:w="9631"/>
      </w:tblGrid>
      <w:tr w:rsidR="00932BA4" w14:paraId="5D4F4CB1" w14:textId="77777777" w:rsidTr="00932BA4">
        <w:tc>
          <w:tcPr>
            <w:tcW w:w="9631" w:type="dxa"/>
          </w:tcPr>
          <w:p w14:paraId="77050A30"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1764D8BD" w14:textId="77777777" w:rsidR="00932BA4" w:rsidRPr="000029A1" w:rsidRDefault="00932BA4" w:rsidP="00932BA4">
            <w:pPr>
              <w:jc w:val="both"/>
              <w:rPr>
                <w:szCs w:val="20"/>
              </w:rPr>
            </w:pPr>
            <w:r w:rsidRPr="000029A1">
              <w:rPr>
                <w:szCs w:val="20"/>
              </w:rPr>
              <w:t xml:space="preserve">On the support of </w:t>
            </w:r>
            <w:proofErr w:type="spellStart"/>
            <w:r w:rsidRPr="000029A1">
              <w:rPr>
                <w:szCs w:val="20"/>
              </w:rPr>
              <w:t>MCSt</w:t>
            </w:r>
            <w:proofErr w:type="spellEnd"/>
            <w:r w:rsidRPr="000029A1">
              <w:rPr>
                <w:szCs w:val="20"/>
              </w:rPr>
              <w:t xml:space="preserve"> operation in SL-U, following options are to be further studied and one or more of the following options will be selected in future meetings.</w:t>
            </w:r>
          </w:p>
          <w:p w14:paraId="12DB8389" w14:textId="77777777"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51CD14"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7F35357A"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375198E2"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062F0D7"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7EBE40AB"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63C3D4C8" w14:textId="77777777"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AC6F5D0"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6DD121BF"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0B089FE4"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4EA98E9"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16F90D7F"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6B87755C"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46AE3B6A"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252A280D" w14:textId="77777777" w:rsidR="00932BA4" w:rsidRPr="00932BA4"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463E1790" w14:textId="77777777" w:rsidR="00F33E96" w:rsidRPr="00932BA4" w:rsidRDefault="00F33E96" w:rsidP="002925EA">
      <w:pPr>
        <w:autoSpaceDE w:val="0"/>
        <w:autoSpaceDN w:val="0"/>
        <w:jc w:val="both"/>
        <w:rPr>
          <w:rFonts w:ascii="Calibri" w:hAnsi="Calibri" w:cs="Calibri"/>
          <w:sz w:val="22"/>
        </w:rPr>
      </w:pPr>
    </w:p>
    <w:p w14:paraId="571AD36A" w14:textId="77777777" w:rsidR="00932BA4" w:rsidRDefault="002925EA" w:rsidP="00932BA4">
      <w:pPr>
        <w:autoSpaceDE w:val="0"/>
        <w:autoSpaceDN w:val="0"/>
        <w:spacing w:after="60"/>
        <w:jc w:val="both"/>
        <w:rPr>
          <w:rFonts w:ascii="Calibri" w:hAnsi="Calibri" w:cs="Calibri"/>
          <w:sz w:val="22"/>
          <w:lang w:val="en-US"/>
        </w:rPr>
      </w:pPr>
      <w:r>
        <w:rPr>
          <w:rFonts w:ascii="Calibri" w:hAnsi="Calibri" w:cs="Calibri"/>
          <w:sz w:val="22"/>
          <w:lang w:val="en-US"/>
        </w:rPr>
        <w:t>For</w:t>
      </w:r>
      <w:r w:rsidR="00F33E96">
        <w:rPr>
          <w:rFonts w:ascii="Calibri" w:hAnsi="Calibri" w:cs="Calibri"/>
          <w:sz w:val="22"/>
          <w:lang w:val="en-US"/>
        </w:rPr>
        <w:t xml:space="preserve"> the above agreement made in RAN1#110bis-e,</w:t>
      </w:r>
    </w:p>
    <w:p w14:paraId="3B2D7D1F" w14:textId="77777777" w:rsidR="00070664" w:rsidRPr="00411328"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5B25F284" w14:textId="77777777"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59D58D24" w14:textId="77777777" w:rsidR="007A2BFB" w:rsidRDefault="007A2BFB"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70947A16" w14:textId="77777777" w:rsidR="00070664" w:rsidRPr="002925EA" w:rsidRDefault="00070664"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0B1CA04C" w14:textId="77777777" w:rsidR="00070664" w:rsidRPr="002925EA" w:rsidRDefault="002925EA"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lastRenderedPageBreak/>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643E324A" w14:textId="77777777"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411C20F1" w14:textId="77777777" w:rsidR="00F468D5" w:rsidRPr="00E818B5" w:rsidRDefault="00F468D5" w:rsidP="00F468D5">
      <w:pPr>
        <w:autoSpaceDE w:val="0"/>
        <w:autoSpaceDN w:val="0"/>
        <w:spacing w:after="120"/>
        <w:jc w:val="both"/>
        <w:rPr>
          <w:rFonts w:ascii="Calibri" w:hAnsi="Calibri" w:cs="Calibri"/>
          <w:sz w:val="22"/>
          <w:lang w:val="en-US"/>
        </w:rPr>
      </w:pPr>
    </w:p>
    <w:tbl>
      <w:tblPr>
        <w:tblStyle w:val="ac"/>
        <w:tblW w:w="9634" w:type="dxa"/>
        <w:tblLayout w:type="fixed"/>
        <w:tblLook w:val="04A0" w:firstRow="1" w:lastRow="0" w:firstColumn="1" w:lastColumn="0" w:noHBand="0" w:noVBand="1"/>
      </w:tblPr>
      <w:tblGrid>
        <w:gridCol w:w="1555"/>
        <w:gridCol w:w="1559"/>
        <w:gridCol w:w="6520"/>
      </w:tblGrid>
      <w:tr w:rsidR="00C9761A" w14:paraId="48CC625D" w14:textId="77777777" w:rsidTr="00F91DD1">
        <w:tc>
          <w:tcPr>
            <w:tcW w:w="1555" w:type="dxa"/>
          </w:tcPr>
          <w:p w14:paraId="6F289224"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7B720F"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54D34A0B"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23375A3E" w14:textId="77777777" w:rsidTr="00F91DD1">
        <w:tc>
          <w:tcPr>
            <w:tcW w:w="1555" w:type="dxa"/>
          </w:tcPr>
          <w:p w14:paraId="63E65683" w14:textId="77777777" w:rsidR="00C9761A" w:rsidRDefault="000B0BDE" w:rsidP="00036BD9">
            <w:pPr>
              <w:pStyle w:val="0Maintext"/>
              <w:spacing w:after="0" w:afterAutospacing="0"/>
              <w:ind w:firstLine="0"/>
            </w:pPr>
            <w:r>
              <w:t>OPPO</w:t>
            </w:r>
          </w:p>
        </w:tc>
        <w:tc>
          <w:tcPr>
            <w:tcW w:w="1559" w:type="dxa"/>
          </w:tcPr>
          <w:p w14:paraId="1691B96F" w14:textId="77777777" w:rsidR="00C9761A" w:rsidRDefault="000B0BDE" w:rsidP="00036BD9">
            <w:pPr>
              <w:pStyle w:val="0Maintext"/>
              <w:spacing w:after="0" w:afterAutospacing="0"/>
              <w:ind w:firstLine="0"/>
            </w:pPr>
            <w:r>
              <w:t>Support</w:t>
            </w:r>
            <w:r w:rsidR="00523354">
              <w:t xml:space="preserve"> with comment</w:t>
            </w:r>
          </w:p>
        </w:tc>
        <w:tc>
          <w:tcPr>
            <w:tcW w:w="6520" w:type="dxa"/>
          </w:tcPr>
          <w:p w14:paraId="6F8382A1" w14:textId="77777777"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4829D431" w14:textId="77777777" w:rsidTr="00F91DD1">
        <w:tc>
          <w:tcPr>
            <w:tcW w:w="1555" w:type="dxa"/>
          </w:tcPr>
          <w:p w14:paraId="1D8DCAD3"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AAD35F"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2B7BD1BC"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72347D06" w14:textId="77777777" w:rsidTr="00F91DD1">
        <w:tc>
          <w:tcPr>
            <w:tcW w:w="1555" w:type="dxa"/>
          </w:tcPr>
          <w:p w14:paraId="07BE2CCD" w14:textId="77777777" w:rsidR="00ED75F6" w:rsidRDefault="00ED75F6" w:rsidP="00ED75F6">
            <w:pPr>
              <w:pStyle w:val="0Maintext"/>
              <w:spacing w:after="0" w:afterAutospacing="0"/>
              <w:ind w:firstLine="0"/>
            </w:pPr>
            <w:r>
              <w:rPr>
                <w:rFonts w:hint="eastAsia"/>
                <w:lang w:eastAsia="ko-KR"/>
              </w:rPr>
              <w:t>LGE</w:t>
            </w:r>
          </w:p>
        </w:tc>
        <w:tc>
          <w:tcPr>
            <w:tcW w:w="1559" w:type="dxa"/>
          </w:tcPr>
          <w:p w14:paraId="25C97583" w14:textId="77777777" w:rsidR="00ED75F6" w:rsidRDefault="00ED75F6" w:rsidP="00ED75F6">
            <w:pPr>
              <w:pStyle w:val="0Maintext"/>
              <w:spacing w:after="0" w:afterAutospacing="0"/>
              <w:ind w:firstLine="0"/>
            </w:pPr>
            <w:r>
              <w:rPr>
                <w:rFonts w:hint="eastAsia"/>
                <w:lang w:eastAsia="ko-KR"/>
              </w:rPr>
              <w:t>No</w:t>
            </w:r>
          </w:p>
        </w:tc>
        <w:tc>
          <w:tcPr>
            <w:tcW w:w="6520" w:type="dxa"/>
          </w:tcPr>
          <w:p w14:paraId="3CADEF8B"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77CB6FE0" w14:textId="77777777" w:rsidR="00ED75F6" w:rsidRDefault="00ED75F6" w:rsidP="00ED75F6">
            <w:pPr>
              <w:pStyle w:val="0Maintext"/>
              <w:spacing w:after="0" w:afterAutospacing="0"/>
              <w:ind w:firstLine="0"/>
            </w:pPr>
          </w:p>
          <w:p w14:paraId="528FD00C"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722D36F2" w14:textId="77777777" w:rsidR="00ED75F6" w:rsidRDefault="00ED75F6" w:rsidP="00ED75F6">
            <w:pPr>
              <w:pStyle w:val="0Maintext"/>
              <w:spacing w:after="0" w:afterAutospacing="0"/>
              <w:ind w:firstLine="0"/>
            </w:pPr>
          </w:p>
          <w:p w14:paraId="4BA1D2E8"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1A24E4D3" w14:textId="77777777" w:rsidR="00ED75F6" w:rsidRDefault="00ED75F6" w:rsidP="00ED75F6">
            <w:pPr>
              <w:pStyle w:val="0Maintext"/>
              <w:spacing w:after="0" w:afterAutospacing="0"/>
              <w:ind w:firstLine="0"/>
              <w:rPr>
                <w:lang w:eastAsia="ko-KR"/>
              </w:rPr>
            </w:pPr>
          </w:p>
          <w:p w14:paraId="146B44A0" w14:textId="77777777"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5A90DC7A" w14:textId="77777777" w:rsidTr="00F91DD1">
        <w:tc>
          <w:tcPr>
            <w:tcW w:w="1555" w:type="dxa"/>
          </w:tcPr>
          <w:p w14:paraId="62AD3348" w14:textId="77777777" w:rsidR="003134B8" w:rsidRDefault="003134B8" w:rsidP="003134B8">
            <w:pPr>
              <w:pStyle w:val="0Maintext"/>
              <w:spacing w:after="0" w:afterAutospacing="0"/>
              <w:ind w:firstLine="0"/>
            </w:pPr>
            <w:proofErr w:type="spellStart"/>
            <w:r>
              <w:t>InterDigital</w:t>
            </w:r>
            <w:proofErr w:type="spellEnd"/>
          </w:p>
        </w:tc>
        <w:tc>
          <w:tcPr>
            <w:tcW w:w="1559" w:type="dxa"/>
          </w:tcPr>
          <w:p w14:paraId="299544C6" w14:textId="77777777" w:rsidR="003134B8" w:rsidRDefault="003134B8" w:rsidP="003134B8">
            <w:pPr>
              <w:pStyle w:val="0Maintext"/>
              <w:spacing w:after="0" w:afterAutospacing="0"/>
              <w:ind w:firstLine="0"/>
            </w:pPr>
            <w:r w:rsidRPr="009561A9">
              <w:t>Support</w:t>
            </w:r>
          </w:p>
        </w:tc>
        <w:tc>
          <w:tcPr>
            <w:tcW w:w="6520" w:type="dxa"/>
          </w:tcPr>
          <w:p w14:paraId="5E7C1DD2" w14:textId="77777777" w:rsidR="003134B8" w:rsidRDefault="003134B8" w:rsidP="003134B8">
            <w:pPr>
              <w:pStyle w:val="0Maintext"/>
              <w:spacing w:after="0" w:afterAutospacing="0"/>
              <w:ind w:firstLine="0"/>
            </w:pPr>
          </w:p>
        </w:tc>
      </w:tr>
      <w:tr w:rsidR="00CA12C5" w14:paraId="5CB0B748" w14:textId="77777777" w:rsidTr="00F91DD1">
        <w:tc>
          <w:tcPr>
            <w:tcW w:w="1555" w:type="dxa"/>
          </w:tcPr>
          <w:p w14:paraId="02671056" w14:textId="77777777" w:rsidR="00CA12C5" w:rsidRDefault="00CA12C5" w:rsidP="00CA12C5">
            <w:pPr>
              <w:pStyle w:val="0Maintext"/>
              <w:spacing w:after="0" w:afterAutospacing="0"/>
              <w:ind w:firstLine="0"/>
            </w:pPr>
            <w:r>
              <w:t>NOKIA, Nokia Shanghai Bell</w:t>
            </w:r>
          </w:p>
        </w:tc>
        <w:tc>
          <w:tcPr>
            <w:tcW w:w="1559" w:type="dxa"/>
          </w:tcPr>
          <w:p w14:paraId="46EA68D1" w14:textId="77777777" w:rsidR="00CA12C5" w:rsidRDefault="00CA12C5" w:rsidP="00CA12C5">
            <w:pPr>
              <w:pStyle w:val="0Maintext"/>
              <w:spacing w:after="0" w:afterAutospacing="0"/>
              <w:ind w:firstLine="0"/>
            </w:pPr>
            <w:r>
              <w:t>Support</w:t>
            </w:r>
          </w:p>
        </w:tc>
        <w:tc>
          <w:tcPr>
            <w:tcW w:w="6520" w:type="dxa"/>
          </w:tcPr>
          <w:p w14:paraId="29C3EEE6" w14:textId="77777777" w:rsidR="00CA12C5" w:rsidRDefault="00CA12C5" w:rsidP="00CA12C5">
            <w:pPr>
              <w:pStyle w:val="0Maintext"/>
              <w:spacing w:after="0" w:afterAutospacing="0"/>
              <w:ind w:firstLine="0"/>
            </w:pPr>
            <w:r>
              <w:t xml:space="preserve">We are fine with the proposal including the FFS points. </w:t>
            </w:r>
          </w:p>
        </w:tc>
      </w:tr>
      <w:tr w:rsidR="0073002B" w14:paraId="60A900EB" w14:textId="77777777" w:rsidTr="00F91DD1">
        <w:tc>
          <w:tcPr>
            <w:tcW w:w="1555" w:type="dxa"/>
          </w:tcPr>
          <w:p w14:paraId="02743B2C" w14:textId="77777777" w:rsidR="0073002B" w:rsidRDefault="0073002B" w:rsidP="00CA12C5">
            <w:pPr>
              <w:pStyle w:val="0Maintext"/>
              <w:spacing w:after="0" w:afterAutospacing="0"/>
              <w:ind w:firstLine="0"/>
            </w:pPr>
            <w:r>
              <w:t>Ericsson</w:t>
            </w:r>
          </w:p>
        </w:tc>
        <w:tc>
          <w:tcPr>
            <w:tcW w:w="1559" w:type="dxa"/>
          </w:tcPr>
          <w:p w14:paraId="400EBDAF" w14:textId="77777777" w:rsidR="0073002B" w:rsidRDefault="0073002B" w:rsidP="00CA12C5">
            <w:pPr>
              <w:pStyle w:val="0Maintext"/>
              <w:spacing w:after="0" w:afterAutospacing="0"/>
              <w:ind w:firstLine="0"/>
            </w:pPr>
            <w:r>
              <w:t>Option 1 – Yes</w:t>
            </w:r>
          </w:p>
          <w:p w14:paraId="108FACFC" w14:textId="77777777" w:rsidR="0073002B" w:rsidRDefault="0073002B" w:rsidP="00CA12C5">
            <w:pPr>
              <w:pStyle w:val="0Maintext"/>
              <w:spacing w:after="0" w:afterAutospacing="0"/>
              <w:ind w:firstLine="0"/>
            </w:pPr>
            <w:r>
              <w:t xml:space="preserve">Option </w:t>
            </w:r>
            <w:proofErr w:type="gramStart"/>
            <w:r>
              <w:t xml:space="preserve">A </w:t>
            </w:r>
            <w:r w:rsidR="00CF7DBA">
              <w:t xml:space="preserve"> –</w:t>
            </w:r>
            <w:proofErr w:type="gramEnd"/>
            <w:r w:rsidR="00CF7DBA">
              <w:t xml:space="preserve">  Y</w:t>
            </w:r>
            <w:r>
              <w:t>es with comments</w:t>
            </w:r>
          </w:p>
        </w:tc>
        <w:tc>
          <w:tcPr>
            <w:tcW w:w="6520" w:type="dxa"/>
          </w:tcPr>
          <w:p w14:paraId="72EBF1D2" w14:textId="77777777" w:rsidR="0073002B" w:rsidRDefault="004E51A9" w:rsidP="00CA12C5">
            <w:pPr>
              <w:pStyle w:val="0Maintext"/>
              <w:spacing w:after="0" w:afterAutospacing="0"/>
              <w:ind w:firstLine="0"/>
            </w:pPr>
            <w:r>
              <w:t xml:space="preserve">For Option A, </w:t>
            </w:r>
            <w:proofErr w:type="gramStart"/>
            <w:r>
              <w:t>it is clear that the</w:t>
            </w:r>
            <w:proofErr w:type="gramEnd"/>
            <w:r>
              <w:t xml:space="preserve"> same R</w:t>
            </w:r>
            <w:r w:rsidR="009B6BA4">
              <w:rPr>
                <w:lang w:val="en-US"/>
              </w:rPr>
              <w:t>el-</w:t>
            </w:r>
            <w:r>
              <w:t>16 procedure for RSRP calculation cannot be used as it consists of multiple RSRP values.</w:t>
            </w:r>
          </w:p>
        </w:tc>
      </w:tr>
      <w:tr w:rsidR="00C97AC6" w14:paraId="3C8CCB76" w14:textId="77777777" w:rsidTr="00F91DD1">
        <w:tc>
          <w:tcPr>
            <w:tcW w:w="1555" w:type="dxa"/>
          </w:tcPr>
          <w:p w14:paraId="4E952C7C" w14:textId="77777777" w:rsidR="00C97AC6" w:rsidRDefault="00C97AC6" w:rsidP="00CA12C5">
            <w:pPr>
              <w:pStyle w:val="0Maintext"/>
              <w:spacing w:after="0" w:afterAutospacing="0"/>
              <w:ind w:firstLine="0"/>
            </w:pPr>
            <w:r>
              <w:t>Apple</w:t>
            </w:r>
          </w:p>
        </w:tc>
        <w:tc>
          <w:tcPr>
            <w:tcW w:w="1559" w:type="dxa"/>
          </w:tcPr>
          <w:p w14:paraId="4BD86737" w14:textId="77777777" w:rsidR="00C97AC6" w:rsidRDefault="00C97AC6" w:rsidP="00CA12C5">
            <w:pPr>
              <w:pStyle w:val="0Maintext"/>
              <w:spacing w:after="0" w:afterAutospacing="0"/>
              <w:ind w:firstLine="0"/>
            </w:pPr>
            <w:r>
              <w:t>Support</w:t>
            </w:r>
          </w:p>
        </w:tc>
        <w:tc>
          <w:tcPr>
            <w:tcW w:w="6520" w:type="dxa"/>
          </w:tcPr>
          <w:p w14:paraId="47FC7E79" w14:textId="77777777" w:rsidR="00C97AC6" w:rsidRDefault="00C97AC6" w:rsidP="00CA12C5">
            <w:pPr>
              <w:pStyle w:val="0Maintext"/>
              <w:spacing w:after="0" w:afterAutospacing="0"/>
              <w:ind w:firstLine="0"/>
            </w:pPr>
          </w:p>
        </w:tc>
      </w:tr>
      <w:tr w:rsidR="00FD040D" w14:paraId="5A913DDC" w14:textId="77777777" w:rsidTr="00F91DD1">
        <w:tc>
          <w:tcPr>
            <w:tcW w:w="1555" w:type="dxa"/>
          </w:tcPr>
          <w:p w14:paraId="0066501A" w14:textId="77777777" w:rsidR="00FD040D" w:rsidRDefault="00FD040D" w:rsidP="00CA12C5">
            <w:pPr>
              <w:pStyle w:val="0Maintext"/>
              <w:spacing w:after="0" w:afterAutospacing="0"/>
              <w:ind w:firstLine="0"/>
            </w:pPr>
            <w:r>
              <w:t>QC</w:t>
            </w:r>
          </w:p>
        </w:tc>
        <w:tc>
          <w:tcPr>
            <w:tcW w:w="1559" w:type="dxa"/>
          </w:tcPr>
          <w:p w14:paraId="701BADF0" w14:textId="77777777" w:rsidR="00FD040D" w:rsidRDefault="00FD040D" w:rsidP="00CA12C5">
            <w:pPr>
              <w:pStyle w:val="0Maintext"/>
              <w:spacing w:after="0" w:afterAutospacing="0"/>
              <w:ind w:firstLine="0"/>
            </w:pPr>
            <w:r>
              <w:t>Support</w:t>
            </w:r>
          </w:p>
        </w:tc>
        <w:tc>
          <w:tcPr>
            <w:tcW w:w="6520" w:type="dxa"/>
          </w:tcPr>
          <w:p w14:paraId="70ECCEBD" w14:textId="77777777"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47C42F4E" w14:textId="77777777" w:rsidR="00FD040D" w:rsidRDefault="00FD040D" w:rsidP="00FD040D">
            <w:pPr>
              <w:pStyle w:val="0Maintext"/>
              <w:spacing w:after="0" w:afterAutospacing="0"/>
              <w:ind w:firstLine="0"/>
            </w:pPr>
          </w:p>
          <w:p w14:paraId="4C57ACE9" w14:textId="77777777"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14:paraId="075E6605" w14:textId="77777777" w:rsidTr="00F91DD1">
        <w:tc>
          <w:tcPr>
            <w:tcW w:w="1555" w:type="dxa"/>
          </w:tcPr>
          <w:p w14:paraId="10FF0B40" w14:textId="77777777" w:rsidR="00F271A4" w:rsidRDefault="00F271A4" w:rsidP="00F271A4">
            <w:pPr>
              <w:pStyle w:val="0Maintext"/>
              <w:spacing w:after="0" w:afterAutospacing="0"/>
              <w:ind w:firstLine="0"/>
            </w:pPr>
            <w:r>
              <w:t>Intel</w:t>
            </w:r>
          </w:p>
        </w:tc>
        <w:tc>
          <w:tcPr>
            <w:tcW w:w="1559" w:type="dxa"/>
          </w:tcPr>
          <w:p w14:paraId="235F4010" w14:textId="77777777" w:rsidR="00F271A4" w:rsidRDefault="00F271A4" w:rsidP="00F271A4">
            <w:pPr>
              <w:pStyle w:val="0Maintext"/>
              <w:spacing w:after="0" w:afterAutospacing="0"/>
              <w:ind w:firstLine="0"/>
            </w:pPr>
            <w:r>
              <w:t>Support</w:t>
            </w:r>
          </w:p>
        </w:tc>
        <w:tc>
          <w:tcPr>
            <w:tcW w:w="6520" w:type="dxa"/>
          </w:tcPr>
          <w:p w14:paraId="182966EE" w14:textId="77777777" w:rsidR="00F271A4" w:rsidRDefault="00F271A4" w:rsidP="00F271A4">
            <w:pPr>
              <w:pStyle w:val="0Maintext"/>
              <w:spacing w:after="0" w:afterAutospacing="0"/>
              <w:ind w:firstLine="0"/>
            </w:pPr>
            <w:r>
              <w:t>We are fine with the proposal including the FFS point.</w:t>
            </w:r>
          </w:p>
        </w:tc>
      </w:tr>
      <w:tr w:rsidR="00FB7C76" w14:paraId="0C35877D" w14:textId="77777777" w:rsidTr="00F91DD1">
        <w:tc>
          <w:tcPr>
            <w:tcW w:w="1555" w:type="dxa"/>
          </w:tcPr>
          <w:p w14:paraId="4B7C9213" w14:textId="77777777" w:rsidR="00FB7C76" w:rsidRDefault="00FB7C76" w:rsidP="00FB7C76">
            <w:pPr>
              <w:pStyle w:val="0Maintext"/>
              <w:spacing w:after="0" w:afterAutospacing="0"/>
              <w:ind w:firstLine="0"/>
            </w:pPr>
            <w:r w:rsidRPr="00994CC2">
              <w:rPr>
                <w:rFonts w:ascii="Calibri" w:eastAsia="바탕" w:hAnsi="Calibri" w:cs="Calibri"/>
                <w:color w:val="000000" w:themeColor="text1"/>
                <w:sz w:val="22"/>
                <w:szCs w:val="24"/>
                <w:lang w:val="en-US"/>
              </w:rPr>
              <w:t>Vivo</w:t>
            </w:r>
          </w:p>
        </w:tc>
        <w:tc>
          <w:tcPr>
            <w:tcW w:w="1559" w:type="dxa"/>
          </w:tcPr>
          <w:p w14:paraId="04FCCEF4" w14:textId="77777777" w:rsidR="00FB7C76" w:rsidRDefault="00FB7C76" w:rsidP="00FB7C76">
            <w:pPr>
              <w:pStyle w:val="0Maintext"/>
              <w:spacing w:after="0" w:afterAutospacing="0"/>
              <w:ind w:firstLine="0"/>
            </w:pPr>
            <w:r w:rsidRPr="00994CC2">
              <w:rPr>
                <w:rFonts w:ascii="Calibri" w:eastAsia="바탕" w:hAnsi="Calibri" w:cs="Calibri" w:hint="eastAsia"/>
                <w:color w:val="000000" w:themeColor="text1"/>
                <w:sz w:val="22"/>
                <w:szCs w:val="24"/>
                <w:lang w:val="en-US"/>
              </w:rPr>
              <w:t>s</w:t>
            </w:r>
            <w:r w:rsidRPr="00994CC2">
              <w:rPr>
                <w:rFonts w:ascii="Calibri" w:eastAsia="바탕" w:hAnsi="Calibri" w:cs="Calibri"/>
                <w:color w:val="000000" w:themeColor="text1"/>
                <w:sz w:val="22"/>
                <w:szCs w:val="24"/>
                <w:lang w:val="en-US"/>
              </w:rPr>
              <w:t>upport</w:t>
            </w:r>
          </w:p>
        </w:tc>
        <w:tc>
          <w:tcPr>
            <w:tcW w:w="6520" w:type="dxa"/>
          </w:tcPr>
          <w:p w14:paraId="719C1744" w14:textId="77777777" w:rsidR="00FB7C76" w:rsidRDefault="00FB7C76" w:rsidP="00FB7C76">
            <w:pPr>
              <w:pStyle w:val="0Maintext"/>
              <w:spacing w:after="0" w:afterAutospacing="0"/>
              <w:ind w:firstLine="0"/>
            </w:pPr>
          </w:p>
        </w:tc>
      </w:tr>
      <w:tr w:rsidR="00350D6C" w14:paraId="4D49FC26" w14:textId="77777777" w:rsidTr="00F91DD1">
        <w:tc>
          <w:tcPr>
            <w:tcW w:w="1555" w:type="dxa"/>
          </w:tcPr>
          <w:p w14:paraId="7C9B7C94"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7407467A"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5627BB51" w14:textId="77777777" w:rsidR="00350D6C" w:rsidRDefault="00350D6C" w:rsidP="00826505">
            <w:pPr>
              <w:pStyle w:val="0Maintext"/>
              <w:spacing w:after="0" w:afterAutospacing="0"/>
              <w:ind w:firstLine="0"/>
            </w:pPr>
          </w:p>
        </w:tc>
      </w:tr>
      <w:tr w:rsidR="004E47A9" w14:paraId="7F6FE870" w14:textId="77777777" w:rsidTr="00F91DD1">
        <w:tc>
          <w:tcPr>
            <w:tcW w:w="1555" w:type="dxa"/>
          </w:tcPr>
          <w:p w14:paraId="2A5B22F6" w14:textId="77777777"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558F317" w14:textId="77777777"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07263EA" w14:textId="77777777" w:rsidR="004E47A9" w:rsidRDefault="004E47A9" w:rsidP="004E47A9">
            <w:pPr>
              <w:pStyle w:val="0Maintext"/>
              <w:spacing w:after="0" w:afterAutospacing="0"/>
              <w:ind w:firstLine="0"/>
            </w:pPr>
          </w:p>
        </w:tc>
      </w:tr>
      <w:tr w:rsidR="008D23F4" w14:paraId="5200F31D" w14:textId="77777777" w:rsidTr="00F91DD1">
        <w:tc>
          <w:tcPr>
            <w:tcW w:w="1555" w:type="dxa"/>
          </w:tcPr>
          <w:p w14:paraId="03350821"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4857BC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2FEA7E6D" w14:textId="77777777" w:rsidR="008D23F4" w:rsidRDefault="008D23F4" w:rsidP="008D23F4">
            <w:pPr>
              <w:pStyle w:val="0Maintext"/>
              <w:spacing w:after="0" w:afterAutospacing="0"/>
              <w:ind w:firstLine="0"/>
            </w:pPr>
          </w:p>
        </w:tc>
      </w:tr>
      <w:tr w:rsidR="00B144B9" w14:paraId="0E62AAB3" w14:textId="77777777" w:rsidTr="00F91DD1">
        <w:tc>
          <w:tcPr>
            <w:tcW w:w="1555" w:type="dxa"/>
          </w:tcPr>
          <w:p w14:paraId="097B7F5F" w14:textId="77777777" w:rsidR="00B144B9" w:rsidRDefault="00B144B9" w:rsidP="00826505">
            <w:pPr>
              <w:pStyle w:val="0Maintext"/>
              <w:spacing w:after="0" w:afterAutospacing="0"/>
              <w:ind w:firstLine="0"/>
            </w:pPr>
            <w:proofErr w:type="spellStart"/>
            <w:r>
              <w:t>Futurewei</w:t>
            </w:r>
            <w:proofErr w:type="spellEnd"/>
          </w:p>
        </w:tc>
        <w:tc>
          <w:tcPr>
            <w:tcW w:w="1559" w:type="dxa"/>
          </w:tcPr>
          <w:p w14:paraId="61D21F33" w14:textId="77777777" w:rsidR="00B144B9" w:rsidRDefault="00B144B9" w:rsidP="00826505">
            <w:pPr>
              <w:pStyle w:val="0Maintext"/>
              <w:spacing w:after="0" w:afterAutospacing="0"/>
              <w:ind w:firstLine="0"/>
            </w:pPr>
            <w:r>
              <w:t>OK</w:t>
            </w:r>
          </w:p>
        </w:tc>
        <w:tc>
          <w:tcPr>
            <w:tcW w:w="6520" w:type="dxa"/>
          </w:tcPr>
          <w:p w14:paraId="5503D080" w14:textId="77777777" w:rsidR="00B144B9" w:rsidRDefault="00B144B9" w:rsidP="00826505">
            <w:pPr>
              <w:pStyle w:val="0Maintext"/>
              <w:spacing w:after="0" w:afterAutospacing="0"/>
              <w:ind w:firstLine="0"/>
            </w:pPr>
          </w:p>
        </w:tc>
      </w:tr>
      <w:tr w:rsidR="00F56139" w14:paraId="5F0FBD8E" w14:textId="77777777" w:rsidTr="00F91DD1">
        <w:tc>
          <w:tcPr>
            <w:tcW w:w="1555" w:type="dxa"/>
          </w:tcPr>
          <w:p w14:paraId="7A3B53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5102BB65" w14:textId="77777777" w:rsidR="00F56139" w:rsidRDefault="00F56139" w:rsidP="00F56139">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70DBEF20"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40718BDF" w14:textId="77777777"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3F7C1E8D"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79E7DEBA"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F588639" w14:textId="77777777" w:rsidR="00F91DD1" w:rsidRDefault="00F91DD1">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hideMark/>
          </w:tcPr>
          <w:p w14:paraId="12220DE7"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AE9BC6A" w14:textId="77777777" w:rsidTr="00F91DD1">
        <w:tc>
          <w:tcPr>
            <w:tcW w:w="1555" w:type="dxa"/>
          </w:tcPr>
          <w:p w14:paraId="17ACD394" w14:textId="77777777"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5C3D8BC3" w14:textId="77777777"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40279E1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14:paraId="758CFD8F" w14:textId="77777777" w:rsidTr="00F91DD1">
        <w:tc>
          <w:tcPr>
            <w:tcW w:w="1555" w:type="dxa"/>
          </w:tcPr>
          <w:p w14:paraId="03EE0E58" w14:textId="77777777" w:rsidR="003C5B36" w:rsidRPr="00883F3F"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5EA905A8" w14:textId="77777777" w:rsidR="003C5B36" w:rsidRPr="00883F3F" w:rsidRDefault="003C5B36" w:rsidP="003C5B36">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154AE702" w14:textId="77777777" w:rsidR="003C5B36" w:rsidRDefault="003C5B36" w:rsidP="003C5B36">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 xml:space="preserve">when set of parameters are similar among multiple </w:t>
            </w:r>
            <w:proofErr w:type="spellStart"/>
            <w:r w:rsidRPr="00EA6B8F">
              <w:rPr>
                <w:lang w:eastAsia="ja-JP"/>
              </w:rPr>
              <w:t>TBs</w:t>
            </w:r>
            <w:r>
              <w:rPr>
                <w:lang w:eastAsia="ja-JP"/>
              </w:rPr>
              <w:t>.</w:t>
            </w:r>
            <w:proofErr w:type="spellEnd"/>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r w:rsidR="009C666A" w14:paraId="71B6C771" w14:textId="77777777" w:rsidTr="00F91DD1">
        <w:tc>
          <w:tcPr>
            <w:tcW w:w="1555" w:type="dxa"/>
          </w:tcPr>
          <w:p w14:paraId="3CE83BE1"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344DF3FE"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2D96152A" w14:textId="77777777" w:rsidR="009C666A" w:rsidRDefault="009C666A" w:rsidP="003C5B36">
            <w:pPr>
              <w:pStyle w:val="0Maintext"/>
              <w:spacing w:after="0" w:afterAutospacing="0"/>
              <w:ind w:firstLine="0"/>
              <w:rPr>
                <w:rFonts w:eastAsia="MS Mincho"/>
                <w:lang w:eastAsia="ja-JP"/>
              </w:rPr>
            </w:pPr>
          </w:p>
        </w:tc>
      </w:tr>
      <w:tr w:rsidR="00423789" w14:paraId="69AA4D25" w14:textId="77777777" w:rsidTr="00423789">
        <w:tc>
          <w:tcPr>
            <w:tcW w:w="1555" w:type="dxa"/>
          </w:tcPr>
          <w:p w14:paraId="0C0E3C6E" w14:textId="77777777" w:rsidR="00423789" w:rsidRPr="00AF02C0"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1930FD8A" w14:textId="77777777" w:rsidR="00423789" w:rsidRDefault="00423789" w:rsidP="00F17088">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077B45BE"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1F2F3CC1"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723A6A76" w14:textId="77777777" w:rsidR="00423789" w:rsidRDefault="00423789" w:rsidP="00F17088">
            <w:pPr>
              <w:pStyle w:val="0Maintext"/>
              <w:spacing w:after="0" w:afterAutospacing="0"/>
              <w:ind w:firstLine="0"/>
              <w:rPr>
                <w:rFonts w:eastAsiaTheme="minorEastAsia"/>
                <w:lang w:eastAsia="zh-CN"/>
              </w:rPr>
            </w:pPr>
          </w:p>
          <w:p w14:paraId="46133378" w14:textId="77777777" w:rsidR="00423789" w:rsidRPr="00DA2E8F" w:rsidRDefault="00423789" w:rsidP="00F17088">
            <w:pPr>
              <w:pStyle w:val="0Maintext"/>
              <w:spacing w:after="0" w:afterAutospacing="0"/>
              <w:ind w:firstLine="0"/>
              <w:rPr>
                <w:rFonts w:eastAsiaTheme="minorEastAsia"/>
                <w:lang w:eastAsia="zh-CN"/>
              </w:rPr>
            </w:pPr>
          </w:p>
        </w:tc>
      </w:tr>
      <w:tr w:rsidR="00F93A82" w14:paraId="4DB21F93"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455E7A61"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5489B154"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Support the 1st bullet.</w:t>
            </w:r>
          </w:p>
          <w:p w14:paraId="4164D867"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Don</w:t>
            </w:r>
            <w:r w:rsidRPr="00F93A82">
              <w:rPr>
                <w:rFonts w:eastAsiaTheme="minorEastAsia"/>
                <w:lang w:eastAsia="zh-CN"/>
              </w:rPr>
              <w:t>’</w:t>
            </w:r>
            <w:r w:rsidRPr="00F93A82">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hideMark/>
          </w:tcPr>
          <w:p w14:paraId="54CECF0B" w14:textId="77777777" w:rsidR="00F93A82" w:rsidRPr="00F93A82" w:rsidRDefault="00F93A82" w:rsidP="00F93A82">
            <w:pPr>
              <w:pStyle w:val="14"/>
              <w:autoSpaceDE w:val="0"/>
              <w:autoSpaceDN w:val="0"/>
              <w:spacing w:before="0" w:after="60" w:afterAutospacing="0"/>
              <w:ind w:leftChars="0" w:left="0"/>
              <w:jc w:val="both"/>
              <w:rPr>
                <w:rFonts w:ascii="Times New Roman" w:eastAsiaTheme="minorEastAsia" w:hAnsi="Times New Roman" w:cs="바탕"/>
                <w:sz w:val="20"/>
                <w:szCs w:val="20"/>
                <w:lang w:val="en-GB"/>
              </w:rPr>
            </w:pPr>
            <w:r w:rsidRPr="00F93A82">
              <w:rPr>
                <w:rFonts w:ascii="Times New Roman" w:eastAsiaTheme="minorEastAsia" w:hAnsi="Times New Roman" w:cs="바탕" w:hint="eastAsia"/>
                <w:sz w:val="20"/>
                <w:szCs w:val="20"/>
                <w:lang w:val="en-GB"/>
              </w:rPr>
              <w:t xml:space="preserve">We prefer that Option B is selected and </w:t>
            </w:r>
            <w:r w:rsidRPr="00F93A82">
              <w:rPr>
                <w:rFonts w:ascii="Times New Roman" w:eastAsiaTheme="minorEastAsia" w:hAnsi="Times New Roman" w:cs="바탕"/>
                <w:sz w:val="20"/>
                <w:szCs w:val="20"/>
                <w:lang w:val="en-GB"/>
              </w:rPr>
              <w:t>“</w:t>
            </w:r>
            <w:r w:rsidRPr="00F93A82">
              <w:rPr>
                <w:rFonts w:ascii="Times New Roman" w:eastAsiaTheme="minorEastAsia" w:hAnsi="Times New Roman" w:cs="바탕" w:hint="eastAsia"/>
                <w:sz w:val="20"/>
                <w:szCs w:val="20"/>
                <w:lang w:val="en-GB"/>
              </w:rPr>
              <w:t>number of slots for MCSt</w:t>
            </w:r>
            <w:r w:rsidRPr="00F93A82">
              <w:rPr>
                <w:rFonts w:ascii="Times New Roman" w:eastAsiaTheme="minorEastAsia" w:hAnsi="Times New Roman" w:cs="바탕"/>
                <w:sz w:val="20"/>
                <w:szCs w:val="20"/>
                <w:lang w:val="en-GB"/>
              </w:rPr>
              <w:t>”</w:t>
            </w:r>
            <w:r w:rsidRPr="00F93A82">
              <w:rPr>
                <w:rFonts w:ascii="Times New Roman" w:eastAsiaTheme="minorEastAsia" w:hAnsi="Times New Roman" w:cs="바탕" w:hint="eastAsia"/>
                <w:sz w:val="20"/>
                <w:szCs w:val="20"/>
                <w:lang w:val="en-GB"/>
              </w:rPr>
              <w:t xml:space="preserve"> is not indicated from the higher layer.</w:t>
            </w:r>
          </w:p>
          <w:p w14:paraId="1CE9BAD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If Option B is selected, the interference level of candidate resources in </w:t>
            </w:r>
            <w:r w:rsidRPr="00F93A82">
              <w:rPr>
                <w:rFonts w:eastAsiaTheme="minorEastAsia"/>
                <w:lang w:eastAsia="zh-CN"/>
              </w:rPr>
              <w:t>SA</w:t>
            </w:r>
            <w:r w:rsidRPr="00F93A82">
              <w:rPr>
                <w:rFonts w:eastAsiaTheme="minorEastAsia" w:hint="eastAsia"/>
                <w:lang w:eastAsia="zh-CN"/>
              </w:rPr>
              <w:t xml:space="preserve"> in Option A is higher than that of in Option B if the RSRP level is taken as the average or a larger value over the multi slot resources.</w:t>
            </w:r>
          </w:p>
        </w:tc>
      </w:tr>
      <w:tr w:rsidR="00F93A82" w14:paraId="673DA41C" w14:textId="77777777" w:rsidTr="00423789">
        <w:tc>
          <w:tcPr>
            <w:tcW w:w="1555" w:type="dxa"/>
          </w:tcPr>
          <w:p w14:paraId="45723733" w14:textId="77777777" w:rsidR="00F93A82" w:rsidRPr="00F93A82" w:rsidRDefault="00F93A82" w:rsidP="00F17088">
            <w:pPr>
              <w:pStyle w:val="0Maintext"/>
              <w:spacing w:after="0" w:afterAutospacing="0"/>
              <w:ind w:firstLine="0"/>
              <w:rPr>
                <w:rFonts w:eastAsiaTheme="minorEastAsia"/>
                <w:lang w:eastAsia="zh-CN"/>
              </w:rPr>
            </w:pPr>
          </w:p>
        </w:tc>
        <w:tc>
          <w:tcPr>
            <w:tcW w:w="1559" w:type="dxa"/>
          </w:tcPr>
          <w:p w14:paraId="49BC6F7A" w14:textId="77777777" w:rsidR="00F93A82" w:rsidRDefault="00F93A82" w:rsidP="00F17088">
            <w:pPr>
              <w:pStyle w:val="0Maintext"/>
              <w:spacing w:after="0" w:afterAutospacing="0"/>
              <w:ind w:firstLine="0"/>
              <w:rPr>
                <w:rFonts w:eastAsiaTheme="minorEastAsia"/>
                <w:lang w:eastAsia="zh-CN"/>
              </w:rPr>
            </w:pPr>
          </w:p>
        </w:tc>
        <w:tc>
          <w:tcPr>
            <w:tcW w:w="6520" w:type="dxa"/>
          </w:tcPr>
          <w:p w14:paraId="5D0D6DE4" w14:textId="77777777" w:rsidR="00F93A82" w:rsidRDefault="00F93A82" w:rsidP="00F17088">
            <w:pPr>
              <w:pStyle w:val="0Maintext"/>
              <w:spacing w:after="0" w:afterAutospacing="0"/>
              <w:ind w:firstLine="0"/>
              <w:rPr>
                <w:rFonts w:eastAsiaTheme="minorEastAsia"/>
                <w:lang w:eastAsia="zh-CN"/>
              </w:rPr>
            </w:pPr>
          </w:p>
        </w:tc>
      </w:tr>
    </w:tbl>
    <w:p w14:paraId="42CDAFAC" w14:textId="77777777" w:rsidR="001D6E06" w:rsidRPr="00423789" w:rsidRDefault="001D6E06" w:rsidP="001D6E06">
      <w:pPr>
        <w:autoSpaceDE w:val="0"/>
        <w:autoSpaceDN w:val="0"/>
        <w:jc w:val="both"/>
        <w:rPr>
          <w:rFonts w:ascii="Calibri" w:hAnsi="Calibri" w:cs="Calibri"/>
          <w:color w:val="FF0000"/>
          <w:sz w:val="22"/>
        </w:rPr>
      </w:pPr>
    </w:p>
    <w:p w14:paraId="67D929BB" w14:textId="77777777" w:rsidR="00E818B5" w:rsidRDefault="00E818B5" w:rsidP="00E818B5">
      <w:pPr>
        <w:pStyle w:val="3"/>
      </w:pPr>
      <w:r>
        <w:t xml:space="preserve">FL Proposals for round </w:t>
      </w:r>
      <w:r w:rsidR="00BC27C3">
        <w:t>2</w:t>
      </w:r>
      <w:r>
        <w:t xml:space="preserve"> </w:t>
      </w:r>
      <w:r w:rsidR="00F468D5">
        <w:t>discussion</w:t>
      </w:r>
    </w:p>
    <w:p w14:paraId="1122D962"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00FA2E0B" w14:textId="77777777" w:rsidR="001D6E06" w:rsidRDefault="001D6E06" w:rsidP="00CD608C">
      <w:pPr>
        <w:autoSpaceDE w:val="0"/>
        <w:autoSpaceDN w:val="0"/>
        <w:jc w:val="both"/>
        <w:rPr>
          <w:rFonts w:ascii="Calibri" w:hAnsi="Calibri" w:cs="Calibri"/>
          <w:color w:val="FF0000"/>
          <w:sz w:val="22"/>
        </w:rPr>
      </w:pPr>
    </w:p>
    <w:p w14:paraId="18C4FA45" w14:textId="77777777"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xml:space="preserve">: Type 1 LBT blocking </w:t>
      </w:r>
      <w:proofErr w:type="gramStart"/>
      <w:r w:rsidRPr="0018284E">
        <w:rPr>
          <w:color w:val="000000" w:themeColor="text1"/>
        </w:rPr>
        <w:t>issue</w:t>
      </w:r>
      <w:proofErr w:type="gramEnd"/>
    </w:p>
    <w:p w14:paraId="57C1EB3A"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56A0452" w14:textId="77777777"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0F34A3B2" w14:textId="77777777" w:rsidR="00E7305D" w:rsidRDefault="00E7305D" w:rsidP="00E7305D">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1789856" w14:textId="77777777" w:rsidR="00E7305D" w:rsidRDefault="00E7305D" w:rsidP="00E7305D">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3A790FAE" w14:textId="77777777"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15B6A8A" w14:textId="77777777" w:rsidR="00BB798D" w:rsidRPr="008F5EAB" w:rsidRDefault="00BB798D" w:rsidP="00BB798D">
      <w:pPr>
        <w:pStyle w:val="3"/>
      </w:pPr>
      <w:r>
        <w:t>FL Proposal for round 1 discussion</w:t>
      </w:r>
    </w:p>
    <w:p w14:paraId="3B13124A" w14:textId="77777777"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65B178C6" w14:textId="77777777" w:rsidR="00BB798D" w:rsidRPr="00E818B5" w:rsidRDefault="00A100CF">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6473203D" w14:textId="77777777" w:rsidR="00944895"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2FA8BBF9" w14:textId="77777777"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UE</w:t>
      </w:r>
      <w:r w:rsidR="00AF48D3" w:rsidRPr="00AF48D3">
        <w:rPr>
          <w:rFonts w:ascii="Calibri" w:hAnsi="Calibri" w:cs="Calibri"/>
          <w:sz w:val="22"/>
          <w:lang w:val="en-US"/>
        </w:rPr>
        <w:t xml:space="preserve"> </w:t>
      </w:r>
      <w:r w:rsidR="00AF48D3" w:rsidRPr="00944895">
        <w:rPr>
          <w:rFonts w:ascii="Calibri" w:hAnsi="Calibri" w:cs="Calibri"/>
          <w:sz w:val="22"/>
          <w:u w:val="single"/>
          <w:lang w:val="en-US"/>
        </w:rPr>
        <w:t>avoid selection</w:t>
      </w:r>
      <w:r w:rsidR="00AF48D3" w:rsidRPr="00AF48D3">
        <w:rPr>
          <w:rFonts w:ascii="Calibri" w:hAnsi="Calibri" w:cs="Calibri"/>
          <w:sz w:val="22"/>
          <w:lang w:val="en-US"/>
        </w:rPr>
        <w:t xml:space="preserve"> of a resource </w:t>
      </w:r>
      <w:r w:rsidR="00AF48D3" w:rsidRPr="00E7305D">
        <w:rPr>
          <w:rFonts w:ascii="Calibri" w:hAnsi="Calibri" w:cs="Calibri"/>
          <w:color w:val="000000" w:themeColor="text1"/>
          <w:sz w:val="22"/>
          <w:u w:val="single"/>
          <w:lang w:val="en-US"/>
        </w:rPr>
        <w:t>before</w:t>
      </w:r>
      <w:r w:rsidR="00AF48D3" w:rsidRPr="00E7305D">
        <w:rPr>
          <w:rFonts w:ascii="Calibri" w:hAnsi="Calibri" w:cs="Calibri"/>
          <w:color w:val="000000" w:themeColor="text1"/>
          <w:sz w:val="22"/>
          <w:lang w:val="en-US"/>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rPr>
        <w:t xml:space="preserve"> </w:t>
      </w:r>
      <w:r w:rsidRPr="00E7305D">
        <w:rPr>
          <w:rFonts w:ascii="Calibri" w:hAnsi="Calibri" w:cs="Calibri"/>
          <w:color w:val="000000" w:themeColor="text1"/>
          <w:sz w:val="22"/>
          <w:lang w:val="en-US"/>
        </w:rPr>
        <w:t>when</w:t>
      </w:r>
      <w:r w:rsidR="00AF48D3" w:rsidRPr="00E7305D">
        <w:rPr>
          <w:rFonts w:ascii="Calibri" w:hAnsi="Calibri" w:cs="Calibri"/>
          <w:color w:val="000000" w:themeColor="text1"/>
          <w:sz w:val="22"/>
          <w:lang w:val="en-US"/>
        </w:rPr>
        <w:t xml:space="preserve"> the transmitting symbols of </w:t>
      </w:r>
      <w:r w:rsidR="00944895" w:rsidRPr="00E7305D">
        <w:rPr>
          <w:rFonts w:ascii="Calibri" w:hAnsi="Calibri" w:cs="Calibri"/>
          <w:color w:val="000000" w:themeColor="text1"/>
          <w:sz w:val="22"/>
          <w:lang w:val="en-US"/>
        </w:rPr>
        <w:t xml:space="preserve">the selected </w:t>
      </w:r>
      <w:r w:rsidR="00AF48D3" w:rsidRPr="00E7305D">
        <w:rPr>
          <w:rFonts w:ascii="Calibri" w:hAnsi="Calibri" w:cs="Calibri"/>
          <w:color w:val="000000" w:themeColor="text1"/>
          <w:sz w:val="22"/>
          <w:lang w:val="en-US"/>
        </w:rPr>
        <w:t>resource overlap with Type 1 LBT of the reserved resource.</w:t>
      </w:r>
    </w:p>
    <w:p w14:paraId="774003F0" w14:textId="77777777" w:rsidR="00944895" w:rsidRPr="007A2DEB" w:rsidRDefault="002603FE">
      <w:pPr>
        <w:numPr>
          <w:ilvl w:val="2"/>
          <w:numId w:val="24"/>
        </w:numPr>
        <w:autoSpaceDE w:val="0"/>
        <w:autoSpaceDN w:val="0"/>
        <w:spacing w:after="60"/>
        <w:jc w:val="both"/>
        <w:rPr>
          <w:rFonts w:ascii="Calibri" w:hAnsi="Calibri" w:cs="Calibri"/>
          <w:sz w:val="22"/>
          <w:lang w:val="en-US"/>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6DE40F23" w14:textId="77777777" w:rsidR="00F67B39" w:rsidRPr="00A72ADE" w:rsidRDefault="00F67B39">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125A2C8"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BE2B03D" w14:textId="77777777" w:rsidR="002603FE"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w:t>
      </w:r>
      <w:r w:rsidR="002B5089">
        <w:rPr>
          <w:rFonts w:ascii="Calibri" w:hAnsi="Calibri" w:cs="Calibri"/>
          <w:sz w:val="22"/>
          <w:lang w:val="en-US"/>
        </w:rPr>
        <w:t>2</w:t>
      </w:r>
      <w:r>
        <w:rPr>
          <w:rFonts w:ascii="Calibri" w:hAnsi="Calibri" w:cs="Calibri"/>
          <w:sz w:val="22"/>
          <w:lang w:val="en-US"/>
        </w:rPr>
        <w:t xml:space="preserve">: </w:t>
      </w:r>
    </w:p>
    <w:p w14:paraId="42900F58" w14:textId="77777777" w:rsidR="00A100CF" w:rsidRDefault="00944895">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selects resource</w:t>
      </w:r>
      <w:r w:rsidR="002603FE">
        <w:rPr>
          <w:rFonts w:ascii="Calibri" w:hAnsi="Calibri" w:cs="Calibri"/>
          <w:sz w:val="22"/>
          <w:lang w:val="en-US"/>
        </w:rPr>
        <w:t>(s)</w:t>
      </w:r>
      <w:r>
        <w:rPr>
          <w:rFonts w:ascii="Calibri" w:hAnsi="Calibri" w:cs="Calibri"/>
          <w:sz w:val="22"/>
          <w:lang w:val="en-US"/>
        </w:rPr>
        <w:t xml:space="preserve"> </w:t>
      </w:r>
      <w:r w:rsidR="00E35A16">
        <w:rPr>
          <w:rFonts w:ascii="Calibri" w:hAnsi="Calibri" w:cs="Calibri"/>
          <w:sz w:val="22"/>
          <w:lang w:val="en-US"/>
        </w:rPr>
        <w:t xml:space="preserve">for transmission in slot(s) </w:t>
      </w:r>
      <w:r w:rsidR="00E35A16" w:rsidRPr="002603FE">
        <w:rPr>
          <w:rFonts w:ascii="Calibri" w:hAnsi="Calibri" w:cs="Calibri"/>
          <w:sz w:val="22"/>
          <w:u w:val="single"/>
          <w:lang w:val="en-US"/>
        </w:rPr>
        <w:t>after</w:t>
      </w:r>
      <w:r w:rsidR="00E35A16">
        <w:rPr>
          <w:rFonts w:ascii="Calibri" w:hAnsi="Calibri" w:cs="Calibri"/>
          <w:sz w:val="22"/>
          <w:lang w:val="en-US"/>
        </w:rPr>
        <w:t xml:space="preserve"> a reserved resource when transmission </w:t>
      </w:r>
      <w:r w:rsidR="002603FE">
        <w:rPr>
          <w:rFonts w:ascii="Calibri" w:hAnsi="Calibri" w:cs="Calibri"/>
          <w:sz w:val="22"/>
          <w:lang w:val="en-US"/>
        </w:rPr>
        <w:t>of</w:t>
      </w:r>
      <w:r w:rsidR="00E35A16">
        <w:rPr>
          <w:rFonts w:ascii="Calibri" w:hAnsi="Calibri" w:cs="Calibri"/>
          <w:sz w:val="22"/>
          <w:lang w:val="en-US"/>
        </w:rPr>
        <w:t xml:space="preserve"> the selected resource </w:t>
      </w:r>
      <w:proofErr w:type="gramStart"/>
      <w:r w:rsidR="00E35A16">
        <w:rPr>
          <w:rFonts w:ascii="Calibri" w:hAnsi="Calibri" w:cs="Calibri"/>
          <w:sz w:val="22"/>
          <w:lang w:val="en-US"/>
        </w:rPr>
        <w:t>is able to</w:t>
      </w:r>
      <w:proofErr w:type="gramEnd"/>
      <w:r w:rsidR="00E35A16">
        <w:rPr>
          <w:rFonts w:ascii="Calibri" w:hAnsi="Calibri" w:cs="Calibri"/>
          <w:sz w:val="22"/>
          <w:lang w:val="en-US"/>
        </w:rPr>
        <w:t xml:space="preserve"> share the</w:t>
      </w:r>
      <w:r w:rsidR="002B5089">
        <w:rPr>
          <w:rFonts w:ascii="Calibri" w:hAnsi="Calibri" w:cs="Calibri"/>
          <w:sz w:val="22"/>
          <w:lang w:val="en-US"/>
        </w:rPr>
        <w:t xml:space="preserve"> initiated</w:t>
      </w:r>
      <w:r w:rsidR="00E35A16">
        <w:rPr>
          <w:rFonts w:ascii="Calibri" w:hAnsi="Calibri" w:cs="Calibri"/>
          <w:sz w:val="22"/>
          <w:lang w:val="en-US"/>
        </w:rPr>
        <w:t xml:space="preserve"> COT </w:t>
      </w:r>
      <w:r w:rsidR="002B5089">
        <w:rPr>
          <w:rFonts w:ascii="Calibri" w:hAnsi="Calibri" w:cs="Calibri"/>
          <w:sz w:val="22"/>
          <w:lang w:val="en-US"/>
        </w:rPr>
        <w:t>of</w:t>
      </w:r>
      <w:r w:rsidR="00E35A16">
        <w:rPr>
          <w:rFonts w:ascii="Calibri" w:hAnsi="Calibri" w:cs="Calibri"/>
          <w:sz w:val="22"/>
          <w:lang w:val="en-US"/>
        </w:rPr>
        <w:t xml:space="preserve"> the reserved resource</w:t>
      </w:r>
      <w:r w:rsidR="002603FE">
        <w:rPr>
          <w:rFonts w:ascii="Calibri" w:hAnsi="Calibri" w:cs="Calibri"/>
          <w:sz w:val="22"/>
          <w:lang w:val="en-US"/>
        </w:rPr>
        <w:t xml:space="preserve"> (i.e., </w:t>
      </w:r>
      <w:r w:rsidR="00E35A16">
        <w:rPr>
          <w:rFonts w:ascii="Calibri" w:hAnsi="Calibri" w:cs="Calibri"/>
          <w:sz w:val="22"/>
          <w:lang w:val="en-US"/>
        </w:rPr>
        <w:t>the selected resource</w:t>
      </w:r>
      <w:r w:rsidR="002603FE">
        <w:rPr>
          <w:rFonts w:ascii="Calibri" w:hAnsi="Calibri" w:cs="Calibri"/>
          <w:sz w:val="22"/>
          <w:lang w:val="en-US"/>
        </w:rPr>
        <w:t>(s)</w:t>
      </w:r>
      <w:r w:rsidR="00E35A16">
        <w:rPr>
          <w:rFonts w:ascii="Calibri" w:hAnsi="Calibri" w:cs="Calibri"/>
          <w:sz w:val="22"/>
          <w:lang w:val="en-US"/>
        </w:rPr>
        <w:t xml:space="preserve"> is within the COT duration </w:t>
      </w:r>
      <w:r w:rsidR="002603FE">
        <w:rPr>
          <w:rFonts w:ascii="Calibri" w:hAnsi="Calibri" w:cs="Calibri"/>
          <w:sz w:val="22"/>
          <w:lang w:val="en-US"/>
        </w:rPr>
        <w:t>of the reserved resource and the CAPC value of the selected resource(s) is equal to or higher than th</w:t>
      </w:r>
      <w:r w:rsidR="005D3AEB">
        <w:rPr>
          <w:rFonts w:ascii="Calibri" w:hAnsi="Calibri" w:cs="Calibri"/>
          <w:sz w:val="22"/>
          <w:lang w:val="en-US"/>
        </w:rPr>
        <w:t>at</w:t>
      </w:r>
      <w:r w:rsidR="002603FE">
        <w:rPr>
          <w:rFonts w:ascii="Calibri" w:hAnsi="Calibri" w:cs="Calibri"/>
          <w:sz w:val="22"/>
          <w:lang w:val="en-US"/>
        </w:rPr>
        <w:t xml:space="preserve"> of the reserved resource).</w:t>
      </w:r>
    </w:p>
    <w:p w14:paraId="2BA96E20" w14:textId="77777777" w:rsidR="002603FE" w:rsidRDefault="002603F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 xml:space="preserve">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w:t>
      </w:r>
      <w:r w:rsidR="002B5089">
        <w:rPr>
          <w:rFonts w:ascii="Calibri" w:hAnsi="Calibri" w:cs="Calibri"/>
          <w:sz w:val="22"/>
          <w:lang w:val="en-US"/>
        </w:rPr>
        <w:t xml:space="preserve">initiated </w:t>
      </w:r>
      <w:r>
        <w:rPr>
          <w:rFonts w:ascii="Calibri" w:hAnsi="Calibri" w:cs="Calibri"/>
          <w:sz w:val="22"/>
          <w:lang w:val="en-US"/>
        </w:rPr>
        <w:t>COT with the reserved resource</w:t>
      </w:r>
      <w:r w:rsidR="005D3AEB">
        <w:rPr>
          <w:rFonts w:ascii="Calibri" w:hAnsi="Calibri" w:cs="Calibri"/>
          <w:sz w:val="22"/>
          <w:lang w:val="en-US"/>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rPr>
        <w:t>.</w:t>
      </w:r>
    </w:p>
    <w:p w14:paraId="1DF27C39"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A944BD4" w14:textId="77777777" w:rsidR="002B5089" w:rsidRDefault="002B5089">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3: </w:t>
      </w:r>
      <w:r w:rsidR="00D31A93">
        <w:rPr>
          <w:rFonts w:ascii="Calibri" w:hAnsi="Calibri" w:cs="Calibri"/>
          <w:sz w:val="22"/>
          <w:lang w:val="en-US"/>
        </w:rPr>
        <w:t>UE selects extra / more resources than required for transmitting a TB (i.e., overbooking) to accommodate potential Type 1 LBT failures.</w:t>
      </w:r>
    </w:p>
    <w:p w14:paraId="262DFBE7" w14:textId="77777777" w:rsidR="00D31A93" w:rsidRDefault="00D31A93">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4: </w:t>
      </w:r>
      <w:r w:rsidR="00DD5FAB" w:rsidRPr="00DD5FAB">
        <w:rPr>
          <w:rFonts w:ascii="Calibri" w:hAnsi="Calibri" w:cs="Calibri"/>
          <w:sz w:val="22"/>
          <w:lang w:val="en-US"/>
        </w:rPr>
        <w:t>LBT duration is determined firstly</w:t>
      </w:r>
      <w:r w:rsidR="00EA67E1">
        <w:rPr>
          <w:rFonts w:ascii="Calibri" w:hAnsi="Calibri" w:cs="Calibri"/>
          <w:sz w:val="22"/>
          <w:lang w:val="en-US"/>
        </w:rPr>
        <w:t>,</w:t>
      </w:r>
      <w:r w:rsidR="00DD5FAB" w:rsidRPr="00DD5FAB">
        <w:rPr>
          <w:rFonts w:ascii="Calibri" w:hAnsi="Calibri" w:cs="Calibri"/>
          <w:sz w:val="22"/>
          <w:lang w:val="en-US"/>
        </w:rPr>
        <w:t xml:space="preserve"> then resource </w:t>
      </w:r>
      <w:r w:rsidR="00DD5FAB">
        <w:rPr>
          <w:rFonts w:ascii="Calibri" w:hAnsi="Calibri" w:cs="Calibri"/>
          <w:sz w:val="22"/>
          <w:lang w:val="en-US"/>
        </w:rPr>
        <w:t>selection</w:t>
      </w:r>
      <w:r w:rsidR="00DD5FAB" w:rsidRPr="00DD5FAB">
        <w:rPr>
          <w:rFonts w:ascii="Calibri" w:hAnsi="Calibri" w:cs="Calibri"/>
          <w:sz w:val="22"/>
          <w:lang w:val="en-US"/>
        </w:rPr>
        <w:t xml:space="preserve"> </w:t>
      </w:r>
      <w:proofErr w:type="gramStart"/>
      <w:r w:rsidR="00EA67E1">
        <w:rPr>
          <w:rFonts w:ascii="Calibri" w:hAnsi="Calibri" w:cs="Calibri"/>
          <w:sz w:val="22"/>
          <w:lang w:val="en-US"/>
        </w:rPr>
        <w:t>takes into account</w:t>
      </w:r>
      <w:proofErr w:type="gramEnd"/>
      <w:r w:rsidR="00EA67E1">
        <w:rPr>
          <w:rFonts w:ascii="Calibri" w:hAnsi="Calibri" w:cs="Calibri"/>
          <w:sz w:val="22"/>
          <w:lang w:val="en-US"/>
        </w:rPr>
        <w:t xml:space="preserve"> of the </w:t>
      </w:r>
      <w:r w:rsidR="00DD5FAB" w:rsidRPr="00DD5FAB">
        <w:rPr>
          <w:rFonts w:ascii="Calibri" w:hAnsi="Calibri" w:cs="Calibri"/>
          <w:sz w:val="22"/>
          <w:lang w:val="en-US"/>
        </w:rPr>
        <w:t>LBT duration is performed</w:t>
      </w:r>
      <w:r w:rsidR="00EA67E1">
        <w:rPr>
          <w:rFonts w:ascii="Calibri" w:hAnsi="Calibri" w:cs="Calibri"/>
          <w:sz w:val="22"/>
          <w:lang w:val="en-US"/>
        </w:rPr>
        <w:t>.</w:t>
      </w:r>
    </w:p>
    <w:p w14:paraId="4D25985F" w14:textId="77777777" w:rsidR="002851D0" w:rsidRDefault="002851D0">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36534AFB" w14:textId="77777777" w:rsidR="008F60A5" w:rsidRDefault="008F60A5">
      <w:pPr>
        <w:numPr>
          <w:ilvl w:val="1"/>
          <w:numId w:val="24"/>
        </w:numPr>
        <w:autoSpaceDE w:val="0"/>
        <w:autoSpaceDN w:val="0"/>
        <w:spacing w:after="60"/>
        <w:jc w:val="both"/>
        <w:rPr>
          <w:rFonts w:ascii="Calibri" w:hAnsi="Calibri" w:cs="Calibri"/>
          <w:sz w:val="22"/>
          <w:lang w:val="en-US"/>
        </w:rPr>
      </w:pPr>
      <w:r w:rsidRPr="008F60A5">
        <w:rPr>
          <w:rFonts w:ascii="Calibri" w:hAnsi="Calibri" w:cs="Calibri"/>
          <w:sz w:val="22"/>
          <w:lang w:val="en-US"/>
        </w:rPr>
        <w:t>Option 6: UE excludes frequency resources (if any) previously reserved via SCI by other SL U</w:t>
      </w:r>
      <w:r>
        <w:rPr>
          <w:rFonts w:ascii="Calibri" w:hAnsi="Calibri" w:cs="Calibri"/>
          <w:sz w:val="22"/>
          <w:lang w:val="en-US"/>
        </w:rPr>
        <w:t>E</w:t>
      </w:r>
      <w:r w:rsidRPr="008F60A5">
        <w:rPr>
          <w:rFonts w:ascii="Calibri" w:hAnsi="Calibri" w:cs="Calibri"/>
          <w:sz w:val="22"/>
          <w:lang w:val="en-US"/>
        </w:rPr>
        <w:t>s in the corresponding slot, when estimating the detected power within a sensing slot duration in Type 1 channel access.</w:t>
      </w:r>
    </w:p>
    <w:p w14:paraId="34704A30" w14:textId="77777777" w:rsidR="008F60A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7: </w:t>
      </w:r>
      <w:r w:rsidR="00B24016" w:rsidRPr="00B24016">
        <w:rPr>
          <w:rFonts w:ascii="Calibri" w:hAnsi="Calibri" w:cs="Calibri"/>
          <w:sz w:val="22"/>
          <w:lang w:val="en-US"/>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rPr>
        <w:t>take into account</w:t>
      </w:r>
      <w:proofErr w:type="gramEnd"/>
      <w:r w:rsidR="00B24016" w:rsidRPr="00B24016">
        <w:rPr>
          <w:rFonts w:ascii="Calibri" w:hAnsi="Calibri" w:cs="Calibri"/>
          <w:sz w:val="22"/>
          <w:lang w:val="en-US"/>
        </w:rPr>
        <w:t xml:space="preserve"> the energy from SL transmissions.</w:t>
      </w:r>
    </w:p>
    <w:p w14:paraId="52DAE675" w14:textId="77777777" w:rsidR="008F60A5" w:rsidRPr="00E818B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32C7FA3C" w14:textId="77777777" w:rsidR="00BB798D" w:rsidRPr="00E818B5" w:rsidRDefault="00BB798D" w:rsidP="00BB798D">
      <w:pPr>
        <w:autoSpaceDE w:val="0"/>
        <w:autoSpaceDN w:val="0"/>
        <w:spacing w:after="120"/>
        <w:jc w:val="both"/>
        <w:rPr>
          <w:rFonts w:ascii="Calibri" w:hAnsi="Calibri" w:cs="Calibri"/>
          <w:sz w:val="22"/>
          <w:lang w:val="en-US"/>
        </w:rPr>
      </w:pPr>
    </w:p>
    <w:tbl>
      <w:tblPr>
        <w:tblStyle w:val="ac"/>
        <w:tblW w:w="9634" w:type="dxa"/>
        <w:tblLayout w:type="fixed"/>
        <w:tblLook w:val="04A0" w:firstRow="1" w:lastRow="0" w:firstColumn="1" w:lastColumn="0" w:noHBand="0" w:noVBand="1"/>
      </w:tblPr>
      <w:tblGrid>
        <w:gridCol w:w="1555"/>
        <w:gridCol w:w="1559"/>
        <w:gridCol w:w="6520"/>
      </w:tblGrid>
      <w:tr w:rsidR="00E7305D" w14:paraId="6931FB3F" w14:textId="77777777" w:rsidTr="00F579D3">
        <w:tc>
          <w:tcPr>
            <w:tcW w:w="1555" w:type="dxa"/>
          </w:tcPr>
          <w:p w14:paraId="3CD7A092"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737D389" w14:textId="77777777"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73BB0815"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5A5DF948" w14:textId="77777777" w:rsidTr="00F579D3">
        <w:tc>
          <w:tcPr>
            <w:tcW w:w="1555" w:type="dxa"/>
          </w:tcPr>
          <w:p w14:paraId="3D809633" w14:textId="77777777" w:rsidR="00E7305D" w:rsidRDefault="000B0BDE" w:rsidP="00F579D3">
            <w:pPr>
              <w:pStyle w:val="0Maintext"/>
              <w:spacing w:after="0" w:afterAutospacing="0"/>
              <w:ind w:firstLine="0"/>
            </w:pPr>
            <w:r>
              <w:t>OPPO</w:t>
            </w:r>
          </w:p>
        </w:tc>
        <w:tc>
          <w:tcPr>
            <w:tcW w:w="1559" w:type="dxa"/>
          </w:tcPr>
          <w:p w14:paraId="090EF51A" w14:textId="77777777" w:rsidR="00E7305D" w:rsidRDefault="000B0BDE" w:rsidP="00F579D3">
            <w:pPr>
              <w:pStyle w:val="0Maintext"/>
              <w:spacing w:after="0" w:afterAutospacing="0"/>
              <w:ind w:firstLine="0"/>
            </w:pPr>
            <w:r>
              <w:t>Option 2 and X</w:t>
            </w:r>
          </w:p>
        </w:tc>
        <w:tc>
          <w:tcPr>
            <w:tcW w:w="6520" w:type="dxa"/>
          </w:tcPr>
          <w:p w14:paraId="1DDDA05E" w14:textId="77777777"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1D4F3E72" w14:textId="77777777" w:rsidTr="00F579D3">
        <w:tc>
          <w:tcPr>
            <w:tcW w:w="1555" w:type="dxa"/>
          </w:tcPr>
          <w:p w14:paraId="623135C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4E88EA6"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8B5461B" w14:textId="77777777" w:rsidR="00634511" w:rsidRDefault="00634511" w:rsidP="00F579D3">
            <w:pPr>
              <w:pStyle w:val="0Maintext"/>
              <w:spacing w:after="0" w:afterAutospacing="0"/>
              <w:ind w:firstLine="0"/>
            </w:pPr>
          </w:p>
        </w:tc>
      </w:tr>
      <w:tr w:rsidR="00ED75F6" w14:paraId="29D6A7D2" w14:textId="77777777" w:rsidTr="00F579D3">
        <w:tc>
          <w:tcPr>
            <w:tcW w:w="1555" w:type="dxa"/>
          </w:tcPr>
          <w:p w14:paraId="041B5D94" w14:textId="77777777" w:rsidR="00ED75F6" w:rsidRDefault="00ED75F6" w:rsidP="00ED75F6">
            <w:pPr>
              <w:pStyle w:val="0Maintext"/>
              <w:spacing w:after="0" w:afterAutospacing="0"/>
              <w:ind w:firstLine="0"/>
            </w:pPr>
            <w:r>
              <w:rPr>
                <w:rFonts w:hint="eastAsia"/>
                <w:lang w:eastAsia="ko-KR"/>
              </w:rPr>
              <w:t>LGE</w:t>
            </w:r>
          </w:p>
        </w:tc>
        <w:tc>
          <w:tcPr>
            <w:tcW w:w="1559" w:type="dxa"/>
          </w:tcPr>
          <w:p w14:paraId="28E1B927" w14:textId="77777777"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688E475"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B14DCB" w14:textId="77777777" w:rsidR="00ED75F6" w:rsidRDefault="00ED75F6" w:rsidP="00ED75F6">
            <w:pPr>
              <w:pStyle w:val="0Maintext"/>
              <w:spacing w:after="0" w:afterAutospacing="0"/>
              <w:ind w:firstLine="0"/>
              <w:rPr>
                <w:lang w:eastAsia="ko-KR"/>
              </w:rPr>
            </w:pPr>
          </w:p>
          <w:p w14:paraId="3902572A" w14:textId="77777777"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34009E8E" w14:textId="77777777" w:rsidTr="00F579D3">
        <w:tc>
          <w:tcPr>
            <w:tcW w:w="1555" w:type="dxa"/>
          </w:tcPr>
          <w:p w14:paraId="2AF0FAA8" w14:textId="77777777" w:rsidR="00D16236" w:rsidRDefault="00D16236" w:rsidP="00D16236">
            <w:pPr>
              <w:pStyle w:val="0Maintext"/>
              <w:spacing w:after="0" w:afterAutospacing="0"/>
              <w:ind w:firstLine="0"/>
            </w:pPr>
            <w:proofErr w:type="spellStart"/>
            <w:r>
              <w:t>InterDigital</w:t>
            </w:r>
            <w:proofErr w:type="spellEnd"/>
          </w:p>
        </w:tc>
        <w:tc>
          <w:tcPr>
            <w:tcW w:w="1559" w:type="dxa"/>
          </w:tcPr>
          <w:p w14:paraId="79CCD0ED" w14:textId="77777777"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1780264" w14:textId="77777777" w:rsidR="00D16236" w:rsidRDefault="00D16236" w:rsidP="00D16236">
            <w:pPr>
              <w:pStyle w:val="0Maintext"/>
              <w:spacing w:after="0" w:afterAutospacing="0"/>
              <w:ind w:firstLine="0"/>
            </w:pPr>
          </w:p>
        </w:tc>
      </w:tr>
      <w:tr w:rsidR="00CA12C5" w14:paraId="0EBAF72C" w14:textId="77777777" w:rsidTr="00F579D3">
        <w:tc>
          <w:tcPr>
            <w:tcW w:w="1555" w:type="dxa"/>
          </w:tcPr>
          <w:p w14:paraId="16CF7A77" w14:textId="77777777" w:rsidR="00CA12C5" w:rsidRDefault="00CA12C5" w:rsidP="00CA12C5">
            <w:pPr>
              <w:pStyle w:val="0Maintext"/>
              <w:spacing w:after="0" w:afterAutospacing="0"/>
              <w:ind w:firstLine="0"/>
            </w:pPr>
            <w:r>
              <w:t>NOKIA, Nokia Shanghai Bell</w:t>
            </w:r>
          </w:p>
        </w:tc>
        <w:tc>
          <w:tcPr>
            <w:tcW w:w="1559" w:type="dxa"/>
          </w:tcPr>
          <w:p w14:paraId="3099E8A5" w14:textId="77777777" w:rsidR="00CA12C5" w:rsidRDefault="00CA12C5" w:rsidP="00CA12C5">
            <w:pPr>
              <w:pStyle w:val="0Maintext"/>
              <w:spacing w:after="0" w:afterAutospacing="0"/>
              <w:ind w:firstLine="0"/>
            </w:pPr>
            <w:r>
              <w:t>Option 1 and/or Option 2</w:t>
            </w:r>
          </w:p>
        </w:tc>
        <w:tc>
          <w:tcPr>
            <w:tcW w:w="6520" w:type="dxa"/>
          </w:tcPr>
          <w:p w14:paraId="1B7ECB60"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A4CD5A6"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20AD2EDA" w14:textId="77777777" w:rsidR="00CA12C5" w:rsidRDefault="00CA12C5" w:rsidP="00CA12C5">
            <w:pPr>
              <w:pStyle w:val="0Maintext"/>
              <w:spacing w:after="0" w:afterAutospacing="0"/>
              <w:ind w:firstLine="0"/>
            </w:pPr>
            <w:r>
              <w:t>Option 6 is not clear, seems not so different than Option 1.</w:t>
            </w:r>
          </w:p>
          <w:p w14:paraId="2EEB2A1A" w14:textId="77777777" w:rsidR="00CA12C5" w:rsidRDefault="00CA12C5" w:rsidP="00CA12C5">
            <w:pPr>
              <w:pStyle w:val="0Maintext"/>
              <w:spacing w:after="0" w:afterAutospacing="0"/>
              <w:ind w:firstLine="0"/>
            </w:pPr>
            <w:r>
              <w:t>Option 7 should not be allowed by regulatory requirements.</w:t>
            </w:r>
          </w:p>
        </w:tc>
      </w:tr>
      <w:tr w:rsidR="008E522B" w14:paraId="7C1D2385" w14:textId="77777777" w:rsidTr="00F579D3">
        <w:tc>
          <w:tcPr>
            <w:tcW w:w="1555" w:type="dxa"/>
          </w:tcPr>
          <w:p w14:paraId="35A910A7" w14:textId="77777777" w:rsidR="008E522B" w:rsidRDefault="008E522B" w:rsidP="00CA12C5">
            <w:pPr>
              <w:pStyle w:val="0Maintext"/>
              <w:spacing w:after="0" w:afterAutospacing="0"/>
              <w:ind w:firstLine="0"/>
            </w:pPr>
            <w:r>
              <w:t>Ericsson</w:t>
            </w:r>
          </w:p>
        </w:tc>
        <w:tc>
          <w:tcPr>
            <w:tcW w:w="1559" w:type="dxa"/>
          </w:tcPr>
          <w:p w14:paraId="31F09CF4" w14:textId="77777777" w:rsidR="008E522B" w:rsidRDefault="008E522B" w:rsidP="00CA12C5">
            <w:pPr>
              <w:pStyle w:val="0Maintext"/>
              <w:spacing w:after="0" w:afterAutospacing="0"/>
              <w:ind w:firstLine="0"/>
            </w:pPr>
            <w:r>
              <w:t>Avoid fragmentation in time. See comments.</w:t>
            </w:r>
          </w:p>
        </w:tc>
        <w:tc>
          <w:tcPr>
            <w:tcW w:w="6520" w:type="dxa"/>
          </w:tcPr>
          <w:p w14:paraId="76C1FEA6" w14:textId="77777777" w:rsidR="008E522B" w:rsidRDefault="008E522B" w:rsidP="008E522B">
            <w:pPr>
              <w:pStyle w:val="0Maintext"/>
              <w:spacing w:after="0" w:afterAutospacing="0"/>
              <w:ind w:firstLine="0"/>
            </w:pPr>
            <w:r>
              <w:t>We think that:</w:t>
            </w:r>
          </w:p>
          <w:p w14:paraId="0B53277C"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01E7938" w14:textId="77777777"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1A5E2EED" w14:textId="77777777" w:rsidTr="00F579D3">
        <w:tc>
          <w:tcPr>
            <w:tcW w:w="1555" w:type="dxa"/>
          </w:tcPr>
          <w:p w14:paraId="04E89EC7" w14:textId="77777777" w:rsidR="00246504" w:rsidRDefault="00246504" w:rsidP="00246504">
            <w:pPr>
              <w:pStyle w:val="0Maintext"/>
              <w:spacing w:after="0" w:afterAutospacing="0"/>
              <w:ind w:firstLine="0"/>
            </w:pPr>
            <w:r>
              <w:t>Lenovo</w:t>
            </w:r>
          </w:p>
        </w:tc>
        <w:tc>
          <w:tcPr>
            <w:tcW w:w="1559" w:type="dxa"/>
          </w:tcPr>
          <w:p w14:paraId="6B1FFCB3" w14:textId="77777777" w:rsidR="00246504" w:rsidRDefault="00246504" w:rsidP="00246504">
            <w:pPr>
              <w:pStyle w:val="0Maintext"/>
              <w:spacing w:after="0" w:afterAutospacing="0"/>
              <w:ind w:firstLine="0"/>
            </w:pPr>
          </w:p>
        </w:tc>
        <w:tc>
          <w:tcPr>
            <w:tcW w:w="6520" w:type="dxa"/>
          </w:tcPr>
          <w:p w14:paraId="452E5903" w14:textId="77777777" w:rsidR="00246504" w:rsidRDefault="00246504" w:rsidP="00246504">
            <w:pPr>
              <w:pStyle w:val="0Maintext"/>
              <w:spacing w:after="0" w:afterAutospacing="0"/>
              <w:ind w:firstLine="0"/>
            </w:pPr>
            <w:r>
              <w:t xml:space="preserve">The motivation is clear to us. </w:t>
            </w:r>
          </w:p>
          <w:p w14:paraId="1E1996D8"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56BC8C46" w14:textId="77777777"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4D39107" w14:textId="77777777" w:rsidTr="00F579D3">
        <w:tc>
          <w:tcPr>
            <w:tcW w:w="1555" w:type="dxa"/>
          </w:tcPr>
          <w:p w14:paraId="2A3AF73E" w14:textId="77777777" w:rsidR="00C97AC6" w:rsidRDefault="00C97AC6" w:rsidP="00C97AC6">
            <w:pPr>
              <w:pStyle w:val="0Maintext"/>
              <w:spacing w:after="0" w:afterAutospacing="0"/>
              <w:ind w:firstLine="0"/>
            </w:pPr>
            <w:r>
              <w:t>Apple</w:t>
            </w:r>
          </w:p>
        </w:tc>
        <w:tc>
          <w:tcPr>
            <w:tcW w:w="1559" w:type="dxa"/>
          </w:tcPr>
          <w:p w14:paraId="332BC164" w14:textId="77777777" w:rsidR="00C97AC6" w:rsidRDefault="00C97AC6" w:rsidP="00C97AC6">
            <w:pPr>
              <w:pStyle w:val="0Maintext"/>
              <w:spacing w:after="0" w:afterAutospacing="0"/>
              <w:ind w:firstLine="0"/>
            </w:pPr>
            <w:r>
              <w:t>Option 4 (with comments)</w:t>
            </w:r>
          </w:p>
        </w:tc>
        <w:tc>
          <w:tcPr>
            <w:tcW w:w="6520" w:type="dxa"/>
          </w:tcPr>
          <w:p w14:paraId="30A6F83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08C21A2" w14:textId="77777777" w:rsidR="00C97AC6" w:rsidRDefault="00C97AC6" w:rsidP="00C97AC6">
            <w:pPr>
              <w:pStyle w:val="0Maintext"/>
              <w:spacing w:after="0" w:afterAutospacing="0"/>
              <w:ind w:firstLine="0"/>
            </w:pPr>
          </w:p>
          <w:p w14:paraId="6AF2EF4F" w14:textId="77777777" w:rsidR="00C97AC6" w:rsidRDefault="00C97AC6" w:rsidP="00C97AC6">
            <w:pPr>
              <w:pStyle w:val="0Maintext"/>
              <w:spacing w:after="0" w:afterAutospacing="0"/>
              <w:ind w:firstLine="0"/>
            </w:pPr>
            <w:r>
              <w:t xml:space="preserve">We support basic idea of option 4, with modification that the exact CCA time </w:t>
            </w:r>
            <w:r>
              <w:lastRenderedPageBreak/>
              <w:t xml:space="preserve">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39AE98A3" w14:textId="77777777" w:rsidTr="00F579D3">
        <w:tc>
          <w:tcPr>
            <w:tcW w:w="1555" w:type="dxa"/>
          </w:tcPr>
          <w:p w14:paraId="436F7F9A" w14:textId="77777777" w:rsidR="00FD040D" w:rsidRDefault="00FD040D" w:rsidP="00C97AC6">
            <w:pPr>
              <w:pStyle w:val="0Maintext"/>
              <w:spacing w:after="0" w:afterAutospacing="0"/>
              <w:ind w:firstLine="0"/>
            </w:pPr>
            <w:r>
              <w:lastRenderedPageBreak/>
              <w:t>QC</w:t>
            </w:r>
          </w:p>
        </w:tc>
        <w:tc>
          <w:tcPr>
            <w:tcW w:w="1559" w:type="dxa"/>
          </w:tcPr>
          <w:p w14:paraId="277F0A6B" w14:textId="77777777"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4FBF6BAF"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7D92F6FB" w14:textId="77777777" w:rsidR="00FD040D" w:rsidRDefault="00FD040D" w:rsidP="00FD040D">
            <w:pPr>
              <w:pStyle w:val="0Maintext"/>
              <w:spacing w:after="0" w:afterAutospacing="0"/>
              <w:ind w:firstLine="0"/>
            </w:pPr>
          </w:p>
          <w:p w14:paraId="0A19F64B"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210A5F82" w14:textId="77777777" w:rsidR="00FD040D" w:rsidRDefault="00FD040D" w:rsidP="00FD040D">
            <w:pPr>
              <w:pStyle w:val="0Maintext"/>
              <w:spacing w:after="0" w:afterAutospacing="0"/>
              <w:ind w:firstLine="0"/>
            </w:pPr>
            <w:r>
              <w:t xml:space="preserve">Option 4 could still be supported towards making sure that RS is </w:t>
            </w:r>
            <w:proofErr w:type="gramStart"/>
            <w:r>
              <w:t>effective</w:t>
            </w:r>
            <w:proofErr w:type="gramEnd"/>
          </w:p>
          <w:p w14:paraId="25FEC3E9" w14:textId="7777777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A37C81" w14:paraId="61F27A56" w14:textId="77777777" w:rsidTr="00F579D3">
        <w:tc>
          <w:tcPr>
            <w:tcW w:w="1555" w:type="dxa"/>
          </w:tcPr>
          <w:p w14:paraId="7A227AA1" w14:textId="77777777" w:rsidR="00A37C81" w:rsidRDefault="00A37C81" w:rsidP="00A37C81">
            <w:pPr>
              <w:pStyle w:val="0Maintext"/>
              <w:spacing w:after="0" w:afterAutospacing="0"/>
              <w:ind w:firstLine="0"/>
            </w:pPr>
            <w:r>
              <w:t>Intel</w:t>
            </w:r>
          </w:p>
        </w:tc>
        <w:tc>
          <w:tcPr>
            <w:tcW w:w="1559" w:type="dxa"/>
          </w:tcPr>
          <w:p w14:paraId="17C77564" w14:textId="77777777" w:rsidR="00A37C81" w:rsidRDefault="00A37C81" w:rsidP="00A37C81">
            <w:pPr>
              <w:pStyle w:val="0Maintext"/>
              <w:spacing w:after="0" w:afterAutospacing="0"/>
              <w:ind w:firstLine="0"/>
              <w:jc w:val="center"/>
            </w:pPr>
            <w:r>
              <w:t xml:space="preserve">Option 1 and 2 </w:t>
            </w:r>
          </w:p>
        </w:tc>
        <w:tc>
          <w:tcPr>
            <w:tcW w:w="6520" w:type="dxa"/>
          </w:tcPr>
          <w:p w14:paraId="59EF3D64"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4A130AC8" w14:textId="77777777" w:rsidR="00A37C81" w:rsidRDefault="00A37C81" w:rsidP="00A37C81">
            <w:pPr>
              <w:pStyle w:val="0Maintext"/>
              <w:numPr>
                <w:ilvl w:val="0"/>
                <w:numId w:val="48"/>
              </w:numPr>
              <w:spacing w:after="0" w:afterAutospacing="0"/>
            </w:pPr>
            <w:r>
              <w:t xml:space="preserve">We would be OK with Option 2 if combined with option </w:t>
            </w:r>
            <w:proofErr w:type="gramStart"/>
            <w:r>
              <w:t>1</w:t>
            </w:r>
            <w:proofErr w:type="gramEnd"/>
          </w:p>
          <w:p w14:paraId="5791723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01D8C1B1" w14:textId="77777777" w:rsidR="00A37C81" w:rsidRDefault="00A37C81" w:rsidP="00A37C81">
            <w:pPr>
              <w:pStyle w:val="0Maintext"/>
              <w:numPr>
                <w:ilvl w:val="0"/>
                <w:numId w:val="48"/>
              </w:numPr>
              <w:spacing w:after="0" w:afterAutospacing="0"/>
            </w:pPr>
            <w:r>
              <w:t>Option 4 can be supported by implementation.</w:t>
            </w:r>
          </w:p>
          <w:p w14:paraId="738B5EDE"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44C35400"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147A5D64"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355D938E" w14:textId="77777777"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24BECDDB" w14:textId="77777777" w:rsidTr="00F579D3">
        <w:tc>
          <w:tcPr>
            <w:tcW w:w="1555" w:type="dxa"/>
          </w:tcPr>
          <w:p w14:paraId="2E4C2796" w14:textId="77777777" w:rsidR="00FB7C76" w:rsidRDefault="00FB7C76" w:rsidP="00FB7C76">
            <w:pPr>
              <w:pStyle w:val="0Maintext"/>
              <w:spacing w:after="0" w:afterAutospacing="0"/>
              <w:ind w:firstLine="0"/>
            </w:pPr>
            <w:r w:rsidRPr="001F1132">
              <w:rPr>
                <w:rFonts w:ascii="Calibri" w:eastAsia="바탕" w:hAnsi="Calibri" w:cs="Calibri"/>
                <w:sz w:val="22"/>
                <w:szCs w:val="24"/>
                <w:lang w:val="en-US"/>
              </w:rPr>
              <w:t>Vivo</w:t>
            </w:r>
          </w:p>
        </w:tc>
        <w:tc>
          <w:tcPr>
            <w:tcW w:w="1559" w:type="dxa"/>
          </w:tcPr>
          <w:p w14:paraId="3A976003" w14:textId="77777777"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5C4B279C"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w:t>
            </w:r>
          </w:p>
          <w:p w14:paraId="4A3B6151" w14:textId="77777777" w:rsidR="00FB7C76" w:rsidRDefault="00FB7C76" w:rsidP="00FB7C76">
            <w:pPr>
              <w:pStyle w:val="0Maintext"/>
              <w:spacing w:after="0" w:afterAutospacing="0"/>
              <w:ind w:firstLine="0"/>
              <w:rPr>
                <w:rFonts w:ascii="Calibri" w:eastAsia="바탕" w:hAnsi="Calibri" w:cs="Calibri"/>
                <w:sz w:val="22"/>
                <w:szCs w:val="24"/>
                <w:lang w:val="en-US"/>
              </w:rPr>
            </w:pPr>
          </w:p>
          <w:p w14:paraId="63112B81" w14:textId="77777777"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바탕" w:hAnsi="Calibri" w:cs="Calibri"/>
                <w:sz w:val="22"/>
                <w:szCs w:val="24"/>
                <w:lang w:val="en-US"/>
              </w:rPr>
              <w:t>Regarding whether LBT first or resource selection first, no need to have a clear order for this</w:t>
            </w:r>
            <w:r>
              <w:rPr>
                <w:rFonts w:ascii="Calibri" w:eastAsia="바탕" w:hAnsi="Calibri" w:cs="Calibri"/>
                <w:sz w:val="22"/>
                <w:szCs w:val="24"/>
                <w:lang w:val="en-US"/>
              </w:rPr>
              <w:t xml:space="preserve">, i.e., option 4. UE implementation can handle this </w:t>
            </w:r>
            <w:proofErr w:type="spellStart"/>
            <w:proofErr w:type="gramStart"/>
            <w:r>
              <w:rPr>
                <w:rFonts w:ascii="Calibri" w:eastAsia="바탕"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350D6C" w:rsidRPr="002C59F2" w14:paraId="07E7CE3A" w14:textId="77777777" w:rsidTr="00350D6C">
        <w:tc>
          <w:tcPr>
            <w:tcW w:w="1555" w:type="dxa"/>
          </w:tcPr>
          <w:p w14:paraId="46EC03CE"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75AC6FB"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2090808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3 may cause redundant resource </w:t>
            </w:r>
            <w:proofErr w:type="gramStart"/>
            <w:r>
              <w:rPr>
                <w:rFonts w:eastAsiaTheme="minorEastAsia"/>
                <w:lang w:eastAsia="zh-CN"/>
              </w:rPr>
              <w:t>selection;</w:t>
            </w:r>
            <w:proofErr w:type="gramEnd"/>
          </w:p>
          <w:p w14:paraId="629F596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the selected </w:t>
            </w:r>
            <w:proofErr w:type="gramStart"/>
            <w:r>
              <w:rPr>
                <w:rFonts w:eastAsiaTheme="minorEastAsia"/>
                <w:lang w:eastAsia="zh-CN"/>
              </w:rPr>
              <w:t>resources;</w:t>
            </w:r>
            <w:proofErr w:type="gramEnd"/>
          </w:p>
          <w:p w14:paraId="16351A7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 xml:space="preserve">For option 5, we think the randomness for resource selection should not be </w:t>
            </w:r>
            <w:proofErr w:type="gramStart"/>
            <w:r>
              <w:rPr>
                <w:rFonts w:eastAsiaTheme="minorEastAsia"/>
                <w:lang w:eastAsia="zh-CN"/>
              </w:rPr>
              <w:t>broken;</w:t>
            </w:r>
            <w:proofErr w:type="gramEnd"/>
          </w:p>
          <w:p w14:paraId="0E44DF2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 xml:space="preserve">Option 6 and option 7 will bring unfairness to other </w:t>
            </w:r>
            <w:proofErr w:type="gramStart"/>
            <w:r>
              <w:rPr>
                <w:rFonts w:eastAsiaTheme="minorEastAsia"/>
                <w:lang w:eastAsia="zh-CN"/>
              </w:rPr>
              <w:t>RAT</w:t>
            </w:r>
            <w:r>
              <w:rPr>
                <w:rFonts w:eastAsiaTheme="minorEastAsia" w:hint="eastAsia"/>
                <w:lang w:eastAsia="zh-CN"/>
              </w:rPr>
              <w:t>s</w:t>
            </w:r>
            <w:r>
              <w:rPr>
                <w:rFonts w:eastAsiaTheme="minorEastAsia"/>
                <w:lang w:eastAsia="zh-CN"/>
              </w:rPr>
              <w:t>;</w:t>
            </w:r>
            <w:proofErr w:type="gramEnd"/>
          </w:p>
          <w:p w14:paraId="0330F30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lastRenderedPageBreak/>
              <w:t>W</w:t>
            </w:r>
            <w:r>
              <w:rPr>
                <w:rFonts w:eastAsiaTheme="minorEastAsia"/>
                <w:lang w:eastAsia="zh-CN"/>
              </w:rPr>
              <w:t>e are also fine with option X to reduce the complexity and workload.</w:t>
            </w:r>
          </w:p>
        </w:tc>
      </w:tr>
      <w:tr w:rsidR="004E47A9" w:rsidRPr="002C59F2" w14:paraId="5B1E7653" w14:textId="77777777" w:rsidTr="00350D6C">
        <w:tc>
          <w:tcPr>
            <w:tcW w:w="1555" w:type="dxa"/>
          </w:tcPr>
          <w:p w14:paraId="62DF3E85"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296E4EAC"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07CCE94A" w14:textId="77777777" w:rsidR="004E47A9" w:rsidRDefault="004E47A9" w:rsidP="00826505">
            <w:pPr>
              <w:pStyle w:val="0Maintext"/>
              <w:spacing w:after="0" w:afterAutospacing="0"/>
              <w:ind w:firstLine="0"/>
              <w:rPr>
                <w:rFonts w:eastAsiaTheme="minorEastAsia"/>
                <w:lang w:eastAsia="zh-CN"/>
              </w:rPr>
            </w:pPr>
          </w:p>
        </w:tc>
      </w:tr>
      <w:tr w:rsidR="008D23F4" w:rsidRPr="002C59F2" w14:paraId="64E97A1F" w14:textId="77777777" w:rsidTr="00350D6C">
        <w:tc>
          <w:tcPr>
            <w:tcW w:w="1555" w:type="dxa"/>
          </w:tcPr>
          <w:p w14:paraId="3AAE4211"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4A295FF1" w14:textId="77777777" w:rsidR="008D23F4" w:rsidRDefault="008D23F4" w:rsidP="008D23F4">
            <w:pPr>
              <w:pStyle w:val="0Maintext"/>
              <w:spacing w:after="0" w:afterAutospacing="0"/>
              <w:ind w:firstLine="0"/>
              <w:rPr>
                <w:rFonts w:eastAsia="MS Mincho"/>
                <w:lang w:eastAsia="ja-JP"/>
              </w:rPr>
            </w:pPr>
            <w:r>
              <w:t>Option X</w:t>
            </w:r>
          </w:p>
        </w:tc>
        <w:tc>
          <w:tcPr>
            <w:tcW w:w="6520" w:type="dxa"/>
          </w:tcPr>
          <w:p w14:paraId="30526B41" w14:textId="77777777" w:rsidR="008D23F4" w:rsidRDefault="008D23F4" w:rsidP="008D23F4">
            <w:pPr>
              <w:pStyle w:val="0Maintext"/>
              <w:spacing w:after="0" w:afterAutospacing="0"/>
              <w:ind w:firstLine="0"/>
              <w:rPr>
                <w:rFonts w:eastAsiaTheme="minorEastAsia"/>
                <w:lang w:eastAsia="zh-CN"/>
              </w:rPr>
            </w:pPr>
          </w:p>
        </w:tc>
      </w:tr>
      <w:tr w:rsidR="00B144B9" w14:paraId="1EE5A83A" w14:textId="77777777" w:rsidTr="00826505">
        <w:tc>
          <w:tcPr>
            <w:tcW w:w="1555" w:type="dxa"/>
          </w:tcPr>
          <w:p w14:paraId="6BFEEB79" w14:textId="77777777" w:rsidR="00B144B9" w:rsidRDefault="00B144B9" w:rsidP="00826505">
            <w:pPr>
              <w:pStyle w:val="0Maintext"/>
              <w:spacing w:after="0" w:afterAutospacing="0"/>
              <w:ind w:firstLine="0"/>
            </w:pPr>
            <w:proofErr w:type="spellStart"/>
            <w:r>
              <w:t>Futurewei</w:t>
            </w:r>
            <w:proofErr w:type="spellEnd"/>
          </w:p>
        </w:tc>
        <w:tc>
          <w:tcPr>
            <w:tcW w:w="1559" w:type="dxa"/>
          </w:tcPr>
          <w:p w14:paraId="2D9C7699" w14:textId="77777777" w:rsidR="00B144B9" w:rsidRDefault="00B144B9" w:rsidP="00826505">
            <w:pPr>
              <w:pStyle w:val="0Maintext"/>
              <w:spacing w:after="0" w:afterAutospacing="0"/>
              <w:ind w:firstLine="0"/>
              <w:jc w:val="center"/>
            </w:pPr>
            <w:r>
              <w:t>Option X</w:t>
            </w:r>
          </w:p>
        </w:tc>
        <w:tc>
          <w:tcPr>
            <w:tcW w:w="6520" w:type="dxa"/>
          </w:tcPr>
          <w:p w14:paraId="667E85F3"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27A9AEEC" w14:textId="77777777" w:rsidTr="00826505">
        <w:tc>
          <w:tcPr>
            <w:tcW w:w="1555" w:type="dxa"/>
          </w:tcPr>
          <w:p w14:paraId="6B7370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46B3418C" w14:textId="77777777"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65E678E4"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55B8A548" w14:textId="77777777"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97CA18E" w14:textId="77777777" w:rsidTr="00826505">
        <w:tc>
          <w:tcPr>
            <w:tcW w:w="1555" w:type="dxa"/>
          </w:tcPr>
          <w:p w14:paraId="33A85F90" w14:textId="77777777"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14:paraId="5D66EA42" w14:textId="77777777"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14:paraId="5035C2BD" w14:textId="77777777"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r w:rsidR="00423789" w14:paraId="58BA10C1" w14:textId="77777777" w:rsidTr="00423789">
        <w:tc>
          <w:tcPr>
            <w:tcW w:w="1555" w:type="dxa"/>
          </w:tcPr>
          <w:p w14:paraId="7D4E96B4" w14:textId="77777777" w:rsidR="00423789" w:rsidRPr="00DA2E8F"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AF87A97" w14:textId="77777777" w:rsidR="00423789" w:rsidRPr="00BB3DF0" w:rsidRDefault="00423789" w:rsidP="00F17088">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83CECB" w14:textId="77777777" w:rsidR="00423789" w:rsidRDefault="00423789" w:rsidP="00F17088">
            <w:pPr>
              <w:pStyle w:val="0Maintext"/>
              <w:spacing w:after="0" w:afterAutospacing="0"/>
              <w:ind w:firstLine="0"/>
              <w:rPr>
                <w:rFonts w:ascii="Calibri" w:hAnsi="Calibri" w:cs="Calibri"/>
                <w:sz w:val="22"/>
                <w:lang w:val="en-US"/>
              </w:rPr>
            </w:pPr>
          </w:p>
          <w:p w14:paraId="10A116B8" w14:textId="77777777" w:rsidR="00423789" w:rsidRDefault="00423789" w:rsidP="00F17088">
            <w:pPr>
              <w:pStyle w:val="0Maintext"/>
              <w:spacing w:after="0" w:afterAutospacing="0"/>
              <w:ind w:firstLine="0"/>
              <w:rPr>
                <w:rFonts w:eastAsia="SimSun" w:cs="SimSun"/>
                <w:color w:val="000000" w:themeColor="text1"/>
              </w:rPr>
            </w:pPr>
          </w:p>
          <w:p w14:paraId="0EF14393" w14:textId="77777777" w:rsidR="00423789" w:rsidRDefault="00423789" w:rsidP="00F17088">
            <w:pPr>
              <w:pStyle w:val="0Maintext"/>
              <w:spacing w:after="0" w:afterAutospacing="0"/>
              <w:ind w:firstLine="0"/>
            </w:pPr>
          </w:p>
        </w:tc>
      </w:tr>
      <w:tr w:rsidR="00F93A82" w14:paraId="0D3CA67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5219859" w14:textId="77777777" w:rsidR="00F93A82" w:rsidRPr="00F93A82" w:rsidRDefault="00F93A82">
            <w:pPr>
              <w:pStyle w:val="0Maintext"/>
              <w:spacing w:after="0" w:afterAutospacing="0"/>
              <w:ind w:firstLine="0"/>
            </w:pPr>
            <w:r w:rsidRPr="00F93A82">
              <w:rPr>
                <w:rFonts w:hint="eastAsia"/>
              </w:rPr>
              <w:t>ZTE</w:t>
            </w:r>
          </w:p>
        </w:tc>
        <w:tc>
          <w:tcPr>
            <w:tcW w:w="1559" w:type="dxa"/>
            <w:tcBorders>
              <w:top w:val="single" w:sz="4" w:space="0" w:color="auto"/>
              <w:left w:val="nil"/>
              <w:bottom w:val="single" w:sz="4" w:space="0" w:color="auto"/>
              <w:right w:val="single" w:sz="4" w:space="0" w:color="auto"/>
            </w:tcBorders>
          </w:tcPr>
          <w:p w14:paraId="24DE7F2D" w14:textId="77777777" w:rsidR="00F93A82" w:rsidRPr="00F93A82" w:rsidRDefault="00F93A82">
            <w:pPr>
              <w:pStyle w:val="0Maintext"/>
              <w:spacing w:after="0" w:afterAutospacing="0"/>
              <w:ind w:firstLine="0"/>
            </w:pPr>
            <w:r w:rsidRPr="00F93A82">
              <w:rPr>
                <w:rFonts w:hint="eastAsia"/>
              </w:rPr>
              <w:t>Option3 +Option X</w:t>
            </w:r>
          </w:p>
          <w:p w14:paraId="06C1AA1B" w14:textId="77777777" w:rsidR="00F93A82" w:rsidRPr="00F93A82" w:rsidRDefault="00F93A82">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hideMark/>
          </w:tcPr>
          <w:p w14:paraId="4EA78F98" w14:textId="77777777" w:rsidR="00F93A82" w:rsidRPr="00F93A82" w:rsidRDefault="00F93A82">
            <w:pPr>
              <w:pStyle w:val="0Maintext"/>
              <w:spacing w:after="0" w:afterAutospacing="0"/>
              <w:ind w:firstLine="0"/>
            </w:pPr>
            <w:r w:rsidRPr="00F93A82">
              <w:rPr>
                <w:rFonts w:hint="eastAsia"/>
              </w:rPr>
              <w:t xml:space="preserve">Considering 2 candidate starting symbols are supported </w:t>
            </w:r>
            <w:proofErr w:type="gramStart"/>
            <w:r w:rsidRPr="00F93A82">
              <w:rPr>
                <w:rFonts w:hint="eastAsia"/>
              </w:rPr>
              <w:t>for  PSCCH</w:t>
            </w:r>
            <w:proofErr w:type="gramEnd"/>
            <w:r w:rsidRPr="00F93A82">
              <w:rPr>
                <w:rFonts w:hint="eastAsia"/>
              </w:rPr>
              <w:t xml:space="preserve">/PSSCH transmission, in Option X, One </w:t>
            </w:r>
            <w:r w:rsidRPr="00F93A82">
              <w:t xml:space="preserve">UE can delay </w:t>
            </w:r>
            <w:r w:rsidRPr="00F93A82">
              <w:rPr>
                <w:rFonts w:hint="eastAsia"/>
              </w:rPr>
              <w:t xml:space="preserve">1st starting </w:t>
            </w:r>
            <w:r w:rsidRPr="00F93A82">
              <w:t>symbols</w:t>
            </w:r>
            <w:r w:rsidRPr="00F93A82">
              <w:rPr>
                <w:rFonts w:hint="eastAsia"/>
              </w:rPr>
              <w:t xml:space="preserve"> to  the 2nd starting symbol in order to avoid  inter-UE blocking from performing Type 1 LBT .</w:t>
            </w:r>
          </w:p>
        </w:tc>
      </w:tr>
      <w:tr w:rsidR="00F93A82" w14:paraId="1E4D0C97" w14:textId="77777777" w:rsidTr="00423789">
        <w:tc>
          <w:tcPr>
            <w:tcW w:w="1555" w:type="dxa"/>
          </w:tcPr>
          <w:p w14:paraId="6ACBF54E" w14:textId="77777777" w:rsidR="00F93A82" w:rsidRPr="00F93A82" w:rsidRDefault="00F93A82" w:rsidP="00F17088">
            <w:pPr>
              <w:pStyle w:val="0Maintext"/>
              <w:spacing w:after="0" w:afterAutospacing="0"/>
              <w:ind w:firstLine="0"/>
              <w:rPr>
                <w:rFonts w:eastAsiaTheme="minorEastAsia"/>
                <w:lang w:eastAsia="zh-CN"/>
              </w:rPr>
            </w:pPr>
          </w:p>
        </w:tc>
        <w:tc>
          <w:tcPr>
            <w:tcW w:w="1559" w:type="dxa"/>
          </w:tcPr>
          <w:p w14:paraId="2D8EA0C1" w14:textId="77777777" w:rsidR="00F93A82" w:rsidRDefault="00F93A82" w:rsidP="00F17088">
            <w:pPr>
              <w:pStyle w:val="0Maintext"/>
              <w:spacing w:after="0" w:afterAutospacing="0"/>
              <w:ind w:firstLine="0"/>
              <w:rPr>
                <w:rFonts w:eastAsiaTheme="minorEastAsia"/>
                <w:lang w:eastAsia="zh-CN"/>
              </w:rPr>
            </w:pPr>
          </w:p>
        </w:tc>
        <w:tc>
          <w:tcPr>
            <w:tcW w:w="6520" w:type="dxa"/>
          </w:tcPr>
          <w:p w14:paraId="53B9E9D9" w14:textId="77777777" w:rsidR="00F93A82" w:rsidRDefault="00F93A82" w:rsidP="00F17088">
            <w:pPr>
              <w:pStyle w:val="0Maintext"/>
              <w:spacing w:after="0" w:afterAutospacing="0"/>
              <w:ind w:firstLine="0"/>
              <w:rPr>
                <w:rFonts w:ascii="Calibri" w:hAnsi="Calibri" w:cs="Calibri"/>
                <w:sz w:val="22"/>
                <w:lang w:val="en-US"/>
              </w:rPr>
            </w:pPr>
          </w:p>
        </w:tc>
      </w:tr>
    </w:tbl>
    <w:p w14:paraId="0CE8BFC5" w14:textId="77777777" w:rsidR="00BB798D" w:rsidRPr="00350D6C" w:rsidRDefault="00BB798D" w:rsidP="00BB798D">
      <w:pPr>
        <w:autoSpaceDE w:val="0"/>
        <w:autoSpaceDN w:val="0"/>
        <w:jc w:val="both"/>
        <w:rPr>
          <w:rFonts w:ascii="Calibri" w:hAnsi="Calibri" w:cs="Calibri"/>
          <w:color w:val="FF0000"/>
          <w:sz w:val="22"/>
        </w:rPr>
      </w:pPr>
    </w:p>
    <w:p w14:paraId="5811A3E9" w14:textId="77777777" w:rsidR="00BB798D" w:rsidRDefault="00BB798D" w:rsidP="00BB798D">
      <w:pPr>
        <w:pStyle w:val="3"/>
      </w:pPr>
      <w:r>
        <w:t>FL Proposals for round 2 discussion</w:t>
      </w:r>
    </w:p>
    <w:p w14:paraId="37C9F617"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59F29F07" w14:textId="77777777" w:rsidR="002851D0" w:rsidRDefault="002851D0" w:rsidP="00CD608C">
      <w:pPr>
        <w:autoSpaceDE w:val="0"/>
        <w:autoSpaceDN w:val="0"/>
        <w:jc w:val="both"/>
        <w:rPr>
          <w:rFonts w:ascii="Calibri" w:hAnsi="Calibri" w:cs="Calibri"/>
          <w:color w:val="FF0000"/>
          <w:sz w:val="22"/>
        </w:rPr>
      </w:pPr>
    </w:p>
    <w:p w14:paraId="4BCBC51B" w14:textId="77777777"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6355766C"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60ACF05D" w14:textId="7777777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58E0589" w14:textId="77777777" w:rsidR="00945481" w:rsidRDefault="00945481" w:rsidP="00945481">
      <w:pPr>
        <w:pStyle w:val="af5"/>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 xml:space="preserve">UE triggers resource (re)selection upon receiving an LBT failure indication from PHY for a PSSCH </w:t>
      </w:r>
      <w:proofErr w:type="gramStart"/>
      <w:r w:rsidRPr="00945481">
        <w:rPr>
          <w:rFonts w:ascii="Calibri" w:hAnsi="Calibri" w:cs="Calibri"/>
          <w:color w:val="000000" w:themeColor="text1"/>
          <w:sz w:val="22"/>
          <w:szCs w:val="22"/>
        </w:rPr>
        <w:t>transmission</w:t>
      </w:r>
      <w:proofErr w:type="gramEnd"/>
    </w:p>
    <w:p w14:paraId="14774C3D" w14:textId="77777777" w:rsidR="00945481" w:rsidRDefault="00945481" w:rsidP="00945481">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xml:space="preserve">) </w:t>
      </w:r>
      <w:proofErr w:type="gramStart"/>
      <w:r w:rsidRPr="00945481">
        <w:rPr>
          <w:rFonts w:ascii="Calibri" w:hAnsi="Calibri" w:cs="Calibri"/>
          <w:color w:val="000000" w:themeColor="text1"/>
          <w:sz w:val="22"/>
          <w:szCs w:val="22"/>
        </w:rPr>
        <w:t>case</w:t>
      </w:r>
      <w:proofErr w:type="gramEnd"/>
    </w:p>
    <w:p w14:paraId="3FB4701D"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083DEBF8"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4A923DFE"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67611C40" w14:textId="77777777"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1385C16F" w14:textId="77777777" w:rsidR="00566A89" w:rsidRDefault="00566A89" w:rsidP="00566A89">
      <w:pPr>
        <w:pStyle w:val="af5"/>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D5A6E4F" w14:textId="77777777" w:rsidR="00566A89" w:rsidRPr="00566A89" w:rsidRDefault="00566A89" w:rsidP="00566A89">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61467BE7"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680C3764" w14:textId="77777777" w:rsidR="00566A89" w:rsidRDefault="00A043FE" w:rsidP="001E4C76">
      <w:pPr>
        <w:pStyle w:val="af5"/>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lastRenderedPageBreak/>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37B5D570" w14:textId="77777777" w:rsidR="00A043FE" w:rsidRDefault="00F9083D" w:rsidP="001E4C76">
      <w:pPr>
        <w:pStyle w:val="af5"/>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5CA08EC" w14:textId="77777777" w:rsidR="00200915" w:rsidRDefault="001E4C76" w:rsidP="001E4C76">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42C51A67" w14:textId="77777777"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1E92C500" w14:textId="7777777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7F9C53D5" w14:textId="77777777" w:rsidR="006B3CB3" w:rsidRDefault="006B3CB3" w:rsidP="006B3CB3">
      <w:pPr>
        <w:pStyle w:val="af5"/>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2B49137B" w14:textId="77777777"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D7D2E53" w14:textId="77777777"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3666FB6C" w14:textId="77777777"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27C82CD6" w14:textId="77777777"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456CD5F9" w14:textId="77777777"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7B598F30" w14:textId="77777777"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D72D8F" w14:textId="77777777"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1AFB8A03" w14:textId="77777777" w:rsid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3EEA5E5F" w14:textId="77777777" w:rsidR="00736C16" w:rsidRP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 xml:space="preserve">provide a </w:t>
      </w:r>
      <w:proofErr w:type="gramStart"/>
      <w:r w:rsidR="008B7E64">
        <w:rPr>
          <w:rFonts w:ascii="Calibri" w:hAnsi="Calibri" w:cs="Calibri"/>
          <w:color w:val="000000" w:themeColor="text1"/>
          <w:sz w:val="22"/>
          <w:szCs w:val="22"/>
        </w:rPr>
        <w:t>reply</w:t>
      </w:r>
      <w:proofErr w:type="gramEnd"/>
      <w:r w:rsidR="008B7E64">
        <w:rPr>
          <w:rFonts w:ascii="Calibri" w:hAnsi="Calibri" w:cs="Calibri"/>
          <w:color w:val="000000" w:themeColor="text1"/>
          <w:sz w:val="22"/>
          <w:szCs w:val="22"/>
        </w:rPr>
        <w:t xml:space="preserve">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40332EB7" w14:textId="77777777" w:rsidR="008A4CB6" w:rsidRPr="008F5EAB" w:rsidRDefault="008A4CB6" w:rsidP="008A4CB6">
      <w:pPr>
        <w:pStyle w:val="3"/>
      </w:pPr>
      <w:r>
        <w:t>FL Proposal for round 1 discussion</w:t>
      </w:r>
    </w:p>
    <w:p w14:paraId="0693F1E9"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74B4196F" w14:textId="77777777" w:rsidR="008A4CB6" w:rsidRPr="00E818B5" w:rsidRDefault="008B7E64">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lastRenderedPageBreak/>
        <w:t>Based on the above summary of inputs and FL comments, is there still a concern regarding RAN2’s agreements in the received LS [36] that RAN1 should inform RAN2 about? If yes, please elaborate the concern(s) in detail.</w:t>
      </w:r>
    </w:p>
    <w:p w14:paraId="3C40B4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ac"/>
        <w:tblW w:w="9631" w:type="dxa"/>
        <w:tblLayout w:type="fixed"/>
        <w:tblLook w:val="04A0" w:firstRow="1" w:lastRow="0" w:firstColumn="1" w:lastColumn="0" w:noHBand="0" w:noVBand="1"/>
      </w:tblPr>
      <w:tblGrid>
        <w:gridCol w:w="1555"/>
        <w:gridCol w:w="8076"/>
      </w:tblGrid>
      <w:tr w:rsidR="008A4CB6" w14:paraId="006B44B5" w14:textId="77777777" w:rsidTr="00F579D3">
        <w:tc>
          <w:tcPr>
            <w:tcW w:w="1555" w:type="dxa"/>
          </w:tcPr>
          <w:p w14:paraId="1957AD2B"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39B1B18"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6ADF6F69" w14:textId="77777777" w:rsidTr="00F579D3">
        <w:tc>
          <w:tcPr>
            <w:tcW w:w="1555" w:type="dxa"/>
          </w:tcPr>
          <w:p w14:paraId="2E379731" w14:textId="77777777" w:rsidR="008A4CB6" w:rsidRDefault="003A7DD4" w:rsidP="00F579D3">
            <w:pPr>
              <w:pStyle w:val="0Maintext"/>
              <w:spacing w:after="0" w:afterAutospacing="0"/>
              <w:ind w:firstLine="0"/>
            </w:pPr>
            <w:r>
              <w:t>OPPO</w:t>
            </w:r>
          </w:p>
        </w:tc>
        <w:tc>
          <w:tcPr>
            <w:tcW w:w="8076" w:type="dxa"/>
          </w:tcPr>
          <w:p w14:paraId="25AFF890" w14:textId="77777777" w:rsidR="008A4CB6" w:rsidRDefault="003A7DD4" w:rsidP="00F579D3">
            <w:pPr>
              <w:pStyle w:val="0Maintext"/>
              <w:spacing w:after="0" w:afterAutospacing="0"/>
              <w:ind w:firstLine="0"/>
            </w:pPr>
            <w:r>
              <w:t>No concern on RAN2’s LS</w:t>
            </w:r>
          </w:p>
        </w:tc>
      </w:tr>
      <w:tr w:rsidR="002F4914" w14:paraId="4A898CA1" w14:textId="77777777" w:rsidTr="00F579D3">
        <w:tc>
          <w:tcPr>
            <w:tcW w:w="1555" w:type="dxa"/>
          </w:tcPr>
          <w:p w14:paraId="18C1EF18" w14:textId="77777777" w:rsidR="002F4914" w:rsidRDefault="002F4914" w:rsidP="002F4914">
            <w:pPr>
              <w:pStyle w:val="0Maintext"/>
              <w:spacing w:after="0" w:afterAutospacing="0"/>
              <w:ind w:firstLine="0"/>
            </w:pPr>
            <w:proofErr w:type="spellStart"/>
            <w:r>
              <w:t>InterDigital</w:t>
            </w:r>
            <w:proofErr w:type="spellEnd"/>
          </w:p>
        </w:tc>
        <w:tc>
          <w:tcPr>
            <w:tcW w:w="8076" w:type="dxa"/>
          </w:tcPr>
          <w:p w14:paraId="62FE22CA" w14:textId="77777777" w:rsidR="002F4914" w:rsidRPr="00681FB0" w:rsidRDefault="002F4914" w:rsidP="002F4914">
            <w:pPr>
              <w:pStyle w:val="af5"/>
              <w:spacing w:line="259" w:lineRule="auto"/>
              <w:ind w:leftChars="0" w:left="-46" w:firstLine="46"/>
              <w:jc w:val="both"/>
              <w:rPr>
                <w:rFonts w:asciiTheme="minorHAnsi" w:hAnsiTheme="minorHAnsi" w:cstheme="minorHAnsi"/>
                <w:sz w:val="22"/>
                <w:szCs w:val="22"/>
              </w:rPr>
            </w:pPr>
            <w:r w:rsidRPr="00890822">
              <w:rPr>
                <w:rFonts w:ascii="Times New Roman" w:eastAsia="맑은 고딕" w:hAnsi="Times New Roman" w:cs="바탕"/>
                <w:szCs w:val="20"/>
              </w:rPr>
              <w:t>No concern</w:t>
            </w:r>
          </w:p>
        </w:tc>
      </w:tr>
      <w:tr w:rsidR="00DE2743" w14:paraId="1DC1463B" w14:textId="77777777" w:rsidTr="00F579D3">
        <w:tc>
          <w:tcPr>
            <w:tcW w:w="1555" w:type="dxa"/>
          </w:tcPr>
          <w:p w14:paraId="19E4CFE3" w14:textId="77777777" w:rsidR="00DE2743" w:rsidRDefault="00DE2743" w:rsidP="00DE2743">
            <w:pPr>
              <w:pStyle w:val="0Maintext"/>
              <w:spacing w:after="0" w:afterAutospacing="0"/>
              <w:ind w:firstLine="0"/>
            </w:pPr>
            <w:r>
              <w:t>Ericsson</w:t>
            </w:r>
          </w:p>
        </w:tc>
        <w:tc>
          <w:tcPr>
            <w:tcW w:w="8076" w:type="dxa"/>
          </w:tcPr>
          <w:p w14:paraId="7A07F14E" w14:textId="77777777"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00A000B6" w14:textId="77777777" w:rsidTr="00F579D3">
        <w:tc>
          <w:tcPr>
            <w:tcW w:w="1555" w:type="dxa"/>
          </w:tcPr>
          <w:p w14:paraId="1AB019E1" w14:textId="77777777" w:rsidR="00246504" w:rsidRDefault="00246504" w:rsidP="00246504">
            <w:pPr>
              <w:pStyle w:val="0Maintext"/>
              <w:spacing w:after="0" w:afterAutospacing="0"/>
              <w:ind w:firstLine="0"/>
            </w:pPr>
            <w:r>
              <w:t>Lenovo</w:t>
            </w:r>
          </w:p>
        </w:tc>
        <w:tc>
          <w:tcPr>
            <w:tcW w:w="8076" w:type="dxa"/>
          </w:tcPr>
          <w:p w14:paraId="70DD9B69" w14:textId="77777777" w:rsidR="00246504" w:rsidRDefault="00246504" w:rsidP="00246504">
            <w:pPr>
              <w:pStyle w:val="0Maintext"/>
              <w:spacing w:after="0" w:afterAutospacing="0"/>
              <w:ind w:firstLine="0"/>
            </w:pPr>
            <w:r>
              <w:t>We agree with FL’s analysis and don’t have a concern.</w:t>
            </w:r>
          </w:p>
        </w:tc>
      </w:tr>
      <w:tr w:rsidR="00246504" w14:paraId="0277F4F1" w14:textId="77777777" w:rsidTr="00F579D3">
        <w:tc>
          <w:tcPr>
            <w:tcW w:w="1555" w:type="dxa"/>
          </w:tcPr>
          <w:p w14:paraId="1547F972" w14:textId="77777777" w:rsidR="00246504" w:rsidRDefault="00B30F23" w:rsidP="00246504">
            <w:pPr>
              <w:pStyle w:val="0Maintext"/>
              <w:spacing w:after="0" w:afterAutospacing="0"/>
              <w:ind w:firstLine="0"/>
            </w:pPr>
            <w:r>
              <w:t>Apple</w:t>
            </w:r>
          </w:p>
        </w:tc>
        <w:tc>
          <w:tcPr>
            <w:tcW w:w="8076" w:type="dxa"/>
          </w:tcPr>
          <w:p w14:paraId="05394E28" w14:textId="77777777" w:rsidR="00246504" w:rsidRDefault="00B30F23" w:rsidP="00246504">
            <w:pPr>
              <w:pStyle w:val="0Maintext"/>
              <w:spacing w:after="0" w:afterAutospacing="0"/>
              <w:ind w:firstLine="0"/>
            </w:pPr>
            <w:r>
              <w:t>No concern</w:t>
            </w:r>
          </w:p>
        </w:tc>
      </w:tr>
      <w:tr w:rsidR="00297F15" w14:paraId="530F4F00" w14:textId="77777777" w:rsidTr="00F579D3">
        <w:tc>
          <w:tcPr>
            <w:tcW w:w="1555" w:type="dxa"/>
          </w:tcPr>
          <w:p w14:paraId="4EFC7750" w14:textId="77777777" w:rsidR="00297F15" w:rsidRDefault="00297F15" w:rsidP="00297F15">
            <w:pPr>
              <w:pStyle w:val="0Maintext"/>
              <w:spacing w:after="0" w:afterAutospacing="0"/>
              <w:ind w:firstLine="0"/>
            </w:pPr>
            <w:proofErr w:type="spellStart"/>
            <w:r>
              <w:t>CableLabs</w:t>
            </w:r>
            <w:proofErr w:type="spellEnd"/>
          </w:p>
        </w:tc>
        <w:tc>
          <w:tcPr>
            <w:tcW w:w="8076" w:type="dxa"/>
          </w:tcPr>
          <w:p w14:paraId="467A0B46" w14:textId="77777777" w:rsidR="00297F15" w:rsidRDefault="00297F15" w:rsidP="00297F15">
            <w:pPr>
              <w:pStyle w:val="0Maintext"/>
              <w:spacing w:after="0" w:afterAutospacing="0"/>
              <w:ind w:firstLine="0"/>
            </w:pPr>
            <w:r>
              <w:t>No concerns</w:t>
            </w:r>
          </w:p>
        </w:tc>
      </w:tr>
      <w:tr w:rsidR="00297F15" w14:paraId="278A9552" w14:textId="77777777" w:rsidTr="00F579D3">
        <w:tc>
          <w:tcPr>
            <w:tcW w:w="1555" w:type="dxa"/>
          </w:tcPr>
          <w:p w14:paraId="0D569349" w14:textId="77777777" w:rsidR="00297F15" w:rsidRDefault="00297F15" w:rsidP="00297F15">
            <w:pPr>
              <w:pStyle w:val="0Maintext"/>
              <w:spacing w:after="0" w:afterAutospacing="0"/>
              <w:ind w:firstLine="0"/>
            </w:pPr>
            <w:r>
              <w:t>QC</w:t>
            </w:r>
          </w:p>
        </w:tc>
        <w:tc>
          <w:tcPr>
            <w:tcW w:w="8076" w:type="dxa"/>
          </w:tcPr>
          <w:p w14:paraId="4D5D1AA8" w14:textId="77777777" w:rsidR="00297F15" w:rsidRDefault="00297F15" w:rsidP="00297F15">
            <w:pPr>
              <w:pStyle w:val="0Maintext"/>
              <w:spacing w:after="0" w:afterAutospacing="0"/>
              <w:ind w:firstLine="0"/>
              <w:rPr>
                <w:rFonts w:asciiTheme="minorHAnsi" w:hAnsiTheme="minorHAnsi" w:cstheme="minorHAnsi"/>
                <w:sz w:val="22"/>
                <w:szCs w:val="22"/>
              </w:rPr>
            </w:pPr>
          </w:p>
          <w:p w14:paraId="07D46F49"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7BBDE53C" w14:textId="77777777" w:rsidR="00297F15" w:rsidRDefault="00297F15" w:rsidP="00297F15">
            <w:pPr>
              <w:pStyle w:val="0Maintext"/>
              <w:spacing w:after="0" w:afterAutospacing="0"/>
              <w:ind w:firstLine="0"/>
              <w:rPr>
                <w:rFonts w:asciiTheme="minorHAnsi" w:hAnsiTheme="minorHAnsi" w:cstheme="minorHAnsi"/>
                <w:sz w:val="22"/>
                <w:szCs w:val="22"/>
              </w:rPr>
            </w:pPr>
          </w:p>
          <w:p w14:paraId="3F1024F6"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6966B613" w14:textId="77777777" w:rsidR="00297F15" w:rsidRDefault="00297F15" w:rsidP="00297F15">
            <w:pPr>
              <w:pStyle w:val="0Maintext"/>
              <w:spacing w:after="0" w:afterAutospacing="0"/>
              <w:ind w:firstLine="0"/>
              <w:rPr>
                <w:rFonts w:asciiTheme="minorHAnsi" w:hAnsiTheme="minorHAnsi" w:cstheme="minorHAnsi"/>
                <w:sz w:val="22"/>
                <w:szCs w:val="22"/>
              </w:rPr>
            </w:pPr>
          </w:p>
          <w:p w14:paraId="2463E666" w14:textId="77777777" w:rsidR="00297F15" w:rsidRDefault="00297F15" w:rsidP="00297F15">
            <w:pPr>
              <w:pStyle w:val="0Maintext"/>
              <w:spacing w:after="0" w:afterAutospacing="0"/>
              <w:ind w:firstLine="0"/>
            </w:pPr>
          </w:p>
        </w:tc>
      </w:tr>
      <w:tr w:rsidR="005E1D69" w14:paraId="41214D74" w14:textId="77777777" w:rsidTr="00F579D3">
        <w:tc>
          <w:tcPr>
            <w:tcW w:w="1555" w:type="dxa"/>
          </w:tcPr>
          <w:p w14:paraId="0A8F4275" w14:textId="77777777" w:rsidR="005E1D69" w:rsidRDefault="005E1D69" w:rsidP="005E1D69">
            <w:pPr>
              <w:pStyle w:val="0Maintext"/>
              <w:spacing w:after="0" w:afterAutospacing="0"/>
              <w:ind w:firstLine="0"/>
            </w:pPr>
            <w:r>
              <w:t>Intel</w:t>
            </w:r>
          </w:p>
        </w:tc>
        <w:tc>
          <w:tcPr>
            <w:tcW w:w="8076" w:type="dxa"/>
          </w:tcPr>
          <w:p w14:paraId="34F549E9" w14:textId="77777777"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1DDEC77E" w14:textId="77777777" w:rsidTr="00F579D3">
        <w:tc>
          <w:tcPr>
            <w:tcW w:w="1555" w:type="dxa"/>
          </w:tcPr>
          <w:p w14:paraId="35A544DE" w14:textId="77777777" w:rsidR="00FB7C76" w:rsidRDefault="00FB7C76" w:rsidP="00FB7C76">
            <w:pPr>
              <w:pStyle w:val="0Maintext"/>
              <w:spacing w:after="0" w:afterAutospacing="0"/>
              <w:ind w:firstLine="0"/>
            </w:pPr>
            <w:r>
              <w:t>vivo</w:t>
            </w:r>
          </w:p>
        </w:tc>
        <w:tc>
          <w:tcPr>
            <w:tcW w:w="8076" w:type="dxa"/>
          </w:tcPr>
          <w:p w14:paraId="204FB771"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xml:space="preserve">”.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2D3D25C5" w14:textId="77777777"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1B974581" w14:textId="77777777" w:rsidTr="00350D6C">
        <w:tc>
          <w:tcPr>
            <w:tcW w:w="1555" w:type="dxa"/>
          </w:tcPr>
          <w:p w14:paraId="0697E6D9"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0C7FBD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F4C9006" w14:textId="77777777" w:rsidTr="00350D6C">
        <w:tc>
          <w:tcPr>
            <w:tcW w:w="1555" w:type="dxa"/>
          </w:tcPr>
          <w:p w14:paraId="15522EB2"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0CD62B6C"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EF3CAE2" w14:textId="77777777" w:rsidTr="00350D6C">
        <w:tc>
          <w:tcPr>
            <w:tcW w:w="1555" w:type="dxa"/>
          </w:tcPr>
          <w:p w14:paraId="073DFC17" w14:textId="77777777"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6FFCC3E3" w14:textId="77777777"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01FF5A91" w14:textId="77777777" w:rsidTr="00350D6C">
        <w:tc>
          <w:tcPr>
            <w:tcW w:w="1555" w:type="dxa"/>
          </w:tcPr>
          <w:p w14:paraId="79BB1DD5" w14:textId="77777777"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A747D80" w14:textId="77777777"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F93A82" w14:paraId="04CC43A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C420F98" w14:textId="77777777" w:rsidR="00F93A82" w:rsidRDefault="00F93A82" w:rsidP="00F93A82">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hideMark/>
          </w:tcPr>
          <w:p w14:paraId="4D5D066C" w14:textId="77777777" w:rsidR="00F93A82" w:rsidRDefault="00F93A82">
            <w:pPr>
              <w:pStyle w:val="0Maintext"/>
              <w:spacing w:after="0" w:afterAutospacing="0"/>
              <w:ind w:firstLine="0"/>
              <w:rPr>
                <w:rFonts w:eastAsia="SimSun"/>
              </w:rPr>
            </w:pPr>
            <w:r>
              <w:rPr>
                <w:rFonts w:eastAsia="SimSun" w:hint="eastAsia"/>
              </w:rPr>
              <w:t>W</w:t>
            </w:r>
            <w:r>
              <w:rPr>
                <w:rFonts w:eastAsia="SimSun"/>
              </w:rPr>
              <w:t xml:space="preserve">e share similar understanding with </w:t>
            </w:r>
            <w:proofErr w:type="gramStart"/>
            <w:r>
              <w:rPr>
                <w:rFonts w:eastAsia="SimSun"/>
              </w:rPr>
              <w:t>FL, and</w:t>
            </w:r>
            <w:proofErr w:type="gramEnd"/>
            <w:r>
              <w:rPr>
                <w:rFonts w:eastAsia="SimSun"/>
              </w:rPr>
              <w:t xml:space="preserve"> have no concerns on RAN2’s LS.</w:t>
            </w:r>
          </w:p>
        </w:tc>
      </w:tr>
      <w:tr w:rsidR="00F93A82" w:rsidRPr="00D64317" w14:paraId="6BEEC909" w14:textId="77777777" w:rsidTr="00350D6C">
        <w:tc>
          <w:tcPr>
            <w:tcW w:w="1555" w:type="dxa"/>
          </w:tcPr>
          <w:p w14:paraId="2B4C8FD9" w14:textId="77777777" w:rsidR="00F93A82" w:rsidRPr="00F93A82" w:rsidRDefault="00F93A82" w:rsidP="008D23F4">
            <w:pPr>
              <w:pStyle w:val="0Maintext"/>
              <w:spacing w:after="0" w:afterAutospacing="0"/>
              <w:ind w:firstLine="0"/>
              <w:rPr>
                <w:rFonts w:eastAsiaTheme="minorEastAsia"/>
                <w:lang w:eastAsia="zh-CN"/>
              </w:rPr>
            </w:pPr>
          </w:p>
        </w:tc>
        <w:tc>
          <w:tcPr>
            <w:tcW w:w="8076" w:type="dxa"/>
          </w:tcPr>
          <w:p w14:paraId="33374F6D" w14:textId="77777777" w:rsidR="00F93A82" w:rsidRDefault="00F93A82" w:rsidP="008D23F4">
            <w:pPr>
              <w:pStyle w:val="0Maintext"/>
              <w:spacing w:after="0" w:afterAutospacing="0"/>
              <w:ind w:firstLine="0"/>
              <w:rPr>
                <w:rFonts w:eastAsiaTheme="minorEastAsia"/>
                <w:lang w:eastAsia="zh-CN"/>
              </w:rPr>
            </w:pPr>
          </w:p>
        </w:tc>
      </w:tr>
    </w:tbl>
    <w:p w14:paraId="42A34033" w14:textId="77777777" w:rsidR="008A4CB6" w:rsidRPr="00BC27C3" w:rsidRDefault="008A4CB6" w:rsidP="008A4CB6">
      <w:pPr>
        <w:autoSpaceDE w:val="0"/>
        <w:autoSpaceDN w:val="0"/>
        <w:jc w:val="both"/>
        <w:rPr>
          <w:rFonts w:ascii="Calibri" w:hAnsi="Calibri" w:cs="Calibri"/>
          <w:color w:val="FF0000"/>
          <w:sz w:val="22"/>
        </w:rPr>
      </w:pPr>
    </w:p>
    <w:p w14:paraId="0BE2CDF4" w14:textId="77777777" w:rsidR="008A4CB6" w:rsidRDefault="008A4CB6" w:rsidP="008A4CB6">
      <w:pPr>
        <w:pStyle w:val="3"/>
      </w:pPr>
      <w:r>
        <w:t>FL Proposals for round 2 discussion</w:t>
      </w:r>
    </w:p>
    <w:p w14:paraId="1703D2EC"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8BF73F1" w14:textId="77777777" w:rsidR="008A4CB6" w:rsidRDefault="008A4CB6" w:rsidP="00CD608C">
      <w:pPr>
        <w:autoSpaceDE w:val="0"/>
        <w:autoSpaceDN w:val="0"/>
        <w:jc w:val="both"/>
        <w:rPr>
          <w:rFonts w:ascii="Calibri" w:hAnsi="Calibri" w:cs="Calibri"/>
          <w:color w:val="FF0000"/>
          <w:sz w:val="22"/>
        </w:rPr>
      </w:pPr>
    </w:p>
    <w:p w14:paraId="33CF8D9D" w14:textId="77777777" w:rsidR="008A4CB6" w:rsidRPr="0018284E" w:rsidRDefault="008A4CB6" w:rsidP="008A4CB6">
      <w:pPr>
        <w:pStyle w:val="2"/>
        <w:rPr>
          <w:color w:val="000000" w:themeColor="text1"/>
        </w:rPr>
      </w:pPr>
      <w:r w:rsidRPr="0018284E">
        <w:rPr>
          <w:color w:val="000000" w:themeColor="text1"/>
        </w:rPr>
        <w:lastRenderedPageBreak/>
        <w:t>[ACTIVE] Topic #10: RAN2 LS on LBT and SL resource (re)selection (R1-2302283)</w:t>
      </w:r>
    </w:p>
    <w:p w14:paraId="3C788831"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770D9691"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5F561F8D" w14:textId="77777777" w:rsidR="008B7E64" w:rsidRDefault="005C72F9" w:rsidP="008B7E64">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06054D33" w14:textId="77777777" w:rsidR="008B7E64" w:rsidRDefault="005C72F9" w:rsidP="008B7E64">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146F635D"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1043A55B"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0E2B3AE0"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B7E5A4D" w14:textId="77777777"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95AF4EB" w14:textId="77777777" w:rsidR="005C72F9" w:rsidRPr="005C72F9" w:rsidRDefault="005C72F9" w:rsidP="005C72F9">
      <w:pPr>
        <w:pStyle w:val="af5"/>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172B703"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8E3A72F" w14:textId="77777777" w:rsidR="008B7E64" w:rsidRDefault="005C72F9"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60919FA6" w14:textId="77777777"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4DA67A85" w14:textId="77777777"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06B72AA5" w14:textId="77777777" w:rsidR="008A4CB6" w:rsidRDefault="008A4CB6" w:rsidP="008A4CB6">
      <w:pPr>
        <w:autoSpaceDE w:val="0"/>
        <w:autoSpaceDN w:val="0"/>
        <w:spacing w:before="120" w:after="120"/>
        <w:jc w:val="both"/>
        <w:rPr>
          <w:rFonts w:ascii="Calibri" w:hAnsi="Calibri" w:cs="Calibri"/>
          <w:color w:val="000000" w:themeColor="text1"/>
          <w:sz w:val="22"/>
          <w:szCs w:val="22"/>
        </w:rPr>
      </w:pPr>
    </w:p>
    <w:p w14:paraId="3BEBA5C1" w14:textId="77777777" w:rsidR="008A4CB6" w:rsidRPr="008F5EAB" w:rsidRDefault="008A4CB6" w:rsidP="008A4CB6">
      <w:pPr>
        <w:pStyle w:val="3"/>
      </w:pPr>
      <w:r>
        <w:t>FL Proposal for round 1 discussion</w:t>
      </w:r>
    </w:p>
    <w:p w14:paraId="5A429E3A"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48BCEAFD" w14:textId="77777777" w:rsidR="008A4CB6" w:rsidRPr="00CF5AE7" w:rsidRDefault="00CF5AE7">
      <w:pPr>
        <w:numPr>
          <w:ilvl w:val="0"/>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According to [45], a draft response is provided as followed. Should RAN1 respond to RAN2’s LS according to [45]? Or a modification on the wording / meaning is needed?</w:t>
      </w:r>
    </w:p>
    <w:p w14:paraId="128FD689" w14:textId="77777777" w:rsidR="00CF5AE7" w:rsidRPr="00E818B5" w:rsidRDefault="00CF5AE7">
      <w:pPr>
        <w:numPr>
          <w:ilvl w:val="1"/>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3260B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ac"/>
        <w:tblW w:w="9631" w:type="dxa"/>
        <w:tblLayout w:type="fixed"/>
        <w:tblLook w:val="04A0" w:firstRow="1" w:lastRow="0" w:firstColumn="1" w:lastColumn="0" w:noHBand="0" w:noVBand="1"/>
      </w:tblPr>
      <w:tblGrid>
        <w:gridCol w:w="1555"/>
        <w:gridCol w:w="8076"/>
      </w:tblGrid>
      <w:tr w:rsidR="008A4CB6" w14:paraId="0501731B" w14:textId="77777777" w:rsidTr="00F579D3">
        <w:tc>
          <w:tcPr>
            <w:tcW w:w="1555" w:type="dxa"/>
          </w:tcPr>
          <w:p w14:paraId="55923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58045C5"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78F4EF" w14:textId="77777777" w:rsidTr="00F579D3">
        <w:tc>
          <w:tcPr>
            <w:tcW w:w="1555" w:type="dxa"/>
          </w:tcPr>
          <w:p w14:paraId="23A992CD" w14:textId="77777777" w:rsidR="008A4CB6" w:rsidRDefault="003A7DD4" w:rsidP="00F579D3">
            <w:pPr>
              <w:pStyle w:val="0Maintext"/>
              <w:spacing w:after="0" w:afterAutospacing="0"/>
              <w:ind w:firstLine="0"/>
            </w:pPr>
            <w:r>
              <w:t>OPPO</w:t>
            </w:r>
          </w:p>
        </w:tc>
        <w:tc>
          <w:tcPr>
            <w:tcW w:w="8076" w:type="dxa"/>
          </w:tcPr>
          <w:p w14:paraId="3B717A98" w14:textId="77777777" w:rsidR="008A4CB6" w:rsidRDefault="003A7DD4" w:rsidP="00F579D3">
            <w:pPr>
              <w:pStyle w:val="0Maintext"/>
              <w:spacing w:after="0" w:afterAutospacing="0"/>
              <w:ind w:firstLine="0"/>
            </w:pPr>
            <w:r>
              <w:t>We are open to send LS according to [45] (no strong view) and OK to follow the majority view</w:t>
            </w:r>
          </w:p>
        </w:tc>
      </w:tr>
      <w:tr w:rsidR="00634511" w14:paraId="693E87F6" w14:textId="77777777" w:rsidTr="00F579D3">
        <w:tc>
          <w:tcPr>
            <w:tcW w:w="1555" w:type="dxa"/>
          </w:tcPr>
          <w:p w14:paraId="3A5934E3"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0B4ECDEC"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4FF0B892" w14:textId="77777777" w:rsidTr="00F579D3">
        <w:tc>
          <w:tcPr>
            <w:tcW w:w="1555" w:type="dxa"/>
          </w:tcPr>
          <w:p w14:paraId="1EF2CF2C" w14:textId="77777777" w:rsidR="00ED75F6" w:rsidRDefault="00ED75F6" w:rsidP="00ED75F6">
            <w:pPr>
              <w:pStyle w:val="0Maintext"/>
              <w:spacing w:after="0" w:afterAutospacing="0"/>
              <w:ind w:firstLine="0"/>
            </w:pPr>
            <w:r>
              <w:rPr>
                <w:rFonts w:hint="eastAsia"/>
                <w:lang w:eastAsia="ko-KR"/>
              </w:rPr>
              <w:lastRenderedPageBreak/>
              <w:t>LGE</w:t>
            </w:r>
          </w:p>
        </w:tc>
        <w:tc>
          <w:tcPr>
            <w:tcW w:w="8076" w:type="dxa"/>
          </w:tcPr>
          <w:p w14:paraId="6402868D" w14:textId="77777777"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w:t>
            </w:r>
            <w:proofErr w:type="gramStart"/>
            <w:r>
              <w:rPr>
                <w:lang w:eastAsia="ko-KR"/>
              </w:rPr>
              <w:t>reply</w:t>
            </w:r>
            <w:proofErr w:type="gramEnd"/>
            <w:r>
              <w:rPr>
                <w:lang w:eastAsia="ko-KR"/>
              </w:rPr>
              <w:t xml:space="preserve"> LS to RAN2 for this purpose. </w:t>
            </w:r>
          </w:p>
        </w:tc>
      </w:tr>
      <w:tr w:rsidR="00CA12C5" w14:paraId="1EE05274" w14:textId="77777777" w:rsidTr="00F579D3">
        <w:tc>
          <w:tcPr>
            <w:tcW w:w="1555" w:type="dxa"/>
          </w:tcPr>
          <w:p w14:paraId="60E5A1B6" w14:textId="77777777" w:rsidR="00CA12C5" w:rsidRDefault="00CA12C5" w:rsidP="00CA12C5">
            <w:pPr>
              <w:pStyle w:val="0Maintext"/>
              <w:spacing w:after="0" w:afterAutospacing="0"/>
              <w:ind w:firstLine="0"/>
            </w:pPr>
            <w:r>
              <w:t>NOKIA, Nokia Shanghai Bell</w:t>
            </w:r>
          </w:p>
        </w:tc>
        <w:tc>
          <w:tcPr>
            <w:tcW w:w="8076" w:type="dxa"/>
          </w:tcPr>
          <w:p w14:paraId="6479B9CD" w14:textId="77777777" w:rsidR="00CA12C5" w:rsidRDefault="00CA12C5" w:rsidP="00CA12C5">
            <w:pPr>
              <w:pStyle w:val="0Maintext"/>
              <w:spacing w:after="0" w:afterAutospacing="0"/>
              <w:ind w:firstLine="0"/>
            </w:pPr>
            <w:r>
              <w:t>We don’t see the immediate need for the LS.</w:t>
            </w:r>
          </w:p>
          <w:p w14:paraId="2CD9E2E3"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3DE1EA25" w14:textId="77777777"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CB867A4" w14:textId="77777777" w:rsidTr="00F579D3">
        <w:tc>
          <w:tcPr>
            <w:tcW w:w="1555" w:type="dxa"/>
          </w:tcPr>
          <w:p w14:paraId="1EC7EAC8" w14:textId="77777777" w:rsidR="00246504" w:rsidRDefault="00246504" w:rsidP="00246504">
            <w:pPr>
              <w:pStyle w:val="0Maintext"/>
              <w:spacing w:after="0" w:afterAutospacing="0"/>
              <w:ind w:firstLine="0"/>
            </w:pPr>
            <w:r>
              <w:t>Lenovo</w:t>
            </w:r>
          </w:p>
        </w:tc>
        <w:tc>
          <w:tcPr>
            <w:tcW w:w="8076" w:type="dxa"/>
          </w:tcPr>
          <w:p w14:paraId="7686CECC" w14:textId="77777777" w:rsidR="00246504" w:rsidRDefault="00246504" w:rsidP="00246504">
            <w:pPr>
              <w:pStyle w:val="0Maintext"/>
              <w:spacing w:after="0" w:afterAutospacing="0"/>
              <w:ind w:firstLine="0"/>
            </w:pPr>
            <w:r>
              <w:t>We agree with the intention of [45], though the detailed text could be reviewed.</w:t>
            </w:r>
          </w:p>
        </w:tc>
      </w:tr>
      <w:tr w:rsidR="00FD040D" w14:paraId="4013C71F" w14:textId="77777777" w:rsidTr="00F579D3">
        <w:tc>
          <w:tcPr>
            <w:tcW w:w="1555" w:type="dxa"/>
          </w:tcPr>
          <w:p w14:paraId="396CB80D" w14:textId="77777777" w:rsidR="00FD040D" w:rsidRDefault="00FD040D" w:rsidP="00246504">
            <w:pPr>
              <w:pStyle w:val="0Maintext"/>
              <w:spacing w:after="0" w:afterAutospacing="0"/>
              <w:ind w:firstLine="0"/>
            </w:pPr>
            <w:r>
              <w:t>QC</w:t>
            </w:r>
          </w:p>
        </w:tc>
        <w:tc>
          <w:tcPr>
            <w:tcW w:w="8076" w:type="dxa"/>
          </w:tcPr>
          <w:p w14:paraId="1ADD8A6A" w14:textId="77777777" w:rsidR="00FD040D" w:rsidRDefault="00FD040D" w:rsidP="00246504">
            <w:pPr>
              <w:pStyle w:val="0Maintext"/>
              <w:spacing w:after="0" w:afterAutospacing="0"/>
              <w:ind w:firstLine="0"/>
            </w:pPr>
            <w:r>
              <w:t>We agree with the spirit of the response.</w:t>
            </w:r>
          </w:p>
        </w:tc>
      </w:tr>
      <w:tr w:rsidR="001C3F85" w14:paraId="0D37FC7C" w14:textId="77777777" w:rsidTr="00F579D3">
        <w:tc>
          <w:tcPr>
            <w:tcW w:w="1555" w:type="dxa"/>
          </w:tcPr>
          <w:p w14:paraId="51CAB618" w14:textId="77777777" w:rsidR="001C3F85" w:rsidRDefault="001C3F85" w:rsidP="001C3F85">
            <w:pPr>
              <w:pStyle w:val="0Maintext"/>
              <w:spacing w:after="0" w:afterAutospacing="0"/>
              <w:ind w:firstLine="0"/>
            </w:pPr>
            <w:r>
              <w:t>Intel</w:t>
            </w:r>
          </w:p>
        </w:tc>
        <w:tc>
          <w:tcPr>
            <w:tcW w:w="8076" w:type="dxa"/>
          </w:tcPr>
          <w:p w14:paraId="68B89BA5" w14:textId="77777777"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77885F0D" w14:textId="77777777" w:rsidTr="00F579D3">
        <w:tc>
          <w:tcPr>
            <w:tcW w:w="1555" w:type="dxa"/>
          </w:tcPr>
          <w:p w14:paraId="37DDD7F8" w14:textId="77777777" w:rsidR="00FB7C76" w:rsidRDefault="00FB7C76" w:rsidP="00FB7C76">
            <w:pPr>
              <w:pStyle w:val="0Maintext"/>
              <w:spacing w:after="0" w:afterAutospacing="0"/>
              <w:ind w:firstLine="0"/>
            </w:pPr>
            <w:r w:rsidRPr="00204E5C">
              <w:rPr>
                <w:rFonts w:ascii="Calibri" w:eastAsia="바탕" w:hAnsi="Calibri" w:cs="Calibri"/>
                <w:sz w:val="22"/>
                <w:szCs w:val="24"/>
                <w:lang w:val="en-US"/>
              </w:rPr>
              <w:t>Vivo</w:t>
            </w:r>
          </w:p>
        </w:tc>
        <w:tc>
          <w:tcPr>
            <w:tcW w:w="8076" w:type="dxa"/>
          </w:tcPr>
          <w:p w14:paraId="54B32467" w14:textId="77777777" w:rsidR="00FB7C76" w:rsidRDefault="00FB7C76" w:rsidP="00FB7C76">
            <w:pPr>
              <w:pStyle w:val="0Maintext"/>
              <w:spacing w:after="0" w:afterAutospacing="0"/>
              <w:ind w:firstLine="0"/>
            </w:pPr>
            <w:r w:rsidRPr="00204E5C">
              <w:rPr>
                <w:rFonts w:ascii="Calibri" w:eastAsia="바탕" w:hAnsi="Calibri" w:cs="Calibri"/>
                <w:sz w:val="22"/>
                <w:szCs w:val="24"/>
                <w:lang w:val="en-US"/>
              </w:rPr>
              <w:t>we agree this is RAN1 issue.</w:t>
            </w:r>
          </w:p>
        </w:tc>
      </w:tr>
      <w:tr w:rsidR="00350D6C" w14:paraId="7945E27E" w14:textId="77777777" w:rsidTr="00350D6C">
        <w:tc>
          <w:tcPr>
            <w:tcW w:w="1555" w:type="dxa"/>
          </w:tcPr>
          <w:p w14:paraId="45B37B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1976D39" w14:textId="77777777" w:rsidR="00350D6C" w:rsidRDefault="00350D6C" w:rsidP="00826505">
            <w:pPr>
              <w:pStyle w:val="0Maintext"/>
              <w:spacing w:after="0" w:afterAutospacing="0"/>
              <w:ind w:firstLine="0"/>
            </w:pPr>
            <w:r w:rsidRPr="00D64317">
              <w:t>We agree with the spirit of the response.</w:t>
            </w:r>
          </w:p>
        </w:tc>
      </w:tr>
      <w:tr w:rsidR="00B144B9" w14:paraId="466A5602" w14:textId="77777777" w:rsidTr="00826505">
        <w:tc>
          <w:tcPr>
            <w:tcW w:w="1555" w:type="dxa"/>
          </w:tcPr>
          <w:p w14:paraId="090F0439" w14:textId="77777777" w:rsidR="00B144B9" w:rsidRDefault="00B144B9" w:rsidP="00826505">
            <w:pPr>
              <w:pStyle w:val="0Maintext"/>
              <w:spacing w:after="0" w:afterAutospacing="0"/>
              <w:ind w:firstLine="0"/>
            </w:pPr>
            <w:proofErr w:type="spellStart"/>
            <w:r>
              <w:t>Futurewei</w:t>
            </w:r>
            <w:proofErr w:type="spellEnd"/>
            <w:r>
              <w:t xml:space="preserve"> </w:t>
            </w:r>
          </w:p>
        </w:tc>
        <w:tc>
          <w:tcPr>
            <w:tcW w:w="8076" w:type="dxa"/>
          </w:tcPr>
          <w:p w14:paraId="2021A958" w14:textId="77777777" w:rsidR="00B144B9" w:rsidRDefault="00B144B9" w:rsidP="00826505">
            <w:pPr>
              <w:pStyle w:val="0Maintext"/>
              <w:spacing w:after="0" w:afterAutospacing="0"/>
              <w:ind w:firstLine="0"/>
            </w:pPr>
            <w:r>
              <w:t>No urgency</w:t>
            </w:r>
          </w:p>
        </w:tc>
      </w:tr>
      <w:tr w:rsidR="00E00184" w14:paraId="21C46AAE" w14:textId="77777777" w:rsidTr="00826505">
        <w:tc>
          <w:tcPr>
            <w:tcW w:w="1555" w:type="dxa"/>
          </w:tcPr>
          <w:p w14:paraId="787257AD"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559A7697"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F93A82" w14:paraId="6E8F37B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073D574D" w14:textId="77777777" w:rsidR="00F93A82" w:rsidRDefault="00F93A82" w:rsidP="00F93A82">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hideMark/>
          </w:tcPr>
          <w:p w14:paraId="574AE064" w14:textId="77777777" w:rsidR="00F93A82" w:rsidRDefault="00F93A82">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F93A82" w14:paraId="50015691" w14:textId="77777777" w:rsidTr="00826505">
        <w:tc>
          <w:tcPr>
            <w:tcW w:w="1555" w:type="dxa"/>
          </w:tcPr>
          <w:p w14:paraId="075A3E95" w14:textId="77777777" w:rsidR="00F93A82" w:rsidRPr="00F93A82" w:rsidRDefault="00F93A82" w:rsidP="00826505">
            <w:pPr>
              <w:pStyle w:val="0Maintext"/>
              <w:spacing w:after="0" w:afterAutospacing="0"/>
              <w:ind w:firstLine="0"/>
              <w:rPr>
                <w:rFonts w:eastAsiaTheme="minorEastAsia"/>
                <w:lang w:eastAsia="zh-CN"/>
              </w:rPr>
            </w:pPr>
          </w:p>
        </w:tc>
        <w:tc>
          <w:tcPr>
            <w:tcW w:w="8076" w:type="dxa"/>
          </w:tcPr>
          <w:p w14:paraId="2C1F836A" w14:textId="77777777" w:rsidR="00F93A82" w:rsidRDefault="00F93A82" w:rsidP="00826505">
            <w:pPr>
              <w:pStyle w:val="0Maintext"/>
              <w:spacing w:after="0" w:afterAutospacing="0"/>
              <w:ind w:firstLine="0"/>
              <w:rPr>
                <w:rFonts w:eastAsiaTheme="minorEastAsia"/>
                <w:lang w:eastAsia="zh-CN"/>
              </w:rPr>
            </w:pPr>
          </w:p>
        </w:tc>
      </w:tr>
    </w:tbl>
    <w:p w14:paraId="5E62E971" w14:textId="77777777" w:rsidR="008A4CB6" w:rsidRPr="00350D6C" w:rsidRDefault="008A4CB6" w:rsidP="008A4CB6">
      <w:pPr>
        <w:autoSpaceDE w:val="0"/>
        <w:autoSpaceDN w:val="0"/>
        <w:jc w:val="both"/>
        <w:rPr>
          <w:rFonts w:ascii="Calibri" w:hAnsi="Calibri" w:cs="Calibri"/>
          <w:color w:val="FF0000"/>
          <w:sz w:val="22"/>
        </w:rPr>
      </w:pPr>
    </w:p>
    <w:p w14:paraId="13A27C0E" w14:textId="77777777" w:rsidR="008A4CB6" w:rsidRDefault="008A4CB6" w:rsidP="008A4CB6">
      <w:pPr>
        <w:pStyle w:val="3"/>
      </w:pPr>
      <w:r>
        <w:t>FL Proposals for round 2 discussion</w:t>
      </w:r>
    </w:p>
    <w:p w14:paraId="5B7DDD0E"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696563B" w14:textId="77777777" w:rsidR="008A4CB6" w:rsidRDefault="008A4CB6" w:rsidP="00CD608C">
      <w:pPr>
        <w:autoSpaceDE w:val="0"/>
        <w:autoSpaceDN w:val="0"/>
        <w:jc w:val="both"/>
        <w:rPr>
          <w:rFonts w:ascii="Calibri" w:hAnsi="Calibri" w:cs="Calibri"/>
          <w:color w:val="FF0000"/>
          <w:sz w:val="22"/>
        </w:rPr>
      </w:pPr>
    </w:p>
    <w:bookmarkEnd w:id="7"/>
    <w:bookmarkEnd w:id="8"/>
    <w:p w14:paraId="5076B760" w14:textId="77777777" w:rsidR="00916247" w:rsidRPr="00916247" w:rsidRDefault="008A2865" w:rsidP="00916247">
      <w:pPr>
        <w:pStyle w:val="3GPPH1"/>
      </w:pPr>
      <w:r>
        <w:t>Contribution s</w:t>
      </w:r>
      <w:r w:rsidR="00C6511A">
        <w:t>ummary</w:t>
      </w:r>
      <w:r w:rsidR="009C11A8">
        <w:t xml:space="preserve"> for </w:t>
      </w:r>
      <w:r w:rsidR="009B56DB">
        <w:t>channel access mechanism</w:t>
      </w:r>
    </w:p>
    <w:p w14:paraId="7565C293" w14:textId="77777777" w:rsidR="007217D9" w:rsidRDefault="007217D9" w:rsidP="007217D9">
      <w:pPr>
        <w:pStyle w:val="2"/>
      </w:pPr>
      <w:r>
        <w:t>Regulation aspects</w:t>
      </w:r>
      <w:r w:rsidR="00990545">
        <w:t xml:space="preserve"> (for easy reference)</w:t>
      </w:r>
    </w:p>
    <w:p w14:paraId="5BE68666" w14:textId="77777777" w:rsidR="00477744" w:rsidRPr="00477744" w:rsidRDefault="00477744" w:rsidP="00592EBC">
      <w:pPr>
        <w:pStyle w:val="af5"/>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5BEE0C8" w14:textId="77777777" w:rsidR="001179CD" w:rsidRPr="001179CD" w:rsidRDefault="001179CD" w:rsidP="001179CD">
      <w:pPr>
        <w:pStyle w:val="af5"/>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76C21771" w14:textId="77777777" w:rsidR="001179CD" w:rsidRDefault="001179CD" w:rsidP="001179CD">
      <w:pPr>
        <w:pStyle w:val="af5"/>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0F0A5280" w14:textId="77777777" w:rsidR="001179CD" w:rsidRPr="00CE1F38" w:rsidRDefault="001179CD" w:rsidP="001179CD">
      <w:pPr>
        <w:pStyle w:val="af5"/>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1A0BA323" w14:textId="77777777" w:rsidR="00586F88" w:rsidRPr="0018284E" w:rsidRDefault="00637AF8" w:rsidP="00586F88">
      <w:pPr>
        <w:pStyle w:val="2"/>
      </w:pPr>
      <w:r w:rsidRPr="0018284E">
        <w:t>Type 1 c</w:t>
      </w:r>
      <w:r w:rsidR="00586F88" w:rsidRPr="0018284E">
        <w:t xml:space="preserve">hannel access </w:t>
      </w:r>
      <w:r w:rsidRPr="0018284E">
        <w:t>procedures</w:t>
      </w:r>
    </w:p>
    <w:p w14:paraId="4B7E36C1" w14:textId="77777777" w:rsidR="006C0449" w:rsidRDefault="000E75B4" w:rsidP="006C0449">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44075711" w14:textId="77777777" w:rsidR="000E75B4" w:rsidRDefault="000E75B4" w:rsidP="000E75B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68A3EF8E" w14:textId="77777777" w:rsidR="000E75B4" w:rsidRDefault="000E75B4" w:rsidP="000E75B4">
      <w:pPr>
        <w:pStyle w:val="af5"/>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742A0641" w14:textId="77777777" w:rsidR="009330C9" w:rsidRPr="00EF5E30" w:rsidRDefault="009330C9" w:rsidP="000E75B4">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0B3EEC7E" w14:textId="77777777" w:rsidR="00B31CF5" w:rsidRPr="00834623" w:rsidRDefault="00B31CF5" w:rsidP="00B31CF5">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08036170" w14:textId="77777777" w:rsidR="00B31CF5" w:rsidRPr="006D292D" w:rsidRDefault="00B31CF5" w:rsidP="00B31CF5">
      <w:pPr>
        <w:pStyle w:val="af5"/>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04BDB9FE" w14:textId="77777777" w:rsidR="00B31CF5" w:rsidRPr="0018284E" w:rsidRDefault="00B31CF5" w:rsidP="00B31CF5">
      <w:pPr>
        <w:pStyle w:val="af5"/>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7D94F081" w14:textId="77777777" w:rsidR="00B31CF5" w:rsidRPr="006D292D" w:rsidRDefault="00B31CF5" w:rsidP="00B31CF5">
      <w:pPr>
        <w:pStyle w:val="af5"/>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55DB7DA6" w14:textId="77777777" w:rsidR="004F405A" w:rsidRPr="00927132" w:rsidRDefault="004F405A" w:rsidP="004F405A">
      <w:pPr>
        <w:pStyle w:val="af5"/>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60701BA6" w14:textId="77777777"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47E1A10C" w14:textId="77777777"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35EC18DC" w14:textId="77777777"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lastRenderedPageBreak/>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w:t>
      </w:r>
      <w:proofErr w:type="gramStart"/>
      <w:r w:rsidRPr="0018284E">
        <w:rPr>
          <w:rFonts w:asciiTheme="minorHAnsi" w:hAnsiTheme="minorHAnsi" w:cstheme="minorHAnsi"/>
          <w:sz w:val="22"/>
          <w:szCs w:val="28"/>
        </w:rPr>
        <w:t>U;</w:t>
      </w:r>
      <w:proofErr w:type="gramEnd"/>
    </w:p>
    <w:p w14:paraId="3D827F0C" w14:textId="77777777"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5250C201" w14:textId="77777777" w:rsidR="004F405A" w:rsidRPr="0018284E" w:rsidRDefault="004F405A" w:rsidP="004F405A">
      <w:pPr>
        <w:pStyle w:val="af5"/>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7F2F879C"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5D727769" w14:textId="77777777" w:rsidR="004F405A" w:rsidRPr="00961F57" w:rsidRDefault="004F405A" w:rsidP="004F405A">
      <w:pPr>
        <w:pStyle w:val="af5"/>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0B5BEE36" w14:textId="77777777" w:rsidR="004F405A" w:rsidRPr="00961F57" w:rsidRDefault="00000000"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60CE32C8"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w:t>
      </w:r>
      <w:proofErr w:type="gramStart"/>
      <w:r w:rsidRPr="00961F57">
        <w:rPr>
          <w:rFonts w:asciiTheme="minorHAnsi" w:hAnsiTheme="minorHAnsi" w:cstheme="minorHAnsi"/>
          <w:color w:val="000000" w:themeColor="text1"/>
          <w:sz w:val="22"/>
          <w:szCs w:val="22"/>
        </w:rPr>
        <w:t>MHz;</w:t>
      </w:r>
      <w:proofErr w:type="gramEnd"/>
    </w:p>
    <w:p w14:paraId="617F0017" w14:textId="77777777" w:rsidR="004F405A" w:rsidRPr="00961F57" w:rsidRDefault="00000000"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60335F99"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2DE76A58"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21E76BD1"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461FED18" w14:textId="77777777" w:rsidR="004F405A" w:rsidRPr="00961F57" w:rsidRDefault="004F405A" w:rsidP="004F405A">
      <w:pPr>
        <w:pStyle w:val="af5"/>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D78616"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543FE810"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32B68122" w14:textId="77777777" w:rsidR="004F405A" w:rsidRPr="00961F57" w:rsidRDefault="004F405A" w:rsidP="004F405A">
      <w:pPr>
        <w:pStyle w:val="af5"/>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 xml:space="preserve">Alt 2-2: (Pre)configured </w:t>
      </w:r>
      <w:proofErr w:type="gramStart"/>
      <w:r w:rsidRPr="00961F57">
        <w:rPr>
          <w:rFonts w:asciiTheme="minorHAnsi" w:eastAsiaTheme="minorEastAsia" w:hAnsiTheme="minorHAnsi" w:cstheme="minorHAnsi"/>
          <w:i/>
          <w:color w:val="000000" w:themeColor="text1"/>
          <w:sz w:val="22"/>
          <w:szCs w:val="22"/>
          <w:lang w:eastAsia="ko-KR"/>
        </w:rPr>
        <w:t>value</w:t>
      </w:r>
      <w:proofErr w:type="gramEnd"/>
    </w:p>
    <w:p w14:paraId="1E84CE98"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67F65D81" w14:textId="77777777"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 xml:space="preserve">Alt 3-1: (Pre)configured </w:t>
      </w:r>
      <w:proofErr w:type="gramStart"/>
      <w:r w:rsidRPr="0018284E">
        <w:rPr>
          <w:rFonts w:asciiTheme="minorHAnsi" w:hAnsiTheme="minorHAnsi" w:cstheme="minorHAnsi"/>
          <w:color w:val="000000" w:themeColor="text1"/>
          <w:sz w:val="22"/>
          <w:szCs w:val="28"/>
        </w:rPr>
        <w:t>value</w:t>
      </w:r>
      <w:proofErr w:type="gramEnd"/>
    </w:p>
    <w:p w14:paraId="716E1838" w14:textId="77777777"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 xml:space="preserve">Alt 3-2: Value indicated by COT sharing </w:t>
      </w:r>
      <w:proofErr w:type="gramStart"/>
      <w:r w:rsidRPr="0018284E">
        <w:rPr>
          <w:rFonts w:asciiTheme="minorHAnsi" w:hAnsiTheme="minorHAnsi" w:cstheme="minorHAnsi"/>
          <w:color w:val="000000" w:themeColor="text1"/>
          <w:sz w:val="22"/>
          <w:szCs w:val="28"/>
        </w:rPr>
        <w:t>information</w:t>
      </w:r>
      <w:proofErr w:type="gramEnd"/>
    </w:p>
    <w:p w14:paraId="27A40DF0"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5BB771C0" w14:textId="77777777" w:rsidR="0028136A" w:rsidRPr="0018284E" w:rsidRDefault="0028136A" w:rsidP="005C21B9">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2793AA1E" w14:textId="77777777" w:rsidR="00B31CF5" w:rsidRPr="0018284E" w:rsidRDefault="00B31CF5" w:rsidP="00B31CF5">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66F212CB" w14:textId="77777777" w:rsidR="00FE34FB" w:rsidRPr="00F73259" w:rsidRDefault="00FE34FB" w:rsidP="00B31CF5">
      <w:pPr>
        <w:pStyle w:val="af5"/>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6FC7E40A" w14:textId="77777777" w:rsidR="00586F88" w:rsidRDefault="00586F88" w:rsidP="007217D9"/>
    <w:p w14:paraId="62843BDB" w14:textId="77777777" w:rsidR="00FD7C3F" w:rsidRPr="0018284E" w:rsidRDefault="00FD7C3F" w:rsidP="00FD7C3F">
      <w:pPr>
        <w:pStyle w:val="2"/>
      </w:pPr>
      <w:r w:rsidRPr="0018284E">
        <w:t>Type 2 channel access procedures</w:t>
      </w:r>
    </w:p>
    <w:p w14:paraId="05F933E1" w14:textId="77777777"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47E0C1" w14:textId="77777777" w:rsidR="00FC225F" w:rsidRPr="00FC225F" w:rsidRDefault="00FC225F" w:rsidP="00FC225F">
      <w:pPr>
        <w:pStyle w:val="af5"/>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148637CA" w14:textId="77777777" w:rsidR="00FC225F" w:rsidRDefault="00FC225F" w:rsidP="00FC225F">
      <w:pPr>
        <w:pStyle w:val="af5"/>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16F488" w14:textId="77777777" w:rsidR="00BE44FB" w:rsidRDefault="00BE44FB" w:rsidP="00BE44F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17AFEF6F" w14:textId="77777777" w:rsidR="00BE44FB" w:rsidRPr="00BE44FB"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538129B3" w14:textId="77777777" w:rsidR="00BE44FB" w:rsidRPr="00FC225F"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1D299098" w14:textId="77777777" w:rsidR="0028136A" w:rsidRDefault="0028136A" w:rsidP="00FD7C3F">
      <w:pPr>
        <w:pStyle w:val="af5"/>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5E9CE584" w14:textId="77777777" w:rsidR="0028136A" w:rsidRDefault="0028136A"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441DF20A" w14:textId="77777777" w:rsidR="00EB0A96" w:rsidRDefault="00EB0A96"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4BDB317D" w14:textId="77777777" w:rsidR="00ED538E" w:rsidRPr="0028136A" w:rsidRDefault="00ED538E"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330669AB" w14:textId="77777777" w:rsidR="00FD7C3F" w:rsidRPr="00F73259" w:rsidRDefault="00FD7C3F" w:rsidP="00FD7C3F">
      <w:pPr>
        <w:pStyle w:val="af5"/>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1810961F" w14:textId="77777777" w:rsidR="00FD7C3F" w:rsidRPr="00834623"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4F5BE44D" w14:textId="77777777"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13522AED" w14:textId="77777777" w:rsidR="00FD7C3F" w:rsidRPr="00FE0165" w:rsidRDefault="00FD7C3F" w:rsidP="00FD7C3F">
      <w:pPr>
        <w:pStyle w:val="af5"/>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52458E7A" w14:textId="77777777" w:rsidR="00FD7C3F" w:rsidRPr="00EB0A96" w:rsidRDefault="00FD7C3F" w:rsidP="00FD7C3F">
      <w:pPr>
        <w:pStyle w:val="af5"/>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5177C9FE" w14:textId="77777777" w:rsidR="00EB0A96" w:rsidRPr="006B7131" w:rsidRDefault="00EB0A96" w:rsidP="00FD7C3F">
      <w:pPr>
        <w:pStyle w:val="af5"/>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7B8CEFC9" w14:textId="77777777"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68D7DC0A" w14:textId="77777777" w:rsidR="00712DD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14:paraId="3C216CBC" w14:textId="77777777" w:rsidR="00712DD5"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695540DC" w14:textId="77777777" w:rsidR="00FD7C3F" w:rsidRPr="00F73259"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06A62C97" w14:textId="77777777" w:rsidR="00F73259" w:rsidRDefault="00F73259" w:rsidP="00712DD5">
      <w:pPr>
        <w:pStyle w:val="af5"/>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0094937" w14:textId="77777777" w:rsidR="00FD7C3F" w:rsidRPr="00FE016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6F4A8AD6"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 xml:space="preserve">Type 2A is used for PSFCH without a shared </w:t>
      </w:r>
      <w:proofErr w:type="gramStart"/>
      <w:r w:rsidRPr="00FE0165">
        <w:rPr>
          <w:rFonts w:asciiTheme="minorHAnsi" w:hAnsiTheme="minorHAnsi" w:cstheme="minorHAnsi"/>
          <w:color w:val="000000" w:themeColor="text1"/>
          <w:sz w:val="22"/>
          <w:szCs w:val="28"/>
        </w:rPr>
        <w:t>COT</w:t>
      </w:r>
      <w:proofErr w:type="gramEnd"/>
    </w:p>
    <w:p w14:paraId="19BD1500" w14:textId="77777777" w:rsidR="00FD7C3F" w:rsidRPr="006F4E36" w:rsidRDefault="00FD7C3F" w:rsidP="00FD7C3F">
      <w:pPr>
        <w:pStyle w:val="af5"/>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05DB7227" w14:textId="77777777" w:rsidR="00FD7C3F" w:rsidRPr="00D03CE9" w:rsidRDefault="00FD7C3F" w:rsidP="00FD7C3F">
      <w:pPr>
        <w:pStyle w:val="af5"/>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4EB6EAC7" w14:textId="77777777" w:rsidR="00FD7C3F" w:rsidRPr="00FE0165"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A59BF5D" w14:textId="77777777" w:rsidR="007E2026" w:rsidRPr="0028136A" w:rsidRDefault="007E2026" w:rsidP="007E2026">
      <w:pPr>
        <w:pStyle w:val="af5"/>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00F4247" w14:textId="77777777" w:rsidR="00FC225F" w:rsidRDefault="00FC225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246E826C" w14:textId="77777777" w:rsidR="00FC225F" w:rsidRPr="00FC225F" w:rsidRDefault="00FC225F" w:rsidP="00FC225F">
      <w:pPr>
        <w:pStyle w:val="af5"/>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3E8E40E7" w14:textId="77777777" w:rsidR="00FD7C3F" w:rsidRPr="00551A21" w:rsidRDefault="00FD7C3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725CA552" w14:textId="77777777"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sidRPr="006F694F">
        <w:rPr>
          <w:rFonts w:asciiTheme="minorHAnsi" w:hAnsiTheme="minorHAnsi" w:cstheme="minorHAnsi"/>
          <w:color w:val="000000" w:themeColor="text1"/>
          <w:sz w:val="22"/>
          <w:szCs w:val="28"/>
        </w:rPr>
        <w:t>μs</w:t>
      </w:r>
      <w:proofErr w:type="spellEnd"/>
      <w:proofErr w:type="gramEnd"/>
    </w:p>
    <w:p w14:paraId="673F3EF6" w14:textId="77777777"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005F4D18" w14:textId="77777777" w:rsidR="00FD7C3F" w:rsidRPr="00796A1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631D5082" w14:textId="77777777" w:rsidR="00FD7C3F" w:rsidRPr="00C351F4" w:rsidRDefault="00FD7C3F" w:rsidP="007217D9"/>
    <w:p w14:paraId="76A66D4E" w14:textId="77777777" w:rsidR="00086376" w:rsidRPr="0018284E" w:rsidRDefault="00086376" w:rsidP="00586F88">
      <w:pPr>
        <w:pStyle w:val="2"/>
      </w:pPr>
      <w:r w:rsidRPr="0018284E">
        <w:t>Contention window adjustment procedures</w:t>
      </w:r>
    </w:p>
    <w:p w14:paraId="69BC4F01" w14:textId="77777777" w:rsidR="00086376" w:rsidRDefault="00342389" w:rsidP="00086376">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782FDB5C" w14:textId="77777777" w:rsidR="002B5765" w:rsidRDefault="002B5765" w:rsidP="00F64CFB">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5EFF5E3E" w14:textId="77777777"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05CF5A40" w14:textId="77777777"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7EC60809" w14:textId="77777777" w:rsidR="002B5765" w:rsidRDefault="00F64CFB" w:rsidP="00F64CFB">
      <w:pPr>
        <w:pStyle w:val="af5"/>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0E2F49B8" w14:textId="77777777" w:rsidR="00A366F6" w:rsidRDefault="00A366F6"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472BC27A" w14:textId="77777777" w:rsidR="00A366F6" w:rsidRPr="00A366F6" w:rsidRDefault="00A366F6" w:rsidP="00A366F6">
      <w:pPr>
        <w:pStyle w:val="af5"/>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74D0A9B8" w14:textId="77777777"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040BEB2A" w14:textId="77777777" w:rsidR="002B5765" w:rsidRPr="00EC1ABD" w:rsidRDefault="00FA00C3" w:rsidP="002B5765">
      <w:pPr>
        <w:pStyle w:val="af5"/>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lastRenderedPageBreak/>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8494C59" w14:textId="77777777" w:rsidR="00F64CFB" w:rsidRPr="00F64CFB" w:rsidRDefault="002048C0" w:rsidP="002B5765">
      <w:pPr>
        <w:pStyle w:val="af5"/>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0F02E4FA" w14:textId="77777777" w:rsidR="00F64CFB" w:rsidRPr="009140A4" w:rsidRDefault="001C62C1" w:rsidP="002B5765">
      <w:pPr>
        <w:pStyle w:val="af5"/>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7D16FAD9" w14:textId="77777777"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75A2413A"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6CAD4B93" w14:textId="77777777" w:rsidR="00EA4395" w:rsidRPr="0046100B" w:rsidRDefault="00AD5BBB"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F3929D5"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5F06ABB7" w14:textId="77777777" w:rsidR="00EA4395" w:rsidRPr="0046100B"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1DF6756E"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1303D0A9" w14:textId="77777777" w:rsidR="00EA4395" w:rsidRPr="0046100B" w:rsidRDefault="003544F8"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146892C1"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0AD2A1CD" w14:textId="77777777" w:rsidR="00EA4395" w:rsidRPr="005E6921" w:rsidRDefault="00241B9A"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4D95E4FA"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0A7E2ACF" w14:textId="77777777" w:rsidR="00EA4395" w:rsidRPr="002048C0" w:rsidRDefault="000C5976"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253CEE77" w14:textId="77777777" w:rsidR="009B220F" w:rsidRDefault="009B220F"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D95059A" w14:textId="77777777" w:rsidR="009B220F" w:rsidRPr="00800027" w:rsidRDefault="00B02484" w:rsidP="000E75B4">
      <w:pPr>
        <w:pStyle w:val="af5"/>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4904AB87" w14:textId="77777777" w:rsidR="00800027" w:rsidRPr="002230C3" w:rsidRDefault="00B76104" w:rsidP="00800027">
      <w:pPr>
        <w:pStyle w:val="af5"/>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533537ED" w14:textId="77777777" w:rsidR="00086376" w:rsidRPr="009B220F" w:rsidRDefault="009B220F"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3BAF6FCA" w14:textId="77777777" w:rsidR="000F3CA6" w:rsidRDefault="000F3CA6"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5460796A" w14:textId="77777777" w:rsidR="000F3CA6" w:rsidRPr="008A609F" w:rsidRDefault="000F3CA6" w:rsidP="000F3CA6">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141EB9F7"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79D10621" w14:textId="77777777" w:rsidR="00EA4395" w:rsidRPr="00D54D23"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62E5122D" w14:textId="77777777" w:rsidR="00EA4395" w:rsidRP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08F741A9" w14:textId="77777777"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09EA6CC" w14:textId="77777777"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31718EA4" w14:textId="77777777" w:rsidR="00EA4395" w:rsidRP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6C79FBB2" w14:textId="77777777" w:rsid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1EB9DEDE" w14:textId="77777777" w:rsidR="00EA4395" w:rsidRPr="0046100B" w:rsidRDefault="0058469C"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5BA7A039"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48BA7FAD" w14:textId="77777777" w:rsidR="00EA4395" w:rsidRPr="00661AB3" w:rsidRDefault="00CB0B7D"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35C0E8F0"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44B517E7" w14:textId="77777777" w:rsidR="00EA4395" w:rsidRPr="0046100B" w:rsidRDefault="00F167B0"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7262D527" w14:textId="77777777" w:rsidR="00EA4395" w:rsidRPr="00EA4395" w:rsidRDefault="00EA4395" w:rsidP="00EA4395">
      <w:pPr>
        <w:pStyle w:val="af5"/>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4982A02" w14:textId="77777777" w:rsidR="00EA4395" w:rsidRPr="00F06E85" w:rsidRDefault="003933C2" w:rsidP="00EA4395">
      <w:pPr>
        <w:pStyle w:val="af5"/>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6C907DD8" w14:textId="77777777" w:rsidR="00F42E82" w:rsidRPr="00416FB0" w:rsidRDefault="00F42E82" w:rsidP="00F42E82">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7E38AF9E" w14:textId="77777777" w:rsidR="00F42E82" w:rsidRPr="002230C3" w:rsidRDefault="002230C3" w:rsidP="00F42E82">
      <w:pPr>
        <w:pStyle w:val="sub-proposal"/>
        <w:numPr>
          <w:ilvl w:val="2"/>
          <w:numId w:val="15"/>
        </w:numPr>
        <w:spacing w:beforeLines="0" w:afterLines="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5FB62CD1" w14:textId="77777777"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AE247D5" w14:textId="77777777"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05EAA487" w14:textId="77777777" w:rsidR="00A453D5" w:rsidRPr="00416FB0" w:rsidRDefault="00A453D5" w:rsidP="00A453D5">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15B6831F" w14:textId="77777777" w:rsidR="00A453D5" w:rsidRPr="00C351F4" w:rsidRDefault="00A453D5" w:rsidP="00A453D5">
      <w:pPr>
        <w:pStyle w:val="af5"/>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15D0F8F5" w14:textId="77777777" w:rsidR="00A453D5" w:rsidRPr="00C351F4" w:rsidRDefault="00A453D5" w:rsidP="00A453D5">
      <w:pPr>
        <w:rPr>
          <w:lang w:eastAsia="zh-CN"/>
        </w:rPr>
      </w:pPr>
    </w:p>
    <w:p w14:paraId="0CEB876E" w14:textId="77777777"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42B731D2" w14:textId="77777777" w:rsidR="00E74013" w:rsidRPr="00E74013"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08FF1B3C" w14:textId="77777777" w:rsidR="00EA4395" w:rsidRPr="00EA4395" w:rsidRDefault="00E74013" w:rsidP="00E74013">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3DC48D63" w14:textId="77777777" w:rsidR="00EA4395" w:rsidRPr="0046100B" w:rsidRDefault="002B14D0">
      <w:pPr>
        <w:pStyle w:val="af5"/>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3870D878" w14:textId="77777777"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5C2D54B3" w14:textId="77777777" w:rsidR="00EA4395" w:rsidRPr="0046100B" w:rsidRDefault="00E86EF5"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52174073" w14:textId="77777777" w:rsidR="0072580A" w:rsidRPr="0072580A" w:rsidRDefault="0072580A" w:rsidP="0072580A">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61106B6B" w14:textId="77777777" w:rsidR="0072580A" w:rsidRPr="0046100B" w:rsidRDefault="00FC5E89" w:rsidP="0072580A">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4DF5DA70" w14:textId="77777777" w:rsidR="00EA4395" w:rsidRDefault="00EA4395"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6BC9CA1C" w14:textId="77777777" w:rsidR="00213CBE" w:rsidRPr="00EC1ABD" w:rsidRDefault="00213CBE" w:rsidP="003544F8">
      <w:pPr>
        <w:pStyle w:val="af5"/>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375B82B1" w14:textId="77777777" w:rsidR="00350C55" w:rsidRPr="00EC1ABD" w:rsidRDefault="00350C55" w:rsidP="003544F8">
      <w:pPr>
        <w:pStyle w:val="af5"/>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4CB19724" w14:textId="77777777" w:rsidR="00AD5BBB" w:rsidRPr="00C351F4" w:rsidRDefault="00AD5BBB" w:rsidP="009B220F">
      <w:pPr>
        <w:pStyle w:val="af5"/>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54002DEC" w14:textId="77777777" w:rsidR="00AD5BBB" w:rsidRPr="00327792" w:rsidRDefault="00AD5BBB" w:rsidP="00AD5BBB">
      <w:pPr>
        <w:pStyle w:val="af5"/>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25EE9B84" w14:textId="77777777" w:rsidR="00F167B0" w:rsidRPr="00F167B0" w:rsidRDefault="006B7131" w:rsidP="00AD5BBB">
      <w:pPr>
        <w:pStyle w:val="af5"/>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4DD0D631" w14:textId="77777777" w:rsidR="006B7131" w:rsidRPr="00F167B0" w:rsidRDefault="006B7131"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5FB5FB54" w14:textId="77777777" w:rsidR="00F167B0" w:rsidRPr="00F167B0" w:rsidRDefault="00F167B0"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lastRenderedPageBreak/>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377A413" w14:textId="77777777" w:rsidR="00285D35" w:rsidRDefault="00285D35" w:rsidP="00AD5BBB">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FDE4F94" w14:textId="77777777" w:rsidR="003F3E7C" w:rsidRPr="003F3E7C" w:rsidRDefault="003F3E7C" w:rsidP="00AD5BBB">
      <w:pPr>
        <w:pStyle w:val="af5"/>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0E9FE970" w14:textId="77777777" w:rsidR="003F3E7C" w:rsidRPr="003F3E7C" w:rsidRDefault="003F3E7C" w:rsidP="003F3E7C">
      <w:pPr>
        <w:pStyle w:val="af5"/>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27CB2D27" w14:textId="77777777" w:rsidR="00E01559" w:rsidRPr="002048C0" w:rsidRDefault="00E01559" w:rsidP="00AD5BBB">
      <w:pPr>
        <w:pStyle w:val="af5"/>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890053D" w14:textId="77777777" w:rsidR="00E01559" w:rsidRPr="002048C0" w:rsidRDefault="00E01559" w:rsidP="00E01559">
      <w:pPr>
        <w:pStyle w:val="af5"/>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825C75C" w14:textId="77777777" w:rsidR="00FD7C3F" w:rsidRPr="0018284E" w:rsidRDefault="00FD7C3F" w:rsidP="00FD7C3F">
      <w:pPr>
        <w:pStyle w:val="2"/>
      </w:pPr>
      <w:r w:rsidRPr="0018284E">
        <w:t>CP extension (CPE)</w:t>
      </w:r>
    </w:p>
    <w:p w14:paraId="2C5DD1DD" w14:textId="77777777" w:rsidR="00FD7C3F" w:rsidRDefault="00D04C3B" w:rsidP="00FD7C3F">
      <w:pPr>
        <w:pStyle w:val="af5"/>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c"/>
        <w:tblW w:w="0" w:type="auto"/>
        <w:jc w:val="center"/>
        <w:tblLook w:val="04A0" w:firstRow="1" w:lastRow="0" w:firstColumn="1" w:lastColumn="0" w:noHBand="0" w:noVBand="1"/>
      </w:tblPr>
      <w:tblGrid>
        <w:gridCol w:w="1795"/>
        <w:gridCol w:w="2444"/>
      </w:tblGrid>
      <w:tr w:rsidR="00FD7C3F" w14:paraId="39657E10" w14:textId="77777777" w:rsidTr="00F579D3">
        <w:trPr>
          <w:jc w:val="center"/>
        </w:trPr>
        <w:tc>
          <w:tcPr>
            <w:tcW w:w="1795" w:type="dxa"/>
          </w:tcPr>
          <w:p w14:paraId="2648E307"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53A51EB"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47AC4240" w14:textId="77777777" w:rsidTr="00F579D3">
        <w:trPr>
          <w:jc w:val="center"/>
        </w:trPr>
        <w:tc>
          <w:tcPr>
            <w:tcW w:w="1795" w:type="dxa"/>
          </w:tcPr>
          <w:p w14:paraId="05A1EF8D" w14:textId="77777777" w:rsidR="00FD7C3F" w:rsidRDefault="00FD7C3F" w:rsidP="00F579D3">
            <w:pPr>
              <w:pStyle w:val="TAC"/>
              <w:ind w:firstLine="360"/>
            </w:pPr>
            <w:r w:rsidRPr="009D4C90">
              <w:t>0</w:t>
            </w:r>
          </w:p>
        </w:tc>
        <w:tc>
          <w:tcPr>
            <w:tcW w:w="2444" w:type="dxa"/>
          </w:tcPr>
          <w:p w14:paraId="306FAF7E"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12CBB35" w14:textId="77777777" w:rsidTr="00F579D3">
        <w:trPr>
          <w:jc w:val="center"/>
        </w:trPr>
        <w:tc>
          <w:tcPr>
            <w:tcW w:w="1795" w:type="dxa"/>
          </w:tcPr>
          <w:p w14:paraId="3676640C" w14:textId="77777777" w:rsidR="00FD7C3F" w:rsidRDefault="00FD7C3F" w:rsidP="00F579D3">
            <w:pPr>
              <w:pStyle w:val="TAC"/>
              <w:ind w:firstLine="360"/>
            </w:pPr>
            <w:r w:rsidRPr="009D4C90">
              <w:t>1</w:t>
            </w:r>
          </w:p>
        </w:tc>
        <w:tc>
          <w:tcPr>
            <w:tcW w:w="2444" w:type="dxa"/>
          </w:tcPr>
          <w:p w14:paraId="76E8EF2E"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38FDD5FC" w14:textId="77777777" w:rsidTr="00F579D3">
        <w:trPr>
          <w:jc w:val="center"/>
        </w:trPr>
        <w:tc>
          <w:tcPr>
            <w:tcW w:w="1795" w:type="dxa"/>
          </w:tcPr>
          <w:p w14:paraId="0C16D811" w14:textId="77777777" w:rsidR="00FD7C3F" w:rsidRDefault="00FD7C3F" w:rsidP="00F579D3">
            <w:pPr>
              <w:pStyle w:val="TAC"/>
              <w:ind w:firstLine="360"/>
            </w:pPr>
            <w:r w:rsidRPr="009D4C90">
              <w:t>2</w:t>
            </w:r>
          </w:p>
        </w:tc>
        <w:tc>
          <w:tcPr>
            <w:tcW w:w="2444" w:type="dxa"/>
          </w:tcPr>
          <w:p w14:paraId="636BC8A9"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32867DF" w14:textId="77777777" w:rsidTr="00F579D3">
        <w:trPr>
          <w:jc w:val="center"/>
        </w:trPr>
        <w:tc>
          <w:tcPr>
            <w:tcW w:w="1795" w:type="dxa"/>
          </w:tcPr>
          <w:p w14:paraId="7D06EF2C" w14:textId="77777777" w:rsidR="00FD7C3F" w:rsidRDefault="00FD7C3F" w:rsidP="00F579D3">
            <w:pPr>
              <w:pStyle w:val="TAC"/>
              <w:ind w:firstLine="360"/>
            </w:pPr>
            <w:r w:rsidRPr="009D4C90">
              <w:t>3</w:t>
            </w:r>
          </w:p>
        </w:tc>
        <w:tc>
          <w:tcPr>
            <w:tcW w:w="2444" w:type="dxa"/>
          </w:tcPr>
          <w:p w14:paraId="0E1267E5"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42B2CAB" w14:textId="77777777" w:rsidTr="00F579D3">
        <w:trPr>
          <w:jc w:val="center"/>
        </w:trPr>
        <w:tc>
          <w:tcPr>
            <w:tcW w:w="1795" w:type="dxa"/>
          </w:tcPr>
          <w:p w14:paraId="7025D23D" w14:textId="77777777" w:rsidR="00FD7C3F" w:rsidRPr="009D4C90" w:rsidRDefault="00FD7C3F" w:rsidP="00F579D3">
            <w:pPr>
              <w:pStyle w:val="TAC"/>
              <w:ind w:firstLine="360"/>
            </w:pPr>
            <w:r>
              <w:t>4</w:t>
            </w:r>
          </w:p>
        </w:tc>
        <w:tc>
          <w:tcPr>
            <w:tcW w:w="2444" w:type="dxa"/>
          </w:tcPr>
          <w:p w14:paraId="75FF74A7"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0BBE38B7" w14:textId="77777777" w:rsidTr="00F579D3">
        <w:trPr>
          <w:jc w:val="center"/>
        </w:trPr>
        <w:tc>
          <w:tcPr>
            <w:tcW w:w="1795" w:type="dxa"/>
          </w:tcPr>
          <w:p w14:paraId="675D7BA7" w14:textId="77777777" w:rsidR="00FD7C3F" w:rsidRDefault="00FD7C3F" w:rsidP="00F579D3">
            <w:pPr>
              <w:pStyle w:val="TAC"/>
              <w:ind w:firstLine="360"/>
            </w:pPr>
            <w:r>
              <w:t>5</w:t>
            </w:r>
          </w:p>
        </w:tc>
        <w:tc>
          <w:tcPr>
            <w:tcW w:w="2444" w:type="dxa"/>
          </w:tcPr>
          <w:p w14:paraId="085DA637"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312AEA3" w14:textId="77777777" w:rsidTr="00F579D3">
        <w:trPr>
          <w:jc w:val="center"/>
        </w:trPr>
        <w:tc>
          <w:tcPr>
            <w:tcW w:w="1795" w:type="dxa"/>
          </w:tcPr>
          <w:p w14:paraId="1B9288D1" w14:textId="77777777" w:rsidR="00FD7C3F" w:rsidRDefault="00FD7C3F" w:rsidP="00F579D3">
            <w:pPr>
              <w:pStyle w:val="TAC"/>
              <w:ind w:firstLine="360"/>
            </w:pPr>
            <w:r>
              <w:t>6</w:t>
            </w:r>
          </w:p>
        </w:tc>
        <w:tc>
          <w:tcPr>
            <w:tcW w:w="2444" w:type="dxa"/>
          </w:tcPr>
          <w:p w14:paraId="5F978693"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0EC27903" w14:textId="77777777" w:rsidR="00FD7C3F" w:rsidRDefault="00C05F2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55A91ABE" w14:textId="77777777" w:rsidR="00183E19" w:rsidRDefault="00C05F2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 xml:space="preserve">otivation/criteria to select CPE starting position between Option 1 (1 symbol) and Option 2 (2 symbols) before the next AGC symbol in 30kHz and </w:t>
      </w:r>
      <w:proofErr w:type="gramStart"/>
      <w:r w:rsidR="00183E19">
        <w:rPr>
          <w:rFonts w:asciiTheme="minorHAnsi" w:hAnsiTheme="minorHAnsi" w:cstheme="minorHAnsi"/>
          <w:sz w:val="22"/>
          <w:szCs w:val="28"/>
        </w:rPr>
        <w:t>60kHz</w:t>
      </w:r>
      <w:proofErr w:type="gramEnd"/>
    </w:p>
    <w:p w14:paraId="5373BCC5" w14:textId="77777777" w:rsidR="00183E19" w:rsidRPr="009906F2"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맑은 고딕" w:hAnsiTheme="minorHAnsi" w:cstheme="minorHAnsi"/>
          <w:bCs/>
          <w:iCs/>
          <w:color w:val="0070C0"/>
          <w:sz w:val="22"/>
        </w:rPr>
        <w:t>[25/</w:t>
      </w:r>
      <w:proofErr w:type="spellStart"/>
      <w:r w:rsidR="00DB751A" w:rsidRPr="00DB751A">
        <w:rPr>
          <w:rFonts w:asciiTheme="minorHAnsi" w:eastAsia="맑은 고딕" w:hAnsiTheme="minorHAnsi" w:cstheme="minorHAnsi"/>
          <w:bCs/>
          <w:iCs/>
          <w:color w:val="0070C0"/>
          <w:sz w:val="22"/>
        </w:rPr>
        <w:t>Transsion</w:t>
      </w:r>
      <w:proofErr w:type="spellEnd"/>
      <w:r w:rsidR="00DB751A" w:rsidRPr="00DB751A">
        <w:rPr>
          <w:rFonts w:asciiTheme="minorHAnsi" w:eastAsia="맑은 고딕"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1A1DB1ED" w14:textId="77777777" w:rsidR="009906F2" w:rsidRDefault="009906F2" w:rsidP="009906F2">
      <w:pPr>
        <w:pStyle w:val="af5"/>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003F9B35" w14:textId="77777777" w:rsidR="00183E19" w:rsidRPr="00183E19" w:rsidRDefault="00183E19" w:rsidP="00183E19">
      <w:pPr>
        <w:pStyle w:val="af5"/>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2331E605" w14:textId="77777777" w:rsidR="00183E19" w:rsidRPr="00183E19"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4C521646" w14:textId="77777777" w:rsidR="00D00972" w:rsidRDefault="00D00972"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42D5619" w14:textId="77777777" w:rsidR="00FD7C3F" w:rsidRPr="002D07DF" w:rsidRDefault="00FD7C3F" w:rsidP="00FD7C3F">
      <w:pPr>
        <w:pStyle w:val="af5"/>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5A4CA850"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49E1FDD9" w14:textId="77777777"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7DD4402D" w14:textId="77777777" w:rsidR="00FD7C3F" w:rsidRPr="000370F9" w:rsidRDefault="000815B9"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52AEF017" w14:textId="77777777" w:rsidR="00FD7C3F" w:rsidRPr="005D75DC" w:rsidRDefault="00FD7C3F" w:rsidP="00FD7C3F">
      <w:pPr>
        <w:pStyle w:val="af5"/>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1C3D7202" w14:textId="77777777" w:rsidR="0048125B" w:rsidRPr="007F548D" w:rsidRDefault="0048125B"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C4B6D6C" w14:textId="77777777" w:rsidR="007F548D" w:rsidRPr="008819D2" w:rsidRDefault="007F548D"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74B1B900"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61131D13" w14:textId="77777777"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354F4748" w14:textId="77777777" w:rsidR="00FD7C3F" w:rsidRPr="00B00B3B"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3D6E65C8" w14:textId="77777777" w:rsidR="00FD7C3F" w:rsidRPr="00DD75CA"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4F436E37" w14:textId="77777777" w:rsidR="00DD75CA" w:rsidRPr="00F61162" w:rsidRDefault="00DD75CA" w:rsidP="00DD75CA">
      <w:pPr>
        <w:pStyle w:val="af5"/>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68E81589" w14:textId="77777777" w:rsidR="00F61162" w:rsidRPr="00F61162" w:rsidRDefault="00F61162" w:rsidP="00FD7C3F">
      <w:pPr>
        <w:pStyle w:val="af5"/>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2A8F15A4" w14:textId="77777777" w:rsidR="00F61162" w:rsidRPr="0055283D" w:rsidRDefault="00A8393C" w:rsidP="00F6116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 xml:space="preserve">re-)configuration values for multiple CPE starting </w:t>
      </w:r>
      <w:proofErr w:type="gramStart"/>
      <w:r w:rsidR="00F61162" w:rsidRPr="0055283D">
        <w:rPr>
          <w:rFonts w:asciiTheme="minorHAnsi" w:hAnsiTheme="minorHAnsi" w:cstheme="minorHAnsi"/>
          <w:color w:val="000000" w:themeColor="text1"/>
          <w:sz w:val="22"/>
          <w:szCs w:val="28"/>
        </w:rPr>
        <w:t>positions</w:t>
      </w:r>
      <w:proofErr w:type="gramEnd"/>
    </w:p>
    <w:p w14:paraId="4E3E0B7F" w14:textId="77777777" w:rsidR="00F61162" w:rsidRPr="00F61162" w:rsidRDefault="00F61162" w:rsidP="00F61162">
      <w:pPr>
        <w:pStyle w:val="af5"/>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3D4BD596" w14:textId="77777777" w:rsid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14DBC27" w14:textId="77777777" w:rsidR="00F61162" w:rsidRP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3E37E3C8" w14:textId="77777777" w:rsidR="00F61162" w:rsidRPr="00A8393C" w:rsidRDefault="0055283D"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012A51AB" w14:textId="77777777" w:rsidR="00A8393C" w:rsidRPr="00A8393C" w:rsidRDefault="00A8393C" w:rsidP="00A8393C">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4F8BB0B6" w14:textId="77777777" w:rsidR="00E95158" w:rsidRPr="002D07DF" w:rsidRDefault="00E95158" w:rsidP="00E95158">
      <w:pPr>
        <w:pStyle w:val="af5"/>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3D071AAC" w14:textId="77777777" w:rsidR="00E95158" w:rsidRDefault="00E95158" w:rsidP="00E95158">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549714A5" w14:textId="77777777" w:rsidR="00A8393C"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42FFE7D1" w14:textId="77777777" w:rsidR="00E95158"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E6D09A6" w14:textId="77777777" w:rsidR="00E95158" w:rsidRPr="00F61162"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68182581" w14:textId="77777777"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0163BDFA"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A7BD9D0"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2C5FF108" w14:textId="77777777"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w:t>
      </w:r>
      <w:proofErr w:type="gramStart"/>
      <w:r w:rsidRPr="007C2086">
        <w:rPr>
          <w:rFonts w:asciiTheme="minorHAnsi" w:hAnsiTheme="minorHAnsi" w:cstheme="minorHAnsi"/>
          <w:sz w:val="22"/>
          <w:szCs w:val="28"/>
        </w:rPr>
        <w:t>be</w:t>
      </w:r>
      <w:proofErr w:type="gramEnd"/>
      <w:r w:rsidRPr="007C2086">
        <w:rPr>
          <w:rFonts w:asciiTheme="minorHAnsi" w:hAnsiTheme="minorHAnsi" w:cstheme="minorHAnsi"/>
          <w:sz w:val="22"/>
          <w:szCs w:val="28"/>
        </w:rPr>
        <w:t xml:space="preserve"> </w:t>
      </w:r>
    </w:p>
    <w:p w14:paraId="77AE977F" w14:textId="77777777" w:rsidR="00FD7C3F" w:rsidRPr="007F548D" w:rsidRDefault="00FD7C3F" w:rsidP="00FD7C3F">
      <w:pPr>
        <w:pStyle w:val="af5"/>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7FF6C9EF" w14:textId="77777777" w:rsidR="00FD7C3F" w:rsidRPr="005617CF" w:rsidRDefault="00FD7C3F" w:rsidP="00FD7C3F">
      <w:pPr>
        <w:pStyle w:val="af5"/>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39ADDE1F" w14:textId="77777777" w:rsidR="00FD7C3F" w:rsidRDefault="00FD7C3F" w:rsidP="00FD7C3F">
      <w:pPr>
        <w:pStyle w:val="af5"/>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E2F0E52" w14:textId="77777777" w:rsidR="00A1565C" w:rsidRPr="00F17088" w:rsidRDefault="00A1565C" w:rsidP="00FD7C3F">
      <w:pPr>
        <w:pStyle w:val="af5"/>
        <w:numPr>
          <w:ilvl w:val="2"/>
          <w:numId w:val="15"/>
        </w:numPr>
        <w:ind w:leftChars="0"/>
        <w:rPr>
          <w:rFonts w:asciiTheme="minorHAnsi" w:hAnsiTheme="minorHAnsi" w:cstheme="minorHAnsi"/>
          <w:sz w:val="22"/>
          <w:szCs w:val="28"/>
          <w:lang w:val="fr-FR"/>
        </w:rPr>
      </w:pPr>
      <w:r w:rsidRPr="00F17088">
        <w:rPr>
          <w:rFonts w:asciiTheme="minorHAnsi" w:hAnsiTheme="minorHAnsi" w:cstheme="minorHAnsi"/>
          <w:sz w:val="22"/>
          <w:szCs w:val="28"/>
          <w:lang w:val="fr-FR"/>
        </w:rPr>
        <w:t xml:space="preserve">FFS (PHY agenda): </w:t>
      </w:r>
      <w:r w:rsidRPr="00F17088">
        <w:rPr>
          <w:rFonts w:asciiTheme="minorHAnsi" w:hAnsiTheme="minorHAnsi" w:cstheme="minorHAnsi"/>
          <w:color w:val="0070C0"/>
          <w:sz w:val="22"/>
          <w:szCs w:val="28"/>
          <w:lang w:val="fr-FR"/>
        </w:rPr>
        <w:t>[4/HW, HiSi]</w:t>
      </w:r>
      <w:r w:rsidR="004A1A24" w:rsidRPr="00F17088">
        <w:rPr>
          <w:rFonts w:asciiTheme="minorHAnsi" w:hAnsiTheme="minorHAnsi" w:cstheme="minorHAnsi"/>
          <w:color w:val="0070C0"/>
          <w:sz w:val="22"/>
          <w:szCs w:val="28"/>
          <w:lang w:val="fr-FR"/>
        </w:rPr>
        <w:t xml:space="preserve">, </w:t>
      </w:r>
      <w:r w:rsidR="00B91CD2" w:rsidRPr="00F17088">
        <w:rPr>
          <w:rFonts w:asciiTheme="minorHAnsi" w:hAnsiTheme="minorHAnsi" w:cstheme="minorHAnsi"/>
          <w:color w:val="0070C0"/>
          <w:sz w:val="22"/>
          <w:szCs w:val="28"/>
          <w:lang w:val="fr-FR"/>
        </w:rPr>
        <w:t xml:space="preserve">[5/vivo], </w:t>
      </w:r>
      <w:r w:rsidR="007F548D" w:rsidRPr="00F17088">
        <w:rPr>
          <w:rFonts w:asciiTheme="minorHAnsi" w:hAnsiTheme="minorHAnsi" w:cstheme="minorHAnsi"/>
          <w:color w:val="0070C0"/>
          <w:sz w:val="22"/>
          <w:szCs w:val="28"/>
          <w:lang w:val="fr-FR"/>
        </w:rPr>
        <w:t xml:space="preserve">[26/ZTE, SC], </w:t>
      </w:r>
      <w:r w:rsidR="004A1A24" w:rsidRPr="00F17088">
        <w:rPr>
          <w:rFonts w:asciiTheme="minorHAnsi" w:hAnsiTheme="minorHAnsi" w:cstheme="minorHAnsi"/>
          <w:color w:val="0070C0"/>
          <w:sz w:val="22"/>
          <w:szCs w:val="28"/>
          <w:lang w:val="fr-FR"/>
        </w:rPr>
        <w:t>[30/QC]</w:t>
      </w:r>
    </w:p>
    <w:p w14:paraId="4E454F6F" w14:textId="77777777" w:rsidR="00FD7C3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54052187" w14:textId="77777777"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63E40777" w14:textId="77777777"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w:t>
      </w:r>
      <w:proofErr w:type="gramStart"/>
      <w:r w:rsidRPr="007C2086">
        <w:rPr>
          <w:rFonts w:asciiTheme="minorHAnsi" w:hAnsiTheme="minorHAnsi" w:cstheme="minorHAnsi"/>
          <w:sz w:val="22"/>
          <w:szCs w:val="28"/>
        </w:rPr>
        <w:t>be</w:t>
      </w:r>
      <w:proofErr w:type="gramEnd"/>
      <w:r w:rsidRPr="007C2086">
        <w:rPr>
          <w:rFonts w:asciiTheme="minorHAnsi" w:hAnsiTheme="minorHAnsi" w:cstheme="minorHAnsi"/>
          <w:sz w:val="22"/>
          <w:szCs w:val="28"/>
        </w:rPr>
        <w:t xml:space="preserve"> </w:t>
      </w:r>
    </w:p>
    <w:p w14:paraId="3DFF4EC0" w14:textId="77777777" w:rsidR="00FD7C3F" w:rsidRDefault="00FD7C3F" w:rsidP="00FD7C3F">
      <w:pPr>
        <w:pStyle w:val="af5"/>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67CF285" w14:textId="77777777" w:rsidR="00FD7C3F" w:rsidRPr="00344485" w:rsidRDefault="00FD7C3F" w:rsidP="00FD7C3F">
      <w:pPr>
        <w:pStyle w:val="af5"/>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027098D5" w14:textId="77777777" w:rsidR="00FD7C3F" w:rsidRPr="00F346C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A3E5EB" w14:textId="77777777" w:rsidR="007F548D" w:rsidRDefault="007F548D" w:rsidP="00FD7C3F">
      <w:pPr>
        <w:pStyle w:val="af5"/>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0EB8273E" w14:textId="77777777"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9C628D9" w14:textId="77777777"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5219F6EE" w14:textId="77777777" w:rsidR="00B91CD2" w:rsidRPr="00D00972" w:rsidRDefault="00FD7C3F" w:rsidP="00FD7C3F">
      <w:pPr>
        <w:pStyle w:val="af5"/>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4922EA18" w14:textId="77777777"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5B7B6831" w14:textId="77777777" w:rsid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The Tx/Rx and Rx/Tx switching time can be absorbed by the time gap for CPE based on the Table 5.3.1-2 in TS 38.214.</w:t>
      </w:r>
    </w:p>
    <w:p w14:paraId="285918F6" w14:textId="77777777" w:rsidR="00D00972" w:rsidRP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 xml:space="preserve">the CPE starts within 16us after the prior </w:t>
      </w:r>
      <w:proofErr w:type="gramStart"/>
      <w:r w:rsidR="00FF78E5" w:rsidRPr="00FF78E5">
        <w:rPr>
          <w:rFonts w:asciiTheme="minorHAnsi" w:hAnsiTheme="minorHAnsi" w:cstheme="minorHAnsi"/>
          <w:sz w:val="22"/>
          <w:szCs w:val="28"/>
        </w:rPr>
        <w:t>transmission, and</w:t>
      </w:r>
      <w:proofErr w:type="gramEnd"/>
      <w:r w:rsidR="00FF78E5" w:rsidRPr="00FF78E5">
        <w:rPr>
          <w:rFonts w:asciiTheme="minorHAnsi" w:hAnsiTheme="minorHAnsi" w:cstheme="minorHAnsi"/>
          <w:sz w:val="22"/>
          <w:szCs w:val="28"/>
        </w:rPr>
        <w:t xml:space="preserve"> ends until the ACG symbol of a following transmission.</w:t>
      </w:r>
    </w:p>
    <w:p w14:paraId="7D1F6430" w14:textId="77777777" w:rsidR="00FD7C3F" w:rsidRPr="00D00972" w:rsidRDefault="00FD7C3F"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385388F0" w14:textId="77777777"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77B930A2" w14:textId="77777777"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168BA1B4" w14:textId="77777777"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05C72AC5" w14:textId="77777777"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44C079C5" w14:textId="77777777"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270C48DE" w14:textId="77777777" w:rsidR="006A5BB6" w:rsidRDefault="006A5BB6" w:rsidP="00B91CD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1D543F5F" w14:textId="77777777" w:rsidR="00FD7C3F" w:rsidRPr="0048125B" w:rsidRDefault="00FD7C3F" w:rsidP="00B91CD2">
      <w:pPr>
        <w:pStyle w:val="af5"/>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40FE75E" w14:textId="77777777" w:rsidR="00FD7C3F"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312BE268" w14:textId="77777777" w:rsidR="0048125B" w:rsidRPr="0048125B"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B9980C7" w14:textId="77777777" w:rsidR="00FD7C3F" w:rsidRPr="00094BA9" w:rsidRDefault="00FD7C3F" w:rsidP="00FD7C3F">
      <w:pPr>
        <w:pStyle w:val="af5"/>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4AEE39B2" w14:textId="77777777" w:rsidR="00094BA9" w:rsidRDefault="00094BA9"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30282E9E" w14:textId="77777777" w:rsidR="00FD7C3F" w:rsidRPr="00094BA9" w:rsidRDefault="00FD7C3F"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10912BC8" w14:textId="77777777" w:rsidR="00FD7C3F" w:rsidRPr="009215B2" w:rsidRDefault="00FD7C3F" w:rsidP="00FD7C3F">
      <w:pPr>
        <w:pStyle w:val="af5"/>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2C495CF7" w14:textId="77777777"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5804A3F" w14:textId="77777777"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75AD168B"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0C46D387" w14:textId="77777777" w:rsidR="009215B2" w:rsidRDefault="009215B2" w:rsidP="009215B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142D8D6E" w14:textId="77777777" w:rsidR="009215B2" w:rsidRDefault="009215B2" w:rsidP="009215B2">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32976EF5" w14:textId="77777777" w:rsid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688771B" w14:textId="77777777" w:rsidR="00810C1F" w:rsidRP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C4E394C" w14:textId="77777777" w:rsidR="00FD7C3F" w:rsidRPr="00EA299F" w:rsidRDefault="00FD7C3F" w:rsidP="00FD7C3F">
      <w:pPr>
        <w:pStyle w:val="af5"/>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0FF9076E"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w:t>
      </w:r>
      <w:proofErr w:type="gramStart"/>
      <w:r w:rsidRPr="00EA299F">
        <w:rPr>
          <w:rFonts w:asciiTheme="minorHAnsi" w:hAnsiTheme="minorHAnsi" w:cstheme="minorHAnsi"/>
          <w:bCs/>
          <w:sz w:val="22"/>
          <w:szCs w:val="22"/>
        </w:rPr>
        <w:t>transmissions;</w:t>
      </w:r>
      <w:proofErr w:type="gramEnd"/>
    </w:p>
    <w:p w14:paraId="5F9ED350"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B1D816C"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lastRenderedPageBreak/>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65FAF282" w14:textId="77777777" w:rsidR="00FD7C3F" w:rsidRPr="006F1569" w:rsidRDefault="00FD7C3F" w:rsidP="00FD7C3F">
      <w:pPr>
        <w:pStyle w:val="af5"/>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6736632E" w14:textId="77777777" w:rsidR="004A1A24" w:rsidRPr="004A1A24" w:rsidRDefault="004A1A24" w:rsidP="004A1A24">
      <w:pPr>
        <w:pStyle w:val="af5"/>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2C87C284" w14:textId="77777777"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6F3DFD85"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3833C0AB"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34732295" w14:textId="77777777"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0028C64"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w:t>
      </w:r>
      <w:proofErr w:type="gramStart"/>
      <w:r w:rsidRPr="004A1A24">
        <w:rPr>
          <w:rFonts w:asciiTheme="minorHAnsi" w:hAnsiTheme="minorHAnsi" w:cstheme="minorHAnsi"/>
          <w:sz w:val="22"/>
          <w:szCs w:val="28"/>
        </w:rPr>
        <w:t>down-select</w:t>
      </w:r>
      <w:proofErr w:type="gramEnd"/>
      <w:r w:rsidRPr="004A1A24">
        <w:rPr>
          <w:rFonts w:asciiTheme="minorHAnsi" w:hAnsiTheme="minorHAnsi" w:cstheme="minorHAnsi"/>
          <w:sz w:val="22"/>
          <w:szCs w:val="28"/>
        </w:rPr>
        <w:t xml:space="preserve"> one)</w:t>
      </w:r>
    </w:p>
    <w:p w14:paraId="3CD09F23"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A75CE25"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04721F69" w14:textId="77777777" w:rsidR="004A1A24" w:rsidRPr="004A1A24" w:rsidRDefault="004A1A24" w:rsidP="004A1A24">
      <w:pPr>
        <w:pStyle w:val="af5"/>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292BBAF0"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0DAF6115"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1C2C1894" w14:textId="77777777" w:rsidR="00FD7C3F" w:rsidRDefault="00FD7C3F" w:rsidP="00FD7C3F">
      <w:pPr>
        <w:pStyle w:val="af5"/>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62B7B736" w14:textId="77777777" w:rsidR="00FD7C3F" w:rsidRDefault="00FD7C3F" w:rsidP="00FD7C3F">
      <w:pPr>
        <w:pStyle w:val="af5"/>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3CFC7D77" w14:textId="77777777" w:rsidR="00B91CD2" w:rsidRDefault="00D623D9" w:rsidP="006B2DF6">
      <w:pPr>
        <w:pStyle w:val="af5"/>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3D6618D2" w14:textId="77777777" w:rsidR="006B2DF6" w:rsidRPr="00B91CD2" w:rsidRDefault="006B2DF6" w:rsidP="00B91CD2">
      <w:pPr>
        <w:pStyle w:val="af5"/>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10D2FAEC"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15kHz SCS</w:t>
      </w:r>
    </w:p>
    <w:p w14:paraId="08F0DFEB" w14:textId="77777777" w:rsidR="006B2DF6" w:rsidRPr="00B91CD2" w:rsidRDefault="00000000"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BCAE5FB"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30kHz SCS</w:t>
      </w:r>
    </w:p>
    <w:p w14:paraId="51E59D15" w14:textId="77777777" w:rsidR="006B2DF6" w:rsidRPr="00B91CD2" w:rsidRDefault="00000000"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0C812BB"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60kHz SCS</w:t>
      </w:r>
    </w:p>
    <w:p w14:paraId="4683838C" w14:textId="77777777" w:rsidR="006B2DF6" w:rsidRPr="00B91CD2" w:rsidRDefault="00000000"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3E5A7630" w14:textId="77777777" w:rsidR="006B2DF6" w:rsidRPr="006B2DF6" w:rsidRDefault="006B2DF6" w:rsidP="006B2DF6">
      <w:pPr>
        <w:pStyle w:val="af5"/>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2F74F198" w14:textId="77777777" w:rsidR="006B2DF6" w:rsidRPr="006B2DF6" w:rsidRDefault="006B2DF6" w:rsidP="006B2DF6">
      <w:pPr>
        <w:pStyle w:val="af5"/>
        <w:numPr>
          <w:ilvl w:val="2"/>
          <w:numId w:val="15"/>
        </w:numPr>
        <w:ind w:leftChars="0"/>
        <w:rPr>
          <w:rFonts w:asciiTheme="minorHAnsi" w:hAnsiTheme="minorHAnsi" w:cstheme="minorHAnsi"/>
          <w:bCs/>
          <w:iCs/>
          <w:sz w:val="22"/>
          <w:szCs w:val="28"/>
          <w:lang w:val="it-IT"/>
        </w:rPr>
      </w:pPr>
      <w:r w:rsidRPr="006B2DF6">
        <w:rPr>
          <w:rFonts w:asciiTheme="minorHAnsi" w:eastAsia="맑은 고딕"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34652C1C"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30kHz SCS</w:t>
      </w:r>
    </w:p>
    <w:p w14:paraId="285A0A7C" w14:textId="77777777" w:rsidR="006B2DF6" w:rsidRPr="006B2DF6" w:rsidRDefault="00000000"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2151087F"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60kHz SCS</w:t>
      </w:r>
    </w:p>
    <w:p w14:paraId="3CBFB49F" w14:textId="77777777" w:rsidR="006B2DF6" w:rsidRPr="006B2DF6" w:rsidRDefault="00000000"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2181125A" w14:textId="77777777" w:rsidR="006B2DF6" w:rsidRPr="006B2DF6" w:rsidRDefault="006B2DF6" w:rsidP="006B2DF6">
      <w:pPr>
        <w:pStyle w:val="af5"/>
        <w:numPr>
          <w:ilvl w:val="2"/>
          <w:numId w:val="15"/>
        </w:numPr>
        <w:ind w:leftChars="0"/>
        <w:rPr>
          <w:rFonts w:asciiTheme="minorHAnsi" w:eastAsia="맑은 고딕" w:hAnsiTheme="minorHAnsi" w:cstheme="minorHAnsi"/>
          <w:bCs/>
          <w:iCs/>
          <w:sz w:val="22"/>
          <w:lang w:val="it-IT"/>
        </w:rPr>
      </w:pPr>
      <w:r w:rsidRPr="006B2DF6">
        <w:rPr>
          <w:rFonts w:asciiTheme="minorHAnsi" w:eastAsia="맑은 고딕"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6FA9D152"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30kHz SCS</w:t>
      </w:r>
    </w:p>
    <w:p w14:paraId="60D033B1" w14:textId="77777777" w:rsidR="006B2DF6" w:rsidRPr="006B2DF6" w:rsidRDefault="00000000"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2E5C05B6"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60kHz SCS</w:t>
      </w:r>
    </w:p>
    <w:p w14:paraId="1B53ECFD" w14:textId="77777777" w:rsidR="006B2DF6" w:rsidRPr="006B2DF6" w:rsidRDefault="00000000"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DB75F87" w14:textId="77777777" w:rsidR="006B2DF6" w:rsidRPr="00EB41FE" w:rsidRDefault="006B2DF6" w:rsidP="00B91CD2">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szCs w:val="22"/>
          <w:lang w:eastAsia="ko-KR"/>
        </w:rPr>
        <w:t>When a UE detects another SL transmission in the previous slot, UE uses Option 1 instead of Option 2</w:t>
      </w:r>
    </w:p>
    <w:p w14:paraId="7ED8B207" w14:textId="77777777" w:rsidR="0002323A" w:rsidRDefault="0002323A"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[25/</w:t>
      </w:r>
      <w:proofErr w:type="spellStart"/>
      <w:r w:rsidRPr="0002323A">
        <w:rPr>
          <w:rFonts w:asciiTheme="minorHAnsi" w:eastAsia="맑은 고딕" w:hAnsiTheme="minorHAnsi" w:cstheme="minorHAnsi"/>
          <w:bCs/>
          <w:iCs/>
          <w:sz w:val="22"/>
        </w:rPr>
        <w:t>Transsion</w:t>
      </w:r>
      <w:proofErr w:type="spellEnd"/>
      <w:r>
        <w:rPr>
          <w:rFonts w:asciiTheme="minorHAnsi" w:eastAsia="맑은 고딕" w:hAnsiTheme="minorHAnsi" w:cstheme="minorHAnsi"/>
          <w:bCs/>
          <w:iCs/>
          <w:sz w:val="22"/>
        </w:rPr>
        <w:t>]:</w:t>
      </w:r>
    </w:p>
    <w:p w14:paraId="5A32BDA3" w14:textId="77777777" w:rsidR="0002323A" w:rsidRPr="00DB751A" w:rsidRDefault="0002323A" w:rsidP="00DB751A">
      <w:pPr>
        <w:pStyle w:val="af5"/>
        <w:numPr>
          <w:ilvl w:val="1"/>
          <w:numId w:val="15"/>
        </w:numPr>
        <w:ind w:leftChars="0"/>
        <w:rPr>
          <w:rFonts w:asciiTheme="minorHAnsi" w:eastAsia="맑은 고딕" w:hAnsiTheme="minorHAnsi" w:cstheme="minorHAnsi"/>
          <w:bCs/>
          <w:iCs/>
          <w:sz w:val="22"/>
        </w:rPr>
      </w:pPr>
      <w:r w:rsidRPr="0002323A">
        <w:rPr>
          <w:rFonts w:asciiTheme="minorHAnsi" w:eastAsia="맑은 고딕" w:hAnsiTheme="minorHAnsi" w:cstheme="minorHAnsi"/>
          <w:bCs/>
          <w:iCs/>
          <w:sz w:val="22"/>
        </w:rPr>
        <w:t>For COT sharing, the TA values of both the COT initiating UE and the responding UE should be considered when calculating CPE</w:t>
      </w:r>
      <w:r>
        <w:rPr>
          <w:rFonts w:asciiTheme="minorHAnsi" w:eastAsia="맑은 고딕" w:hAnsiTheme="minorHAnsi" w:cstheme="minorHAnsi"/>
          <w:bCs/>
          <w:iCs/>
          <w:sz w:val="22"/>
        </w:rPr>
        <w:t xml:space="preserve"> (except for </w:t>
      </w:r>
      <w:proofErr w:type="spellStart"/>
      <w:r>
        <w:rPr>
          <w:rFonts w:asciiTheme="minorHAnsi" w:eastAsia="맑은 고딕" w:hAnsiTheme="minorHAnsi" w:cstheme="minorHAnsi"/>
          <w:bCs/>
          <w:iCs/>
          <w:sz w:val="22"/>
        </w:rPr>
        <w:t>MCSt</w:t>
      </w:r>
      <w:proofErr w:type="spellEnd"/>
      <w:r>
        <w:rPr>
          <w:rFonts w:asciiTheme="minorHAnsi" w:eastAsia="맑은 고딕" w:hAnsiTheme="minorHAnsi" w:cstheme="minorHAnsi"/>
          <w:bCs/>
          <w:iCs/>
          <w:sz w:val="22"/>
        </w:rPr>
        <w:t>)</w:t>
      </w:r>
      <w:r w:rsidR="00DB751A">
        <w:rPr>
          <w:rFonts w:asciiTheme="minorHAnsi" w:eastAsia="맑은 고딕" w:hAnsiTheme="minorHAnsi" w:cstheme="minorHAnsi"/>
          <w:bCs/>
          <w:iCs/>
          <w:sz w:val="22"/>
        </w:rPr>
        <w:t>.</w:t>
      </w:r>
    </w:p>
    <w:p w14:paraId="67A2033C" w14:textId="77777777" w:rsidR="007E4692" w:rsidRPr="007E4692" w:rsidRDefault="007E4692"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 xml:space="preserve">[27/Apple]: </w:t>
      </w:r>
      <w:r w:rsidRPr="007E4692">
        <w:rPr>
          <w:rFonts w:asciiTheme="minorHAnsi" w:eastAsia="맑은 고딕" w:hAnsiTheme="minorHAnsi" w:cstheme="minorHAnsi"/>
          <w:bCs/>
          <w:iCs/>
          <w:sz w:val="22"/>
        </w:rPr>
        <w:t>For 60KHz SCS, to allow 25us CCA, extend the gap symbol to 2 symbol length.</w:t>
      </w:r>
    </w:p>
    <w:p w14:paraId="4D62F9A6" w14:textId="77777777" w:rsidR="00EB41FE" w:rsidRPr="00EB41FE" w:rsidRDefault="00EB41FE"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[32/DCM]:</w:t>
      </w:r>
    </w:p>
    <w:p w14:paraId="691041E0" w14:textId="77777777" w:rsidR="00EB41FE" w:rsidRDefault="00EB41FE" w:rsidP="00EB41FE">
      <w:pPr>
        <w:pStyle w:val="af5"/>
        <w:numPr>
          <w:ilvl w:val="1"/>
          <w:numId w:val="15"/>
        </w:numPr>
        <w:ind w:leftChars="0"/>
        <w:rPr>
          <w:rFonts w:asciiTheme="minorHAnsi" w:eastAsia="맑은 고딕" w:hAnsiTheme="minorHAnsi" w:cstheme="minorHAnsi"/>
          <w:bCs/>
          <w:iCs/>
          <w:sz w:val="22"/>
        </w:rPr>
      </w:pPr>
      <w:r w:rsidRPr="00EB41FE">
        <w:rPr>
          <w:rFonts w:asciiTheme="minorHAnsi" w:eastAsia="맑은 고딕" w:hAnsiTheme="minorHAnsi" w:cstheme="minorHAnsi"/>
          <w:bCs/>
          <w:iCs/>
          <w:sz w:val="22"/>
        </w:rPr>
        <w:t>For single CPE starting symbol for PSCCH/PSSCH, the position is (pre-)configured per RP and within the symbol just before the next AGC symbol.</w:t>
      </w:r>
    </w:p>
    <w:p w14:paraId="2FBC0FC8" w14:textId="77777777" w:rsidR="00A42704" w:rsidRDefault="00A42704" w:rsidP="00EB41FE">
      <w:pPr>
        <w:pStyle w:val="af5"/>
        <w:numPr>
          <w:ilvl w:val="1"/>
          <w:numId w:val="15"/>
        </w:numPr>
        <w:ind w:leftChars="0"/>
        <w:rPr>
          <w:rFonts w:asciiTheme="minorHAnsi" w:eastAsia="맑은 고딕" w:hAnsiTheme="minorHAnsi" w:cstheme="minorHAnsi"/>
          <w:bCs/>
          <w:iCs/>
          <w:sz w:val="22"/>
        </w:rPr>
      </w:pPr>
      <w:r w:rsidRPr="00A42704">
        <w:rPr>
          <w:rFonts w:asciiTheme="minorHAnsi" w:eastAsia="맑은 고딕" w:hAnsiTheme="minorHAnsi" w:cstheme="minorHAnsi"/>
          <w:bCs/>
          <w:iCs/>
          <w:sz w:val="22"/>
        </w:rPr>
        <w:t>UE can use an additional CPE starting position (pre-)configured per RP and within at most 2 symbols just before the next AGC symbol for</w:t>
      </w:r>
      <w:r>
        <w:rPr>
          <w:rFonts w:asciiTheme="minorHAnsi" w:eastAsia="맑은 고딕" w:hAnsiTheme="minorHAnsi" w:cstheme="minorHAnsi"/>
          <w:bCs/>
          <w:iCs/>
          <w:sz w:val="22"/>
        </w:rPr>
        <w:t xml:space="preserve"> </w:t>
      </w:r>
      <w:r w:rsidRPr="00A42704">
        <w:rPr>
          <w:rFonts w:asciiTheme="minorHAnsi" w:eastAsia="맑은 고딕" w:hAnsiTheme="minorHAnsi" w:cstheme="minorHAnsi"/>
          <w:bCs/>
          <w:iCs/>
          <w:sz w:val="22"/>
        </w:rPr>
        <w:t>PSCCH/PSSCH with full RB set allocation and with a priority value smaller than a (pre-)configured value when type 1 LBT is performed</w:t>
      </w:r>
      <w:r>
        <w:rPr>
          <w:rFonts w:asciiTheme="minorHAnsi" w:eastAsia="맑은 고딕" w:hAnsiTheme="minorHAnsi" w:cstheme="minorHAnsi"/>
          <w:bCs/>
          <w:iCs/>
          <w:sz w:val="22"/>
        </w:rPr>
        <w:t>.</w:t>
      </w:r>
    </w:p>
    <w:p w14:paraId="5CB64A97" w14:textId="77777777" w:rsidR="009F7E47" w:rsidRPr="00B91CD2" w:rsidRDefault="009F7E47" w:rsidP="009F7E47">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 xml:space="preserve">[33/Sharp]: </w:t>
      </w:r>
      <w:r w:rsidRPr="009F7E47">
        <w:rPr>
          <w:rFonts w:asciiTheme="minorHAnsi" w:eastAsia="맑은 고딕" w:hAnsiTheme="minorHAnsi" w:cstheme="minorHAnsi"/>
          <w:bCs/>
          <w:iCs/>
          <w:sz w:val="22"/>
        </w:rPr>
        <w:t>In SL-U, and in Resource Allocation Mode 1, a UE autonomously determines presence or length of CPE in the same way as in Resource Allocation Mode 2.</w:t>
      </w:r>
    </w:p>
    <w:p w14:paraId="58586203" w14:textId="77777777"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51B50127"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 xml:space="preserve">FFS if more than one symbol for SL configured grant and semi persistent </w:t>
      </w:r>
      <w:proofErr w:type="gramStart"/>
      <w:r w:rsidRPr="00946326">
        <w:rPr>
          <w:rFonts w:asciiTheme="minorHAnsi" w:hAnsiTheme="minorHAnsi" w:cstheme="minorHAnsi"/>
          <w:color w:val="000000" w:themeColor="text1"/>
          <w:sz w:val="22"/>
          <w:szCs w:val="28"/>
        </w:rPr>
        <w:t>transmissions</w:t>
      </w:r>
      <w:proofErr w:type="gramEnd"/>
    </w:p>
    <w:p w14:paraId="27FA1CDF"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41325979" w14:textId="77777777" w:rsidR="00FD7C3F" w:rsidRPr="00BB31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 xml:space="preserve">symbol repetition of the previous or following SL </w:t>
      </w:r>
      <w:proofErr w:type="gramStart"/>
      <w:r w:rsidRPr="00BB31F5">
        <w:rPr>
          <w:rFonts w:asciiTheme="minorHAnsi" w:hAnsiTheme="minorHAnsi" w:cstheme="minorHAnsi"/>
          <w:sz w:val="22"/>
          <w:szCs w:val="22"/>
        </w:rPr>
        <w:t>transmission</w:t>
      </w:r>
      <w:proofErr w:type="gramEnd"/>
    </w:p>
    <w:p w14:paraId="439F5538" w14:textId="77777777" w:rsidR="00FD7C3F" w:rsidRPr="00B31C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 xml:space="preserve">backward symbol extension, e.g., to avoid non-aligned SL transmission starting </w:t>
      </w:r>
      <w:proofErr w:type="gramStart"/>
      <w:r w:rsidRPr="00BB31F5">
        <w:rPr>
          <w:rFonts w:asciiTheme="minorHAnsi" w:hAnsiTheme="minorHAnsi" w:cstheme="minorHAnsi"/>
          <w:sz w:val="22"/>
          <w:szCs w:val="22"/>
        </w:rPr>
        <w:t>locations</w:t>
      </w:r>
      <w:proofErr w:type="gramEnd"/>
    </w:p>
    <w:p w14:paraId="52950C26" w14:textId="77777777" w:rsidR="00FD7C3F" w:rsidRPr="00FD7C3F" w:rsidRDefault="00FD7C3F" w:rsidP="00FD7C3F">
      <w:pPr>
        <w:autoSpaceDE w:val="0"/>
        <w:autoSpaceDN w:val="0"/>
        <w:jc w:val="both"/>
        <w:rPr>
          <w:rFonts w:asciiTheme="minorHAnsi" w:hAnsiTheme="minorHAnsi" w:cstheme="minorHAnsi"/>
          <w:bCs/>
          <w:sz w:val="22"/>
          <w:szCs w:val="22"/>
        </w:rPr>
      </w:pPr>
    </w:p>
    <w:p w14:paraId="3B000098" w14:textId="77777777" w:rsidR="00586F88" w:rsidRPr="00D26A16" w:rsidRDefault="00502DA5" w:rsidP="00586F88">
      <w:pPr>
        <w:pStyle w:val="2"/>
      </w:pPr>
      <w:r w:rsidRPr="00D26A16">
        <w:t xml:space="preserve">UE-to-UE </w:t>
      </w:r>
      <w:r w:rsidR="00586F88" w:rsidRPr="00D26A16">
        <w:t>COT sharing</w:t>
      </w:r>
    </w:p>
    <w:p w14:paraId="0A23AB8D" w14:textId="77777777" w:rsidR="003212F2" w:rsidRDefault="003212F2" w:rsidP="00F87C9C">
      <w:pPr>
        <w:pStyle w:val="af5"/>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1578FC05" w14:textId="77777777" w:rsidR="003212F2" w:rsidRPr="004B08EA" w:rsidRDefault="003212F2" w:rsidP="004B08EA">
      <w:pPr>
        <w:pStyle w:val="af5"/>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5D68FD58" w14:textId="77777777" w:rsidR="004B08EA" w:rsidRPr="004B08EA" w:rsidRDefault="004B08EA" w:rsidP="004B08EA">
      <w:pPr>
        <w:pStyle w:val="af5"/>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1FCBF548" w14:textId="77777777" w:rsidR="004B08EA" w:rsidRPr="00A022AA" w:rsidRDefault="004B08EA" w:rsidP="004B08EA">
      <w:pPr>
        <w:pStyle w:val="af5"/>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6E8D9C9A" w14:textId="77777777" w:rsidR="00481F03" w:rsidRDefault="00481F03"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9BDAACB" w14:textId="77777777" w:rsidR="00481F03" w:rsidRPr="00481F03" w:rsidRDefault="00454AC4" w:rsidP="00481F03">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0C4E087D" w14:textId="77777777" w:rsidR="008958E9" w:rsidRPr="00D138F9" w:rsidRDefault="008958E9" w:rsidP="00D138F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28A8559D" w14:textId="77777777" w:rsidR="00DD6C48" w:rsidRDefault="00DD6C48" w:rsidP="00DD6C48">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5CE93655" w14:textId="77777777" w:rsidR="008958E9" w:rsidRDefault="008958E9"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79D653F6" w14:textId="77777777" w:rsidR="008958E9" w:rsidRPr="00F4138D" w:rsidRDefault="00DD6C48"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2E5FF297" w14:textId="77777777" w:rsidR="00F4138D" w:rsidRPr="006A359A" w:rsidRDefault="00F4138D" w:rsidP="008958E9">
      <w:pPr>
        <w:pStyle w:val="af5"/>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1EA45D3" w14:textId="77777777" w:rsidR="006A359A" w:rsidRPr="002E3A96" w:rsidRDefault="006A359A"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0385879F" w14:textId="77777777" w:rsidR="00256A85" w:rsidRPr="00256A85" w:rsidRDefault="002E3A96" w:rsidP="00256A85">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34B09BAE" w14:textId="77777777" w:rsidR="00481F03" w:rsidRPr="006B5957" w:rsidRDefault="008958E9" w:rsidP="00D138F9">
      <w:pPr>
        <w:pStyle w:val="af5"/>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76512F89" w14:textId="77777777"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239985FE" w14:textId="77777777" w:rsidR="00DF10DF" w:rsidRPr="007E7F44" w:rsidRDefault="00DF10DF" w:rsidP="0060223B">
      <w:pPr>
        <w:pStyle w:val="af5"/>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53B6386A" w14:textId="77777777" w:rsidR="00DF10DF" w:rsidRPr="007E7F44" w:rsidRDefault="00DF10DF"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109F1DDE" w14:textId="77777777"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lastRenderedPageBreak/>
        <w:t>A S-SSB transmission cannot initiate a COT because the S-SSB slot format soes not support COT sharing information.</w:t>
      </w:r>
    </w:p>
    <w:p w14:paraId="43497B94" w14:textId="77777777"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516C3DD" w14:textId="77777777" w:rsidR="00CA51DA" w:rsidRPr="00D138F9" w:rsidRDefault="00CA51DA" w:rsidP="00CA51DA">
      <w:pPr>
        <w:pStyle w:val="af5"/>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0564F318"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CCE924C" w14:textId="77777777"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6BCF3863" w14:textId="77777777"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07B31273"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BD76937" w14:textId="77777777" w:rsidR="00CA51DA"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11EC5FF7" w14:textId="77777777"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342A394F" w14:textId="77777777"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52E5567A"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3336ACD" w14:textId="77777777" w:rsidR="0060223B" w:rsidRPr="00CA51DA" w:rsidRDefault="0060223B" w:rsidP="00CA51DA">
      <w:pPr>
        <w:pStyle w:val="af5"/>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14:paraId="26950434" w14:textId="77777777" w:rsidR="00CA51DA" w:rsidRP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3DCF0E8A" w14:textId="77777777" w:rsidR="00CA51DA" w:rsidRPr="0049317C" w:rsidRDefault="00CA51DA" w:rsidP="00CA51DA">
      <w:pPr>
        <w:pStyle w:val="af5"/>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4B6DA132"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47CDC591"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w:t>
      </w:r>
      <w:proofErr w:type="gramStart"/>
      <w:r w:rsidRPr="0049317C">
        <w:rPr>
          <w:rFonts w:asciiTheme="minorHAnsi" w:hAnsiTheme="minorHAnsi" w:cstheme="minorHAnsi"/>
          <w:sz w:val="22"/>
          <w:szCs w:val="28"/>
        </w:rPr>
        <w:t>threshold</w:t>
      </w:r>
      <w:proofErr w:type="gramEnd"/>
      <w:r w:rsidRPr="0049317C">
        <w:rPr>
          <w:rFonts w:asciiTheme="minorHAnsi" w:hAnsiTheme="minorHAnsi" w:cstheme="minorHAnsi"/>
          <w:sz w:val="22"/>
          <w:szCs w:val="28"/>
        </w:rPr>
        <w:t xml:space="preserve">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3C2133AD" w14:textId="77777777" w:rsidR="0049317C"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60C8522E" w14:textId="77777777" w:rsidR="00CA51DA" w:rsidRPr="0049317C" w:rsidRDefault="00CA51DA"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0005A2DB"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3454D80"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44BB0C35" w14:textId="77777777" w:rsid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56D01376" w14:textId="77777777" w:rsidR="0049317C" w:rsidRDefault="0049317C"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07877747" w14:textId="77777777" w:rsidR="00CA51DA" w:rsidRPr="0049317C" w:rsidRDefault="00CA51DA"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72F7975C" w14:textId="77777777" w:rsidR="00CA51DA"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1F76A9F2" w14:textId="77777777" w:rsidR="00CA51DA" w:rsidRPr="00F4138D" w:rsidRDefault="00CA51DA" w:rsidP="00CA51DA">
      <w:pPr>
        <w:pStyle w:val="af5"/>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266276C4" w14:textId="77777777" w:rsidR="000F4DD4" w:rsidRPr="00F4138D" w:rsidRDefault="000F4DD4"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2A730C7B" w14:textId="77777777" w:rsidR="00CA51DA" w:rsidRPr="00F4138D" w:rsidRDefault="00CA51DA"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lastRenderedPageBreak/>
        <w:t>For COT sharing, it should be studied how to determine which COT to share if more than one COT is identified by a COT sharing UE.</w:t>
      </w:r>
    </w:p>
    <w:p w14:paraId="1AB284E8" w14:textId="77777777" w:rsidR="003F10EE" w:rsidRPr="00DD6C48" w:rsidRDefault="003F10EE" w:rsidP="003F10EE">
      <w:pPr>
        <w:pStyle w:val="af5"/>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DA170ED" w14:textId="77777777" w:rsidR="003F10EE" w:rsidRPr="00DD6C48" w:rsidRDefault="003F10EE" w:rsidP="003F10EE">
      <w:pPr>
        <w:pStyle w:val="af5"/>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45761A3A" w14:textId="77777777" w:rsidR="00EB08A9" w:rsidRPr="00EB08A9" w:rsidRDefault="00EB08A9" w:rsidP="00F87C9C">
      <w:pPr>
        <w:pStyle w:val="af5"/>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5ED8ECA6" w14:textId="77777777" w:rsidR="00EB08A9" w:rsidRPr="00EB08A9" w:rsidRDefault="00EB08A9" w:rsidP="00EB08A9">
      <w:pPr>
        <w:pStyle w:val="af5"/>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42FB8461" w14:textId="77777777"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Study if new/existing UCI format(s) in NR-U can be used to providing channel occupancy information from SL UE to </w:t>
      </w:r>
      <w:proofErr w:type="gramStart"/>
      <w:r w:rsidRPr="00EB08A9">
        <w:rPr>
          <w:rFonts w:asciiTheme="minorHAnsi" w:hAnsiTheme="minorHAnsi" w:cstheme="minorHAnsi"/>
          <w:sz w:val="22"/>
          <w:szCs w:val="28"/>
        </w:rPr>
        <w:t>gNB</w:t>
      </w:r>
      <w:proofErr w:type="gramEnd"/>
    </w:p>
    <w:p w14:paraId="4612628B" w14:textId="77777777"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4A5B3826" w14:textId="77777777" w:rsidR="003F10EE" w:rsidRPr="00FA6B4E" w:rsidRDefault="003F10EE" w:rsidP="003F10EE">
      <w:pPr>
        <w:pStyle w:val="af5"/>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885F8DA" w14:textId="77777777" w:rsidR="003F10EE" w:rsidRPr="00FA6B4E" w:rsidRDefault="003F10EE" w:rsidP="003F10EE">
      <w:pPr>
        <w:pStyle w:val="af5"/>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36A87E04" w14:textId="77777777" w:rsidR="003F10EE" w:rsidRPr="00240A04" w:rsidRDefault="003F10EE" w:rsidP="003F10EE">
      <w:pPr>
        <w:pStyle w:val="af5"/>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78F7297B" w14:textId="77777777"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3CFF3F35" w14:textId="77777777"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728A0E8" w14:textId="77777777"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sidRPr="00240A04">
        <w:rPr>
          <w:rFonts w:asciiTheme="minorHAnsi" w:hAnsiTheme="minorHAnsi" w:cstheme="minorHAnsi"/>
          <w:color w:val="000000" w:themeColor="text1"/>
          <w:sz w:val="22"/>
          <w:szCs w:val="22"/>
        </w:rPr>
        <w:t>them;</w:t>
      </w:r>
      <w:proofErr w:type="gramEnd"/>
      <w:r w:rsidRPr="00240A04">
        <w:rPr>
          <w:rFonts w:asciiTheme="minorHAnsi" w:hAnsiTheme="minorHAnsi" w:cstheme="minorHAnsi"/>
          <w:color w:val="000000" w:themeColor="text1"/>
          <w:sz w:val="22"/>
          <w:szCs w:val="22"/>
        </w:rPr>
        <w:t xml:space="preserve"> </w:t>
      </w:r>
    </w:p>
    <w:p w14:paraId="5CB1B727" w14:textId="77777777"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28CC28F6" w14:textId="77777777" w:rsidR="00381BB6" w:rsidRPr="00425709" w:rsidRDefault="00381BB6" w:rsidP="00F87C9C">
      <w:pPr>
        <w:pStyle w:val="af5"/>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4C3E62" w14:textId="77777777" w:rsidR="00381BB6" w:rsidRPr="00425709" w:rsidRDefault="00425709" w:rsidP="00381BB6">
      <w:pPr>
        <w:pStyle w:val="af5"/>
        <w:numPr>
          <w:ilvl w:val="2"/>
          <w:numId w:val="15"/>
        </w:numPr>
        <w:ind w:leftChars="0"/>
        <w:rPr>
          <w:rFonts w:asciiTheme="minorHAnsi" w:hAnsiTheme="minorHAnsi" w:cstheme="minorHAnsi"/>
          <w:color w:val="000000" w:themeColor="text1"/>
          <w:sz w:val="22"/>
          <w:szCs w:val="28"/>
        </w:rPr>
      </w:pPr>
      <w:proofErr w:type="gramStart"/>
      <w:r w:rsidRPr="00425709">
        <w:rPr>
          <w:rFonts w:asciiTheme="minorHAnsi" w:hAnsiTheme="minorHAnsi" w:cstheme="minorHAnsi"/>
          <w:color w:val="000000" w:themeColor="text1"/>
          <w:sz w:val="22"/>
          <w:szCs w:val="28"/>
        </w:rPr>
        <w:t>In order to</w:t>
      </w:r>
      <w:proofErr w:type="gramEnd"/>
      <w:r w:rsidRPr="00425709">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77020758" w14:textId="77777777"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A: A responding UE over a shared COT for purposes of S-SSB transmissions can be any UE receiving the COT sharing </w:t>
      </w:r>
      <w:proofErr w:type="gramStart"/>
      <w:r w:rsidRPr="00425709">
        <w:rPr>
          <w:rFonts w:asciiTheme="minorHAnsi" w:hAnsiTheme="minorHAnsi" w:cstheme="minorHAnsi"/>
          <w:color w:val="000000" w:themeColor="text1"/>
          <w:sz w:val="22"/>
          <w:szCs w:val="28"/>
        </w:rPr>
        <w:t>indicator</w:t>
      </w:r>
      <w:proofErr w:type="gramEnd"/>
    </w:p>
    <w:p w14:paraId="23E0C1B1" w14:textId="77777777"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00736D8F" w14:textId="77777777" w:rsidR="00381BB6"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673EBAA6" w14:textId="77777777" w:rsidR="007611FF" w:rsidRPr="00425709" w:rsidRDefault="007611FF" w:rsidP="007611FF">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6C8B58E1" w14:textId="77777777" w:rsidR="008A34C8" w:rsidRPr="00425709" w:rsidRDefault="008A34C8" w:rsidP="008A34C8">
      <w:pPr>
        <w:pStyle w:val="af5"/>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38DDAE98"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B7FC4A1"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5FA70BEF"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2681B98D"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9B81503" w14:textId="77777777" w:rsidR="008B64FF" w:rsidRPr="008B64FF" w:rsidRDefault="008B64FF" w:rsidP="008A34C8">
      <w:pPr>
        <w:pStyle w:val="af5"/>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060AF62D" w14:textId="77777777"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lastRenderedPageBreak/>
        <w:t xml:space="preserve">For a transmission of one link from one UE, whether the source and destination IDs corresponding to other links associated with the UE are also available for this </w:t>
      </w:r>
      <w:proofErr w:type="gramStart"/>
      <w:r w:rsidRPr="008B64FF">
        <w:rPr>
          <w:rFonts w:asciiTheme="minorHAnsi" w:hAnsiTheme="minorHAnsi" w:cstheme="minorHAnsi"/>
          <w:color w:val="000000" w:themeColor="text1"/>
          <w:sz w:val="22"/>
          <w:szCs w:val="28"/>
        </w:rPr>
        <w:t>link</w:t>
      </w:r>
      <w:proofErr w:type="gramEnd"/>
    </w:p>
    <w:p w14:paraId="6D92C6E8" w14:textId="77777777"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32E592B7" w14:textId="77777777" w:rsidR="00A723B5" w:rsidRPr="00A723B5" w:rsidRDefault="00A723B5" w:rsidP="008A34C8">
      <w:pPr>
        <w:pStyle w:val="af5"/>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C3A47A1" w14:textId="77777777" w:rsidR="008A34C8" w:rsidRPr="00A66B7A" w:rsidRDefault="008A34C8" w:rsidP="008A34C8">
      <w:pPr>
        <w:pStyle w:val="af5"/>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2DABA76" w14:textId="77777777" w:rsidR="00795A9E" w:rsidRPr="00A66B7A" w:rsidRDefault="00795A9E"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2C302BF1" w14:textId="77777777" w:rsidR="00795A9E" w:rsidRPr="00A66B7A" w:rsidRDefault="00A66B7A"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4F1285AE" w14:textId="77777777"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149F48D8" w14:textId="77777777"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 xml:space="preserve">Use CPE and extended transmissions on guard symbols </w:t>
      </w:r>
      <w:proofErr w:type="gramStart"/>
      <w:r w:rsidRPr="00256A85">
        <w:rPr>
          <w:rFonts w:asciiTheme="minorHAnsi" w:hAnsiTheme="minorHAnsi" w:cstheme="minorHAnsi"/>
          <w:color w:val="000000" w:themeColor="text1"/>
          <w:sz w:val="22"/>
          <w:szCs w:val="28"/>
        </w:rPr>
        <w:t>in order to</w:t>
      </w:r>
      <w:proofErr w:type="gramEnd"/>
      <w:r w:rsidRPr="00256A85">
        <w:rPr>
          <w:rFonts w:asciiTheme="minorHAnsi" w:hAnsiTheme="minorHAnsi" w:cstheme="minorHAnsi"/>
          <w:color w:val="000000" w:themeColor="text1"/>
          <w:sz w:val="22"/>
          <w:szCs w:val="28"/>
        </w:rPr>
        <w:t xml:space="preserve"> retain the COT when sharing it across time slots and within the same time slot, respectively.</w:t>
      </w:r>
    </w:p>
    <w:p w14:paraId="3DBA37C6" w14:textId="77777777" w:rsidR="00FC16A7" w:rsidRPr="00256A85" w:rsidRDefault="00FC16A7" w:rsidP="0060223B">
      <w:pPr>
        <w:pStyle w:val="af5"/>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2BFA6E57" w14:textId="77777777" w:rsidR="00FC16A7"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sidRPr="00256A85">
        <w:rPr>
          <w:rFonts w:asciiTheme="minorHAnsi" w:hAnsiTheme="minorHAnsi" w:cstheme="minorHAnsi"/>
          <w:color w:val="000000" w:themeColor="text1"/>
          <w:sz w:val="22"/>
          <w:szCs w:val="22"/>
        </w:rPr>
        <w:t>any</w:t>
      </w:r>
      <w:proofErr w:type="gramEnd"/>
    </w:p>
    <w:p w14:paraId="4167B70D" w14:textId="77777777" w:rsidR="00256A85" w:rsidRPr="00256A85"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42E65772" w14:textId="77777777" w:rsidR="00092851" w:rsidRPr="003F10EE" w:rsidRDefault="00092851" w:rsidP="00092851">
      <w:pPr>
        <w:pStyle w:val="af5"/>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19B59592" w14:textId="77777777" w:rsidR="00092851" w:rsidRPr="003F10EE" w:rsidRDefault="00092851" w:rsidP="00092851">
      <w:pPr>
        <w:pStyle w:val="af5"/>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6637BDC1" w14:textId="77777777" w:rsidR="009166C2" w:rsidRPr="009166C2" w:rsidRDefault="009166C2" w:rsidP="009166C2">
      <w:pPr>
        <w:rPr>
          <w:rFonts w:asciiTheme="minorHAnsi" w:hAnsiTheme="minorHAnsi" w:cstheme="minorHAnsi"/>
          <w:color w:val="000000" w:themeColor="text1"/>
          <w:sz w:val="22"/>
          <w:szCs w:val="28"/>
        </w:rPr>
      </w:pPr>
    </w:p>
    <w:p w14:paraId="03778C67" w14:textId="77777777" w:rsidR="009166C2" w:rsidRPr="00834623" w:rsidRDefault="009166C2" w:rsidP="009166C2">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1C52057D" w14:textId="77777777"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11A95D7C" w14:textId="77777777"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2974260E" w14:textId="77777777" w:rsidR="00021EC8" w:rsidRPr="00E57641" w:rsidRDefault="00B76254" w:rsidP="009166C2">
      <w:pPr>
        <w:pStyle w:val="af5"/>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67E4AFEA" w14:textId="77777777" w:rsidR="009166C2" w:rsidRPr="0052284E" w:rsidRDefault="009166C2" w:rsidP="009166C2">
      <w:pPr>
        <w:pStyle w:val="af5"/>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4B3D9320" w14:textId="77777777" w:rsidR="009166C2" w:rsidRPr="00400EFF" w:rsidRDefault="00AF2B3D"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4421AC7" w14:textId="77777777" w:rsidR="00C111EB" w:rsidRPr="0052284E" w:rsidRDefault="00C111EB"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470A0A33" w14:textId="77777777" w:rsidR="00701A32" w:rsidRPr="0052284E" w:rsidRDefault="00872B56"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6736326C" w14:textId="77777777" w:rsidR="00087728" w:rsidRPr="0052284E" w:rsidRDefault="00087728"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253948A8" w14:textId="77777777" w:rsidR="006D2005" w:rsidRPr="0052284E" w:rsidRDefault="006D2005"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21A50C55" w14:textId="77777777" w:rsidR="00640B59" w:rsidRDefault="00640B59"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53D6CE4D" w14:textId="77777777" w:rsidR="00D62ED4" w:rsidRDefault="00D62ED4"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2B54D5D" w14:textId="77777777" w:rsidR="001B0DB4" w:rsidRDefault="001B0DB4" w:rsidP="009166C2">
      <w:pPr>
        <w:pStyle w:val="af5"/>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3065F07B" w14:textId="77777777" w:rsidR="001B0DB4" w:rsidRDefault="00E8535A"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51C776B9" w14:textId="77777777" w:rsidR="00F87C9C" w:rsidRDefault="00F87C9C" w:rsidP="00F87C9C"/>
    <w:p w14:paraId="6C228174" w14:textId="77777777"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Container</w:t>
      </w:r>
    </w:p>
    <w:p w14:paraId="02CD2EB7" w14:textId="77777777" w:rsidR="00F87C9C" w:rsidRPr="00364CC1" w:rsidRDefault="00F87C9C" w:rsidP="00F87C9C">
      <w:pPr>
        <w:pStyle w:val="af5"/>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485C16E" w14:textId="77777777" w:rsidR="00364CC1" w:rsidRPr="005D75DC" w:rsidRDefault="00364CC1" w:rsidP="00F87C9C">
      <w:pPr>
        <w:pStyle w:val="af5"/>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6A5A4D1C" w14:textId="77777777" w:rsidR="00B47D82" w:rsidRPr="005D75DC" w:rsidRDefault="00B47D82" w:rsidP="000F2F9F">
      <w:pPr>
        <w:rPr>
          <w:rFonts w:asciiTheme="minorHAnsi" w:hAnsiTheme="minorHAnsi" w:cstheme="minorHAnsi"/>
          <w:sz w:val="22"/>
          <w:szCs w:val="28"/>
          <w:lang w:val="fr-CA"/>
        </w:rPr>
      </w:pPr>
    </w:p>
    <w:p w14:paraId="254D2C33" w14:textId="77777777" w:rsidR="000F2F9F" w:rsidRDefault="0041376C" w:rsidP="000F2F9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CA57220" w14:textId="77777777" w:rsidR="00DD6C48" w:rsidRPr="00A022AA" w:rsidRDefault="00DD6C48" w:rsidP="00DD6C48">
      <w:pPr>
        <w:pStyle w:val="af5"/>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[13/LGE]: RAN1 conclude whether or how to support the case when a single PSCCH/PSSCH occupies multiple RB </w:t>
      </w:r>
      <w:proofErr w:type="gramStart"/>
      <w:r w:rsidRPr="00A022AA">
        <w:rPr>
          <w:rFonts w:asciiTheme="minorHAnsi" w:hAnsiTheme="minorHAnsi" w:cstheme="minorHAnsi"/>
          <w:sz w:val="22"/>
          <w:szCs w:val="22"/>
        </w:rPr>
        <w:t>sets</w:t>
      </w:r>
      <w:proofErr w:type="gramEnd"/>
      <w:r w:rsidRPr="00A022AA">
        <w:rPr>
          <w:rFonts w:asciiTheme="minorHAnsi" w:hAnsiTheme="minorHAnsi" w:cstheme="minorHAnsi"/>
          <w:sz w:val="22"/>
          <w:szCs w:val="22"/>
        </w:rPr>
        <w:t xml:space="preserve"> and a subset of the allocated RB sets belongs to the shared COT.</w:t>
      </w:r>
    </w:p>
    <w:p w14:paraId="1218080D" w14:textId="77777777" w:rsidR="00DD6C48" w:rsidRPr="00A022AA"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3EF986B5" w14:textId="77777777" w:rsidR="00DD6C48"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05B19923" w14:textId="77777777" w:rsidR="00A022AA" w:rsidRDefault="00A022AA" w:rsidP="00A022AA">
      <w:pPr>
        <w:pStyle w:val="af5"/>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094C7CDB" w14:textId="77777777"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565E8652" w14:textId="77777777"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0353CA70" w14:textId="77777777"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4089EB93" w14:textId="77777777"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How could the responding UE determine HARQ status in this </w:t>
      </w:r>
      <w:proofErr w:type="gramStart"/>
      <w:r w:rsidRPr="00A022AA">
        <w:rPr>
          <w:rFonts w:asciiTheme="minorHAnsi" w:hAnsiTheme="minorHAnsi" w:cstheme="minorHAnsi"/>
          <w:sz w:val="22"/>
          <w:szCs w:val="22"/>
        </w:rPr>
        <w:t>case</w:t>
      </w:r>
      <w:proofErr w:type="gramEnd"/>
    </w:p>
    <w:p w14:paraId="061F4BC9" w14:textId="77777777" w:rsidR="00872B56" w:rsidRPr="00872B56" w:rsidRDefault="00872B56" w:rsidP="00185E1D">
      <w:pPr>
        <w:pStyle w:val="af5"/>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79AB1F47" w14:textId="77777777"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34DBEF03" w14:textId="77777777"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46D289E" w14:textId="77777777" w:rsidR="00872B56" w:rsidRPr="00872B56" w:rsidRDefault="00872B56" w:rsidP="00872B56">
      <w:pPr>
        <w:pStyle w:val="af5"/>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1ABC3022" w14:textId="77777777" w:rsidR="000F2F9F" w:rsidRPr="000F2F9F" w:rsidRDefault="000F2F9F" w:rsidP="000F2F9F">
      <w:pPr>
        <w:rPr>
          <w:rFonts w:asciiTheme="minorHAnsi" w:hAnsiTheme="minorHAnsi" w:cstheme="minorHAnsi"/>
          <w:sz w:val="22"/>
          <w:szCs w:val="28"/>
        </w:rPr>
      </w:pPr>
    </w:p>
    <w:p w14:paraId="408F5035" w14:textId="77777777" w:rsidR="00B31CF5" w:rsidRPr="00B31CF5" w:rsidRDefault="00B31CF5" w:rsidP="00B31CF5">
      <w:pPr>
        <w:rPr>
          <w:rFonts w:asciiTheme="minorHAnsi" w:hAnsiTheme="minorHAnsi" w:cstheme="minorHAnsi"/>
          <w:color w:val="000000" w:themeColor="text1"/>
          <w:sz w:val="22"/>
          <w:szCs w:val="22"/>
        </w:rPr>
      </w:pPr>
    </w:p>
    <w:p w14:paraId="5504E283" w14:textId="77777777" w:rsidR="00920474" w:rsidRPr="00D26A16" w:rsidRDefault="00920474" w:rsidP="00920474">
      <w:pPr>
        <w:pStyle w:val="2"/>
      </w:pPr>
      <w:r w:rsidRPr="00D26A16">
        <w:t>Multi-channel access</w:t>
      </w:r>
    </w:p>
    <w:p w14:paraId="37728C97" w14:textId="77777777" w:rsidR="00920474" w:rsidRDefault="00920474" w:rsidP="00920474">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0883DE5" w14:textId="77777777" w:rsidR="000760AB" w:rsidRPr="000760AB" w:rsidRDefault="000760AB" w:rsidP="0092047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45BB4725" w14:textId="77777777" w:rsidR="006C0449" w:rsidRDefault="006C0449" w:rsidP="000760AB">
      <w:pPr>
        <w:pStyle w:val="af5"/>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3CA51ED3" w14:textId="77777777" w:rsidR="00983F7E" w:rsidRPr="00EB701C" w:rsidRDefault="00983F7E" w:rsidP="000760AB">
      <w:pPr>
        <w:pStyle w:val="af5"/>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59C49F7" w14:textId="77777777" w:rsidR="008921A6" w:rsidRPr="008921A6" w:rsidRDefault="008921A6" w:rsidP="000760AB">
      <w:pPr>
        <w:pStyle w:val="af5"/>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77CE3CE1" w14:textId="77777777" w:rsidR="000760AB" w:rsidRDefault="000760AB" w:rsidP="000760A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3E026DC3" w14:textId="77777777"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E39AC93" w14:textId="77777777"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059E8256" w14:textId="77777777"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2CFAC555" w14:textId="77777777"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2B71082D" w14:textId="77777777"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 xml:space="preserve">ulti-PSFCH transmissions are limited to contiguous RB </w:t>
      </w:r>
      <w:proofErr w:type="gramStart"/>
      <w:r w:rsidRPr="000760AB">
        <w:rPr>
          <w:rFonts w:asciiTheme="minorHAnsi" w:hAnsiTheme="minorHAnsi" w:cstheme="minorHAnsi"/>
          <w:sz w:val="22"/>
          <w:szCs w:val="28"/>
        </w:rPr>
        <w:t>set</w:t>
      </w:r>
      <w:proofErr w:type="gramEnd"/>
    </w:p>
    <w:p w14:paraId="2A5365F7" w14:textId="77777777"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5C7B705F" w14:textId="77777777" w:rsidR="000760AB" w:rsidRPr="003E28DE" w:rsidRDefault="000760AB" w:rsidP="000760AB">
      <w:pPr>
        <w:pStyle w:val="af5"/>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692DCD5" w14:textId="77777777" w:rsidR="003D6C92" w:rsidRDefault="003D6C92" w:rsidP="000760AB">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4B2E9592" w14:textId="77777777" w:rsidR="006C777F" w:rsidRDefault="006C777F" w:rsidP="006C777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52CD2BC" w14:textId="77777777" w:rsidR="00B142A3" w:rsidRPr="009045C3" w:rsidRDefault="00DF10DF" w:rsidP="00364C38">
      <w:pPr>
        <w:pStyle w:val="af5"/>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lastRenderedPageBreak/>
        <w:t xml:space="preserve">[3/FW]: </w:t>
      </w:r>
    </w:p>
    <w:p w14:paraId="339D6830" w14:textId="77777777" w:rsidR="00B142A3" w:rsidRPr="009045C3" w:rsidRDefault="009045C3" w:rsidP="00B142A3">
      <w:pPr>
        <w:pStyle w:val="af5"/>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38B2D6E0" w14:textId="77777777" w:rsidR="009045C3" w:rsidRPr="009045C3" w:rsidRDefault="009045C3" w:rsidP="00B142A3">
      <w:pPr>
        <w:pStyle w:val="af5"/>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3FEA1642" w14:textId="77777777" w:rsidR="008A18C2" w:rsidRPr="008A18C2" w:rsidRDefault="00460AE6" w:rsidP="00460AE6">
      <w:pPr>
        <w:pStyle w:val="af5"/>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1264B560" w14:textId="77777777" w:rsidR="00460AE6" w:rsidRPr="008A18C2" w:rsidRDefault="00460AE6"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sidRPr="008A18C2">
        <w:rPr>
          <w:rFonts w:asciiTheme="minorHAnsi" w:hAnsiTheme="minorHAnsi" w:cstheme="minorHAnsi"/>
          <w:color w:val="000000" w:themeColor="text1"/>
          <w:sz w:val="22"/>
          <w:szCs w:val="28"/>
        </w:rPr>
        <w:t>to reserve</w:t>
      </w:r>
      <w:proofErr w:type="gramEnd"/>
      <w:r w:rsidRPr="008A18C2">
        <w:rPr>
          <w:rFonts w:asciiTheme="minorHAnsi" w:hAnsiTheme="minorHAnsi" w:cstheme="minorHAnsi"/>
          <w:color w:val="000000" w:themeColor="text1"/>
          <w:sz w:val="22"/>
          <w:szCs w:val="28"/>
        </w:rPr>
        <w:t xml:space="preserve"> resources in RB set other than the RB sets of the receiver.</w:t>
      </w:r>
    </w:p>
    <w:p w14:paraId="3C8EDDB8" w14:textId="77777777" w:rsid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4FDCBE60" w14:textId="77777777" w:rsidR="008A18C2" w:rsidRP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2803D3E" w14:textId="77777777" w:rsidR="00D16605" w:rsidRPr="00C9480A" w:rsidRDefault="00D16605"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6CBA6197" w14:textId="77777777"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 xml:space="preserve">Support the COT initiator UE can maintain a subset of the acquired RB </w:t>
      </w:r>
      <w:proofErr w:type="gramStart"/>
      <w:r w:rsidRPr="00C9480A">
        <w:rPr>
          <w:rFonts w:asciiTheme="minorHAnsi" w:hAnsiTheme="minorHAnsi" w:cstheme="minorHAnsi"/>
          <w:sz w:val="22"/>
          <w:szCs w:val="22"/>
        </w:rPr>
        <w:t>sets</w:t>
      </w:r>
      <w:proofErr w:type="gramEnd"/>
    </w:p>
    <w:p w14:paraId="453ED78A" w14:textId="77777777"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16DFA260" w14:textId="77777777" w:rsidR="00C61826" w:rsidRPr="00C9480A" w:rsidRDefault="00C61826"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1C64FD2A"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1: RX UE transmits PSFCH on the RB set with lowest </w:t>
      </w:r>
      <w:proofErr w:type="gramStart"/>
      <w:r w:rsidRPr="00C9480A">
        <w:rPr>
          <w:rFonts w:asciiTheme="minorHAnsi" w:hAnsiTheme="minorHAnsi" w:cstheme="minorHAnsi"/>
          <w:sz w:val="22"/>
          <w:szCs w:val="22"/>
        </w:rPr>
        <w:t>index</w:t>
      </w:r>
      <w:proofErr w:type="gramEnd"/>
    </w:p>
    <w:p w14:paraId="69510840"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sidRPr="00C9480A">
        <w:rPr>
          <w:rFonts w:asciiTheme="minorHAnsi" w:hAnsiTheme="minorHAnsi" w:cstheme="minorHAnsi"/>
          <w:sz w:val="22"/>
          <w:szCs w:val="22"/>
        </w:rPr>
        <w:t>measurement</w:t>
      </w:r>
      <w:proofErr w:type="gramEnd"/>
    </w:p>
    <w:p w14:paraId="64B670D7"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3: RX UE select a subset from RB set(s) of multi-channel access to transmit PSFCH, according to pre-defined mapping </w:t>
      </w:r>
      <w:proofErr w:type="gramStart"/>
      <w:r w:rsidRPr="00C9480A">
        <w:rPr>
          <w:rFonts w:asciiTheme="minorHAnsi" w:hAnsiTheme="minorHAnsi" w:cstheme="minorHAnsi"/>
          <w:sz w:val="22"/>
          <w:szCs w:val="22"/>
        </w:rPr>
        <w:t>rule</w:t>
      </w:r>
      <w:proofErr w:type="gramEnd"/>
    </w:p>
    <w:p w14:paraId="4613D008" w14:textId="77777777" w:rsidR="00364C38" w:rsidRPr="006265C7" w:rsidRDefault="00364C38" w:rsidP="00364C38">
      <w:pPr>
        <w:pStyle w:val="af5"/>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01209A47" w14:textId="77777777" w:rsidR="00EB701C" w:rsidRPr="00EB701C" w:rsidRDefault="00EB701C" w:rsidP="00364C38">
      <w:pPr>
        <w:pStyle w:val="af5"/>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5ACB4153" w14:textId="77777777" w:rsidR="003D72A2" w:rsidRPr="003E28DE" w:rsidRDefault="00546C4F" w:rsidP="00460AE6">
      <w:pPr>
        <w:pStyle w:val="af5"/>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4295FB73" w14:textId="77777777" w:rsidR="00546C4F" w:rsidRPr="003E28DE" w:rsidRDefault="00546C4F"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0EDC381B" w14:textId="77777777" w:rsidR="00DD0988"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16128AB" w14:textId="77777777" w:rsidR="003D72A2"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7761FF2F" w14:textId="77777777"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0587B0D4" w14:textId="77777777"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41976725" w14:textId="77777777" w:rsidR="006C777F" w:rsidRPr="0041376C" w:rsidRDefault="006C777F" w:rsidP="0041376C">
      <w:pPr>
        <w:rPr>
          <w:rFonts w:asciiTheme="minorHAnsi" w:hAnsiTheme="minorHAnsi" w:cstheme="minorHAnsi"/>
          <w:sz w:val="22"/>
          <w:szCs w:val="28"/>
        </w:rPr>
      </w:pPr>
    </w:p>
    <w:p w14:paraId="685CBDC5" w14:textId="77777777" w:rsidR="0041376C" w:rsidRDefault="0041376C" w:rsidP="0041376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8E92BC5" w14:textId="77777777" w:rsidR="006D33D6" w:rsidRPr="00A529DC" w:rsidRDefault="006D33D6" w:rsidP="006D33D6">
      <w:pPr>
        <w:pStyle w:val="af5"/>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3441126A"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3F6C2AEC"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33B78557" w14:textId="77777777"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228319C6" w14:textId="77777777" w:rsidR="00B31CF5" w:rsidRPr="00B31CF5" w:rsidRDefault="00B31CF5" w:rsidP="00B31CF5"/>
    <w:p w14:paraId="1A807921" w14:textId="77777777" w:rsidR="00B31CF5" w:rsidRPr="00D26A16" w:rsidRDefault="00B31CF5" w:rsidP="00820F36">
      <w:pPr>
        <w:pStyle w:val="2"/>
      </w:pPr>
      <w:r w:rsidRPr="00D26A16">
        <w:lastRenderedPageBreak/>
        <w:t>Multi-consecutive slots transmission (</w:t>
      </w:r>
      <w:proofErr w:type="spellStart"/>
      <w:r w:rsidRPr="00D26A16">
        <w:t>MCSt</w:t>
      </w:r>
      <w:proofErr w:type="spellEnd"/>
      <w:r w:rsidRPr="00D26A16">
        <w:t>)</w:t>
      </w:r>
    </w:p>
    <w:p w14:paraId="4DB3A34E" w14:textId="77777777" w:rsidR="00B31CF5" w:rsidRPr="004946D0" w:rsidRDefault="00B31CF5" w:rsidP="00B31CF5">
      <w:pPr>
        <w:pStyle w:val="af5"/>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7F8CC9A3" w14:textId="77777777" w:rsidR="00F6787E"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57207E68" w14:textId="77777777"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xml:space="preserve">) is provided for the resource selection procedure in </w:t>
      </w:r>
      <w:proofErr w:type="gramStart"/>
      <w:r w:rsidRPr="004946D0">
        <w:rPr>
          <w:rFonts w:asciiTheme="minorHAnsi" w:hAnsiTheme="minorHAnsi" w:cstheme="minorHAnsi"/>
          <w:sz w:val="22"/>
          <w:szCs w:val="22"/>
          <w:lang w:val="en-US"/>
        </w:rPr>
        <w:t>L1</w:t>
      </w:r>
      <w:proofErr w:type="gramEnd"/>
    </w:p>
    <w:p w14:paraId="149E2FEE" w14:textId="77777777" w:rsidR="00AF6F63" w:rsidRPr="00796899" w:rsidRDefault="00D25639" w:rsidP="00AF6F63">
      <w:pPr>
        <w:pStyle w:val="af5"/>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13A17044" w14:textId="77777777"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xml:space="preserve">) are provided for the resource selection procedure in </w:t>
      </w:r>
      <w:proofErr w:type="gramStart"/>
      <w:r w:rsidRPr="004946D0">
        <w:rPr>
          <w:rFonts w:asciiTheme="minorHAnsi" w:hAnsiTheme="minorHAnsi" w:cstheme="minorHAnsi"/>
          <w:sz w:val="22"/>
          <w:szCs w:val="22"/>
          <w:lang w:val="en-US"/>
        </w:rPr>
        <w:t>L1</w:t>
      </w:r>
      <w:proofErr w:type="gramEnd"/>
    </w:p>
    <w:p w14:paraId="335C9A06" w14:textId="77777777" w:rsidR="00AF6F63" w:rsidRPr="00D77437" w:rsidRDefault="00E86EF5" w:rsidP="00AF6F63">
      <w:pPr>
        <w:pStyle w:val="af5"/>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028DB04D" w14:textId="77777777" w:rsidR="00AF6F63"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10B11E77" w14:textId="77777777"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sidRPr="004946D0">
        <w:rPr>
          <w:rFonts w:asciiTheme="minorHAnsi" w:hAnsiTheme="minorHAnsi" w:cstheme="minorHAnsi"/>
          <w:sz w:val="22"/>
          <w:szCs w:val="22"/>
          <w:lang w:val="en-US"/>
        </w:rPr>
        <w:t>time</w:t>
      </w:r>
      <w:proofErr w:type="gramEnd"/>
    </w:p>
    <w:p w14:paraId="75EA8050" w14:textId="77777777" w:rsidR="00AF6F63" w:rsidRPr="0028714E" w:rsidRDefault="00807AB6" w:rsidP="00AF6F63">
      <w:pPr>
        <w:pStyle w:val="af5"/>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4049800A" w14:textId="77777777"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5EC1C697" w14:textId="77777777" w:rsidR="00AF6F63" w:rsidRPr="00796899" w:rsidRDefault="004946D0" w:rsidP="00AF6F63">
      <w:pPr>
        <w:pStyle w:val="af5"/>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4AEC6938" w14:textId="77777777"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proofErr w:type="gramStart"/>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roofErr w:type="gramEnd"/>
    </w:p>
    <w:p w14:paraId="6A8D656E" w14:textId="77777777" w:rsidR="00AF6F63" w:rsidRPr="00BF56C1" w:rsidRDefault="003A593E" w:rsidP="00AF6F63">
      <w:pPr>
        <w:pStyle w:val="af5"/>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4D790FDE" w14:textId="77777777"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3862887F" w14:textId="77777777" w:rsidR="00B31CF5" w:rsidRPr="00796899" w:rsidRDefault="00807AB6" w:rsidP="00B31CF5">
      <w:pPr>
        <w:pStyle w:val="af5"/>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371B499A" w14:textId="77777777"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w:t>
      </w:r>
      <w:proofErr w:type="gramStart"/>
      <w:r w:rsidRPr="004946D0">
        <w:rPr>
          <w:rFonts w:asciiTheme="minorHAnsi" w:hAnsiTheme="minorHAnsi" w:cstheme="minorHAnsi"/>
          <w:sz w:val="22"/>
          <w:szCs w:val="22"/>
        </w:rPr>
        <w:t>gap</w:t>
      </w:r>
      <w:proofErr w:type="gramEnd"/>
      <w:r w:rsidRPr="004946D0">
        <w:rPr>
          <w:rFonts w:asciiTheme="minorHAnsi" w:hAnsiTheme="minorHAnsi" w:cstheme="minorHAnsi"/>
          <w:sz w:val="22"/>
          <w:szCs w:val="22"/>
        </w:rPr>
        <w:t xml:space="preserve"> or the gap is less than 16 us (Type 2C or no LBT is needed) between the two slots by:</w:t>
      </w:r>
    </w:p>
    <w:p w14:paraId="2CE36E24" w14:textId="77777777" w:rsidR="00B31CF5" w:rsidRPr="004946D0" w:rsidRDefault="00B31CF5" w:rsidP="00B31CF5">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Repeating the last PSSCH symbol of the earlier </w:t>
      </w:r>
      <w:proofErr w:type="gramStart"/>
      <w:r w:rsidRPr="004946D0">
        <w:rPr>
          <w:rFonts w:asciiTheme="minorHAnsi" w:hAnsiTheme="minorHAnsi" w:cstheme="minorHAnsi"/>
          <w:sz w:val="22"/>
          <w:szCs w:val="22"/>
        </w:rPr>
        <w:t>slot</w:t>
      </w:r>
      <w:proofErr w:type="gramEnd"/>
    </w:p>
    <w:p w14:paraId="2C0522B6" w14:textId="77777777" w:rsidR="00B31CF5" w:rsidRPr="00BB083F" w:rsidRDefault="00B31CF5" w:rsidP="00B31CF5">
      <w:pPr>
        <w:pStyle w:val="af5"/>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5C116C78" w14:textId="77777777"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37B14F5" w14:textId="77777777" w:rsidR="00B31CF5" w:rsidRPr="005D75DC" w:rsidRDefault="00B31CF5" w:rsidP="00B31CF5">
      <w:pPr>
        <w:pStyle w:val="af5"/>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43DFBAEB" w14:textId="77777777"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7912A0E2" w14:textId="77777777" w:rsidR="00B31CF5" w:rsidRPr="00344485" w:rsidRDefault="00807AB6" w:rsidP="00B31CF5">
      <w:pPr>
        <w:pStyle w:val="af5"/>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AB3044C" w14:textId="77777777" w:rsidR="00630E1F" w:rsidRPr="00D25639" w:rsidRDefault="00630E1F" w:rsidP="00B31CF5">
      <w:pPr>
        <w:pStyle w:val="af5"/>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20B8BDBD" w14:textId="77777777" w:rsidR="00630E1F" w:rsidRPr="00D25639" w:rsidRDefault="00D25639"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w:t>
      </w:r>
      <w:proofErr w:type="gramStart"/>
      <w:r w:rsidRPr="00D25639">
        <w:rPr>
          <w:rFonts w:asciiTheme="minorHAnsi" w:hAnsiTheme="minorHAnsi" w:cstheme="minorHAnsi"/>
          <w:color w:val="000000" w:themeColor="text1"/>
          <w:sz w:val="22"/>
          <w:szCs w:val="28"/>
        </w:rPr>
        <w:t>or</w:t>
      </w:r>
      <w:proofErr w:type="gramEnd"/>
      <w:r w:rsidRPr="00D25639">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6A53C53D" w14:textId="77777777" w:rsidR="00630E1F" w:rsidRPr="00D25639" w:rsidRDefault="00AF6F63"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AC29D3D" w14:textId="77777777" w:rsidR="00530241" w:rsidRPr="00D25639" w:rsidRDefault="00530241"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0716EC1B" w14:textId="77777777" w:rsidR="00B31CF5" w:rsidRPr="00F32E08" w:rsidRDefault="00B31CF5" w:rsidP="00B31CF5">
      <w:pPr>
        <w:pStyle w:val="af5"/>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lastRenderedPageBreak/>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156C6B1A" w14:textId="77777777" w:rsidR="004946D0" w:rsidRPr="00F32E08" w:rsidRDefault="00807AB6" w:rsidP="00F32E08">
      <w:pPr>
        <w:pStyle w:val="af5"/>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7B558D1F" w14:textId="77777777" w:rsidR="00807AB6" w:rsidRPr="009C6FD7" w:rsidRDefault="009C6FD7" w:rsidP="00F32E08">
      <w:pPr>
        <w:pStyle w:val="af5"/>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1C13E5CF" w14:textId="77777777" w:rsidR="009C6FD7" w:rsidRPr="009C6FD7" w:rsidRDefault="009C6FD7" w:rsidP="00F32E08">
      <w:pPr>
        <w:pStyle w:val="af5"/>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4264004E" w14:textId="77777777" w:rsidR="009C6FD7" w:rsidRPr="009C6FD7" w:rsidRDefault="009C6FD7" w:rsidP="009C6FD7">
      <w:pPr>
        <w:pStyle w:val="af5"/>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116C7C77" w14:textId="77777777" w:rsidR="00EA4F30"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09EFA9B1" w14:textId="77777777" w:rsidR="00EA4F30" w:rsidRPr="008C0D0D" w:rsidRDefault="00EA4F30"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4A4D9137" w14:textId="77777777" w:rsidR="00807AB6" w:rsidRPr="008C0D0D" w:rsidRDefault="00807AB6"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1CC8C160" w14:textId="77777777" w:rsidR="00416A6F" w:rsidRPr="008C0D0D" w:rsidRDefault="00416A6F" w:rsidP="00416A6F">
      <w:pPr>
        <w:pStyle w:val="af5"/>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5CAF43E9" w14:textId="77777777" w:rsidR="00807AB6"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4ACD18C9" w14:textId="77777777" w:rsidR="00807AB6"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393CBA60" w14:textId="77777777" w:rsidR="008C0D0D"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69C6C92B" w14:textId="77777777" w:rsidR="00807AB6" w:rsidRPr="00642F78" w:rsidRDefault="00807AB6" w:rsidP="00807AB6">
      <w:pPr>
        <w:pStyle w:val="af5"/>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0A205DBA" w14:textId="77777777" w:rsidR="00807AB6" w:rsidRPr="008259A2" w:rsidRDefault="00807AB6" w:rsidP="00807AB6">
      <w:pPr>
        <w:pStyle w:val="af5"/>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16B859A7" w14:textId="77777777"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39540E2C" w14:textId="77777777" w:rsidR="00807AB6" w:rsidRPr="008259A2" w:rsidRDefault="008259A2"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68B071CB" w14:textId="77777777"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540A6158" w14:textId="77777777" w:rsidR="00807AB6" w:rsidRPr="008259A2" w:rsidRDefault="00807AB6" w:rsidP="00807AB6">
      <w:pPr>
        <w:pStyle w:val="af5"/>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2D455CB0" w14:textId="77777777"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59019F1B" w14:textId="77777777"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2E41C07A" w14:textId="77777777"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2B81D0DA"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E360E71"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6AD4D752"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w:t>
      </w:r>
      <w:proofErr w:type="gramStart"/>
      <w:r w:rsidRPr="00BB083F">
        <w:rPr>
          <w:rFonts w:asciiTheme="minorHAnsi" w:hAnsiTheme="minorHAnsi" w:cstheme="minorHAnsi"/>
          <w:color w:val="000000" w:themeColor="text1"/>
          <w:sz w:val="22"/>
          <w:szCs w:val="28"/>
        </w:rPr>
        <w:t>TB</w:t>
      </w:r>
      <w:proofErr w:type="gramEnd"/>
    </w:p>
    <w:p w14:paraId="02554F91"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 xml:space="preserve">If the higher layer cannot trigger L1 resource selection procedure sequentially due to almost same TB generation timing, it drops the resource selection procedure for some of TBs on a priority </w:t>
      </w:r>
      <w:proofErr w:type="gramStart"/>
      <w:r w:rsidRPr="00BB083F">
        <w:rPr>
          <w:rFonts w:asciiTheme="minorHAnsi" w:hAnsiTheme="minorHAnsi" w:cstheme="minorHAnsi"/>
          <w:color w:val="000000" w:themeColor="text1"/>
          <w:sz w:val="22"/>
          <w:szCs w:val="28"/>
        </w:rPr>
        <w:t>basis</w:t>
      </w:r>
      <w:proofErr w:type="gramEnd"/>
    </w:p>
    <w:p w14:paraId="1DDA1B03" w14:textId="77777777"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534AF172"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7D1D8B76"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717C2107" w14:textId="77777777"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Option 1: The frequency domain resources are same among the consecutive transmitted </w:t>
      </w:r>
      <w:proofErr w:type="gramStart"/>
      <w:r w:rsidRPr="00BB083F">
        <w:rPr>
          <w:rFonts w:asciiTheme="minorHAnsi" w:hAnsiTheme="minorHAnsi" w:cstheme="minorHAnsi"/>
          <w:color w:val="000000" w:themeColor="text1"/>
          <w:sz w:val="22"/>
          <w:szCs w:val="28"/>
        </w:rPr>
        <w:t>slots;</w:t>
      </w:r>
      <w:proofErr w:type="gramEnd"/>
    </w:p>
    <w:p w14:paraId="420C10CA" w14:textId="77777777"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63ECE9FA"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12D8F86F" w14:textId="77777777" w:rsidR="005715A8" w:rsidRPr="005715A8" w:rsidRDefault="005715A8"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28BF8148" w14:textId="77777777" w:rsidR="005715A8" w:rsidRPr="005715A8" w:rsidRDefault="005715A8" w:rsidP="005715A8">
      <w:pPr>
        <w:pStyle w:val="af5"/>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55CF8185" w14:textId="77777777" w:rsidR="00807AB6" w:rsidRPr="005715A8"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14A8A768" w14:textId="77777777" w:rsidR="00807AB6" w:rsidRPr="005715A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252AFD53"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7D4529FF" w14:textId="77777777"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61691B76" w14:textId="77777777"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184F7994"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BF7D1F9"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2D3F0191" w14:textId="77777777" w:rsidR="00416A6F" w:rsidRPr="00335851" w:rsidRDefault="00416A6F" w:rsidP="00E3332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xml:space="preserve">]: </w:t>
      </w:r>
      <w:proofErr w:type="gramStart"/>
      <w:r w:rsidRPr="00335851">
        <w:rPr>
          <w:rFonts w:asciiTheme="minorHAnsi" w:hAnsiTheme="minorHAnsi" w:cstheme="minorHAnsi"/>
          <w:color w:val="000000" w:themeColor="text1"/>
          <w:sz w:val="22"/>
          <w:szCs w:val="28"/>
        </w:rPr>
        <w:t>In order to</w:t>
      </w:r>
      <w:proofErr w:type="gramEnd"/>
      <w:r w:rsidRPr="00335851">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652BF5C9" w14:textId="77777777" w:rsidR="00807AB6" w:rsidRPr="00335851"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6280FF40" w14:textId="77777777"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09CD3549" w14:textId="77777777"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081EEBD" w14:textId="77777777" w:rsidR="00554DCB" w:rsidRPr="00335851" w:rsidRDefault="00554DCB" w:rsidP="00416A6F">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33B08B7F" w14:textId="77777777" w:rsidR="00B31CF5" w:rsidRPr="00335851" w:rsidRDefault="00B31CF5" w:rsidP="00B31CF5">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16E461E1" w14:textId="77777777" w:rsidR="00335851" w:rsidRPr="00335851" w:rsidRDefault="00335851" w:rsidP="00797562">
      <w:pPr>
        <w:pStyle w:val="af5"/>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528BA6F0" w14:textId="77777777" w:rsidR="00797562"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529039DA" w14:textId="77777777" w:rsidR="00416A6F" w:rsidRPr="00C53585" w:rsidRDefault="0012756B"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w:t>
      </w:r>
      <w:proofErr w:type="gramStart"/>
      <w:r w:rsidRPr="00C53585">
        <w:rPr>
          <w:rFonts w:asciiTheme="minorHAnsi" w:hAnsiTheme="minorHAnsi" w:cstheme="minorHAnsi"/>
          <w:color w:val="000000" w:themeColor="text1"/>
          <w:sz w:val="22"/>
          <w:szCs w:val="22"/>
        </w:rPr>
        <w:t>regarding</w:t>
      </w:r>
      <w:proofErr w:type="gramEnd"/>
    </w:p>
    <w:p w14:paraId="020832EC"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0F96293B"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0EB87755"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55C6B984" w14:textId="77777777" w:rsidR="0012756B" w:rsidRPr="00C53585" w:rsidRDefault="0012756B" w:rsidP="0003285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43C7DB4A" w14:textId="77777777" w:rsidR="00416A6F"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653473A8" w14:textId="77777777" w:rsidR="00416A6F"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 xml:space="preserve">take into </w:t>
      </w:r>
      <w:r w:rsidRPr="00C53585">
        <w:rPr>
          <w:rFonts w:asciiTheme="minorHAnsi" w:hAnsiTheme="minorHAnsi" w:cstheme="minorHAnsi"/>
          <w:color w:val="000000" w:themeColor="text1"/>
          <w:sz w:val="22"/>
          <w:szCs w:val="22"/>
        </w:rPr>
        <w:lastRenderedPageBreak/>
        <w:t>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2845E2B4" w14:textId="77777777" w:rsidR="00256268" w:rsidRPr="00C53585" w:rsidRDefault="00256268" w:rsidP="0025626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1C16D1BC" w14:textId="77777777" w:rsidR="00256268"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3278D192" w14:textId="77777777" w:rsidR="00416A6F" w:rsidRPr="00416A6F" w:rsidRDefault="00416A6F" w:rsidP="00416A6F">
      <w:pPr>
        <w:rPr>
          <w:rFonts w:asciiTheme="minorHAnsi" w:hAnsiTheme="minorHAnsi" w:cstheme="minorHAnsi"/>
          <w:color w:val="FF0000"/>
          <w:sz w:val="22"/>
          <w:szCs w:val="28"/>
        </w:rPr>
      </w:pPr>
    </w:p>
    <w:p w14:paraId="600C9153" w14:textId="77777777" w:rsidR="00B31CF5" w:rsidRPr="00416A6F" w:rsidRDefault="00B31CF5" w:rsidP="00416A6F">
      <w:pPr>
        <w:pStyle w:val="af5"/>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5D2FFB56"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14C9F873"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234CFDF7"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5BB7AA52"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00DF178"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1F54EBB" w14:textId="77777777" w:rsidR="000633C3" w:rsidRPr="00684D95" w:rsidRDefault="000633C3"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5ADA1002" w14:textId="77777777"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7AA4FFC7" w14:textId="77777777" w:rsidR="004C03C9" w:rsidRPr="00873A3E" w:rsidRDefault="004C03C9" w:rsidP="00873A3E">
      <w:pPr>
        <w:pStyle w:val="af5"/>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26F57A71" w14:textId="77777777" w:rsidR="00C15736" w:rsidRPr="00226C4A" w:rsidRDefault="00C15736" w:rsidP="00873A3E">
      <w:pPr>
        <w:pStyle w:val="af5"/>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32671259" w14:textId="77777777" w:rsidR="00C15736" w:rsidRPr="00873A3E" w:rsidRDefault="00C15736" w:rsidP="00873A3E">
      <w:pPr>
        <w:pStyle w:val="af5"/>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3737BD3E" w14:textId="77777777" w:rsidR="00C15736" w:rsidRPr="00873A3E" w:rsidRDefault="00C15736" w:rsidP="00873A3E">
      <w:pPr>
        <w:pStyle w:val="af5"/>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063D65A" w14:textId="77777777" w:rsidR="0022164E" w:rsidRDefault="0022164E" w:rsidP="00873A3E">
      <w:pPr>
        <w:pStyle w:val="af5"/>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41232AF0" w14:textId="77777777" w:rsidR="0022164E" w:rsidRDefault="0022164E" w:rsidP="0022164E">
      <w:pPr>
        <w:pStyle w:val="af5"/>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7D3316EB" w14:textId="77777777" w:rsidR="004C03C9" w:rsidRPr="005715A8" w:rsidRDefault="004C03C9" w:rsidP="00873A3E">
      <w:pPr>
        <w:pStyle w:val="af5"/>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2C033E7E" w14:textId="77777777" w:rsidR="004C03C9" w:rsidRPr="00A71F27" w:rsidRDefault="00A71F27" w:rsidP="00873A3E">
      <w:pPr>
        <w:pStyle w:val="af5"/>
        <w:numPr>
          <w:ilvl w:val="2"/>
          <w:numId w:val="19"/>
        </w:numPr>
        <w:ind w:leftChars="0"/>
        <w:rPr>
          <w:rFonts w:asciiTheme="minorHAnsi" w:hAnsiTheme="minorHAnsi" w:cstheme="minorHAnsi"/>
          <w:sz w:val="22"/>
          <w:szCs w:val="28"/>
        </w:rPr>
      </w:pPr>
      <w:proofErr w:type="gramStart"/>
      <w:r w:rsidRPr="00D77437">
        <w:rPr>
          <w:rFonts w:asciiTheme="minorHAnsi" w:hAnsiTheme="minorHAnsi" w:cstheme="minorHAnsi"/>
          <w:sz w:val="22"/>
          <w:szCs w:val="28"/>
        </w:rPr>
        <w:t>In order to</w:t>
      </w:r>
      <w:proofErr w:type="gramEnd"/>
      <w:r w:rsidRPr="00D77437">
        <w:rPr>
          <w:rFonts w:asciiTheme="minorHAnsi" w:hAnsiTheme="minorHAnsi" w:cstheme="minorHAnsi"/>
          <w:sz w:val="22"/>
          <w:szCs w:val="28"/>
        </w:rPr>
        <w:t xml:space="preserve">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3812AD6" w14:textId="77777777" w:rsidR="00A71F27" w:rsidRPr="00A71F27" w:rsidRDefault="00A71F27" w:rsidP="00873A3E">
      <w:pPr>
        <w:pStyle w:val="af5"/>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5D551D05" w14:textId="77777777"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25473B62" w14:textId="77777777"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8BDEE07" w14:textId="77777777" w:rsidR="008C0D0D" w:rsidRPr="008C0D0D" w:rsidRDefault="008C0D0D" w:rsidP="00873A3E">
      <w:pPr>
        <w:pStyle w:val="af5"/>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14:paraId="69614AB2" w14:textId="77777777" w:rsidR="008C0D0D" w:rsidRDefault="008C0D0D" w:rsidP="008C0D0D">
      <w:pPr>
        <w:pStyle w:val="af5"/>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547B8BCB" w14:textId="77777777"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22AED1A0" w14:textId="77777777"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27ACA9AA" w14:textId="77777777"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lastRenderedPageBreak/>
        <w:t>[17/Samsung]</w:t>
      </w:r>
      <w:r w:rsidR="002C71F5">
        <w:rPr>
          <w:rFonts w:asciiTheme="minorHAnsi" w:hAnsiTheme="minorHAnsi" w:cstheme="minorHAnsi"/>
          <w:sz w:val="22"/>
          <w:szCs w:val="22"/>
        </w:rPr>
        <w:t>, [32/DCM]</w:t>
      </w:r>
    </w:p>
    <w:p w14:paraId="25F59DA0" w14:textId="77777777"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5AACC5CF" w14:textId="77777777" w:rsidR="00D77437" w:rsidRPr="00D77437" w:rsidRDefault="00D77437" w:rsidP="00873A3E">
      <w:pPr>
        <w:pStyle w:val="af5"/>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312D895D" w14:textId="77777777" w:rsidR="00D77437" w:rsidRPr="00D77437" w:rsidRDefault="00D77437" w:rsidP="00D77437">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3AFB9598" w14:textId="77777777" w:rsidR="002E66C5" w:rsidRPr="002C71F5" w:rsidRDefault="002E66C5" w:rsidP="00873A3E">
      <w:pPr>
        <w:pStyle w:val="af5"/>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60A6B5C5" w14:textId="77777777" w:rsidR="002E66C5" w:rsidRPr="002C71F5" w:rsidRDefault="002C71F5" w:rsidP="00873A3E">
      <w:pPr>
        <w:pStyle w:val="af5"/>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 xml:space="preserve">LBT mechanism is </w:t>
      </w:r>
      <w:proofErr w:type="gramStart"/>
      <w:r w:rsidRPr="002C71F5">
        <w:rPr>
          <w:rFonts w:asciiTheme="minorHAnsi" w:eastAsiaTheme="minorEastAsia" w:hAnsiTheme="minorHAnsi" w:cstheme="minorHAnsi"/>
          <w:iCs/>
          <w:sz w:val="22"/>
          <w:lang w:val="en-US"/>
        </w:rPr>
        <w:t>modified</w:t>
      </w:r>
      <w:proofErr w:type="gramEnd"/>
    </w:p>
    <w:p w14:paraId="76982054" w14:textId="77777777" w:rsidR="002E66C5" w:rsidRPr="002C71F5" w:rsidRDefault="002C71F5" w:rsidP="00873A3E">
      <w:pPr>
        <w:pStyle w:val="af5"/>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sidRPr="002C71F5">
        <w:rPr>
          <w:rFonts w:asciiTheme="minorHAnsi" w:eastAsiaTheme="minorEastAsia" w:hAnsiTheme="minorHAnsi" w:cstheme="minorHAnsi"/>
          <w:iCs/>
          <w:sz w:val="22"/>
          <w:lang w:val="en-US"/>
        </w:rPr>
        <w:t>COT</w:t>
      </w:r>
      <w:proofErr w:type="gramEnd"/>
    </w:p>
    <w:p w14:paraId="451D2795" w14:textId="77777777" w:rsidR="002E66C5" w:rsidRDefault="002C71F5" w:rsidP="00873A3E">
      <w:pPr>
        <w:pStyle w:val="af5"/>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sidRPr="002C71F5">
        <w:rPr>
          <w:rFonts w:asciiTheme="minorHAnsi" w:eastAsiaTheme="minorEastAsia" w:hAnsiTheme="minorHAnsi" w:cstheme="minorHAnsi"/>
          <w:iCs/>
          <w:sz w:val="22"/>
          <w:lang w:val="en-US"/>
        </w:rPr>
        <w:t>COT</w:t>
      </w:r>
      <w:proofErr w:type="gramEnd"/>
    </w:p>
    <w:p w14:paraId="0A845CB8" w14:textId="77777777" w:rsidR="002C71F5" w:rsidRDefault="002C71F5" w:rsidP="002C71F5">
      <w:pPr>
        <w:pStyle w:val="af5"/>
        <w:numPr>
          <w:ilvl w:val="1"/>
          <w:numId w:val="19"/>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12E5AD4D" w14:textId="77777777" w:rsidR="002C71F5" w:rsidRPr="002C71F5" w:rsidRDefault="002C71F5" w:rsidP="002C71F5">
      <w:pPr>
        <w:pStyle w:val="af5"/>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10362E21" w14:textId="77777777" w:rsidR="007508E5" w:rsidRPr="004C431E" w:rsidRDefault="00FD4655">
      <w:pPr>
        <w:pStyle w:val="af5"/>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09946296" w14:textId="77777777" w:rsidR="00435B92" w:rsidRPr="003F2333" w:rsidRDefault="00B219E8">
      <w:pPr>
        <w:pStyle w:val="af5"/>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C96C99E" w14:textId="77777777"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5FC183EB" w14:textId="77777777"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DEEC031" w14:textId="77777777" w:rsidR="000279B5" w:rsidRPr="007B0ECF" w:rsidRDefault="000279B5" w:rsidP="00CF5D09">
      <w:pPr>
        <w:rPr>
          <w:color w:val="000000" w:themeColor="text1"/>
        </w:rPr>
      </w:pPr>
    </w:p>
    <w:p w14:paraId="6B4FC7E7" w14:textId="77777777" w:rsidR="00BE3A80" w:rsidRDefault="00BE3A80" w:rsidP="00BE3A80">
      <w:pPr>
        <w:pStyle w:val="3GPPH1"/>
        <w:numPr>
          <w:ilvl w:val="0"/>
          <w:numId w:val="0"/>
        </w:numPr>
        <w:ind w:left="432" w:hanging="432"/>
      </w:pPr>
      <w:r>
        <w:t>References</w:t>
      </w:r>
    </w:p>
    <w:p w14:paraId="6EB4DA48" w14:textId="77777777" w:rsidR="00E875C1" w:rsidRPr="00D26A16" w:rsidRDefault="00000000" w:rsidP="00E875C1">
      <w:pPr>
        <w:pStyle w:val="af5"/>
        <w:numPr>
          <w:ilvl w:val="0"/>
          <w:numId w:val="14"/>
        </w:numPr>
        <w:tabs>
          <w:tab w:val="left" w:pos="1560"/>
        </w:tabs>
        <w:ind w:leftChars="0" w:left="1560" w:hanging="1560"/>
      </w:pPr>
      <w:hyperlink r:id="rId18" w:history="1">
        <w:r w:rsidR="00CB2AAE" w:rsidRPr="00D26A16">
          <w:rPr>
            <w:rStyle w:val="a8"/>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2B26F59E" w14:textId="77777777" w:rsidR="00CB2AAE" w:rsidRPr="00D26A16" w:rsidRDefault="00000000" w:rsidP="00CB2AAE">
      <w:pPr>
        <w:pStyle w:val="af5"/>
        <w:numPr>
          <w:ilvl w:val="0"/>
          <w:numId w:val="14"/>
        </w:numPr>
        <w:tabs>
          <w:tab w:val="left" w:pos="1560"/>
        </w:tabs>
        <w:ind w:leftChars="0"/>
      </w:pPr>
      <w:hyperlink r:id="rId19" w:history="1">
        <w:r w:rsidR="00CB2AAE" w:rsidRPr="00D26A16">
          <w:rPr>
            <w:rStyle w:val="a8"/>
          </w:rPr>
          <w:t>R1-2302289</w:t>
        </w:r>
      </w:hyperlink>
      <w:r w:rsidR="00CB2AAE" w:rsidRPr="00D26A16">
        <w:tab/>
        <w:t>On Channel Access Mechanism for SL-U</w:t>
      </w:r>
      <w:r w:rsidR="00CB2AAE" w:rsidRPr="00D26A16">
        <w:tab/>
        <w:t>Nokia, Nokia Shanghai Bell</w:t>
      </w:r>
    </w:p>
    <w:p w14:paraId="10A972D0" w14:textId="77777777" w:rsidR="00CB2AAE" w:rsidRPr="00D26A16" w:rsidRDefault="00000000" w:rsidP="00CB2AAE">
      <w:pPr>
        <w:pStyle w:val="af5"/>
        <w:numPr>
          <w:ilvl w:val="0"/>
          <w:numId w:val="14"/>
        </w:numPr>
        <w:tabs>
          <w:tab w:val="left" w:pos="1560"/>
        </w:tabs>
        <w:ind w:leftChars="0"/>
      </w:pPr>
      <w:hyperlink r:id="rId20" w:history="1">
        <w:r w:rsidR="00CB2AAE" w:rsidRPr="00D26A16">
          <w:rPr>
            <w:rStyle w:val="a8"/>
          </w:rPr>
          <w:t>R1-2302324</w:t>
        </w:r>
      </w:hyperlink>
      <w:r w:rsidR="00CB2AAE" w:rsidRPr="00D26A16">
        <w:tab/>
        <w:t>Discussion on channel access mechanism for sidelink on unlicensed spectrum</w:t>
      </w:r>
      <w:r w:rsidR="00CB2AAE" w:rsidRPr="00D26A16">
        <w:tab/>
        <w:t>FUTUREWEI</w:t>
      </w:r>
    </w:p>
    <w:p w14:paraId="4FA642D2" w14:textId="77777777" w:rsidR="00CB2AAE" w:rsidRPr="00D26A16" w:rsidRDefault="00000000" w:rsidP="00CB2AAE">
      <w:pPr>
        <w:pStyle w:val="af5"/>
        <w:numPr>
          <w:ilvl w:val="0"/>
          <w:numId w:val="14"/>
        </w:numPr>
        <w:tabs>
          <w:tab w:val="left" w:pos="1560"/>
        </w:tabs>
        <w:ind w:leftChars="0"/>
      </w:pPr>
      <w:hyperlink r:id="rId21" w:history="1">
        <w:r w:rsidR="00CB2AAE" w:rsidRPr="00D26A16">
          <w:rPr>
            <w:rStyle w:val="a8"/>
          </w:rPr>
          <w:t>R1-2302353</w:t>
        </w:r>
      </w:hyperlink>
      <w:r w:rsidR="00CB2AAE" w:rsidRPr="00D26A16">
        <w:tab/>
        <w:t>Channel access mechanism and resource allocation for sidelink operation over unlicensed spectrum</w:t>
      </w:r>
      <w:r w:rsidR="00CB2AAE" w:rsidRPr="00D26A16">
        <w:tab/>
        <w:t xml:space="preserve">Huawei, </w:t>
      </w:r>
      <w:proofErr w:type="spellStart"/>
      <w:r w:rsidR="00CB2AAE" w:rsidRPr="00D26A16">
        <w:t>HiSilicon</w:t>
      </w:r>
      <w:proofErr w:type="spellEnd"/>
    </w:p>
    <w:p w14:paraId="385E410A" w14:textId="77777777" w:rsidR="00CB2AAE" w:rsidRPr="00D26A16" w:rsidRDefault="00000000" w:rsidP="00CB2AAE">
      <w:pPr>
        <w:pStyle w:val="af5"/>
        <w:numPr>
          <w:ilvl w:val="0"/>
          <w:numId w:val="14"/>
        </w:numPr>
        <w:tabs>
          <w:tab w:val="left" w:pos="1560"/>
        </w:tabs>
        <w:ind w:leftChars="0"/>
      </w:pPr>
      <w:hyperlink r:id="rId22" w:history="1">
        <w:r w:rsidR="00CB2AAE" w:rsidRPr="00D26A16">
          <w:rPr>
            <w:rStyle w:val="a8"/>
          </w:rPr>
          <w:t>R1-2302486</w:t>
        </w:r>
      </w:hyperlink>
      <w:r w:rsidR="00CB2AAE" w:rsidRPr="00D26A16">
        <w:tab/>
        <w:t>Channel access mechanism for sidelink on unlicensed spectrum</w:t>
      </w:r>
      <w:r w:rsidR="00CB2AAE" w:rsidRPr="00D26A16">
        <w:tab/>
        <w:t>vivo</w:t>
      </w:r>
    </w:p>
    <w:p w14:paraId="12F1F2CE" w14:textId="77777777" w:rsidR="00CB2AAE" w:rsidRPr="00D26A16" w:rsidRDefault="00000000" w:rsidP="00CB2AAE">
      <w:pPr>
        <w:pStyle w:val="af5"/>
        <w:numPr>
          <w:ilvl w:val="0"/>
          <w:numId w:val="14"/>
        </w:numPr>
        <w:tabs>
          <w:tab w:val="left" w:pos="1560"/>
        </w:tabs>
        <w:ind w:leftChars="0"/>
      </w:pPr>
      <w:hyperlink r:id="rId23" w:history="1">
        <w:r w:rsidR="00CB2AAE" w:rsidRPr="00D26A16">
          <w:rPr>
            <w:rStyle w:val="a8"/>
          </w:rPr>
          <w:t>R1-2302519</w:t>
        </w:r>
      </w:hyperlink>
      <w:r w:rsidR="00CB2AAE" w:rsidRPr="00D26A16">
        <w:tab/>
        <w:t>Sidelink channel access mechanisms</w:t>
      </w:r>
      <w:r w:rsidR="00CB2AAE" w:rsidRPr="00D26A16">
        <w:tab/>
        <w:t>National Spectrum Consortium</w:t>
      </w:r>
    </w:p>
    <w:p w14:paraId="66FC77F7" w14:textId="77777777" w:rsidR="00CB2AAE" w:rsidRPr="00D26A16" w:rsidRDefault="00000000" w:rsidP="00CB2AAE">
      <w:pPr>
        <w:pStyle w:val="af5"/>
        <w:numPr>
          <w:ilvl w:val="0"/>
          <w:numId w:val="14"/>
        </w:numPr>
        <w:tabs>
          <w:tab w:val="left" w:pos="1560"/>
        </w:tabs>
        <w:ind w:leftChars="0"/>
      </w:pPr>
      <w:hyperlink r:id="rId24" w:history="1">
        <w:r w:rsidR="00CB2AAE" w:rsidRPr="00D26A16">
          <w:rPr>
            <w:rStyle w:val="a8"/>
          </w:rPr>
          <w:t>R1-2302549</w:t>
        </w:r>
      </w:hyperlink>
      <w:r w:rsidR="00CB2AAE" w:rsidRPr="00D26A16">
        <w:tab/>
        <w:t>On channel access mechanism and resource allocation for SL-U</w:t>
      </w:r>
      <w:r w:rsidR="00CB2AAE" w:rsidRPr="00D26A16">
        <w:tab/>
        <w:t>OPPO</w:t>
      </w:r>
    </w:p>
    <w:p w14:paraId="7E93223B" w14:textId="77777777" w:rsidR="00CB2AAE" w:rsidRPr="00D26A16" w:rsidRDefault="00000000" w:rsidP="008662CB">
      <w:pPr>
        <w:pStyle w:val="af5"/>
        <w:numPr>
          <w:ilvl w:val="0"/>
          <w:numId w:val="14"/>
        </w:numPr>
        <w:tabs>
          <w:tab w:val="clear" w:pos="420"/>
          <w:tab w:val="num" w:pos="426"/>
          <w:tab w:val="left" w:pos="1560"/>
        </w:tabs>
        <w:ind w:leftChars="0" w:left="1560" w:hanging="1560"/>
      </w:pPr>
      <w:hyperlink r:id="rId25" w:history="1">
        <w:r w:rsidR="00CB2AAE" w:rsidRPr="00D26A16">
          <w:rPr>
            <w:rStyle w:val="a8"/>
          </w:rPr>
          <w:t>R1-2302601</w:t>
        </w:r>
      </w:hyperlink>
      <w:r w:rsidR="00CB2AAE" w:rsidRPr="00D26A16">
        <w:tab/>
        <w:t>Discussion on channel access mechanism for sidelink on unlicensed spectrum</w:t>
      </w:r>
      <w:r w:rsidR="00CB2AAE" w:rsidRPr="00D26A16">
        <w:tab/>
      </w:r>
      <w:proofErr w:type="spellStart"/>
      <w:r w:rsidR="00CB2AAE" w:rsidRPr="00D26A16">
        <w:t>Spreadtrum</w:t>
      </w:r>
      <w:proofErr w:type="spellEnd"/>
      <w:r w:rsidR="00CB2AAE" w:rsidRPr="00D26A16">
        <w:t xml:space="preserve"> Communications</w:t>
      </w:r>
    </w:p>
    <w:p w14:paraId="6D953A07" w14:textId="77777777" w:rsidR="00CB2AAE" w:rsidRPr="00D26A16" w:rsidRDefault="00000000" w:rsidP="00CB2AAE">
      <w:pPr>
        <w:pStyle w:val="af5"/>
        <w:numPr>
          <w:ilvl w:val="0"/>
          <w:numId w:val="14"/>
        </w:numPr>
        <w:tabs>
          <w:tab w:val="left" w:pos="1560"/>
        </w:tabs>
        <w:ind w:leftChars="0"/>
      </w:pPr>
      <w:hyperlink r:id="rId26" w:history="1">
        <w:r w:rsidR="00CB2AAE" w:rsidRPr="00D26A16">
          <w:rPr>
            <w:rStyle w:val="a8"/>
          </w:rPr>
          <w:t>R1-2302704</w:t>
        </w:r>
      </w:hyperlink>
      <w:r w:rsidR="00CB2AAE" w:rsidRPr="00D26A16">
        <w:tab/>
        <w:t>Discussion on channel access mechanism for sidelink on unlicensed spectrum</w:t>
      </w:r>
      <w:r w:rsidR="00CB2AAE" w:rsidRPr="00D26A16">
        <w:tab/>
        <w:t>CATT, GOHIGH</w:t>
      </w:r>
    </w:p>
    <w:p w14:paraId="10DFFD7B" w14:textId="77777777" w:rsidR="00CB2AAE" w:rsidRPr="00D26A16" w:rsidRDefault="00000000" w:rsidP="00CB2AAE">
      <w:pPr>
        <w:pStyle w:val="af5"/>
        <w:numPr>
          <w:ilvl w:val="0"/>
          <w:numId w:val="14"/>
        </w:numPr>
        <w:tabs>
          <w:tab w:val="left" w:pos="1560"/>
        </w:tabs>
        <w:ind w:leftChars="0"/>
      </w:pPr>
      <w:hyperlink r:id="rId27" w:history="1">
        <w:r w:rsidR="00CB2AAE" w:rsidRPr="00D26A16">
          <w:rPr>
            <w:rStyle w:val="a8"/>
          </w:rPr>
          <w:t>R1-2302797</w:t>
        </w:r>
      </w:hyperlink>
      <w:r w:rsidR="00CB2AAE" w:rsidRPr="00D26A16">
        <w:tab/>
        <w:t>On the Channel Access Mechanisms for SL Operating in Unlicensed Spectrum</w:t>
      </w:r>
      <w:r w:rsidR="00CB2AAE" w:rsidRPr="00D26A16">
        <w:tab/>
        <w:t>Intel Corporation</w:t>
      </w:r>
    </w:p>
    <w:p w14:paraId="7C0C108D" w14:textId="77777777" w:rsidR="00CB2AAE" w:rsidRPr="00D26A16" w:rsidRDefault="00000000" w:rsidP="00CB2AAE">
      <w:pPr>
        <w:pStyle w:val="af5"/>
        <w:numPr>
          <w:ilvl w:val="0"/>
          <w:numId w:val="14"/>
        </w:numPr>
        <w:tabs>
          <w:tab w:val="left" w:pos="1560"/>
        </w:tabs>
        <w:ind w:leftChars="0"/>
      </w:pPr>
      <w:hyperlink r:id="rId28" w:history="1">
        <w:r w:rsidR="00CB2AAE" w:rsidRPr="00D26A16">
          <w:rPr>
            <w:rStyle w:val="a8"/>
          </w:rPr>
          <w:t>R1-2302847</w:t>
        </w:r>
      </w:hyperlink>
      <w:r w:rsidR="00CB2AAE" w:rsidRPr="00D26A16">
        <w:tab/>
        <w:t>Discussion on channel access mechanism for SL-unlicensed</w:t>
      </w:r>
      <w:r w:rsidR="00CB2AAE" w:rsidRPr="00D26A16">
        <w:tab/>
        <w:t>Sony</w:t>
      </w:r>
    </w:p>
    <w:p w14:paraId="75E3EC41" w14:textId="77777777" w:rsidR="00CB2AAE" w:rsidRPr="00D26A16" w:rsidRDefault="00000000" w:rsidP="00CB2AAE">
      <w:pPr>
        <w:pStyle w:val="af5"/>
        <w:numPr>
          <w:ilvl w:val="0"/>
          <w:numId w:val="14"/>
        </w:numPr>
        <w:tabs>
          <w:tab w:val="left" w:pos="1560"/>
        </w:tabs>
        <w:ind w:leftChars="0"/>
      </w:pPr>
      <w:hyperlink r:id="rId29" w:history="1">
        <w:r w:rsidR="00CB2AAE" w:rsidRPr="00D26A16">
          <w:rPr>
            <w:rStyle w:val="a8"/>
          </w:rPr>
          <w:t>R1-2302911</w:t>
        </w:r>
      </w:hyperlink>
      <w:r w:rsidR="00CB2AAE" w:rsidRPr="00D26A16">
        <w:tab/>
        <w:t>Discussion on channel access mechanism for SL-U</w:t>
      </w:r>
      <w:r w:rsidR="00CB2AAE" w:rsidRPr="00D26A16">
        <w:tab/>
        <w:t>Fujitsu</w:t>
      </w:r>
    </w:p>
    <w:p w14:paraId="43EB5D58" w14:textId="77777777" w:rsidR="00CB2AAE" w:rsidRPr="00D26A16" w:rsidRDefault="00000000" w:rsidP="00CB2AAE">
      <w:pPr>
        <w:pStyle w:val="af5"/>
        <w:numPr>
          <w:ilvl w:val="0"/>
          <w:numId w:val="14"/>
        </w:numPr>
        <w:tabs>
          <w:tab w:val="left" w:pos="1560"/>
        </w:tabs>
        <w:ind w:leftChars="0"/>
      </w:pPr>
      <w:hyperlink r:id="rId30" w:history="1">
        <w:r w:rsidR="00CB2AAE" w:rsidRPr="00D26A16">
          <w:rPr>
            <w:rStyle w:val="a8"/>
          </w:rPr>
          <w:t>R1-2302922</w:t>
        </w:r>
      </w:hyperlink>
      <w:r w:rsidR="00CB2AAE" w:rsidRPr="00D26A16">
        <w:tab/>
        <w:t>Discussion on channel access mechanism for sidelink on unlicensed spectrum</w:t>
      </w:r>
      <w:r w:rsidR="00CB2AAE" w:rsidRPr="00D26A16">
        <w:tab/>
        <w:t>LG Electronics</w:t>
      </w:r>
    </w:p>
    <w:p w14:paraId="3768C9D1" w14:textId="77777777" w:rsidR="00CB2AAE" w:rsidRPr="00D26A16" w:rsidRDefault="00000000" w:rsidP="00CB2AAE">
      <w:pPr>
        <w:pStyle w:val="af5"/>
        <w:numPr>
          <w:ilvl w:val="0"/>
          <w:numId w:val="14"/>
        </w:numPr>
        <w:tabs>
          <w:tab w:val="left" w:pos="1560"/>
        </w:tabs>
        <w:ind w:leftChars="0"/>
      </w:pPr>
      <w:hyperlink r:id="rId31" w:history="1">
        <w:r w:rsidR="00CB2AAE" w:rsidRPr="00D26A16">
          <w:rPr>
            <w:rStyle w:val="a8"/>
          </w:rPr>
          <w:t>R1-2302951</w:t>
        </w:r>
      </w:hyperlink>
      <w:r w:rsidR="00CB2AAE" w:rsidRPr="00D26A16">
        <w:tab/>
        <w:t>Sidelink channel access on unlicensed spectrum</w:t>
      </w:r>
      <w:r w:rsidR="00CB2AAE" w:rsidRPr="00D26A16">
        <w:tab/>
      </w:r>
      <w:proofErr w:type="spellStart"/>
      <w:r w:rsidR="00CB2AAE" w:rsidRPr="00D26A16">
        <w:t>InterDigital</w:t>
      </w:r>
      <w:proofErr w:type="spellEnd"/>
      <w:r w:rsidR="00CB2AAE" w:rsidRPr="00D26A16">
        <w:t>, Inc.</w:t>
      </w:r>
    </w:p>
    <w:p w14:paraId="4A133064" w14:textId="77777777" w:rsidR="00CB2AAE" w:rsidRPr="00D26A16" w:rsidRDefault="00000000" w:rsidP="00CB2AAE">
      <w:pPr>
        <w:pStyle w:val="af5"/>
        <w:numPr>
          <w:ilvl w:val="0"/>
          <w:numId w:val="14"/>
        </w:numPr>
        <w:tabs>
          <w:tab w:val="left" w:pos="1560"/>
        </w:tabs>
        <w:ind w:leftChars="0"/>
      </w:pPr>
      <w:hyperlink r:id="rId32" w:history="1">
        <w:r w:rsidR="00CB2AAE" w:rsidRPr="00D26A16">
          <w:rPr>
            <w:rStyle w:val="a8"/>
          </w:rPr>
          <w:t>R1-2302984</w:t>
        </w:r>
      </w:hyperlink>
      <w:r w:rsidR="00CB2AAE" w:rsidRPr="00D26A16">
        <w:tab/>
        <w:t>Discussion on channel access mechanism for sidelink-unlicensed</w:t>
      </w:r>
      <w:r w:rsidR="00CB2AAE" w:rsidRPr="00D26A16">
        <w:tab/>
      </w:r>
      <w:proofErr w:type="spellStart"/>
      <w:r w:rsidR="00CB2AAE" w:rsidRPr="00D26A16">
        <w:t>xiaomi</w:t>
      </w:r>
      <w:proofErr w:type="spellEnd"/>
    </w:p>
    <w:p w14:paraId="5D344185" w14:textId="77777777" w:rsidR="00CB2AAE" w:rsidRPr="00D26A16" w:rsidRDefault="00000000" w:rsidP="00CB2AAE">
      <w:pPr>
        <w:pStyle w:val="af5"/>
        <w:numPr>
          <w:ilvl w:val="0"/>
          <w:numId w:val="14"/>
        </w:numPr>
        <w:tabs>
          <w:tab w:val="left" w:pos="1560"/>
        </w:tabs>
        <w:ind w:leftChars="0"/>
      </w:pPr>
      <w:hyperlink r:id="rId33" w:history="1">
        <w:r w:rsidR="00CB2AAE" w:rsidRPr="00D26A16">
          <w:rPr>
            <w:rStyle w:val="a8"/>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38C27950" w14:textId="77777777" w:rsidR="00CB2AAE" w:rsidRPr="00D26A16" w:rsidRDefault="00000000" w:rsidP="00CB2AAE">
      <w:pPr>
        <w:pStyle w:val="af5"/>
        <w:numPr>
          <w:ilvl w:val="0"/>
          <w:numId w:val="14"/>
        </w:numPr>
        <w:tabs>
          <w:tab w:val="left" w:pos="1560"/>
        </w:tabs>
        <w:ind w:leftChars="0"/>
      </w:pPr>
      <w:hyperlink r:id="rId34" w:history="1">
        <w:r w:rsidR="00CB2AAE" w:rsidRPr="00D26A16">
          <w:rPr>
            <w:rStyle w:val="a8"/>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7B4BE6B" w14:textId="77777777" w:rsidR="00CB2AAE" w:rsidRPr="00D26A16" w:rsidRDefault="00000000" w:rsidP="00CB2AAE">
      <w:pPr>
        <w:pStyle w:val="af5"/>
        <w:numPr>
          <w:ilvl w:val="0"/>
          <w:numId w:val="14"/>
        </w:numPr>
        <w:tabs>
          <w:tab w:val="left" w:pos="1560"/>
        </w:tabs>
        <w:ind w:leftChars="0"/>
      </w:pPr>
      <w:hyperlink r:id="rId35" w:history="1">
        <w:r w:rsidR="00CB2AAE" w:rsidRPr="00D26A16">
          <w:rPr>
            <w:rStyle w:val="a8"/>
          </w:rPr>
          <w:t>R1-2303168</w:t>
        </w:r>
      </w:hyperlink>
      <w:r w:rsidR="00CB2AAE" w:rsidRPr="00D26A16">
        <w:tab/>
        <w:t>Sidelink channel access on unlicensed spectrum</w:t>
      </w:r>
      <w:r w:rsidR="00CB2AAE" w:rsidRPr="00D26A16">
        <w:tab/>
        <w:t>Panasonic</w:t>
      </w:r>
    </w:p>
    <w:p w14:paraId="0BF9C5DF" w14:textId="77777777" w:rsidR="00CB2AAE" w:rsidRPr="00D26A16" w:rsidRDefault="00000000" w:rsidP="00CB2AAE">
      <w:pPr>
        <w:pStyle w:val="af5"/>
        <w:numPr>
          <w:ilvl w:val="0"/>
          <w:numId w:val="14"/>
        </w:numPr>
        <w:tabs>
          <w:tab w:val="left" w:pos="1560"/>
        </w:tabs>
        <w:ind w:leftChars="0"/>
      </w:pPr>
      <w:hyperlink r:id="rId36" w:history="1">
        <w:r w:rsidR="00CB2AAE" w:rsidRPr="00D26A16">
          <w:rPr>
            <w:rStyle w:val="a8"/>
          </w:rPr>
          <w:t>R1-2303189</w:t>
        </w:r>
      </w:hyperlink>
      <w:r w:rsidR="00CB2AAE" w:rsidRPr="00D26A16">
        <w:tab/>
        <w:t>Considerations on channel access mechanism of SL-U</w:t>
      </w:r>
      <w:r w:rsidR="00CB2AAE" w:rsidRPr="00D26A16">
        <w:tab/>
        <w:t>CAICT</w:t>
      </w:r>
    </w:p>
    <w:p w14:paraId="0828BBEE" w14:textId="77777777" w:rsidR="00CB2AAE" w:rsidRPr="00D26A16" w:rsidRDefault="00000000" w:rsidP="00CB2AAE">
      <w:pPr>
        <w:pStyle w:val="af5"/>
        <w:numPr>
          <w:ilvl w:val="0"/>
          <w:numId w:val="14"/>
        </w:numPr>
        <w:tabs>
          <w:tab w:val="left" w:pos="1560"/>
        </w:tabs>
        <w:ind w:leftChars="0"/>
      </w:pPr>
      <w:hyperlink r:id="rId37" w:history="1">
        <w:r w:rsidR="00CB2AAE" w:rsidRPr="00D26A16">
          <w:rPr>
            <w:rStyle w:val="a8"/>
          </w:rPr>
          <w:t>R1-2303198</w:t>
        </w:r>
      </w:hyperlink>
      <w:r w:rsidR="00CB2AAE" w:rsidRPr="00D26A16">
        <w:tab/>
        <w:t>Discussion on channel access mechanism for sidelink on unlicensed spectrum</w:t>
      </w:r>
      <w:r w:rsidR="00CB2AAE" w:rsidRPr="00D26A16">
        <w:tab/>
        <w:t>ETRI</w:t>
      </w:r>
    </w:p>
    <w:p w14:paraId="1DBE4A9E" w14:textId="77777777" w:rsidR="00CB2AAE" w:rsidRPr="00D26A16" w:rsidRDefault="00000000" w:rsidP="00CB2AAE">
      <w:pPr>
        <w:pStyle w:val="af5"/>
        <w:numPr>
          <w:ilvl w:val="0"/>
          <w:numId w:val="14"/>
        </w:numPr>
        <w:tabs>
          <w:tab w:val="left" w:pos="1560"/>
        </w:tabs>
        <w:ind w:leftChars="0"/>
      </w:pPr>
      <w:hyperlink r:id="rId38" w:history="1">
        <w:r w:rsidR="00CB2AAE" w:rsidRPr="00D26A16">
          <w:rPr>
            <w:rStyle w:val="a8"/>
          </w:rPr>
          <w:t>R1-2303235</w:t>
        </w:r>
      </w:hyperlink>
      <w:r w:rsidR="00CB2AAE" w:rsidRPr="00D26A16">
        <w:tab/>
        <w:t>Discussion on channel access mechanism for sidelink on unlicensed spectrum</w:t>
      </w:r>
      <w:r w:rsidR="00CB2AAE" w:rsidRPr="00D26A16">
        <w:tab/>
        <w:t>CMCC</w:t>
      </w:r>
    </w:p>
    <w:p w14:paraId="284148DF" w14:textId="77777777" w:rsidR="00CB2AAE" w:rsidRPr="00D26A16" w:rsidRDefault="00000000" w:rsidP="00CB2AAE">
      <w:pPr>
        <w:pStyle w:val="af5"/>
        <w:numPr>
          <w:ilvl w:val="0"/>
          <w:numId w:val="14"/>
        </w:numPr>
        <w:tabs>
          <w:tab w:val="left" w:pos="1560"/>
        </w:tabs>
        <w:ind w:leftChars="0"/>
      </w:pPr>
      <w:hyperlink r:id="rId39" w:history="1">
        <w:r w:rsidR="00CB2AAE" w:rsidRPr="00D26A16">
          <w:rPr>
            <w:rStyle w:val="a8"/>
          </w:rPr>
          <w:t>R1-2303313</w:t>
        </w:r>
      </w:hyperlink>
      <w:r w:rsidR="00CB2AAE" w:rsidRPr="00D26A16">
        <w:tab/>
        <w:t>Channel access mechanism for sidelink on FR1 unlicensed spectrum</w:t>
      </w:r>
      <w:r w:rsidR="00CB2AAE" w:rsidRPr="00D26A16">
        <w:tab/>
        <w:t>Lenovo</w:t>
      </w:r>
    </w:p>
    <w:p w14:paraId="6B9552B3" w14:textId="77777777" w:rsidR="00CB2AAE" w:rsidRPr="00D26A16" w:rsidRDefault="00000000" w:rsidP="00CB2AAE">
      <w:pPr>
        <w:pStyle w:val="af5"/>
        <w:numPr>
          <w:ilvl w:val="0"/>
          <w:numId w:val="14"/>
        </w:numPr>
        <w:tabs>
          <w:tab w:val="left" w:pos="1560"/>
        </w:tabs>
        <w:ind w:leftChars="0"/>
      </w:pPr>
      <w:hyperlink r:id="rId40" w:history="1">
        <w:r w:rsidR="00CB2AAE" w:rsidRPr="00D26A16">
          <w:rPr>
            <w:rStyle w:val="a8"/>
          </w:rPr>
          <w:t>R1-2303323</w:t>
        </w:r>
      </w:hyperlink>
      <w:r w:rsidR="00CB2AAE" w:rsidRPr="00D26A16">
        <w:tab/>
        <w:t>Channel access mechanism for SL-U</w:t>
      </w:r>
      <w:r w:rsidR="00CB2AAE" w:rsidRPr="00D26A16">
        <w:tab/>
        <w:t>Ericsson</w:t>
      </w:r>
    </w:p>
    <w:p w14:paraId="5A928600" w14:textId="77777777" w:rsidR="00CB2AAE" w:rsidRPr="00D26A16" w:rsidRDefault="00000000" w:rsidP="00CB2AAE">
      <w:pPr>
        <w:pStyle w:val="af5"/>
        <w:numPr>
          <w:ilvl w:val="0"/>
          <w:numId w:val="14"/>
        </w:numPr>
        <w:tabs>
          <w:tab w:val="left" w:pos="1560"/>
        </w:tabs>
        <w:ind w:leftChars="0"/>
      </w:pPr>
      <w:hyperlink r:id="rId41" w:history="1">
        <w:r w:rsidR="00CB2AAE" w:rsidRPr="00D26A16">
          <w:rPr>
            <w:rStyle w:val="a8"/>
          </w:rPr>
          <w:t>R1-2303367</w:t>
        </w:r>
      </w:hyperlink>
      <w:r w:rsidR="00CB2AAE" w:rsidRPr="00D26A16">
        <w:tab/>
        <w:t>Discussion on channel access mechanism</w:t>
      </w:r>
      <w:r w:rsidR="00CB2AAE" w:rsidRPr="00D26A16">
        <w:tab/>
        <w:t>MediaTek Inc.</w:t>
      </w:r>
    </w:p>
    <w:p w14:paraId="422B9A46" w14:textId="77777777" w:rsidR="00CB2AAE" w:rsidRPr="00D26A16" w:rsidRDefault="00000000" w:rsidP="00CB2AAE">
      <w:pPr>
        <w:pStyle w:val="af5"/>
        <w:numPr>
          <w:ilvl w:val="0"/>
          <w:numId w:val="14"/>
        </w:numPr>
        <w:tabs>
          <w:tab w:val="left" w:pos="1560"/>
        </w:tabs>
        <w:ind w:leftChars="0"/>
      </w:pPr>
      <w:hyperlink r:id="rId42" w:history="1">
        <w:r w:rsidR="00CB2AAE" w:rsidRPr="00D26A16">
          <w:rPr>
            <w:rStyle w:val="a8"/>
          </w:rPr>
          <w:t>R1-2303374</w:t>
        </w:r>
      </w:hyperlink>
      <w:r w:rsidR="00CB2AAE" w:rsidRPr="00D26A16">
        <w:tab/>
        <w:t>Discussion of channel access mechanism for sidelink in unlicensed spectrum</w:t>
      </w:r>
      <w:r w:rsidR="00CB2AAE" w:rsidRPr="00D26A16">
        <w:tab/>
      </w:r>
      <w:proofErr w:type="spellStart"/>
      <w:r w:rsidR="00CB2AAE" w:rsidRPr="00D26A16">
        <w:t>Transsion</w:t>
      </w:r>
      <w:proofErr w:type="spellEnd"/>
      <w:r w:rsidR="00CB2AAE" w:rsidRPr="00D26A16">
        <w:t xml:space="preserve"> Holdings</w:t>
      </w:r>
    </w:p>
    <w:p w14:paraId="1DCA34F7" w14:textId="77777777" w:rsidR="00CB2AAE" w:rsidRPr="00D26A16" w:rsidRDefault="00000000" w:rsidP="00CB2AAE">
      <w:pPr>
        <w:pStyle w:val="af5"/>
        <w:numPr>
          <w:ilvl w:val="0"/>
          <w:numId w:val="14"/>
        </w:numPr>
        <w:tabs>
          <w:tab w:val="left" w:pos="1560"/>
        </w:tabs>
        <w:ind w:leftChars="0"/>
      </w:pPr>
      <w:hyperlink r:id="rId43" w:history="1">
        <w:r w:rsidR="00CB2AAE" w:rsidRPr="00D26A16">
          <w:rPr>
            <w:rStyle w:val="a8"/>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715EB0C8" w14:textId="77777777" w:rsidR="00CB2AAE" w:rsidRPr="00D26A16" w:rsidRDefault="00000000" w:rsidP="00CB2AAE">
      <w:pPr>
        <w:pStyle w:val="af5"/>
        <w:numPr>
          <w:ilvl w:val="0"/>
          <w:numId w:val="14"/>
        </w:numPr>
        <w:tabs>
          <w:tab w:val="left" w:pos="1560"/>
        </w:tabs>
        <w:ind w:leftChars="0"/>
      </w:pPr>
      <w:hyperlink r:id="rId44" w:history="1">
        <w:r w:rsidR="00CB2AAE" w:rsidRPr="00D26A16">
          <w:rPr>
            <w:rStyle w:val="a8"/>
          </w:rPr>
          <w:t>R1-2303484</w:t>
        </w:r>
      </w:hyperlink>
      <w:r w:rsidR="00CB2AAE" w:rsidRPr="00D26A16">
        <w:tab/>
        <w:t>Discussion on channel access mechanism for sidelink on FR1 unlicensed spectrum</w:t>
      </w:r>
      <w:r w:rsidR="00CB2AAE" w:rsidRPr="00D26A16">
        <w:tab/>
        <w:t>Apple</w:t>
      </w:r>
    </w:p>
    <w:p w14:paraId="58B0ECAE" w14:textId="77777777" w:rsidR="00CB2AAE" w:rsidRPr="00D26A16" w:rsidRDefault="00000000" w:rsidP="00CB2AAE">
      <w:pPr>
        <w:pStyle w:val="af5"/>
        <w:numPr>
          <w:ilvl w:val="0"/>
          <w:numId w:val="14"/>
        </w:numPr>
        <w:tabs>
          <w:tab w:val="left" w:pos="1560"/>
        </w:tabs>
        <w:ind w:leftChars="0"/>
      </w:pPr>
      <w:hyperlink r:id="rId45" w:history="1">
        <w:r w:rsidR="00CB2AAE" w:rsidRPr="00D26A16">
          <w:rPr>
            <w:rStyle w:val="a8"/>
          </w:rPr>
          <w:t>R1-2303521</w:t>
        </w:r>
      </w:hyperlink>
      <w:r w:rsidR="00CB2AAE" w:rsidRPr="00D26A16">
        <w:tab/>
        <w:t>Discussion on Channel Access Mechanisms</w:t>
      </w:r>
      <w:r w:rsidR="00CB2AAE" w:rsidRPr="00D26A16">
        <w:tab/>
        <w:t>Johns Hopkins University APL</w:t>
      </w:r>
    </w:p>
    <w:p w14:paraId="1674AB27" w14:textId="77777777" w:rsidR="00CB2AAE" w:rsidRPr="00D26A16" w:rsidRDefault="00000000" w:rsidP="00CB2AAE">
      <w:pPr>
        <w:pStyle w:val="af5"/>
        <w:numPr>
          <w:ilvl w:val="0"/>
          <w:numId w:val="14"/>
        </w:numPr>
        <w:tabs>
          <w:tab w:val="left" w:pos="1560"/>
        </w:tabs>
        <w:ind w:leftChars="0"/>
      </w:pPr>
      <w:hyperlink r:id="rId46" w:history="1">
        <w:r w:rsidR="00CB2AAE" w:rsidRPr="00D26A16">
          <w:rPr>
            <w:rStyle w:val="a8"/>
          </w:rPr>
          <w:t>R1-2303535</w:t>
        </w:r>
      </w:hyperlink>
      <w:r w:rsidR="00CB2AAE" w:rsidRPr="00D26A16">
        <w:tab/>
        <w:t>NR Sidelink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4D6A5C7" w14:textId="77777777" w:rsidR="00CB2AAE" w:rsidRPr="00D26A16" w:rsidRDefault="00000000" w:rsidP="00CB2AAE">
      <w:pPr>
        <w:pStyle w:val="af5"/>
        <w:numPr>
          <w:ilvl w:val="0"/>
          <w:numId w:val="14"/>
        </w:numPr>
        <w:tabs>
          <w:tab w:val="left" w:pos="1560"/>
        </w:tabs>
        <w:ind w:leftChars="0"/>
      </w:pPr>
      <w:hyperlink r:id="rId47" w:history="1">
        <w:r w:rsidR="00CB2AAE" w:rsidRPr="00D26A16">
          <w:rPr>
            <w:rStyle w:val="a8"/>
          </w:rPr>
          <w:t>R1-2303591</w:t>
        </w:r>
      </w:hyperlink>
      <w:r w:rsidR="00CB2AAE" w:rsidRPr="00D26A16">
        <w:tab/>
        <w:t>Channel Access Mechanism for Sidelink on Unlicensed Spectrum</w:t>
      </w:r>
      <w:r w:rsidR="00CB2AAE" w:rsidRPr="00D26A16">
        <w:tab/>
        <w:t>Qualcomm Incorporated</w:t>
      </w:r>
    </w:p>
    <w:p w14:paraId="09A27606" w14:textId="77777777" w:rsidR="00CB2AAE" w:rsidRPr="00D26A16" w:rsidRDefault="00000000" w:rsidP="00CB2AAE">
      <w:pPr>
        <w:pStyle w:val="af5"/>
        <w:numPr>
          <w:ilvl w:val="0"/>
          <w:numId w:val="14"/>
        </w:numPr>
        <w:tabs>
          <w:tab w:val="left" w:pos="1560"/>
        </w:tabs>
        <w:ind w:leftChars="0"/>
      </w:pPr>
      <w:hyperlink r:id="rId48" w:history="1">
        <w:r w:rsidR="00CB2AAE" w:rsidRPr="00D26A16">
          <w:rPr>
            <w:rStyle w:val="a8"/>
          </w:rPr>
          <w:t>R1-2303686</w:t>
        </w:r>
      </w:hyperlink>
      <w:r w:rsidR="00CB2AAE" w:rsidRPr="00D26A16">
        <w:tab/>
        <w:t>Channel Access of Sidelink on Unlicensed Spectrum</w:t>
      </w:r>
      <w:r w:rsidR="00CB2AAE" w:rsidRPr="00D26A16">
        <w:tab/>
        <w:t>NEC</w:t>
      </w:r>
    </w:p>
    <w:p w14:paraId="38967688" w14:textId="77777777" w:rsidR="00CB2AAE" w:rsidRPr="00D26A16" w:rsidRDefault="00000000" w:rsidP="00CB2AAE">
      <w:pPr>
        <w:pStyle w:val="af5"/>
        <w:numPr>
          <w:ilvl w:val="0"/>
          <w:numId w:val="14"/>
        </w:numPr>
        <w:tabs>
          <w:tab w:val="left" w:pos="1560"/>
        </w:tabs>
        <w:ind w:leftChars="0"/>
      </w:pPr>
      <w:hyperlink r:id="rId49" w:history="1">
        <w:r w:rsidR="00CB2AAE" w:rsidRPr="00D26A16">
          <w:rPr>
            <w:rStyle w:val="a8"/>
          </w:rPr>
          <w:t>R1-2303713</w:t>
        </w:r>
      </w:hyperlink>
      <w:r w:rsidR="00CB2AAE" w:rsidRPr="00D26A16">
        <w:tab/>
        <w:t>Discussion on channel access mechanism in SL-U</w:t>
      </w:r>
      <w:r w:rsidR="00CB2AAE" w:rsidRPr="00D26A16">
        <w:tab/>
        <w:t>NTT DOCOMO, INC.</w:t>
      </w:r>
    </w:p>
    <w:p w14:paraId="7F4E1BA4" w14:textId="77777777" w:rsidR="00CB2AAE" w:rsidRPr="00D26A16" w:rsidRDefault="00000000" w:rsidP="00CB2AAE">
      <w:pPr>
        <w:pStyle w:val="af5"/>
        <w:numPr>
          <w:ilvl w:val="0"/>
          <w:numId w:val="14"/>
        </w:numPr>
        <w:tabs>
          <w:tab w:val="left" w:pos="1560"/>
        </w:tabs>
        <w:ind w:leftChars="0"/>
      </w:pPr>
      <w:hyperlink r:id="rId50" w:history="1">
        <w:r w:rsidR="00CB2AAE" w:rsidRPr="00D26A16">
          <w:rPr>
            <w:rStyle w:val="a8"/>
          </w:rPr>
          <w:t>R1-2303768</w:t>
        </w:r>
      </w:hyperlink>
      <w:r w:rsidR="00CB2AAE" w:rsidRPr="00D26A16">
        <w:tab/>
        <w:t>Discussion on channel access mechanism for NR sidelink evolution</w:t>
      </w:r>
      <w:r w:rsidR="00CB2AAE" w:rsidRPr="00D26A16">
        <w:tab/>
        <w:t>Sharp</w:t>
      </w:r>
    </w:p>
    <w:p w14:paraId="7287536B" w14:textId="77777777" w:rsidR="00CB2AAE" w:rsidRDefault="00000000" w:rsidP="00CB2AAE">
      <w:pPr>
        <w:pStyle w:val="af5"/>
        <w:numPr>
          <w:ilvl w:val="0"/>
          <w:numId w:val="14"/>
        </w:numPr>
        <w:tabs>
          <w:tab w:val="left" w:pos="1560"/>
        </w:tabs>
        <w:ind w:leftChars="0"/>
      </w:pPr>
      <w:hyperlink r:id="rId51" w:history="1">
        <w:r w:rsidR="00CB2AAE" w:rsidRPr="00342D5C">
          <w:rPr>
            <w:rStyle w:val="a8"/>
          </w:rPr>
          <w:t>R1-2303819</w:t>
        </w:r>
      </w:hyperlink>
      <w:r w:rsidR="00CB2AAE">
        <w:tab/>
        <w:t>Channel Access Mechanism for SL-U</w:t>
      </w:r>
      <w:r w:rsidR="00CB2AAE">
        <w:tab/>
        <w:t>ITL</w:t>
      </w:r>
    </w:p>
    <w:p w14:paraId="4C981EFD" w14:textId="77777777" w:rsidR="0078615A" w:rsidRDefault="00000000" w:rsidP="00CB2AAE">
      <w:pPr>
        <w:pStyle w:val="af5"/>
        <w:numPr>
          <w:ilvl w:val="0"/>
          <w:numId w:val="14"/>
        </w:numPr>
        <w:tabs>
          <w:tab w:val="left" w:pos="1560"/>
        </w:tabs>
        <w:ind w:leftChars="0"/>
      </w:pPr>
      <w:hyperlink r:id="rId52" w:history="1">
        <w:r w:rsidR="00CB2AAE" w:rsidRPr="00342D5C">
          <w:rPr>
            <w:rStyle w:val="a8"/>
          </w:rPr>
          <w:t>R1-2303832</w:t>
        </w:r>
      </w:hyperlink>
      <w:r w:rsidR="00CB2AAE">
        <w:tab/>
        <w:t>Discussion on channel access mechanism for SL-U</w:t>
      </w:r>
      <w:r w:rsidR="00CB2AAE">
        <w:tab/>
        <w:t>WILUS Inc.</w:t>
      </w:r>
    </w:p>
    <w:p w14:paraId="02E9B824" w14:textId="77777777" w:rsidR="008A4CB6" w:rsidRDefault="008A4CB6" w:rsidP="008A4CB6">
      <w:pPr>
        <w:tabs>
          <w:tab w:val="left" w:pos="1560"/>
        </w:tabs>
      </w:pPr>
    </w:p>
    <w:p w14:paraId="5B49E397" w14:textId="77777777" w:rsidR="008A4CB6" w:rsidRDefault="00000000" w:rsidP="008A4CB6">
      <w:pPr>
        <w:pStyle w:val="af5"/>
        <w:numPr>
          <w:ilvl w:val="0"/>
          <w:numId w:val="14"/>
        </w:numPr>
        <w:tabs>
          <w:tab w:val="left" w:pos="1560"/>
        </w:tabs>
        <w:ind w:leftChars="0"/>
      </w:pPr>
      <w:hyperlink r:id="rId53" w:history="1">
        <w:r w:rsidR="008A4CB6" w:rsidRPr="00626F16">
          <w:rPr>
            <w:rStyle w:val="a8"/>
          </w:rPr>
          <w:t>R1-2302278</w:t>
        </w:r>
      </w:hyperlink>
      <w:r w:rsidR="008A4CB6">
        <w:tab/>
        <w:t>LS to RAN1 on SL resource (re)selection</w:t>
      </w:r>
      <w:r w:rsidR="008A4CB6">
        <w:tab/>
        <w:t>RAN2, Lenovo</w:t>
      </w:r>
    </w:p>
    <w:p w14:paraId="3CACFFA2" w14:textId="77777777" w:rsidR="008A4CB6" w:rsidRDefault="00000000" w:rsidP="008A4CB6">
      <w:pPr>
        <w:pStyle w:val="af5"/>
        <w:numPr>
          <w:ilvl w:val="0"/>
          <w:numId w:val="14"/>
        </w:numPr>
        <w:tabs>
          <w:tab w:val="left" w:pos="1560"/>
        </w:tabs>
        <w:ind w:leftChars="0"/>
      </w:pPr>
      <w:hyperlink r:id="rId54" w:history="1">
        <w:r w:rsidR="008A4CB6" w:rsidRPr="00626F16">
          <w:rPr>
            <w:rStyle w:val="a8"/>
          </w:rPr>
          <w:t>R1-2302444</w:t>
        </w:r>
      </w:hyperlink>
      <w:r w:rsidR="008A4CB6">
        <w:tab/>
        <w:t xml:space="preserve">Draft </w:t>
      </w:r>
      <w:proofErr w:type="gramStart"/>
      <w:r w:rsidR="008A4CB6">
        <w:t>reply</w:t>
      </w:r>
      <w:proofErr w:type="gramEnd"/>
      <w:r w:rsidR="008A4CB6">
        <w:t xml:space="preserve"> LS to RAN2 on SL resource (re)selection</w:t>
      </w:r>
      <w:r w:rsidR="008A4CB6">
        <w:tab/>
        <w:t>vivo</w:t>
      </w:r>
    </w:p>
    <w:p w14:paraId="53D7CA49" w14:textId="77777777" w:rsidR="008A4CB6" w:rsidRDefault="00000000" w:rsidP="008A4CB6">
      <w:pPr>
        <w:pStyle w:val="af5"/>
        <w:numPr>
          <w:ilvl w:val="0"/>
          <w:numId w:val="14"/>
        </w:numPr>
        <w:tabs>
          <w:tab w:val="left" w:pos="1560"/>
        </w:tabs>
        <w:ind w:leftChars="0"/>
      </w:pPr>
      <w:hyperlink r:id="rId55" w:history="1">
        <w:r w:rsidR="008A4CB6" w:rsidRPr="00626F16">
          <w:rPr>
            <w:rStyle w:val="a8"/>
          </w:rPr>
          <w:t>R1-2303319</w:t>
        </w:r>
      </w:hyperlink>
      <w:r w:rsidR="008A4CB6">
        <w:tab/>
        <w:t>[Draft] Reply LS on SL resource (re)selection</w:t>
      </w:r>
      <w:r w:rsidR="008A4CB6">
        <w:tab/>
        <w:t>Ericsson</w:t>
      </w:r>
    </w:p>
    <w:p w14:paraId="18782398" w14:textId="77777777" w:rsidR="008A4CB6" w:rsidRDefault="00000000" w:rsidP="008A4CB6">
      <w:pPr>
        <w:pStyle w:val="af5"/>
        <w:numPr>
          <w:ilvl w:val="0"/>
          <w:numId w:val="14"/>
        </w:numPr>
        <w:tabs>
          <w:tab w:val="left" w:pos="1560"/>
        </w:tabs>
        <w:ind w:leftChars="0"/>
      </w:pPr>
      <w:hyperlink r:id="rId56" w:history="1">
        <w:r w:rsidR="008A4CB6" w:rsidRPr="00626F16">
          <w:rPr>
            <w:rStyle w:val="a8"/>
          </w:rPr>
          <w:t>R1-2303320</w:t>
        </w:r>
      </w:hyperlink>
      <w:r w:rsidR="008A4CB6">
        <w:tab/>
        <w:t>Discussion on Reply LS on SL resource (re)selection</w:t>
      </w:r>
      <w:r w:rsidR="008A4CB6">
        <w:tab/>
        <w:t>Ericsson</w:t>
      </w:r>
    </w:p>
    <w:p w14:paraId="53FA4639" w14:textId="77777777" w:rsidR="008A4CB6" w:rsidRDefault="00000000" w:rsidP="008A4CB6">
      <w:pPr>
        <w:pStyle w:val="af5"/>
        <w:numPr>
          <w:ilvl w:val="0"/>
          <w:numId w:val="14"/>
        </w:numPr>
        <w:tabs>
          <w:tab w:val="left" w:pos="1560"/>
        </w:tabs>
        <w:ind w:leftChars="0"/>
      </w:pPr>
      <w:hyperlink r:id="rId57" w:history="1">
        <w:r w:rsidR="008A4CB6" w:rsidRPr="00626F16">
          <w:rPr>
            <w:rStyle w:val="a8"/>
          </w:rPr>
          <w:t>R1-2303370</w:t>
        </w:r>
      </w:hyperlink>
      <w:r w:rsidR="008A4CB6">
        <w:tab/>
        <w:t>Discussion on RAN2 LS on SL resource (re)selection</w:t>
      </w:r>
      <w:r w:rsidR="008A4CB6">
        <w:tab/>
        <w:t>MediaTek Inc.</w:t>
      </w:r>
    </w:p>
    <w:p w14:paraId="4364E7E7" w14:textId="77777777" w:rsidR="008A4CB6" w:rsidRDefault="00000000" w:rsidP="008A4CB6">
      <w:pPr>
        <w:pStyle w:val="af5"/>
        <w:numPr>
          <w:ilvl w:val="0"/>
          <w:numId w:val="14"/>
        </w:numPr>
        <w:tabs>
          <w:tab w:val="left" w:pos="1560"/>
        </w:tabs>
        <w:ind w:leftChars="0"/>
      </w:pPr>
      <w:hyperlink r:id="rId58" w:history="1">
        <w:r w:rsidR="008A4CB6" w:rsidRPr="00626F16">
          <w:rPr>
            <w:rStyle w:val="a8"/>
          </w:rPr>
          <w:t>R1-2303395</w:t>
        </w:r>
      </w:hyperlink>
      <w:r w:rsidR="008A4CB6">
        <w:tab/>
        <w:t xml:space="preserve">Draft </w:t>
      </w:r>
      <w:proofErr w:type="gramStart"/>
      <w:r w:rsidR="008A4CB6">
        <w:t>reply</w:t>
      </w:r>
      <w:proofErr w:type="gramEnd"/>
      <w:r w:rsidR="008A4CB6">
        <w:t xml:space="preserve"> LS to RAN2 on SL resource (re)selection</w:t>
      </w:r>
      <w:r w:rsidR="008A4CB6">
        <w:tab/>
        <w:t xml:space="preserve">ZTE, </w:t>
      </w:r>
      <w:proofErr w:type="spellStart"/>
      <w:r w:rsidR="008A4CB6">
        <w:t>Sanechips</w:t>
      </w:r>
      <w:proofErr w:type="spellEnd"/>
    </w:p>
    <w:p w14:paraId="112151AD" w14:textId="77777777" w:rsidR="008A4CB6" w:rsidRDefault="00000000" w:rsidP="008A4CB6">
      <w:pPr>
        <w:pStyle w:val="af5"/>
        <w:numPr>
          <w:ilvl w:val="0"/>
          <w:numId w:val="14"/>
        </w:numPr>
        <w:tabs>
          <w:tab w:val="left" w:pos="1560"/>
        </w:tabs>
        <w:ind w:leftChars="0"/>
      </w:pPr>
      <w:hyperlink r:id="rId59" w:history="1">
        <w:r w:rsidR="008A4CB6" w:rsidRPr="00626F16">
          <w:rPr>
            <w:rStyle w:val="a8"/>
          </w:rPr>
          <w:t>R1-2303557</w:t>
        </w:r>
      </w:hyperlink>
      <w:r w:rsidR="008A4CB6">
        <w:tab/>
        <w:t>Draft Reply to RAN2 LS on SL resource (re)selection</w:t>
      </w:r>
      <w:r w:rsidR="008A4CB6">
        <w:tab/>
        <w:t>Qualcomm Incorporated</w:t>
      </w:r>
    </w:p>
    <w:p w14:paraId="46471BA2" w14:textId="77777777" w:rsidR="008A4CB6" w:rsidRDefault="00000000" w:rsidP="008A4CB6">
      <w:pPr>
        <w:pStyle w:val="af5"/>
        <w:numPr>
          <w:ilvl w:val="0"/>
          <w:numId w:val="14"/>
        </w:numPr>
        <w:tabs>
          <w:tab w:val="left" w:pos="1560"/>
        </w:tabs>
        <w:ind w:leftChars="0"/>
      </w:pPr>
      <w:hyperlink r:id="rId60" w:history="1">
        <w:r w:rsidR="008A4CB6" w:rsidRPr="00626F16">
          <w:rPr>
            <w:rStyle w:val="a8"/>
          </w:rPr>
          <w:t>R1-2303855</w:t>
        </w:r>
      </w:hyperlink>
      <w:r w:rsidR="008A4CB6">
        <w:tab/>
        <w:t>Discussion on RAN2 LS on SL resource (re)selection</w:t>
      </w:r>
      <w:r w:rsidR="008A4CB6">
        <w:tab/>
        <w:t xml:space="preserve">Huawei, </w:t>
      </w:r>
      <w:proofErr w:type="spellStart"/>
      <w:r w:rsidR="008A4CB6">
        <w:t>HiSilicon</w:t>
      </w:r>
      <w:proofErr w:type="spellEnd"/>
    </w:p>
    <w:p w14:paraId="30FC0220" w14:textId="77777777" w:rsidR="004D4A54" w:rsidRDefault="004D4A54" w:rsidP="004D4A54">
      <w:pPr>
        <w:tabs>
          <w:tab w:val="left" w:pos="1560"/>
        </w:tabs>
      </w:pPr>
    </w:p>
    <w:p w14:paraId="4EEA4B28" w14:textId="77777777" w:rsidR="004D4A54" w:rsidRDefault="00000000" w:rsidP="004D4A54">
      <w:pPr>
        <w:pStyle w:val="af5"/>
        <w:numPr>
          <w:ilvl w:val="0"/>
          <w:numId w:val="14"/>
        </w:numPr>
        <w:tabs>
          <w:tab w:val="left" w:pos="1560"/>
        </w:tabs>
        <w:ind w:leftChars="0"/>
      </w:pPr>
      <w:hyperlink r:id="rId61" w:history="1">
        <w:r w:rsidR="004D4A54" w:rsidRPr="00626F16">
          <w:rPr>
            <w:rStyle w:val="a8"/>
          </w:rPr>
          <w:t>R1-2302283</w:t>
        </w:r>
      </w:hyperlink>
      <w:r w:rsidR="004D4A54">
        <w:tab/>
        <w:t>LS on LBT and SL resource (re)selection</w:t>
      </w:r>
      <w:r w:rsidR="004D4A54">
        <w:tab/>
        <w:t>RAN2, Nokia</w:t>
      </w:r>
    </w:p>
    <w:p w14:paraId="0D522CF4" w14:textId="77777777" w:rsidR="004D4A54" w:rsidRDefault="00000000" w:rsidP="004D4A54">
      <w:pPr>
        <w:pStyle w:val="af5"/>
        <w:numPr>
          <w:ilvl w:val="0"/>
          <w:numId w:val="14"/>
        </w:numPr>
        <w:tabs>
          <w:tab w:val="left" w:pos="1560"/>
        </w:tabs>
        <w:ind w:leftChars="0"/>
      </w:pPr>
      <w:hyperlink r:id="rId62" w:history="1">
        <w:r w:rsidR="004D4A54" w:rsidRPr="00626F16">
          <w:rPr>
            <w:rStyle w:val="a8"/>
          </w:rPr>
          <w:t>R1-2302644</w:t>
        </w:r>
      </w:hyperlink>
      <w:r w:rsidR="004D4A54">
        <w:tab/>
        <w:t xml:space="preserve">Draft </w:t>
      </w:r>
      <w:proofErr w:type="gramStart"/>
      <w:r w:rsidR="004D4A54">
        <w:t>reply</w:t>
      </w:r>
      <w:proofErr w:type="gramEnd"/>
      <w:r w:rsidR="004D4A54">
        <w:t xml:space="preserve"> LS on LBT and SL resource (re)selection</w:t>
      </w:r>
      <w:r w:rsidR="004D4A54">
        <w:tab/>
        <w:t>CATT, GOHIGH</w:t>
      </w:r>
    </w:p>
    <w:p w14:paraId="249343F1" w14:textId="77777777" w:rsidR="008A4CB6" w:rsidRPr="00684D95" w:rsidRDefault="00000000" w:rsidP="004D4A54">
      <w:pPr>
        <w:pStyle w:val="af5"/>
        <w:numPr>
          <w:ilvl w:val="0"/>
          <w:numId w:val="14"/>
        </w:numPr>
        <w:tabs>
          <w:tab w:val="left" w:pos="1560"/>
        </w:tabs>
        <w:ind w:leftChars="0"/>
      </w:pPr>
      <w:hyperlink r:id="rId63" w:history="1">
        <w:r w:rsidR="004D4A54" w:rsidRPr="00626F16">
          <w:rPr>
            <w:rStyle w:val="a8"/>
          </w:rPr>
          <w:t>R1-2303397</w:t>
        </w:r>
      </w:hyperlink>
      <w:r w:rsidR="004D4A54">
        <w:tab/>
        <w:t>About LS on LBT and SL resource (re)selection</w:t>
      </w:r>
      <w:r w:rsidR="004D4A54">
        <w:tab/>
        <w:t xml:space="preserve">ZTE, </w:t>
      </w:r>
      <w:proofErr w:type="spellStart"/>
      <w:r w:rsidR="004D4A54">
        <w:t>Sanechips</w:t>
      </w:r>
      <w:proofErr w:type="spellEnd"/>
    </w:p>
    <w:p w14:paraId="40A229FA" w14:textId="77777777" w:rsidR="00BA4387" w:rsidRDefault="00BA4387">
      <w:r>
        <w:br w:type="page"/>
      </w:r>
    </w:p>
    <w:p w14:paraId="283122DB" w14:textId="77777777" w:rsidR="00FA6950" w:rsidRDefault="00FA6950" w:rsidP="00FA6950">
      <w:pPr>
        <w:pStyle w:val="3GPPH1"/>
      </w:pPr>
      <w:r>
        <w:lastRenderedPageBreak/>
        <w:t>Contact information</w:t>
      </w:r>
    </w:p>
    <w:p w14:paraId="0012E688" w14:textId="7777777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7022A102" w14:textId="77777777" w:rsidR="00BA4387" w:rsidRDefault="00BA4387" w:rsidP="00FA6950">
      <w:pPr>
        <w:tabs>
          <w:tab w:val="left" w:pos="1560"/>
        </w:tabs>
        <w:rPr>
          <w:rFonts w:asciiTheme="minorHAnsi" w:hAnsiTheme="minorHAnsi" w:cstheme="minorHAnsi"/>
          <w:sz w:val="22"/>
          <w:szCs w:val="28"/>
        </w:rPr>
      </w:pPr>
    </w:p>
    <w:tbl>
      <w:tblPr>
        <w:tblStyle w:val="ac"/>
        <w:tblW w:w="9776" w:type="dxa"/>
        <w:tblLayout w:type="fixed"/>
        <w:tblLook w:val="04A0" w:firstRow="1" w:lastRow="0" w:firstColumn="1" w:lastColumn="0" w:noHBand="0" w:noVBand="1"/>
      </w:tblPr>
      <w:tblGrid>
        <w:gridCol w:w="1980"/>
        <w:gridCol w:w="2693"/>
        <w:gridCol w:w="5103"/>
      </w:tblGrid>
      <w:tr w:rsidR="00BA4387" w14:paraId="4807C0D8" w14:textId="77777777" w:rsidTr="00036BD9">
        <w:tc>
          <w:tcPr>
            <w:tcW w:w="1980" w:type="dxa"/>
          </w:tcPr>
          <w:p w14:paraId="7B87AD0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1F0500C4"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1DFB2D5B"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0EFD12C9" w14:textId="77777777" w:rsidTr="00036BD9">
        <w:tc>
          <w:tcPr>
            <w:tcW w:w="1980" w:type="dxa"/>
          </w:tcPr>
          <w:p w14:paraId="6C7DEE91"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3636112F"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533E101D"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50701CE2" w14:textId="77777777" w:rsidTr="00036BD9">
        <w:tc>
          <w:tcPr>
            <w:tcW w:w="1980" w:type="dxa"/>
          </w:tcPr>
          <w:p w14:paraId="1DC6723A"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6118E04D"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1261E3E2"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3D9D484C" w14:textId="77777777" w:rsidTr="00036BD9">
        <w:tc>
          <w:tcPr>
            <w:tcW w:w="1980" w:type="dxa"/>
          </w:tcPr>
          <w:p w14:paraId="7810E463"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3B16A573"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6ED5ED70"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02D887"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283969D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537A59EF" w14:textId="77777777" w:rsidTr="00036BD9">
        <w:tc>
          <w:tcPr>
            <w:tcW w:w="1980" w:type="dxa"/>
          </w:tcPr>
          <w:p w14:paraId="55EB6F7D"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4420ED1F"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3E358884"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26C30A05" w14:textId="77777777" w:rsidR="00BA4387" w:rsidRDefault="00000000" w:rsidP="00036BD9">
            <w:pPr>
              <w:autoSpaceDE w:val="0"/>
              <w:autoSpaceDN w:val="0"/>
              <w:jc w:val="both"/>
              <w:rPr>
                <w:rFonts w:ascii="Calibri" w:eastAsiaTheme="minorEastAsia" w:hAnsi="Calibri" w:cs="Calibri"/>
                <w:sz w:val="22"/>
                <w:lang w:eastAsia="zh-CN"/>
              </w:rPr>
            </w:pPr>
            <w:hyperlink r:id="rId64" w:history="1">
              <w:r w:rsidR="00E67362" w:rsidRPr="005E1328">
                <w:rPr>
                  <w:rStyle w:val="a8"/>
                  <w:rFonts w:ascii="Calibri" w:eastAsiaTheme="minorEastAsia" w:hAnsi="Calibri" w:cs="Calibri"/>
                  <w:sz w:val="22"/>
                  <w:lang w:eastAsia="zh-CN"/>
                </w:rPr>
                <w:t>kevin.lin@oppo.com</w:t>
              </w:r>
            </w:hyperlink>
          </w:p>
          <w:p w14:paraId="23642208" w14:textId="77777777" w:rsidR="00BA4387" w:rsidRDefault="00000000" w:rsidP="00036BD9">
            <w:pPr>
              <w:autoSpaceDE w:val="0"/>
              <w:autoSpaceDN w:val="0"/>
              <w:jc w:val="both"/>
              <w:rPr>
                <w:rFonts w:ascii="Calibri" w:hAnsi="Calibri" w:cs="Calibri"/>
                <w:sz w:val="22"/>
              </w:rPr>
            </w:pPr>
            <w:hyperlink r:id="rId65" w:history="1">
              <w:r w:rsidR="00BA4387">
                <w:rPr>
                  <w:rStyle w:val="a8"/>
                  <w:rFonts w:ascii="Calibri" w:eastAsiaTheme="minorEastAsia" w:hAnsi="Calibri" w:cs="Calibri" w:hint="eastAsia"/>
                  <w:sz w:val="22"/>
                  <w:lang w:eastAsia="zh-CN"/>
                </w:rPr>
                <w:t>z</w:t>
              </w:r>
              <w:r w:rsidR="00BA4387">
                <w:rPr>
                  <w:rStyle w:val="a8"/>
                  <w:rFonts w:ascii="Calibri" w:eastAsiaTheme="minorEastAsia" w:hAnsi="Calibri" w:cs="Calibri"/>
                  <w:sz w:val="22"/>
                  <w:lang w:eastAsia="zh-CN"/>
                </w:rPr>
                <w:t>haozhenshan@oppo.com</w:t>
              </w:r>
            </w:hyperlink>
          </w:p>
        </w:tc>
      </w:tr>
      <w:tr w:rsidR="00436A92" w14:paraId="38892D9C" w14:textId="77777777" w:rsidTr="00036BD9">
        <w:tc>
          <w:tcPr>
            <w:tcW w:w="1980" w:type="dxa"/>
          </w:tcPr>
          <w:p w14:paraId="17D8F52D" w14:textId="77777777" w:rsidR="00436A92" w:rsidRDefault="00436A92" w:rsidP="00436A92">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9428088" w14:textId="77777777"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 xml:space="preserve">George </w:t>
            </w:r>
            <w:proofErr w:type="spellStart"/>
            <w:r>
              <w:rPr>
                <w:rFonts w:ascii="Calibri" w:hAnsi="Calibri" w:cs="Calibri"/>
                <w:sz w:val="22"/>
              </w:rPr>
              <w:t>Calcev</w:t>
            </w:r>
            <w:proofErr w:type="spellEnd"/>
          </w:p>
        </w:tc>
        <w:tc>
          <w:tcPr>
            <w:tcW w:w="5103" w:type="dxa"/>
          </w:tcPr>
          <w:p w14:paraId="0749E2A9" w14:textId="77777777" w:rsidR="00436A92" w:rsidRDefault="00000000" w:rsidP="00436A92">
            <w:pPr>
              <w:autoSpaceDE w:val="0"/>
              <w:autoSpaceDN w:val="0"/>
              <w:jc w:val="both"/>
              <w:rPr>
                <w:rFonts w:ascii="Calibri" w:eastAsiaTheme="minorEastAsia" w:hAnsi="Calibri" w:cs="Calibri"/>
                <w:sz w:val="22"/>
                <w:lang w:eastAsia="zh-CN"/>
              </w:rPr>
            </w:pPr>
            <w:hyperlink r:id="rId66" w:history="1">
              <w:r w:rsidR="00436A92" w:rsidRPr="00BA0239">
                <w:rPr>
                  <w:rStyle w:val="a8"/>
                  <w:rFonts w:ascii="Calibri" w:hAnsi="Calibri" w:cs="Calibri"/>
                  <w:sz w:val="22"/>
                </w:rPr>
                <w:t>gcalcev@futurewei.com</w:t>
              </w:r>
            </w:hyperlink>
            <w:r w:rsidR="00436A92">
              <w:rPr>
                <w:rFonts w:ascii="Calibri" w:hAnsi="Calibri" w:cs="Calibri"/>
                <w:sz w:val="22"/>
              </w:rPr>
              <w:t xml:space="preserve"> </w:t>
            </w:r>
          </w:p>
        </w:tc>
      </w:tr>
      <w:tr w:rsidR="00BA4387" w14:paraId="3EC8F66F" w14:textId="77777777" w:rsidTr="00036BD9">
        <w:tc>
          <w:tcPr>
            <w:tcW w:w="1980" w:type="dxa"/>
          </w:tcPr>
          <w:p w14:paraId="01A786B4"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2E75061"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4F035A6D"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4EB0EDFD" w14:textId="77777777" w:rsidR="00BA4387" w:rsidRDefault="00000000" w:rsidP="00036BD9">
            <w:pPr>
              <w:autoSpaceDE w:val="0"/>
              <w:autoSpaceDN w:val="0"/>
              <w:jc w:val="both"/>
              <w:rPr>
                <w:rFonts w:ascii="Calibri" w:hAnsi="Calibri" w:cs="Calibri"/>
                <w:sz w:val="22"/>
              </w:rPr>
            </w:pPr>
            <w:hyperlink r:id="rId67" w:history="1">
              <w:r w:rsidR="00BA4387">
                <w:rPr>
                  <w:rStyle w:val="a8"/>
                  <w:rFonts w:ascii="Calibri" w:hAnsi="Calibri" w:cs="Calibri"/>
                  <w:sz w:val="22"/>
                </w:rPr>
                <w:t>gchisci@qti.qualcomm.com</w:t>
              </w:r>
            </w:hyperlink>
          </w:p>
          <w:p w14:paraId="74A6D1BB" w14:textId="77777777" w:rsidR="00BA4387" w:rsidRDefault="00000000" w:rsidP="00036BD9">
            <w:pPr>
              <w:autoSpaceDE w:val="0"/>
              <w:autoSpaceDN w:val="0"/>
              <w:jc w:val="both"/>
              <w:rPr>
                <w:rFonts w:ascii="Calibri" w:hAnsi="Calibri" w:cs="Calibri"/>
                <w:sz w:val="22"/>
              </w:rPr>
            </w:pPr>
            <w:hyperlink r:id="rId68" w:history="1">
              <w:r w:rsidR="00BA4387">
                <w:rPr>
                  <w:rStyle w:val="a8"/>
                  <w:rFonts w:ascii="Calibri" w:hAnsi="Calibri" w:cs="Calibri"/>
                  <w:sz w:val="22"/>
                </w:rPr>
                <w:t>sstefana@qti.qualcomm.com</w:t>
              </w:r>
            </w:hyperlink>
          </w:p>
        </w:tc>
      </w:tr>
      <w:tr w:rsidR="00BA4387" w14:paraId="210737B6" w14:textId="77777777" w:rsidTr="00036BD9">
        <w:tc>
          <w:tcPr>
            <w:tcW w:w="1980" w:type="dxa"/>
          </w:tcPr>
          <w:p w14:paraId="3EA2D1C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07565D6B"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174A8619"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1E5055F1" w14:textId="77777777" w:rsidTr="00036BD9">
        <w:tc>
          <w:tcPr>
            <w:tcW w:w="1980" w:type="dxa"/>
          </w:tcPr>
          <w:p w14:paraId="2CF117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825805E"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11BA650D"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6C36177" w14:textId="77777777" w:rsidR="00BA4387" w:rsidRDefault="00000000" w:rsidP="00036BD9">
            <w:pPr>
              <w:autoSpaceDE w:val="0"/>
              <w:autoSpaceDN w:val="0"/>
              <w:jc w:val="both"/>
              <w:rPr>
                <w:rFonts w:ascii="Calibri" w:eastAsiaTheme="minorEastAsia" w:hAnsi="Calibri" w:cs="Calibri"/>
                <w:sz w:val="22"/>
                <w:lang w:eastAsia="zh-CN"/>
              </w:rPr>
            </w:pPr>
            <w:hyperlink r:id="rId69" w:history="1">
              <w:r w:rsidR="00BA4387">
                <w:rPr>
                  <w:rStyle w:val="a8"/>
                  <w:rFonts w:ascii="Calibri" w:eastAsiaTheme="minorEastAsia" w:hAnsi="Calibri" w:cs="Calibri" w:hint="eastAsia"/>
                  <w:sz w:val="22"/>
                  <w:lang w:eastAsia="zh-CN"/>
                </w:rPr>
                <w:t>j</w:t>
              </w:r>
              <w:r w:rsidR="00BA4387">
                <w:rPr>
                  <w:rStyle w:val="a8"/>
                  <w:rFonts w:ascii="Calibri" w:eastAsiaTheme="minorEastAsia" w:hAnsi="Calibri" w:cs="Calibri"/>
                  <w:sz w:val="22"/>
                  <w:lang w:eastAsia="zh-CN"/>
                </w:rPr>
                <w:t>ipengyu@chinamobile.com</w:t>
              </w:r>
            </w:hyperlink>
          </w:p>
          <w:p w14:paraId="007EDF7C"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8"/>
                <w:rFonts w:asciiTheme="minorHAnsi" w:hAnsiTheme="minorHAnsi" w:cstheme="minorHAnsi"/>
                <w:sz w:val="22"/>
                <w:szCs w:val="22"/>
              </w:rPr>
              <w:t>zhangjingwen@chinamobile.com</w:t>
            </w:r>
          </w:p>
        </w:tc>
      </w:tr>
      <w:tr w:rsidR="00BA4387" w14:paraId="2A924FA4" w14:textId="77777777" w:rsidTr="00036BD9">
        <w:tc>
          <w:tcPr>
            <w:tcW w:w="1980" w:type="dxa"/>
          </w:tcPr>
          <w:p w14:paraId="0AFDB361"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1D7516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C5A2D8C"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448BBCFD" w14:textId="77777777" w:rsidTr="00036BD9">
        <w:tc>
          <w:tcPr>
            <w:tcW w:w="1980" w:type="dxa"/>
          </w:tcPr>
          <w:p w14:paraId="4A06231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87DF5E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434EE3F3" w14:textId="77777777" w:rsidR="00BA4387" w:rsidRDefault="00BA4387" w:rsidP="00036BD9">
            <w:pPr>
              <w:autoSpaceDE w:val="0"/>
              <w:autoSpaceDN w:val="0"/>
              <w:jc w:val="both"/>
            </w:pPr>
            <w:r>
              <w:rPr>
                <w:rFonts w:ascii="Calibri" w:hAnsi="Calibri" w:cs="Calibri"/>
                <w:sz w:val="22"/>
              </w:rPr>
              <w:t>chao.luo@cn.sharp-world.com</w:t>
            </w:r>
          </w:p>
        </w:tc>
      </w:tr>
      <w:tr w:rsidR="00BA4387" w14:paraId="37262C6A" w14:textId="77777777" w:rsidTr="00036BD9">
        <w:tc>
          <w:tcPr>
            <w:tcW w:w="1980" w:type="dxa"/>
          </w:tcPr>
          <w:p w14:paraId="3FDE1C56"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6F1F4B2"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4B452841"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7C64354B" w14:textId="77777777" w:rsidTr="00036BD9">
        <w:trPr>
          <w:trHeight w:val="450"/>
        </w:trPr>
        <w:tc>
          <w:tcPr>
            <w:tcW w:w="1980" w:type="dxa"/>
          </w:tcPr>
          <w:p w14:paraId="4E82C070"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091D720A"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9ACABF2"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004D333E"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2CB37A36"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7678E8" w14:paraId="2E3E02D0" w14:textId="77777777" w:rsidTr="00036BD9">
        <w:trPr>
          <w:trHeight w:val="450"/>
        </w:trPr>
        <w:tc>
          <w:tcPr>
            <w:tcW w:w="1980" w:type="dxa"/>
          </w:tcPr>
          <w:p w14:paraId="2B5D7802"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3BD19EA6"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3C0097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937044D"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EACC621" w14:textId="77777777" w:rsidR="00BA4387" w:rsidRDefault="00000000" w:rsidP="00036BD9">
            <w:pPr>
              <w:autoSpaceDE w:val="0"/>
              <w:autoSpaceDN w:val="0"/>
              <w:jc w:val="both"/>
              <w:rPr>
                <w:rFonts w:ascii="Calibri" w:hAnsi="Calibri" w:cs="Calibri"/>
                <w:sz w:val="22"/>
                <w:lang w:val="de-DE" w:eastAsia="ko-KR"/>
              </w:rPr>
            </w:pPr>
            <w:hyperlink r:id="rId70" w:history="1">
              <w:r w:rsidR="00BA4387">
                <w:rPr>
                  <w:rStyle w:val="a8"/>
                  <w:rFonts w:ascii="Calibri" w:hAnsi="Calibri" w:cs="Calibri"/>
                  <w:sz w:val="22"/>
                  <w:lang w:val="de-DE" w:eastAsia="ko-KR"/>
                </w:rPr>
                <w:t>kganesan@lenovo.com</w:t>
              </w:r>
            </w:hyperlink>
          </w:p>
          <w:p w14:paraId="0539B6C2" w14:textId="77777777" w:rsidR="00BA4387" w:rsidRDefault="00000000" w:rsidP="00036BD9">
            <w:pPr>
              <w:autoSpaceDE w:val="0"/>
              <w:autoSpaceDN w:val="0"/>
              <w:jc w:val="both"/>
              <w:rPr>
                <w:rFonts w:ascii="Calibri" w:hAnsi="Calibri" w:cs="Calibri"/>
                <w:sz w:val="22"/>
                <w:lang w:val="de-DE" w:eastAsia="ko-KR"/>
              </w:rPr>
            </w:pPr>
            <w:hyperlink r:id="rId71" w:history="1">
              <w:r w:rsidR="00BA4387">
                <w:rPr>
                  <w:rStyle w:val="a8"/>
                  <w:rFonts w:ascii="Calibri" w:hAnsi="Calibri" w:cs="Calibri"/>
                  <w:sz w:val="22"/>
                  <w:lang w:val="de-DE" w:eastAsia="ko-KR"/>
                </w:rPr>
                <w:t>aelbwart@lenovo.com</w:t>
              </w:r>
            </w:hyperlink>
          </w:p>
          <w:p w14:paraId="1224F0F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5A43A79D" w14:textId="77777777" w:rsidTr="00036BD9">
        <w:tc>
          <w:tcPr>
            <w:tcW w:w="1980" w:type="dxa"/>
          </w:tcPr>
          <w:p w14:paraId="1BFEA46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12F6D2A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21FBF71C"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7678E8" w14:paraId="67613D47" w14:textId="77777777" w:rsidTr="00036BD9">
        <w:trPr>
          <w:trHeight w:val="450"/>
        </w:trPr>
        <w:tc>
          <w:tcPr>
            <w:tcW w:w="1980" w:type="dxa"/>
          </w:tcPr>
          <w:p w14:paraId="708225F2" w14:textId="77777777"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4BF6B5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28C31D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74347056" w14:textId="77777777" w:rsidTr="00036BD9">
        <w:trPr>
          <w:trHeight w:val="450"/>
        </w:trPr>
        <w:tc>
          <w:tcPr>
            <w:tcW w:w="1980" w:type="dxa"/>
          </w:tcPr>
          <w:p w14:paraId="1878B8C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A5507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5B03159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060DDD6" w14:textId="77777777" w:rsidR="00BA4387" w:rsidRDefault="00000000" w:rsidP="00036BD9">
            <w:pPr>
              <w:autoSpaceDE w:val="0"/>
              <w:autoSpaceDN w:val="0"/>
              <w:jc w:val="both"/>
              <w:rPr>
                <w:rFonts w:eastAsiaTheme="minorEastAsia"/>
                <w:lang w:eastAsia="zh-CN"/>
              </w:rPr>
            </w:pPr>
            <w:hyperlink r:id="rId72" w:history="1">
              <w:r w:rsidR="00BA4387">
                <w:rPr>
                  <w:rStyle w:val="a8"/>
                  <w:rFonts w:eastAsiaTheme="minorEastAsia" w:hint="eastAsia"/>
                  <w:lang w:eastAsia="zh-CN"/>
                </w:rPr>
                <w:t>w</w:t>
              </w:r>
              <w:r w:rsidR="00BA4387">
                <w:rPr>
                  <w:rStyle w:val="a8"/>
                  <w:rFonts w:eastAsiaTheme="minorEastAsia"/>
                  <w:lang w:eastAsia="zh-CN"/>
                </w:rPr>
                <w:t>anghuan@vivo.com</w:t>
              </w:r>
            </w:hyperlink>
          </w:p>
          <w:p w14:paraId="3F2B1E41" w14:textId="77777777" w:rsidR="00BA4387" w:rsidRDefault="00000000" w:rsidP="00036BD9">
            <w:pPr>
              <w:autoSpaceDE w:val="0"/>
              <w:autoSpaceDN w:val="0"/>
              <w:jc w:val="both"/>
              <w:rPr>
                <w:rFonts w:ascii="Calibri" w:eastAsiaTheme="minorEastAsia" w:hAnsi="Calibri" w:cs="Calibri"/>
                <w:sz w:val="22"/>
                <w:lang w:eastAsia="zh-CN"/>
              </w:rPr>
            </w:pPr>
            <w:hyperlink r:id="rId73" w:history="1">
              <w:r w:rsidR="00BA4387">
                <w:rPr>
                  <w:rStyle w:val="a8"/>
                  <w:rFonts w:eastAsiaTheme="minorEastAsia"/>
                  <w:lang w:eastAsia="zh-CN"/>
                </w:rPr>
                <w:t>jizichao@vivo.com</w:t>
              </w:r>
            </w:hyperlink>
            <w:r w:rsidR="00BA4387">
              <w:rPr>
                <w:rFonts w:eastAsiaTheme="minorEastAsia"/>
                <w:lang w:eastAsia="zh-CN"/>
              </w:rPr>
              <w:t xml:space="preserve"> </w:t>
            </w:r>
          </w:p>
        </w:tc>
      </w:tr>
      <w:tr w:rsidR="00BA4387" w:rsidRPr="007678E8" w14:paraId="4C7B96B8" w14:textId="77777777" w:rsidTr="00036BD9">
        <w:trPr>
          <w:trHeight w:val="450"/>
        </w:trPr>
        <w:tc>
          <w:tcPr>
            <w:tcW w:w="1980" w:type="dxa"/>
          </w:tcPr>
          <w:p w14:paraId="1AC69372"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F134E2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2AA5B4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7678E8" w14:paraId="4A5FD1D5" w14:textId="77777777" w:rsidTr="00036BD9">
        <w:trPr>
          <w:trHeight w:val="450"/>
        </w:trPr>
        <w:tc>
          <w:tcPr>
            <w:tcW w:w="1980" w:type="dxa"/>
          </w:tcPr>
          <w:p w14:paraId="3C51DCF9"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B9704EA"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BA4514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49CF33E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2D075C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E62E924"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396C713"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7678E8" w14:paraId="325CEA96" w14:textId="77777777" w:rsidTr="00036BD9">
        <w:trPr>
          <w:trHeight w:val="450"/>
        </w:trPr>
        <w:tc>
          <w:tcPr>
            <w:tcW w:w="1980" w:type="dxa"/>
          </w:tcPr>
          <w:p w14:paraId="5901BF7B"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1BA920"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473409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17B0CDF4" w14:textId="77777777" w:rsidTr="00036BD9">
        <w:tc>
          <w:tcPr>
            <w:tcW w:w="1980" w:type="dxa"/>
          </w:tcPr>
          <w:p w14:paraId="31A03EBB"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6B935549"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0E3BCB0E"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26E9A38A" w14:textId="77777777" w:rsidR="00BA4387" w:rsidRDefault="00000000" w:rsidP="00036BD9">
            <w:pPr>
              <w:autoSpaceDE w:val="0"/>
              <w:autoSpaceDN w:val="0"/>
              <w:jc w:val="both"/>
              <w:rPr>
                <w:rFonts w:ascii="Calibri" w:hAnsi="Calibri" w:cs="Calibri"/>
                <w:sz w:val="22"/>
              </w:rPr>
            </w:pPr>
            <w:hyperlink r:id="rId74" w:history="1">
              <w:r w:rsidR="00BA4387">
                <w:rPr>
                  <w:rStyle w:val="a8"/>
                  <w:rFonts w:ascii="Calibri" w:hAnsi="Calibri" w:cs="Calibri"/>
                  <w:sz w:val="22"/>
                </w:rPr>
                <w:t>timo.lunttila@nokia.com</w:t>
              </w:r>
            </w:hyperlink>
          </w:p>
          <w:p w14:paraId="6C33BB99" w14:textId="77777777" w:rsidR="00BA4387" w:rsidRDefault="00000000" w:rsidP="00036BD9">
            <w:pPr>
              <w:autoSpaceDE w:val="0"/>
              <w:autoSpaceDN w:val="0"/>
              <w:jc w:val="both"/>
              <w:rPr>
                <w:rFonts w:ascii="Calibri" w:hAnsi="Calibri" w:cs="Calibri"/>
                <w:sz w:val="22"/>
              </w:rPr>
            </w:pPr>
            <w:hyperlink r:id="rId75" w:history="1">
              <w:r w:rsidR="00BA4387">
                <w:rPr>
                  <w:rStyle w:val="a8"/>
                  <w:rFonts w:ascii="Calibri" w:hAnsi="Calibri" w:cs="Calibri"/>
                  <w:sz w:val="22"/>
                </w:rPr>
                <w:t>Torsten.wildschek@nokia.com</w:t>
              </w:r>
            </w:hyperlink>
          </w:p>
        </w:tc>
      </w:tr>
      <w:tr w:rsidR="00BA4387" w14:paraId="59132AF0" w14:textId="77777777" w:rsidTr="00036BD9">
        <w:tc>
          <w:tcPr>
            <w:tcW w:w="1980" w:type="dxa"/>
          </w:tcPr>
          <w:p w14:paraId="74D9B65F"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F364535" w14:textId="77777777" w:rsidR="00BA4387" w:rsidRDefault="00000000" w:rsidP="00036BD9">
            <w:pPr>
              <w:autoSpaceDE w:val="0"/>
              <w:autoSpaceDN w:val="0"/>
              <w:jc w:val="both"/>
              <w:rPr>
                <w:rFonts w:ascii="Calibri" w:hAnsi="Calibri" w:cs="Calibri"/>
                <w:sz w:val="22"/>
              </w:rPr>
            </w:pPr>
            <w:hyperlink r:id="rId76" w:history="1">
              <w:r w:rsidR="00BA4387">
                <w:rPr>
                  <w:rFonts w:ascii="Calibri" w:hAnsi="Calibri" w:cs="Calibri"/>
                  <w:sz w:val="22"/>
                </w:rPr>
                <w:t>Naizheng Zheng</w:t>
              </w:r>
            </w:hyperlink>
          </w:p>
        </w:tc>
        <w:tc>
          <w:tcPr>
            <w:tcW w:w="5103" w:type="dxa"/>
          </w:tcPr>
          <w:p w14:paraId="4009F545"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1AA627CA" w14:textId="77777777" w:rsidTr="00036BD9">
        <w:tc>
          <w:tcPr>
            <w:tcW w:w="1980" w:type="dxa"/>
          </w:tcPr>
          <w:p w14:paraId="4F630EFB"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26428C33" w14:textId="77777777"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62095246" w14:textId="77777777"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3D216C22" w14:textId="77777777" w:rsidTr="00036BD9">
        <w:tc>
          <w:tcPr>
            <w:tcW w:w="1980" w:type="dxa"/>
          </w:tcPr>
          <w:p w14:paraId="73513A7C"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E3D998A"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6C380B96"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7678E8" w14:paraId="7393347B" w14:textId="77777777" w:rsidTr="00036BD9">
        <w:tc>
          <w:tcPr>
            <w:tcW w:w="1980" w:type="dxa"/>
          </w:tcPr>
          <w:p w14:paraId="463E2AE5"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A006529" w14:textId="77777777"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5C35CB28" w14:textId="77777777"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16BFA1A3" w14:textId="77777777" w:rsidR="00900B08" w:rsidRPr="00634511" w:rsidRDefault="00000000" w:rsidP="00036BD9">
            <w:pPr>
              <w:autoSpaceDE w:val="0"/>
              <w:autoSpaceDN w:val="0"/>
              <w:jc w:val="both"/>
              <w:rPr>
                <w:rFonts w:ascii="Calibri" w:hAnsi="Calibri" w:cs="Calibri"/>
                <w:sz w:val="22"/>
                <w:lang w:val="it-IT"/>
              </w:rPr>
            </w:pPr>
            <w:hyperlink r:id="rId77" w:history="1">
              <w:r w:rsidR="000E0736" w:rsidRPr="00AA2F48">
                <w:rPr>
                  <w:rStyle w:val="a8"/>
                  <w:rFonts w:ascii="Calibri" w:hAnsi="Calibri" w:cs="Calibri"/>
                  <w:sz w:val="22"/>
                  <w:lang w:val="it-IT"/>
                </w:rPr>
                <w:t>ratheesh.kumar.mungara@ericsson.com</w:t>
              </w:r>
            </w:hyperlink>
            <w:r w:rsidR="000E0736">
              <w:rPr>
                <w:rFonts w:ascii="Calibri" w:hAnsi="Calibri" w:cs="Calibri"/>
                <w:sz w:val="22"/>
                <w:lang w:val="it-IT"/>
              </w:rPr>
              <w:t xml:space="preserve"> </w:t>
            </w:r>
          </w:p>
          <w:p w14:paraId="50A8B777" w14:textId="77777777" w:rsidR="00BA4387" w:rsidRPr="00674E47" w:rsidRDefault="00000000" w:rsidP="00036BD9">
            <w:pPr>
              <w:autoSpaceDE w:val="0"/>
              <w:autoSpaceDN w:val="0"/>
              <w:jc w:val="both"/>
              <w:rPr>
                <w:rFonts w:ascii="Calibri" w:hAnsi="Calibri" w:cs="Calibri"/>
                <w:sz w:val="22"/>
                <w:lang w:val="it-IT"/>
              </w:rPr>
            </w:pPr>
            <w:hyperlink r:id="rId78" w:history="1">
              <w:r w:rsidR="000E0736" w:rsidRPr="00AA2F48">
                <w:rPr>
                  <w:rStyle w:val="a8"/>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18EC410C" w14:textId="77777777" w:rsidTr="00036BD9">
        <w:tc>
          <w:tcPr>
            <w:tcW w:w="1980" w:type="dxa"/>
          </w:tcPr>
          <w:p w14:paraId="7151543B"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8195DE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0338A15"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34451F7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AD42DC2" w14:textId="77777777" w:rsidR="00BA4387" w:rsidRDefault="00000000" w:rsidP="00036BD9">
            <w:pPr>
              <w:autoSpaceDE w:val="0"/>
              <w:autoSpaceDN w:val="0"/>
              <w:jc w:val="both"/>
              <w:rPr>
                <w:rFonts w:ascii="Calibri" w:hAnsi="Calibri" w:cs="Calibri"/>
                <w:sz w:val="22"/>
              </w:rPr>
            </w:pPr>
            <w:hyperlink r:id="rId79" w:history="1">
              <w:r w:rsidR="00BA4387">
                <w:rPr>
                  <w:rStyle w:val="a8"/>
                  <w:rFonts w:ascii="Times New Roman" w:eastAsiaTheme="minorEastAsia" w:hAnsi="Times New Roman"/>
                  <w:sz w:val="22"/>
                  <w:lang w:eastAsia="zh-CN"/>
                </w:rPr>
                <w:t>miao_zhaobang@nec.cn</w:t>
              </w:r>
            </w:hyperlink>
          </w:p>
        </w:tc>
      </w:tr>
      <w:tr w:rsidR="00BA4387" w14:paraId="3AADD46D" w14:textId="77777777" w:rsidTr="00036BD9">
        <w:tc>
          <w:tcPr>
            <w:tcW w:w="1980" w:type="dxa"/>
          </w:tcPr>
          <w:p w14:paraId="3A882D7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154532B5"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1AB702A1"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79EC88CA" w14:textId="77777777" w:rsidR="00BA4387" w:rsidRDefault="00000000" w:rsidP="00036BD9">
            <w:pPr>
              <w:autoSpaceDE w:val="0"/>
              <w:autoSpaceDN w:val="0"/>
              <w:jc w:val="both"/>
              <w:rPr>
                <w:rFonts w:ascii="Times New Roman" w:eastAsiaTheme="minorEastAsia" w:hAnsi="Times New Roman"/>
                <w:sz w:val="22"/>
                <w:lang w:eastAsia="zh-CN"/>
              </w:rPr>
            </w:pPr>
            <w:hyperlink r:id="rId80" w:history="1">
              <w:r w:rsidR="00BA4387">
                <w:rPr>
                  <w:rStyle w:val="a8"/>
                  <w:rFonts w:ascii="Times New Roman" w:eastAsiaTheme="minorEastAsia" w:hAnsi="Times New Roman"/>
                  <w:sz w:val="22"/>
                  <w:lang w:eastAsia="zh-CN"/>
                </w:rPr>
                <w:t>Tao.chen@mediatek.com</w:t>
              </w:r>
            </w:hyperlink>
          </w:p>
          <w:p w14:paraId="0248B754"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75129E82" w14:textId="77777777" w:rsidTr="00036BD9">
        <w:trPr>
          <w:trHeight w:val="158"/>
        </w:trPr>
        <w:tc>
          <w:tcPr>
            <w:tcW w:w="1980" w:type="dxa"/>
          </w:tcPr>
          <w:p w14:paraId="39BB3B4F"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5EDF0AC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2DAD86A1"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32103B96" w14:textId="77777777" w:rsidTr="00036BD9">
        <w:trPr>
          <w:trHeight w:val="158"/>
        </w:trPr>
        <w:tc>
          <w:tcPr>
            <w:tcW w:w="1980" w:type="dxa"/>
          </w:tcPr>
          <w:p w14:paraId="6657E12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54648B39"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303DFA8D" w14:textId="77777777" w:rsidR="002C63F5" w:rsidRDefault="002C63F5" w:rsidP="00036BD9">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54C1BBD4" w14:textId="77777777"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274F8E3B" w14:textId="77777777"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19C50223" w14:textId="77777777" w:rsidTr="00036BD9">
        <w:trPr>
          <w:trHeight w:val="158"/>
        </w:trPr>
        <w:tc>
          <w:tcPr>
            <w:tcW w:w="1980" w:type="dxa"/>
          </w:tcPr>
          <w:p w14:paraId="33CAAE4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18CA9E5"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C5E7057"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lastRenderedPageBreak/>
              <w:t>Chunxuan</w:t>
            </w:r>
            <w:proofErr w:type="spellEnd"/>
            <w:r>
              <w:rPr>
                <w:rFonts w:ascii="Calibri" w:hAnsi="Calibri" w:cs="Calibri"/>
                <w:sz w:val="22"/>
                <w:lang w:val="en-US" w:eastAsia="zh-CN"/>
              </w:rPr>
              <w:t xml:space="preserve"> Ye</w:t>
            </w:r>
          </w:p>
        </w:tc>
        <w:tc>
          <w:tcPr>
            <w:tcW w:w="5103" w:type="dxa"/>
          </w:tcPr>
          <w:p w14:paraId="1E086B49" w14:textId="77777777" w:rsidR="00BA4387" w:rsidRDefault="00000000" w:rsidP="00036BD9">
            <w:pPr>
              <w:rPr>
                <w:rFonts w:ascii="Calibri" w:hAnsi="Calibri" w:cs="Calibri"/>
                <w:sz w:val="22"/>
                <w:lang w:eastAsia="zh-CN"/>
              </w:rPr>
            </w:pPr>
            <w:hyperlink r:id="rId81" w:history="1">
              <w:r w:rsidR="00BA4387">
                <w:rPr>
                  <w:rStyle w:val="a8"/>
                  <w:rFonts w:ascii="Calibri" w:hAnsi="Calibri" w:cs="Calibri"/>
                  <w:sz w:val="22"/>
                  <w:lang w:eastAsia="zh-CN"/>
                </w:rPr>
                <w:t>Huaning_niu@apple.com</w:t>
              </w:r>
            </w:hyperlink>
          </w:p>
          <w:p w14:paraId="44089EE8"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7C3501D3" w14:textId="77777777" w:rsidTr="00036BD9">
        <w:trPr>
          <w:trHeight w:val="158"/>
        </w:trPr>
        <w:tc>
          <w:tcPr>
            <w:tcW w:w="1980" w:type="dxa"/>
          </w:tcPr>
          <w:p w14:paraId="35EFBE6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4968260C"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3B886FC7" w14:textId="77777777" w:rsidR="00BA4387" w:rsidRDefault="00BA4387" w:rsidP="00036BD9">
            <w:r>
              <w:rPr>
                <w:rFonts w:ascii="Calibri" w:hAnsi="Calibri" w:cs="Calibri"/>
                <w:sz w:val="22"/>
                <w:lang w:eastAsia="ko-KR"/>
              </w:rPr>
              <w:t>minseok.noh@wilusgroup.com</w:t>
            </w:r>
          </w:p>
        </w:tc>
      </w:tr>
      <w:tr w:rsidR="00BA4387" w14:paraId="4AAA6486" w14:textId="77777777" w:rsidTr="00036BD9">
        <w:trPr>
          <w:trHeight w:val="158"/>
        </w:trPr>
        <w:tc>
          <w:tcPr>
            <w:tcW w:w="1980" w:type="dxa"/>
          </w:tcPr>
          <w:p w14:paraId="1894085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0211DCC9"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24FCE4F"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6E51EF38" w14:textId="77777777" w:rsidTr="00036BD9">
        <w:trPr>
          <w:trHeight w:val="158"/>
        </w:trPr>
        <w:tc>
          <w:tcPr>
            <w:tcW w:w="1980" w:type="dxa"/>
          </w:tcPr>
          <w:p w14:paraId="05DF3F85"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60949127"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E917C1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4A563372" w14:textId="77777777" w:rsidTr="00036BD9">
        <w:trPr>
          <w:trHeight w:val="158"/>
        </w:trPr>
        <w:tc>
          <w:tcPr>
            <w:tcW w:w="1980" w:type="dxa"/>
          </w:tcPr>
          <w:p w14:paraId="58531D05"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78D3564"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4F45F85F"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284F9145" w14:textId="77777777" w:rsidTr="00036BD9">
        <w:trPr>
          <w:trHeight w:val="158"/>
        </w:trPr>
        <w:tc>
          <w:tcPr>
            <w:tcW w:w="1980" w:type="dxa"/>
          </w:tcPr>
          <w:p w14:paraId="68007B92"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591841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6A85C125"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6150E547" w14:textId="77777777" w:rsidTr="00036BD9">
        <w:trPr>
          <w:trHeight w:val="158"/>
        </w:trPr>
        <w:tc>
          <w:tcPr>
            <w:tcW w:w="1980" w:type="dxa"/>
          </w:tcPr>
          <w:p w14:paraId="0F84BBF7"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22BB989"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279AF9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778B6F2" w14:textId="77777777" w:rsidR="00BA4387" w:rsidRDefault="00BA4387" w:rsidP="00FA6950">
      <w:pPr>
        <w:tabs>
          <w:tab w:val="left" w:pos="1560"/>
        </w:tabs>
        <w:rPr>
          <w:rFonts w:asciiTheme="minorHAnsi" w:hAnsiTheme="minorHAnsi" w:cstheme="minorHAnsi"/>
          <w:sz w:val="22"/>
          <w:szCs w:val="28"/>
        </w:rPr>
      </w:pPr>
    </w:p>
    <w:p w14:paraId="6D0F602A"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01E92E03" w14:textId="77777777" w:rsidR="00BE3A80" w:rsidRDefault="00BE3A80" w:rsidP="00BE3A80">
      <w:pPr>
        <w:pStyle w:val="3GPPH1"/>
      </w:pPr>
      <w:r>
        <w:lastRenderedPageBreak/>
        <w:t>Appendix (outcomes</w:t>
      </w:r>
      <w:r w:rsidR="008F358A">
        <w:t xml:space="preserve"> of past meetings</w:t>
      </w:r>
      <w:r>
        <w:t>)</w:t>
      </w:r>
    </w:p>
    <w:p w14:paraId="6996DB37" w14:textId="77777777"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5B64BAA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425A6CB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2208A715"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0FE8FDE"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00E21D2E"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 xml:space="preserve">FFS how the channel access priority classes apply to each SL channel and </w:t>
      </w:r>
      <w:proofErr w:type="gramStart"/>
      <w:r w:rsidRPr="003F56DF">
        <w:rPr>
          <w:rFonts w:cs="Times"/>
        </w:rPr>
        <w:t>signal</w:t>
      </w:r>
      <w:proofErr w:type="gramEnd"/>
    </w:p>
    <w:p w14:paraId="7D8625E7" w14:textId="77777777" w:rsidR="00DF2A79" w:rsidRPr="00DF2A79" w:rsidRDefault="00DF2A79">
      <w:pPr>
        <w:pStyle w:val="af5"/>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1E6917F7" w14:textId="77777777" w:rsidR="00DF2A79" w:rsidRDefault="00DF2A79" w:rsidP="00DF2A79">
      <w:pPr>
        <w:autoSpaceDE w:val="0"/>
        <w:autoSpaceDN w:val="0"/>
        <w:jc w:val="both"/>
        <w:rPr>
          <w:rFonts w:cs="Times"/>
          <w:b/>
          <w:bCs/>
          <w:highlight w:val="green"/>
        </w:rPr>
      </w:pPr>
    </w:p>
    <w:p w14:paraId="40C9264A"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7FCEAA43"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3666D430"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21E6F50E"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 xml:space="preserve">FFS all other details in compliance with the regulatory </w:t>
      </w:r>
      <w:proofErr w:type="gramStart"/>
      <w:r w:rsidRPr="003F56DF">
        <w:rPr>
          <w:rFonts w:cs="Times"/>
        </w:rPr>
        <w:t>requirement</w:t>
      </w:r>
      <w:r w:rsidRPr="003F56DF">
        <w:rPr>
          <w:rFonts w:cs="Times"/>
          <w:color w:val="7030A0"/>
        </w:rPr>
        <w:t>s</w:t>
      </w:r>
      <w:proofErr w:type="gramEnd"/>
    </w:p>
    <w:p w14:paraId="3453D5BB" w14:textId="77777777" w:rsidR="00DF2A79" w:rsidRPr="003F56DF" w:rsidRDefault="00DF2A79">
      <w:pPr>
        <w:pStyle w:val="af5"/>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F3B30E4" w14:textId="77777777" w:rsidR="00DF2A79" w:rsidRPr="003F56DF" w:rsidRDefault="00DF2A79">
      <w:pPr>
        <w:pStyle w:val="af5"/>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6CCF5904" w14:textId="77777777" w:rsidR="00DF2A79" w:rsidRPr="003F56DF" w:rsidRDefault="00DF2A79" w:rsidP="00DF2A79">
      <w:pPr>
        <w:rPr>
          <w:rFonts w:cs="Times"/>
          <w:sz w:val="16"/>
        </w:rPr>
      </w:pPr>
    </w:p>
    <w:p w14:paraId="6996E583"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CEFC48E" w14:textId="77777777" w:rsidR="00DF2A79" w:rsidRPr="003F56DF" w:rsidRDefault="00DF2A79" w:rsidP="00DF2A79">
      <w:pPr>
        <w:pStyle w:val="af5"/>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75545FFD" w14:textId="77777777" w:rsidR="00DF2A79" w:rsidRPr="003F56DF" w:rsidRDefault="00DF2A79">
      <w:pPr>
        <w:pStyle w:val="af5"/>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 xml:space="preserve">mode 1 and mode 2 </w:t>
      </w:r>
      <w:proofErr w:type="gramStart"/>
      <w:r w:rsidRPr="003F56DF">
        <w:rPr>
          <w:rFonts w:cs="Times"/>
        </w:rPr>
        <w:t>operation</w:t>
      </w:r>
      <w:proofErr w:type="gramEnd"/>
    </w:p>
    <w:p w14:paraId="40F35609" w14:textId="77777777" w:rsidR="00DF2A79" w:rsidRDefault="00DF2A79" w:rsidP="00DF2A79"/>
    <w:p w14:paraId="52386B1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9721B30" w14:textId="77777777"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0989F09C" w14:textId="77777777" w:rsidR="00DF2A79" w:rsidRPr="003B25EA" w:rsidRDefault="00DF2A79">
      <w:pPr>
        <w:pStyle w:val="af5"/>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 xml:space="preserve">procedure needs to be updated / enhanced due to shared spectrum channel </w:t>
      </w:r>
      <w:proofErr w:type="gramStart"/>
      <w:r w:rsidRPr="003B25EA">
        <w:rPr>
          <w:rFonts w:ascii="Times New Roman" w:hAnsi="Times New Roman"/>
          <w:szCs w:val="20"/>
          <w:lang w:val="en-AU"/>
        </w:rPr>
        <w:t>access</w:t>
      </w:r>
      <w:proofErr w:type="gramEnd"/>
    </w:p>
    <w:p w14:paraId="0BE040EE" w14:textId="77777777"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5279D0A" w14:textId="77777777"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lang w:val="en-AU"/>
        </w:rPr>
        <w:t xml:space="preserve">FFS whether/how mode 2 resource selection procedure needs to be updated / enhanced due to shared spectrum channel </w:t>
      </w:r>
      <w:proofErr w:type="gramStart"/>
      <w:r w:rsidRPr="003B25EA">
        <w:rPr>
          <w:rFonts w:ascii="Times New Roman" w:hAnsi="Times New Roman"/>
          <w:szCs w:val="20"/>
          <w:lang w:val="en-AU"/>
        </w:rPr>
        <w:t>access</w:t>
      </w:r>
      <w:proofErr w:type="gramEnd"/>
    </w:p>
    <w:p w14:paraId="4BC05369"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sidelink operation in unlicensed spectrum, including the following </w:t>
      </w:r>
      <w:proofErr w:type="gramStart"/>
      <w:r w:rsidRPr="003B25EA">
        <w:rPr>
          <w:rFonts w:ascii="Times New Roman" w:hAnsi="Times New Roman"/>
          <w:szCs w:val="20"/>
        </w:rPr>
        <w:t>aspects</w:t>
      </w:r>
      <w:proofErr w:type="gramEnd"/>
    </w:p>
    <w:p w14:paraId="2C4CC7A0" w14:textId="77777777"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18930EDB"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enhancement is needed between the end of the LBT procedure and the start of the SL transmission to retain channel </w:t>
      </w:r>
      <w:proofErr w:type="gramStart"/>
      <w:r w:rsidRPr="003B25EA">
        <w:rPr>
          <w:rFonts w:ascii="Times New Roman" w:hAnsi="Times New Roman"/>
          <w:szCs w:val="20"/>
        </w:rPr>
        <w:t>access</w:t>
      </w:r>
      <w:proofErr w:type="gramEnd"/>
    </w:p>
    <w:p w14:paraId="5CADB735"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0F5A4951" w14:textId="77777777" w:rsidR="00282D74" w:rsidRDefault="00282D74" w:rsidP="00FA12D7">
      <w:pPr>
        <w:autoSpaceDE w:val="0"/>
        <w:autoSpaceDN w:val="0"/>
        <w:jc w:val="both"/>
        <w:rPr>
          <w:rFonts w:ascii="Times New Roman" w:eastAsia="Times New Roman" w:hAnsi="Times New Roman"/>
          <w:color w:val="000000"/>
          <w:sz w:val="22"/>
          <w:szCs w:val="22"/>
        </w:rPr>
      </w:pPr>
    </w:p>
    <w:p w14:paraId="15BB72D5" w14:textId="77777777" w:rsidR="00282E2D" w:rsidRPr="00EF74FD" w:rsidRDefault="00282E2D" w:rsidP="00282E2D">
      <w:pPr>
        <w:pStyle w:val="2"/>
      </w:pPr>
      <w:r w:rsidRPr="00EF74FD">
        <w:t>RAN1#1</w:t>
      </w:r>
      <w:r>
        <w:t>10 (22 – 26 August 2022)</w:t>
      </w:r>
    </w:p>
    <w:p w14:paraId="53311704"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1D4CD2CA"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273F5D29" w14:textId="77777777" w:rsidR="009A3062" w:rsidRPr="009A3062" w:rsidRDefault="009A3062">
      <w:pPr>
        <w:pStyle w:val="af5"/>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4E5B633"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3B8BA73B"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779B6111" w14:textId="77777777" w:rsidR="009A3062" w:rsidRPr="009A3062" w:rsidRDefault="009A3062">
      <w:pPr>
        <w:pStyle w:val="af5"/>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 xml:space="preserve">from R1-2205033 – </w:t>
      </w:r>
      <w:proofErr w:type="gramStart"/>
      <w:r w:rsidRPr="009A3062">
        <w:rPr>
          <w:rFonts w:ascii="Times New Roman" w:hAnsi="Times New Roman"/>
          <w:color w:val="000000"/>
          <w:szCs w:val="20"/>
        </w:rPr>
        <w:t>recommended</w:t>
      </w:r>
      <w:proofErr w:type="gramEnd"/>
    </w:p>
    <w:p w14:paraId="1EE7B2D4" w14:textId="77777777" w:rsidR="009A3062" w:rsidRPr="009A3062" w:rsidRDefault="001B16BA" w:rsidP="00F17088">
      <w:pPr>
        <w:pStyle w:val="af5"/>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09303AA5" wp14:editId="1A467C7F">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39C426FD" w14:textId="77777777"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351885B0"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08CD793F"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sidRPr="009A3062">
        <w:rPr>
          <w:rFonts w:ascii="Times New Roman" w:hAnsi="Times New Roman"/>
          <w:szCs w:val="20"/>
        </w:rPr>
        <w:t>MHz.</w:t>
      </w:r>
      <w:proofErr w:type="spellEnd"/>
    </w:p>
    <w:p w14:paraId="4DB1243A"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1FC7A3B5"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48E01A0A"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 xml:space="preserve">Companies should report how SL-U UEs are </w:t>
      </w:r>
      <w:proofErr w:type="gramStart"/>
      <w:r w:rsidRPr="009A3062">
        <w:rPr>
          <w:rFonts w:ascii="Times New Roman" w:hAnsi="Times New Roman"/>
          <w:szCs w:val="20"/>
        </w:rPr>
        <w:t>paired</w:t>
      </w:r>
      <w:proofErr w:type="gramEnd"/>
    </w:p>
    <w:p w14:paraId="5853CFD1"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22586B21"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512A18A"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 xml:space="preserve">Companies should report how SL-U UEs form a </w:t>
      </w:r>
      <w:proofErr w:type="gramStart"/>
      <w:r w:rsidRPr="009A3062">
        <w:rPr>
          <w:rFonts w:ascii="Times New Roman" w:hAnsi="Times New Roman"/>
          <w:szCs w:val="20"/>
        </w:rPr>
        <w:t>group</w:t>
      </w:r>
      <w:proofErr w:type="gramEnd"/>
    </w:p>
    <w:p w14:paraId="26CBE8BA"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77ABE6E2"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18C5589A"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65E4C005" w14:textId="77777777" w:rsidR="009A3062" w:rsidRPr="009A3062" w:rsidRDefault="009A3062">
      <w:pPr>
        <w:pStyle w:val="af5"/>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3A762E0" w14:textId="77777777" w:rsidR="009A3062" w:rsidRPr="009A3062" w:rsidRDefault="009A3062" w:rsidP="00F17088">
      <w:pPr>
        <w:pStyle w:val="af5"/>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zh-CN"/>
        </w:rPr>
        <w:drawing>
          <wp:inline distT="0" distB="0" distL="0" distR="0" wp14:anchorId="1D22E297" wp14:editId="5E5B752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1788E3CC" w14:textId="77777777"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997DA54"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519FC4D2"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794E9350"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56765AE6"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58A06B2"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6B2F85AC"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1927FB5E"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DE2FD92"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 xml:space="preserve">FFS whether/how the PDB requirement can be </w:t>
      </w:r>
      <w:proofErr w:type="gramStart"/>
      <w:r w:rsidRPr="009A3062">
        <w:rPr>
          <w:rFonts w:ascii="Times New Roman" w:hAnsi="Times New Roman"/>
          <w:szCs w:val="20"/>
        </w:rPr>
        <w:t>captured</w:t>
      </w:r>
      <w:proofErr w:type="gramEnd"/>
    </w:p>
    <w:p w14:paraId="78269B42"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7C1F2F47"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5365C42F"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02240FA0"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3C782AB7"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690B9429"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 xml:space="preserve">FFS whether/how the PDB requirement can be </w:t>
      </w:r>
      <w:proofErr w:type="gramStart"/>
      <w:r w:rsidRPr="009A3062">
        <w:rPr>
          <w:rFonts w:ascii="Times New Roman" w:hAnsi="Times New Roman"/>
          <w:szCs w:val="20"/>
        </w:rPr>
        <w:t>captured</w:t>
      </w:r>
      <w:proofErr w:type="gramEnd"/>
    </w:p>
    <w:p w14:paraId="7C3FC607"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It is up to each company to use either Option 1 or 2 or Option 3 or mixed of </w:t>
      </w:r>
      <w:proofErr w:type="gramStart"/>
      <w:r w:rsidRPr="009A3062">
        <w:rPr>
          <w:rFonts w:ascii="Times New Roman" w:hAnsi="Times New Roman"/>
          <w:szCs w:val="20"/>
        </w:rPr>
        <w:t>them</w:t>
      </w:r>
      <w:proofErr w:type="gramEnd"/>
    </w:p>
    <w:p w14:paraId="359CF248"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610771D2"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75A671EF"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0D6DC634"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596D6A"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4CC76202"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1807D327"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7F3C2C45"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27B609B"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FFS for groupcast and </w:t>
      </w:r>
      <w:proofErr w:type="gramStart"/>
      <w:r w:rsidRPr="009A3062">
        <w:rPr>
          <w:rFonts w:ascii="Times New Roman" w:hAnsi="Times New Roman"/>
          <w:szCs w:val="20"/>
        </w:rPr>
        <w:t>broadcast</w:t>
      </w:r>
      <w:proofErr w:type="gramEnd"/>
    </w:p>
    <w:p w14:paraId="1235F8CC"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3B965F75" w14:textId="77777777" w:rsidR="009A3062" w:rsidRPr="009A3062" w:rsidRDefault="009A3062" w:rsidP="009A3062">
      <w:pPr>
        <w:rPr>
          <w:rFonts w:ascii="Times New Roman" w:hAnsi="Times New Roman"/>
          <w:szCs w:val="20"/>
        </w:rPr>
      </w:pPr>
    </w:p>
    <w:p w14:paraId="12D8F1EF"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7C61CEA"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76501499"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w:t>
      </w:r>
      <w:proofErr w:type="gramStart"/>
      <w:r w:rsidRPr="009A3062">
        <w:rPr>
          <w:rFonts w:ascii="Times New Roman" w:hAnsi="Times New Roman"/>
          <w:szCs w:val="20"/>
        </w:rPr>
        <w:t>unicast</w:t>
      </w:r>
      <w:proofErr w:type="gramEnd"/>
      <w:r w:rsidRPr="009A3062">
        <w:rPr>
          <w:rFonts w:ascii="Times New Roman" w:hAnsi="Times New Roman"/>
          <w:szCs w:val="20"/>
        </w:rPr>
        <w:t xml:space="preserve"> </w:t>
      </w:r>
    </w:p>
    <w:p w14:paraId="79331861"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necessary update for SL-U </w:t>
      </w:r>
      <w:proofErr w:type="gramStart"/>
      <w:r w:rsidRPr="009A3062">
        <w:rPr>
          <w:rFonts w:ascii="Times New Roman" w:hAnsi="Times New Roman"/>
          <w:szCs w:val="20"/>
        </w:rPr>
        <w:t>operation</w:t>
      </w:r>
      <w:proofErr w:type="gramEnd"/>
    </w:p>
    <w:p w14:paraId="383B4989"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5580CFD4"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 xml:space="preserve">groupcast option </w:t>
      </w:r>
      <w:proofErr w:type="gramStart"/>
      <w:r w:rsidRPr="009A3062">
        <w:rPr>
          <w:rFonts w:ascii="Times New Roman" w:hAnsi="Times New Roman"/>
          <w:szCs w:val="20"/>
        </w:rPr>
        <w:t>2</w:t>
      </w:r>
      <w:proofErr w:type="gramEnd"/>
    </w:p>
    <w:p w14:paraId="49B1E7A9" w14:textId="77777777" w:rsidR="009A3062" w:rsidRPr="009A3062" w:rsidRDefault="009A3062" w:rsidP="009A3062">
      <w:pPr>
        <w:autoSpaceDE w:val="0"/>
        <w:autoSpaceDN w:val="0"/>
        <w:jc w:val="both"/>
        <w:rPr>
          <w:rFonts w:ascii="Times New Roman" w:hAnsi="Times New Roman"/>
          <w:b/>
          <w:bCs/>
          <w:szCs w:val="20"/>
          <w:highlight w:val="yellow"/>
        </w:rPr>
      </w:pPr>
    </w:p>
    <w:p w14:paraId="49110A99"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DD05F02"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DD997E2"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0FA48FDF"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Transmission(s) by a UE following transmission(s) by another UE for a gap ≥ 25μs in a shared channel </w:t>
      </w:r>
      <w:proofErr w:type="gramStart"/>
      <w:r w:rsidRPr="00DA20DC">
        <w:rPr>
          <w:rFonts w:ascii="Times New Roman" w:hAnsi="Times New Roman"/>
          <w:szCs w:val="20"/>
        </w:rPr>
        <w:t>occupancy</w:t>
      </w:r>
      <w:proofErr w:type="gramEnd"/>
    </w:p>
    <w:p w14:paraId="37301E87"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4C0FE394"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FFS whether Type 2A is used also for the case of short control signalling </w:t>
      </w:r>
      <w:proofErr w:type="gramStart"/>
      <w:r w:rsidRPr="00DA20DC">
        <w:rPr>
          <w:rFonts w:ascii="Times New Roman" w:hAnsi="Times New Roman"/>
          <w:szCs w:val="20"/>
        </w:rPr>
        <w:t>transmission</w:t>
      </w:r>
      <w:proofErr w:type="gramEnd"/>
    </w:p>
    <w:p w14:paraId="189A89FF"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7BACBE52"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Transmission(s) by a UE following transmission(s) by another UE at least when the gap is 16μs in a shared channel </w:t>
      </w:r>
      <w:proofErr w:type="gramStart"/>
      <w:r w:rsidRPr="00DA20DC">
        <w:rPr>
          <w:rFonts w:ascii="Times New Roman" w:hAnsi="Times New Roman"/>
          <w:szCs w:val="20"/>
        </w:rPr>
        <w:t>occupancy</w:t>
      </w:r>
      <w:proofErr w:type="gramEnd"/>
    </w:p>
    <w:p w14:paraId="2D0E42F5"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FFS the case when the gap is between 16 and </w:t>
      </w:r>
      <w:proofErr w:type="gramStart"/>
      <w:r w:rsidRPr="00DA20DC">
        <w:rPr>
          <w:rFonts w:ascii="Times New Roman" w:hAnsi="Times New Roman"/>
          <w:szCs w:val="20"/>
        </w:rPr>
        <w:t>25us</w:t>
      </w:r>
      <w:proofErr w:type="gramEnd"/>
    </w:p>
    <w:p w14:paraId="172B6B87"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77C8C832"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6CB5222B"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BECBD22"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4420C8BF"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Type 2C is used also for the case of short control signalling </w:t>
      </w:r>
      <w:proofErr w:type="gramStart"/>
      <w:r w:rsidRPr="009A3062">
        <w:rPr>
          <w:rFonts w:ascii="Times New Roman" w:hAnsi="Times New Roman"/>
          <w:szCs w:val="20"/>
        </w:rPr>
        <w:t>transmission</w:t>
      </w:r>
      <w:proofErr w:type="gramEnd"/>
    </w:p>
    <w:p w14:paraId="38C229EB"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(other than the gap) UEs can apply the Type 2A/2B/2C SL channel access </w:t>
      </w:r>
      <w:proofErr w:type="gramStart"/>
      <w:r w:rsidRPr="009A3062">
        <w:rPr>
          <w:rFonts w:ascii="Times New Roman" w:hAnsi="Times New Roman"/>
          <w:szCs w:val="20"/>
        </w:rPr>
        <w:t>procedures</w:t>
      </w:r>
      <w:proofErr w:type="gramEnd"/>
    </w:p>
    <w:p w14:paraId="0BCEF0BE"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proofErr w:type="gramStart"/>
      <w:r w:rsidRPr="009A3062">
        <w:rPr>
          <w:rFonts w:ascii="Times New Roman" w:hAnsi="Times New Roman"/>
          <w:szCs w:val="20"/>
        </w:rPr>
        <w:t>μs</w:t>
      </w:r>
      <w:proofErr w:type="spellEnd"/>
      <w:proofErr w:type="gramEnd"/>
    </w:p>
    <w:p w14:paraId="1CF670BB" w14:textId="77777777" w:rsidR="009A3062" w:rsidRPr="009A3062" w:rsidRDefault="009A3062" w:rsidP="009A3062">
      <w:pPr>
        <w:rPr>
          <w:rFonts w:ascii="Times New Roman" w:hAnsi="Times New Roman"/>
          <w:szCs w:val="20"/>
        </w:rPr>
      </w:pPr>
    </w:p>
    <w:p w14:paraId="354F8941"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7515BDA" w14:textId="77777777" w:rsidR="009A3062" w:rsidRPr="009A3062" w:rsidRDefault="009A3062" w:rsidP="009A3062">
      <w:pPr>
        <w:pStyle w:val="af5"/>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173DA0DA"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w:t>
      </w:r>
      <w:proofErr w:type="gramStart"/>
      <w:r w:rsidRPr="009A3062">
        <w:rPr>
          <w:rFonts w:ascii="Times New Roman" w:hAnsi="Times New Roman"/>
          <w:szCs w:val="20"/>
          <w:lang w:val="en-AU"/>
        </w:rPr>
        <w:t>details</w:t>
      </w:r>
      <w:proofErr w:type="gramEnd"/>
    </w:p>
    <w:p w14:paraId="325078D4" w14:textId="77777777" w:rsidR="009A3062" w:rsidRPr="009A3062" w:rsidRDefault="009A3062" w:rsidP="009A3062">
      <w:pPr>
        <w:rPr>
          <w:rFonts w:ascii="Times New Roman" w:hAnsi="Times New Roman"/>
          <w:szCs w:val="20"/>
        </w:rPr>
      </w:pPr>
    </w:p>
    <w:p w14:paraId="5438283E"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096CBA74"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2B39A525"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D814E56"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44A72789"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additional </w:t>
      </w:r>
      <w:proofErr w:type="gramStart"/>
      <w:r w:rsidRPr="009A3062">
        <w:rPr>
          <w:rFonts w:ascii="Times New Roman" w:hAnsi="Times New Roman"/>
          <w:szCs w:val="20"/>
        </w:rPr>
        <w:t>conditions</w:t>
      </w:r>
      <w:proofErr w:type="gramEnd"/>
    </w:p>
    <w:p w14:paraId="5BA49AFE"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54DAF583"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6F098A5D" w14:textId="77777777" w:rsidR="00320668"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 xml:space="preserve">FFS how to determine a SL UE is a target </w:t>
      </w:r>
      <w:proofErr w:type="gramStart"/>
      <w:r w:rsidRPr="009A3062">
        <w:rPr>
          <w:rFonts w:ascii="Times New Roman" w:hAnsi="Times New Roman"/>
          <w:szCs w:val="20"/>
        </w:rPr>
        <w:t>receiver</w:t>
      </w:r>
      <w:proofErr w:type="gramEnd"/>
    </w:p>
    <w:p w14:paraId="5C0E0194"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COT initiating UE’s transmission</w:t>
      </w:r>
    </w:p>
    <w:p w14:paraId="205F64E8"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additional </w:t>
      </w:r>
      <w:proofErr w:type="gramStart"/>
      <w:r w:rsidRPr="009A3062">
        <w:rPr>
          <w:rFonts w:ascii="Times New Roman" w:hAnsi="Times New Roman"/>
          <w:szCs w:val="20"/>
        </w:rPr>
        <w:t>conditions</w:t>
      </w:r>
      <w:proofErr w:type="gramEnd"/>
    </w:p>
    <w:p w14:paraId="06AEDF78"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7DBFA122"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3B958B70"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73132BB7"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4180F820" w14:textId="77777777" w:rsidR="00282E2D" w:rsidRDefault="00282E2D" w:rsidP="009A3062">
      <w:pPr>
        <w:autoSpaceDE w:val="0"/>
        <w:autoSpaceDN w:val="0"/>
        <w:jc w:val="both"/>
        <w:rPr>
          <w:rFonts w:ascii="Times New Roman" w:hAnsi="Times New Roman"/>
          <w:szCs w:val="20"/>
        </w:rPr>
      </w:pPr>
    </w:p>
    <w:p w14:paraId="0BBBCC27" w14:textId="77777777"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3E93B68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43CF3CE1"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005F4EAC"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6359C22C"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057AF9D7"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Other SL transmissions including S-SSB and PSFCH transmissions from a </w:t>
      </w:r>
      <w:proofErr w:type="gramStart"/>
      <w:r w:rsidRPr="000029A1">
        <w:rPr>
          <w:rFonts w:ascii="Times New Roman" w:hAnsi="Times New Roman"/>
          <w:szCs w:val="20"/>
        </w:rPr>
        <w:t>UE</w:t>
      </w:r>
      <w:proofErr w:type="gramEnd"/>
    </w:p>
    <w:p w14:paraId="59CF6586"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0476BD45"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A47AFA5"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B2A33E5"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6D15A1B2"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00352D66"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352D66"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71E90AC5" w14:textId="77777777" w:rsidR="008108B1" w:rsidRPr="000029A1" w:rsidRDefault="008108B1" w:rsidP="008108B1">
      <w:pPr>
        <w:rPr>
          <w:szCs w:val="20"/>
        </w:rPr>
      </w:pPr>
    </w:p>
    <w:p w14:paraId="144F10F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384BA9A1" w14:textId="77777777" w:rsidR="008108B1" w:rsidRPr="000029A1" w:rsidRDefault="008108B1" w:rsidP="008108B1">
      <w:pPr>
        <w:rPr>
          <w:szCs w:val="20"/>
        </w:rPr>
      </w:pPr>
      <w:r w:rsidRPr="000029A1">
        <w:rPr>
          <w:szCs w:val="20"/>
        </w:rPr>
        <w:t xml:space="preserve">On the support of </w:t>
      </w:r>
      <w:proofErr w:type="spellStart"/>
      <w:r w:rsidRPr="000029A1">
        <w:rPr>
          <w:szCs w:val="20"/>
        </w:rPr>
        <w:t>MCSt</w:t>
      </w:r>
      <w:proofErr w:type="spellEnd"/>
      <w:r w:rsidRPr="000029A1">
        <w:rPr>
          <w:szCs w:val="20"/>
        </w:rPr>
        <w:t xml:space="preserve"> operation in SL-U, following options are to be further studied and one or more of the following options will be selected in future meetings.</w:t>
      </w:r>
    </w:p>
    <w:p w14:paraId="49B758A9"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19D116B3"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05609990"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65EFD631"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CF90E70"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39ABA319"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089CC9B5"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1F2CD25"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5AB4B43F"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6173AA61"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2D5C45BF"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47EC898D"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5865C5E8"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53662D65"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11E86CE9"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1CA6EBBB" w14:textId="77777777" w:rsidR="008108B1" w:rsidRPr="000029A1" w:rsidRDefault="008108B1" w:rsidP="008108B1">
      <w:pPr>
        <w:rPr>
          <w:szCs w:val="20"/>
        </w:rPr>
      </w:pPr>
    </w:p>
    <w:p w14:paraId="4AAE2A8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6A2E686" w14:textId="77777777" w:rsidR="008108B1" w:rsidRPr="000029A1" w:rsidRDefault="008108B1" w:rsidP="008108B1">
      <w:pPr>
        <w:rPr>
          <w:szCs w:val="20"/>
        </w:rPr>
      </w:pPr>
      <w:r w:rsidRPr="000029A1">
        <w:rPr>
          <w:szCs w:val="20"/>
        </w:rPr>
        <w:t xml:space="preserve">For dynamic channel access mode with multi-channel case in SL-U, NR-U UL channel access procedure is considered as baseline for transmission on multiple </w:t>
      </w:r>
      <w:proofErr w:type="gramStart"/>
      <w:r w:rsidRPr="000029A1">
        <w:rPr>
          <w:szCs w:val="20"/>
        </w:rPr>
        <w:t>channels</w:t>
      </w:r>
      <w:proofErr w:type="gramEnd"/>
    </w:p>
    <w:p w14:paraId="027255DC"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77548EB8"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FFS any necessary enhancement and modification for the SL-U </w:t>
      </w:r>
      <w:proofErr w:type="gramStart"/>
      <w:r w:rsidRPr="000029A1">
        <w:rPr>
          <w:rFonts w:ascii="Times New Roman" w:hAnsi="Times New Roman"/>
          <w:szCs w:val="20"/>
        </w:rPr>
        <w:t>operation</w:t>
      </w:r>
      <w:proofErr w:type="gramEnd"/>
    </w:p>
    <w:p w14:paraId="01F412B9" w14:textId="77777777" w:rsidR="008108B1" w:rsidRPr="000029A1" w:rsidRDefault="008108B1" w:rsidP="008108B1">
      <w:pPr>
        <w:rPr>
          <w:szCs w:val="20"/>
        </w:rPr>
      </w:pPr>
    </w:p>
    <w:p w14:paraId="0B7F0094"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2245D82E"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6C831FD6"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7D693C1A" w14:textId="77777777"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72EF0A3B"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4933B47F"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A03A23"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0E32DE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65B57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EE6972"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3501980"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2FE4720F"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86541"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15723"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8C277"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92685"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AD9C"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C05BA" w14:textId="77777777" w:rsidR="008108B1" w:rsidRPr="000029A1" w:rsidRDefault="008108B1" w:rsidP="00036BD9">
            <w:pPr>
              <w:pStyle w:val="TAC"/>
            </w:pPr>
            <w:r w:rsidRPr="000029A1">
              <w:t>{3,7}</w:t>
            </w:r>
          </w:p>
        </w:tc>
      </w:tr>
      <w:tr w:rsidR="008108B1" w:rsidRPr="000029A1" w14:paraId="0C4BB737"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879D8"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74FD9"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F25C1"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82293"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3237D"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55431" w14:textId="77777777" w:rsidR="008108B1" w:rsidRPr="000029A1" w:rsidRDefault="008108B1" w:rsidP="00036BD9">
            <w:pPr>
              <w:pStyle w:val="TAC"/>
            </w:pPr>
            <w:r w:rsidRPr="000029A1">
              <w:t>{7,15}</w:t>
            </w:r>
          </w:p>
        </w:tc>
      </w:tr>
      <w:tr w:rsidR="008108B1" w:rsidRPr="000029A1" w14:paraId="777CDF3E"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C08389"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2EE58"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E7C0F"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A405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30ADE"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4C882" w14:textId="77777777" w:rsidR="008108B1" w:rsidRPr="000029A1" w:rsidRDefault="008108B1" w:rsidP="00036BD9">
            <w:pPr>
              <w:pStyle w:val="TAC"/>
            </w:pPr>
            <w:r w:rsidRPr="000029A1">
              <w:t>{15,31,63,127,255,511,1023}</w:t>
            </w:r>
          </w:p>
        </w:tc>
      </w:tr>
      <w:tr w:rsidR="008108B1" w:rsidRPr="000029A1" w14:paraId="486A5768"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D3A53"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2BBD"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C43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1EBB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CB4F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7D16F" w14:textId="77777777" w:rsidR="008108B1" w:rsidRPr="000029A1" w:rsidRDefault="008108B1" w:rsidP="00036BD9">
            <w:pPr>
              <w:pStyle w:val="TAC"/>
            </w:pPr>
            <w:r w:rsidRPr="000029A1">
              <w:t>{15,31,63,127,255,511,1023}</w:t>
            </w:r>
          </w:p>
        </w:tc>
      </w:tr>
      <w:tr w:rsidR="008108B1" w:rsidRPr="000029A1" w14:paraId="7A61D95D"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80095"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722B18C3"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16DCAD9D" w14:textId="77777777" w:rsidR="008108B1" w:rsidRPr="000029A1" w:rsidRDefault="008108B1" w:rsidP="008108B1">
      <w:pPr>
        <w:pStyle w:val="0Maintext"/>
      </w:pPr>
    </w:p>
    <w:p w14:paraId="2AFD1802"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4A8ED280" w14:textId="77777777"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sidRPr="000029A1">
        <w:rPr>
          <w:rFonts w:ascii="Times New Roman" w:hAnsi="Times New Roman"/>
          <w:color w:val="000000"/>
          <w:szCs w:val="20"/>
          <w:lang w:eastAsia="ko-KR"/>
        </w:rPr>
        <w:t>type</w:t>
      </w:r>
      <w:proofErr w:type="gramEnd"/>
    </w:p>
    <w:p w14:paraId="642E672B" w14:textId="77777777"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6338C153"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135D6BCA"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1FCE7AC"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5E50694E"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4DE4BB8A"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5AFB84AF"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7E1E0875"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61377D5E"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28D16B92"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05189383"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1ADFC968"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163E52D5"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6FFC63C2"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408BF406"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41D6F68"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0847D1D6"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4649A52E"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252B685" w14:textId="77777777"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A30D9DF" w14:textId="77777777"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F22F36A"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is </w:t>
      </w:r>
      <w:proofErr w:type="gramStart"/>
      <w:r w:rsidRPr="000029A1">
        <w:rPr>
          <w:rFonts w:ascii="Times New Roman" w:hAnsi="Times New Roman"/>
          <w:color w:val="000000"/>
          <w:szCs w:val="20"/>
          <w:lang w:eastAsia="ko-KR"/>
        </w:rPr>
        <w:t>increased</w:t>
      </w:r>
      <w:proofErr w:type="gramEnd"/>
    </w:p>
    <w:p w14:paraId="4AE0F436"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33059921"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78D054D6"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6B538B61"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7F16E8F8" w14:textId="77777777" w:rsidR="007C47AF" w:rsidRPr="00ED684D" w:rsidRDefault="008108B1" w:rsidP="00ED684D">
      <w:pPr>
        <w:pStyle w:val="af5"/>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2CF45F1E" w14:textId="77777777" w:rsidR="00ED684D" w:rsidRDefault="00ED684D" w:rsidP="00ED684D">
      <w:pPr>
        <w:autoSpaceDE w:val="0"/>
        <w:autoSpaceDN w:val="0"/>
        <w:jc w:val="both"/>
        <w:rPr>
          <w:rFonts w:ascii="Times New Roman" w:hAnsi="Times New Roman"/>
          <w:szCs w:val="20"/>
        </w:rPr>
      </w:pPr>
    </w:p>
    <w:p w14:paraId="35F1C077" w14:textId="77777777" w:rsidR="00C94FF3" w:rsidRPr="00EF74FD" w:rsidRDefault="00C94FF3" w:rsidP="00C94FF3">
      <w:pPr>
        <w:pStyle w:val="2"/>
      </w:pPr>
      <w:r w:rsidRPr="00EF74FD">
        <w:t>RAN1#1</w:t>
      </w:r>
      <w:r>
        <w:t>11 (14 – 18 November 2022)</w:t>
      </w:r>
    </w:p>
    <w:p w14:paraId="16716269"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16D90D12" w14:textId="77777777" w:rsidR="00C94FF3" w:rsidRPr="0094225E" w:rsidRDefault="00C94FF3" w:rsidP="00C94FF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1FD7247D" w14:textId="77777777" w:rsidR="00C94FF3" w:rsidRPr="0094225E" w:rsidRDefault="00C94FF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w:t>
      </w:r>
      <w:proofErr w:type="gramStart"/>
      <w:r w:rsidRPr="0094225E">
        <w:rPr>
          <w:rFonts w:ascii="Times New Roman" w:hAnsi="Times New Roman"/>
          <w:lang w:val="en-US"/>
        </w:rPr>
        <w:t>transmission</w:t>
      </w:r>
      <w:proofErr w:type="gramEnd"/>
      <w:r w:rsidRPr="0094225E">
        <w:rPr>
          <w:rFonts w:ascii="Times New Roman" w:hAnsi="Times New Roman"/>
          <w:lang w:val="en-US"/>
        </w:rPr>
        <w:t xml:space="preserve"> </w:t>
      </w:r>
    </w:p>
    <w:p w14:paraId="1B9F84B0" w14:textId="77777777" w:rsidR="00C94FF3" w:rsidRPr="0094225E" w:rsidRDefault="00C94FF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51B20D08" w14:textId="77777777" w:rsidR="00C94FF3" w:rsidRPr="0094225E" w:rsidRDefault="00C94FF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6AAD57B" w14:textId="77777777" w:rsidR="00C94FF3" w:rsidRPr="0094225E" w:rsidRDefault="00C94FF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52CCA6E6" w14:textId="77777777" w:rsidR="00C94FF3" w:rsidRPr="0094225E" w:rsidRDefault="00C94FF3" w:rsidP="00C94FF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02BAFE2" w14:textId="77777777" w:rsidR="00C94FF3" w:rsidRPr="00C94FF3" w:rsidRDefault="00C94FF3" w:rsidP="00C94FF3">
      <w:pPr>
        <w:autoSpaceDE w:val="0"/>
        <w:autoSpaceDN w:val="0"/>
        <w:jc w:val="both"/>
        <w:rPr>
          <w:rFonts w:ascii="Times New Roman" w:hAnsi="Times New Roman"/>
          <w:szCs w:val="20"/>
          <w:highlight w:val="green"/>
        </w:rPr>
      </w:pPr>
    </w:p>
    <w:p w14:paraId="77071AE9" w14:textId="77777777"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6A0441E"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2D622D42" w14:textId="77777777" w:rsidR="00C94FF3" w:rsidRPr="009D1CDA" w:rsidRDefault="00C94FF3" w:rsidP="00C94FF3">
      <w:pPr>
        <w:pStyle w:val="3GPPAgreements"/>
        <w:numPr>
          <w:ilvl w:val="1"/>
          <w:numId w:val="11"/>
        </w:numPr>
        <w:rPr>
          <w:sz w:val="20"/>
        </w:rPr>
      </w:pPr>
      <w:r w:rsidRPr="009D1CDA">
        <w:rPr>
          <w:sz w:val="20"/>
        </w:rPr>
        <w:t>Option 1:</w:t>
      </w:r>
    </w:p>
    <w:p w14:paraId="2A6F0835"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009A9AD2" w14:textId="77777777" w:rsidR="00C94FF3" w:rsidRPr="009D1CDA" w:rsidRDefault="00C94FF3" w:rsidP="00C94FF3">
      <w:pPr>
        <w:pStyle w:val="3GPPAgreements"/>
        <w:numPr>
          <w:ilvl w:val="1"/>
          <w:numId w:val="11"/>
        </w:numPr>
        <w:rPr>
          <w:sz w:val="20"/>
        </w:rPr>
      </w:pPr>
      <w:r w:rsidRPr="009D1CDA">
        <w:rPr>
          <w:sz w:val="20"/>
        </w:rPr>
        <w:t>Option 2:</w:t>
      </w:r>
    </w:p>
    <w:p w14:paraId="46321B4B"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0B4DDE26"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55004D6"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665F4"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2111FDCF" w14:textId="77777777" w:rsidR="00C94FF3" w:rsidRDefault="00C94FF3" w:rsidP="00C94FF3">
      <w:pPr>
        <w:rPr>
          <w:rStyle w:val="af6"/>
          <w:rFonts w:ascii="Times New Roman" w:hAnsi="Times New Roman"/>
          <w:szCs w:val="20"/>
          <w:highlight w:val="green"/>
        </w:rPr>
      </w:pPr>
    </w:p>
    <w:p w14:paraId="4A42C291" w14:textId="77777777"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14:paraId="7E2F22BE" w14:textId="77777777" w:rsidR="00C94FF3" w:rsidRPr="009D1CDA" w:rsidRDefault="00C94FF3" w:rsidP="009113E3">
      <w:pPr>
        <w:pStyle w:val="af5"/>
        <w:numPr>
          <w:ilvl w:val="0"/>
          <w:numId w:val="18"/>
        </w:numPr>
        <w:autoSpaceDE w:val="0"/>
        <w:autoSpaceDN w:val="0"/>
        <w:ind w:leftChars="0"/>
        <w:jc w:val="both"/>
      </w:pPr>
      <w:r w:rsidRPr="009D1CDA">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rsidRPr="009D1CDA">
        <w:t>channel</w:t>
      </w:r>
      <w:proofErr w:type="gramEnd"/>
    </w:p>
    <w:p w14:paraId="7154CCB4" w14:textId="77777777" w:rsidR="00C94FF3" w:rsidRPr="009D1CDA" w:rsidRDefault="00C94FF3" w:rsidP="009113E3">
      <w:pPr>
        <w:pStyle w:val="af5"/>
        <w:numPr>
          <w:ilvl w:val="1"/>
          <w:numId w:val="18"/>
        </w:numPr>
        <w:autoSpaceDE w:val="0"/>
        <w:autoSpaceDN w:val="0"/>
        <w:ind w:leftChars="0"/>
        <w:jc w:val="both"/>
      </w:pPr>
      <w:r w:rsidRPr="009D1CDA">
        <w:t>FFS: the case for S-SSB if agreed to transmit S-SSB (or S-SSB can be (pre-)configured) in more than one RB set</w:t>
      </w:r>
    </w:p>
    <w:p w14:paraId="5D3E14FE" w14:textId="77777777" w:rsidR="00C94FF3" w:rsidRPr="009D1CDA" w:rsidRDefault="00C94FF3" w:rsidP="009113E3">
      <w:pPr>
        <w:pStyle w:val="af5"/>
        <w:numPr>
          <w:ilvl w:val="1"/>
          <w:numId w:val="18"/>
        </w:numPr>
        <w:autoSpaceDE w:val="0"/>
        <w:autoSpaceDN w:val="0"/>
        <w:ind w:leftChars="0"/>
        <w:jc w:val="both"/>
      </w:pPr>
      <w:r w:rsidRPr="009D1CDA">
        <w:lastRenderedPageBreak/>
        <w:t>FFS: whether type A or type B or both will be supported for this case for PSFCH</w:t>
      </w:r>
    </w:p>
    <w:p w14:paraId="31B83B00" w14:textId="77777777" w:rsidR="00C94FF3" w:rsidRPr="009D1CDA" w:rsidRDefault="00C94FF3" w:rsidP="009113E3">
      <w:pPr>
        <w:pStyle w:val="af5"/>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03BC49F8" w14:textId="77777777"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14:paraId="696E4FD6" w14:textId="77777777" w:rsidR="00C94FF3" w:rsidRPr="009D1CDA" w:rsidRDefault="00C94FF3" w:rsidP="00C94FF3">
      <w:pPr>
        <w:pStyle w:val="af5"/>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7F9AD0B"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507052D7"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 xml:space="preserve">is </w:t>
      </w:r>
      <w:proofErr w:type="gramStart"/>
      <w:r w:rsidRPr="009D1CDA">
        <w:rPr>
          <w:rFonts w:ascii="Times New Roman" w:hAnsi="Times New Roman"/>
          <w:szCs w:val="20"/>
          <w:lang w:val="en-US"/>
        </w:rPr>
        <w:t>transmitted</w:t>
      </w:r>
      <w:proofErr w:type="gramEnd"/>
    </w:p>
    <w:p w14:paraId="0026E5C4"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Note, SL reference duration is not used if PSSCH with ACK/NACK HARQ-ACK enabled cannot be found in the latest </w:t>
      </w:r>
      <w:proofErr w:type="gramStart"/>
      <w:r w:rsidRPr="009D1CDA">
        <w:rPr>
          <w:rFonts w:ascii="Times New Roman" w:hAnsi="Times New Roman"/>
          <w:szCs w:val="20"/>
        </w:rPr>
        <w:t>COT</w:t>
      </w:r>
      <w:proofErr w:type="gramEnd"/>
    </w:p>
    <w:p w14:paraId="6F4933A4"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664F178F"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0347B048"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is </w:t>
      </w:r>
      <w:proofErr w:type="gramStart"/>
      <w:r w:rsidRPr="009D1CDA">
        <w:rPr>
          <w:rFonts w:ascii="Times New Roman" w:hAnsi="Times New Roman"/>
          <w:szCs w:val="20"/>
          <w:lang w:val="en-US"/>
        </w:rPr>
        <w:t>transmitted</w:t>
      </w:r>
      <w:proofErr w:type="gramEnd"/>
    </w:p>
    <w:p w14:paraId="704259C6"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Note, SL reference duration is not used if PSSCH with HARQ-ACK enabled cannot be found in the latest </w:t>
      </w:r>
      <w:proofErr w:type="gramStart"/>
      <w:r w:rsidRPr="009D1CDA">
        <w:rPr>
          <w:rFonts w:ascii="Times New Roman" w:hAnsi="Times New Roman"/>
          <w:szCs w:val="20"/>
        </w:rPr>
        <w:t>COT</w:t>
      </w:r>
      <w:proofErr w:type="gramEnd"/>
    </w:p>
    <w:p w14:paraId="3C7AF3CC"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53E7B50C"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7B196253"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 xml:space="preserve">until the end of the channel </w:t>
      </w:r>
      <w:proofErr w:type="gramStart"/>
      <w:r w:rsidRPr="009D1CDA">
        <w:rPr>
          <w:rFonts w:ascii="Times New Roman" w:hAnsi="Times New Roman"/>
          <w:szCs w:val="20"/>
        </w:rPr>
        <w:t>occupancy</w:t>
      </w:r>
      <w:proofErr w:type="gramEnd"/>
    </w:p>
    <w:p w14:paraId="17DE099C"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3C235819"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32F79A4A"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 xml:space="preserve">until the time when UE updates the </w:t>
      </w:r>
      <w:proofErr w:type="gramStart"/>
      <w:r w:rsidRPr="009D1CDA">
        <w:rPr>
          <w:rFonts w:ascii="Times New Roman" w:hAnsi="Times New Roman"/>
          <w:szCs w:val="20"/>
        </w:rPr>
        <w:t>CW</w:t>
      </w:r>
      <w:proofErr w:type="gramEnd"/>
    </w:p>
    <w:p w14:paraId="5FE6CF3D"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34A94681" w14:textId="77777777" w:rsidR="00B2129E" w:rsidRPr="00B2129E" w:rsidRDefault="00B2129E" w:rsidP="00C94FF3">
      <w:pPr>
        <w:autoSpaceDE w:val="0"/>
        <w:autoSpaceDN w:val="0"/>
        <w:jc w:val="both"/>
        <w:rPr>
          <w:rFonts w:ascii="Times New Roman" w:hAnsi="Times New Roman"/>
          <w:szCs w:val="20"/>
          <w:highlight w:val="green"/>
        </w:rPr>
      </w:pPr>
    </w:p>
    <w:p w14:paraId="5D02998E" w14:textId="77777777"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47C9BC7E"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CPE is transmitted from a CPE starting position before SL transmission within a COT, select one or </w:t>
      </w:r>
      <w:proofErr w:type="gramStart"/>
      <w:r w:rsidRPr="0019776B">
        <w:rPr>
          <w:lang w:eastAsia="zh-CN"/>
        </w:rPr>
        <w:t>both of the two</w:t>
      </w:r>
      <w:proofErr w:type="gramEnd"/>
      <w:r w:rsidRPr="0019776B">
        <w:rPr>
          <w:lang w:eastAsia="zh-CN"/>
        </w:rPr>
        <w:t xml:space="preserve"> options:</w:t>
      </w:r>
    </w:p>
    <w:p w14:paraId="21511AC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3F7DC29A"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569F542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396C3D93"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08830F5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26F0356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single CPE starting position for </w:t>
      </w:r>
      <w:proofErr w:type="gramStart"/>
      <w:r w:rsidRPr="0019776B">
        <w:rPr>
          <w:lang w:eastAsia="zh-CN"/>
        </w:rPr>
        <w:t>PSFCH</w:t>
      </w:r>
      <w:proofErr w:type="gramEnd"/>
    </w:p>
    <w:p w14:paraId="683D7E1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 and whether it should be (pre-)configured in each RP, pre-defined or </w:t>
      </w:r>
      <w:proofErr w:type="gramStart"/>
      <w:r w:rsidRPr="0019776B">
        <w:rPr>
          <w:lang w:val="en-US" w:eastAsia="zh-CN"/>
        </w:rPr>
        <w:t>indicated</w:t>
      </w:r>
      <w:proofErr w:type="gramEnd"/>
    </w:p>
    <w:p w14:paraId="1A1C2C9A"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45E7D26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697FBE0A"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64AA72C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 should be (pre-)configured, pre-defined or </w:t>
      </w:r>
      <w:proofErr w:type="gramStart"/>
      <w:r w:rsidRPr="0019776B">
        <w:rPr>
          <w:lang w:val="en-US" w:eastAsia="zh-CN"/>
        </w:rPr>
        <w:t>indicated</w:t>
      </w:r>
      <w:proofErr w:type="gramEnd"/>
    </w:p>
    <w:p w14:paraId="7A03154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rPr>
        <w:t>FFS: Whether multiple CPE starting positions should be (pre-)configured, pre-defined or indicated</w:t>
      </w:r>
    </w:p>
    <w:p w14:paraId="63538FA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17BB755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0D91DC8F"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2FC70BC7"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021BA31E"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794D76DC"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BD5C246"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FFS other </w:t>
      </w:r>
      <w:proofErr w:type="gramStart"/>
      <w:r w:rsidRPr="0019776B">
        <w:rPr>
          <w:lang w:val="en-US" w:eastAsia="zh-CN"/>
        </w:rPr>
        <w:t>details</w:t>
      </w:r>
      <w:proofErr w:type="gramEnd"/>
    </w:p>
    <w:p w14:paraId="428AB4A5" w14:textId="77777777" w:rsidR="00CB5404" w:rsidRPr="00CB5404" w:rsidRDefault="00CB5404" w:rsidP="00CB5404">
      <w:pPr>
        <w:autoSpaceDE w:val="0"/>
        <w:autoSpaceDN w:val="0"/>
        <w:jc w:val="both"/>
        <w:rPr>
          <w:rFonts w:ascii="Times New Roman" w:hAnsi="Times New Roman"/>
          <w:szCs w:val="22"/>
          <w:highlight w:val="green"/>
        </w:rPr>
      </w:pPr>
    </w:p>
    <w:p w14:paraId="5E410724"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7FBBCAD0"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62608C7D"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 xml:space="preserve">When performing PSFCH transmission(s), a responding UE can utilize a </w:t>
      </w:r>
      <w:r w:rsidRPr="00E17DAC">
        <w:rPr>
          <w:color w:val="000000"/>
          <w:lang w:eastAsia="zh-CN"/>
        </w:rPr>
        <w:lastRenderedPageBreak/>
        <w:t>COT shared by a COT initiating UE at least when at least one of the responding UE’s PSFCH transmissions in a symbol/slot within RB set(s) corresponding to the shared COT is intended for the COT initiating UE.</w:t>
      </w:r>
    </w:p>
    <w:p w14:paraId="2CFA8C3A"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2E2475E"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sidRPr="00E17DAC">
        <w:rPr>
          <w:color w:val="000000"/>
          <w:lang w:eastAsia="zh-CN"/>
        </w:rPr>
        <w:t>UE</w:t>
      </w:r>
      <w:proofErr w:type="gramEnd"/>
    </w:p>
    <w:p w14:paraId="5DD8A0C3"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A9C3AD8"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368A60CA"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75AFE392"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77BA4F19" w14:textId="77777777" w:rsidR="00C94FF3" w:rsidRPr="006E507C" w:rsidRDefault="00C94FF3" w:rsidP="00C94FF3">
      <w:pPr>
        <w:autoSpaceDE w:val="0"/>
        <w:autoSpaceDN w:val="0"/>
        <w:jc w:val="both"/>
        <w:rPr>
          <w:rFonts w:ascii="Times New Roman" w:hAnsi="Times New Roman"/>
          <w:szCs w:val="22"/>
          <w:highlight w:val="green"/>
        </w:rPr>
      </w:pPr>
    </w:p>
    <w:p w14:paraId="4179640C"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690004D6" w14:textId="77777777"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40C675D6" w14:textId="77777777"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18A36265" w14:textId="77777777" w:rsidR="00ED684D" w:rsidRDefault="00ED684D" w:rsidP="00ED684D">
      <w:pPr>
        <w:autoSpaceDE w:val="0"/>
        <w:autoSpaceDN w:val="0"/>
        <w:jc w:val="both"/>
        <w:rPr>
          <w:rFonts w:ascii="Times New Roman" w:hAnsi="Times New Roman"/>
          <w:szCs w:val="20"/>
        </w:rPr>
      </w:pPr>
    </w:p>
    <w:p w14:paraId="4F027363" w14:textId="77777777" w:rsidR="003A4DA2" w:rsidRPr="00EF74FD" w:rsidRDefault="003A4DA2" w:rsidP="003A4DA2">
      <w:pPr>
        <w:pStyle w:val="2"/>
      </w:pPr>
      <w:r w:rsidRPr="00EF74FD">
        <w:t>RAN1#1</w:t>
      </w:r>
      <w:r>
        <w:t>12 (</w:t>
      </w:r>
      <w:r w:rsidRPr="003A4DA2">
        <w:t>February 27th – March 03rd,</w:t>
      </w:r>
      <w:r>
        <w:t xml:space="preserve"> 2023)</w:t>
      </w:r>
    </w:p>
    <w:p w14:paraId="2C118DBC" w14:textId="77777777" w:rsidR="003A4DA2" w:rsidRPr="006F65EB" w:rsidRDefault="003A4DA2" w:rsidP="003A4DA2">
      <w:pPr>
        <w:rPr>
          <w:szCs w:val="20"/>
          <w:lang w:eastAsia="zh-CN"/>
        </w:rPr>
      </w:pPr>
      <w:r w:rsidRPr="006F65EB">
        <w:rPr>
          <w:rStyle w:val="af6"/>
          <w:rFonts w:eastAsia="MS Mincho"/>
          <w:szCs w:val="20"/>
          <w:highlight w:val="green"/>
        </w:rPr>
        <w:t>Agreement</w:t>
      </w:r>
    </w:p>
    <w:p w14:paraId="387726EF"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4E1D7D29" w14:textId="77777777" w:rsidR="003A4DA2" w:rsidRDefault="003A4DA2" w:rsidP="003A4DA2">
      <w:pPr>
        <w:numPr>
          <w:ilvl w:val="0"/>
          <w:numId w:val="18"/>
        </w:numPr>
        <w:autoSpaceDE w:val="0"/>
        <w:autoSpaceDN w:val="0"/>
        <w:spacing w:line="276" w:lineRule="auto"/>
        <w:rPr>
          <w:szCs w:val="20"/>
        </w:rPr>
      </w:pPr>
      <w:r w:rsidRPr="006F65EB">
        <w:rPr>
          <w:szCs w:val="20"/>
        </w:rPr>
        <w:t xml:space="preserve">Option 1: CAPC value (p) should be set to 1 when UE performs Type 1 channel access procedure for S-SSB </w:t>
      </w:r>
      <w:proofErr w:type="gramStart"/>
      <w:r w:rsidRPr="006F65EB">
        <w:rPr>
          <w:szCs w:val="20"/>
        </w:rPr>
        <w:t>transmission</w:t>
      </w:r>
      <w:proofErr w:type="gramEnd"/>
    </w:p>
    <w:p w14:paraId="5C575BAB" w14:textId="77777777" w:rsidR="003A4DA2" w:rsidRPr="006F65EB" w:rsidRDefault="003A4DA2" w:rsidP="003A4DA2">
      <w:pPr>
        <w:autoSpaceDE w:val="0"/>
        <w:autoSpaceDN w:val="0"/>
        <w:spacing w:line="276" w:lineRule="auto"/>
        <w:rPr>
          <w:szCs w:val="20"/>
        </w:rPr>
      </w:pPr>
    </w:p>
    <w:p w14:paraId="1E649DCB" w14:textId="77777777" w:rsidR="003A4DA2" w:rsidRPr="006F65EB" w:rsidRDefault="003A4DA2" w:rsidP="003A4DA2">
      <w:pPr>
        <w:rPr>
          <w:rStyle w:val="af6"/>
          <w:rFonts w:eastAsia="MS Mincho"/>
          <w:szCs w:val="20"/>
          <w:highlight w:val="green"/>
        </w:rPr>
      </w:pPr>
      <w:r w:rsidRPr="006F65EB">
        <w:rPr>
          <w:rStyle w:val="af6"/>
          <w:rFonts w:eastAsia="MS Mincho"/>
          <w:szCs w:val="20"/>
          <w:highlight w:val="green"/>
        </w:rPr>
        <w:t>Agreement</w:t>
      </w:r>
    </w:p>
    <w:p w14:paraId="15063317" w14:textId="77777777" w:rsidR="003A4DA2" w:rsidRDefault="003A4DA2" w:rsidP="003A4DA2">
      <w:pPr>
        <w:spacing w:line="276" w:lineRule="auto"/>
        <w:rPr>
          <w:szCs w:val="20"/>
          <w:lang w:eastAsia="zh-CN"/>
        </w:rPr>
      </w:pPr>
      <w:r w:rsidRPr="006F65EB">
        <w:rPr>
          <w:szCs w:val="20"/>
          <w:lang w:eastAsia="zh-CN"/>
        </w:rPr>
        <w:t xml:space="preserve">The CAPC level that should be used for PSFCH transmission, CAPC value (p) should be set to 1 when UE performs Type 1 channel access procedure for PSFCH </w:t>
      </w:r>
      <w:proofErr w:type="gramStart"/>
      <w:r w:rsidRPr="006F65EB">
        <w:rPr>
          <w:szCs w:val="20"/>
          <w:lang w:eastAsia="zh-CN"/>
        </w:rPr>
        <w:t>transmission</w:t>
      </w:r>
      <w:proofErr w:type="gramEnd"/>
    </w:p>
    <w:p w14:paraId="29E2B1A1" w14:textId="77777777" w:rsidR="003A4DA2" w:rsidRPr="006F65EB" w:rsidRDefault="003A4DA2" w:rsidP="003A4DA2">
      <w:pPr>
        <w:spacing w:line="276" w:lineRule="auto"/>
        <w:rPr>
          <w:szCs w:val="20"/>
          <w:lang w:eastAsia="zh-CN"/>
        </w:rPr>
      </w:pPr>
    </w:p>
    <w:p w14:paraId="78C530C5" w14:textId="77777777" w:rsidR="003A4DA2" w:rsidRPr="006F65EB" w:rsidRDefault="003A4DA2" w:rsidP="003A4DA2">
      <w:pPr>
        <w:rPr>
          <w:szCs w:val="20"/>
          <w:lang w:eastAsia="zh-CN"/>
        </w:rPr>
      </w:pPr>
      <w:r w:rsidRPr="006F65EB">
        <w:rPr>
          <w:rStyle w:val="af6"/>
          <w:rFonts w:eastAsia="MS Mincho"/>
          <w:szCs w:val="20"/>
          <w:highlight w:val="green"/>
        </w:rPr>
        <w:t>Agreement</w:t>
      </w:r>
    </w:p>
    <w:p w14:paraId="3FECFA1D"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014410D1"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2B45D315"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the end of the first slot where at least one PSSCH with ACK/NACK HARQ-ACK enabled is </w:t>
      </w:r>
      <w:proofErr w:type="gramStart"/>
      <w:r w:rsidRPr="006F65EB">
        <w:rPr>
          <w:szCs w:val="20"/>
        </w:rPr>
        <w:t>transmitted</w:t>
      </w:r>
      <w:proofErr w:type="gramEnd"/>
    </w:p>
    <w:p w14:paraId="30BF861A"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Note, SL reference duration is not used if PSSCH with ACK/NACK HARQ-ACK enabled cannot be found in the latest </w:t>
      </w:r>
      <w:proofErr w:type="gramStart"/>
      <w:r w:rsidRPr="006F65EB">
        <w:rPr>
          <w:szCs w:val="20"/>
        </w:rPr>
        <w:t>COT</w:t>
      </w:r>
      <w:proofErr w:type="gramEnd"/>
    </w:p>
    <w:p w14:paraId="3E885EA3"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10A3647A"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6752629A" w14:textId="77777777" w:rsidR="003A4DA2" w:rsidRPr="006F65EB" w:rsidRDefault="003A4DA2" w:rsidP="003A4DA2">
      <w:pPr>
        <w:autoSpaceDE w:val="0"/>
        <w:autoSpaceDN w:val="0"/>
        <w:spacing w:line="276" w:lineRule="auto"/>
        <w:rPr>
          <w:szCs w:val="20"/>
        </w:rPr>
      </w:pPr>
    </w:p>
    <w:p w14:paraId="5E9D9652" w14:textId="77777777" w:rsidR="003A4DA2" w:rsidRPr="006F65EB" w:rsidRDefault="003A4DA2" w:rsidP="003A4DA2">
      <w:pPr>
        <w:autoSpaceDE w:val="0"/>
        <w:autoSpaceDN w:val="0"/>
        <w:jc w:val="both"/>
        <w:rPr>
          <w:szCs w:val="20"/>
        </w:rPr>
      </w:pPr>
      <w:r w:rsidRPr="006F65EB">
        <w:rPr>
          <w:b/>
          <w:bCs/>
          <w:szCs w:val="20"/>
          <w:highlight w:val="green"/>
        </w:rPr>
        <w:t>Agreement</w:t>
      </w:r>
    </w:p>
    <w:p w14:paraId="5E9CA29A"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3A16CD7B"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17D5B1D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7C153E61"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5606F9E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64AF38D6"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w:t>
      </w:r>
      <w:proofErr w:type="gramStart"/>
      <w:r w:rsidRPr="006F65EB">
        <w:rPr>
          <w:szCs w:val="20"/>
          <w:lang w:eastAsia="zh-CN"/>
        </w:rPr>
        <w:t>)</w:t>
      </w:r>
      <w:proofErr w:type="gramEnd"/>
      <w:r w:rsidRPr="006F65EB">
        <w:rPr>
          <w:szCs w:val="20"/>
          <w:lang w:eastAsia="zh-CN"/>
        </w:rPr>
        <w:t xml:space="preserve"> and channel type(s) to apply Option 1 or Option 2</w:t>
      </w:r>
    </w:p>
    <w:p w14:paraId="312462FA" w14:textId="77777777" w:rsidR="003A4DA2" w:rsidRPr="006F65EB" w:rsidRDefault="003A4DA2" w:rsidP="003A4DA2">
      <w:pPr>
        <w:autoSpaceDE w:val="0"/>
        <w:autoSpaceDN w:val="0"/>
        <w:spacing w:line="276" w:lineRule="auto"/>
        <w:rPr>
          <w:szCs w:val="20"/>
          <w:lang w:eastAsia="zh-CN"/>
        </w:rPr>
      </w:pPr>
    </w:p>
    <w:p w14:paraId="5BF5E69D" w14:textId="77777777" w:rsidR="003A4DA2" w:rsidRPr="006F65EB" w:rsidRDefault="003A4DA2" w:rsidP="003A4DA2">
      <w:pPr>
        <w:autoSpaceDE w:val="0"/>
        <w:autoSpaceDN w:val="0"/>
        <w:jc w:val="both"/>
        <w:rPr>
          <w:szCs w:val="20"/>
        </w:rPr>
      </w:pPr>
      <w:r w:rsidRPr="006F65EB">
        <w:rPr>
          <w:b/>
          <w:bCs/>
          <w:szCs w:val="20"/>
          <w:highlight w:val="green"/>
        </w:rPr>
        <w:t>Agreement</w:t>
      </w:r>
    </w:p>
    <w:p w14:paraId="039CEE0E" w14:textId="77777777"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36653A78" w14:textId="77777777" w:rsidR="003A4DA2" w:rsidRPr="006F65EB" w:rsidRDefault="003A4DA2" w:rsidP="003A4DA2">
      <w:pPr>
        <w:pStyle w:val="af5"/>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a receiving UE, which is the target of a PSCCH/PSSCH transmission of a COT </w:t>
      </w:r>
      <w:proofErr w:type="gramStart"/>
      <w:r w:rsidRPr="006F65EB">
        <w:rPr>
          <w:rFonts w:ascii="Times New Roman" w:hAnsi="Times New Roman"/>
          <w:szCs w:val="20"/>
        </w:rPr>
        <w:t>initiator</w:t>
      </w:r>
      <w:proofErr w:type="gramEnd"/>
    </w:p>
    <w:p w14:paraId="6480EDF3"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sidRPr="006F65EB">
        <w:rPr>
          <w:szCs w:val="20"/>
          <w:lang w:eastAsia="zh-CN"/>
        </w:rPr>
        <w:t>UE</w:t>
      </w:r>
      <w:proofErr w:type="gramEnd"/>
    </w:p>
    <w:p w14:paraId="413573BF"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In the case of groupcast and broadcast, when the destination ID contained in the COT initiator’s SCI match to a destination ID known at the receiving </w:t>
      </w:r>
      <w:proofErr w:type="gramStart"/>
      <w:r w:rsidRPr="006F65EB">
        <w:rPr>
          <w:szCs w:val="20"/>
          <w:lang w:eastAsia="zh-CN"/>
        </w:rPr>
        <w:t>UE</w:t>
      </w:r>
      <w:proofErr w:type="gramEnd"/>
    </w:p>
    <w:p w14:paraId="3AA63284"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w:t>
      </w:r>
      <w:proofErr w:type="gramStart"/>
      <w:r w:rsidRPr="006F65EB">
        <w:rPr>
          <w:szCs w:val="20"/>
          <w:lang w:eastAsia="zh-CN"/>
        </w:rPr>
        <w:t>initiator</w:t>
      </w:r>
      <w:proofErr w:type="gramEnd"/>
    </w:p>
    <w:p w14:paraId="14ECBA69" w14:textId="77777777"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FFS Limitations on what additional IDs may be included and how they may be </w:t>
      </w:r>
      <w:proofErr w:type="gramStart"/>
      <w:r w:rsidRPr="006F65EB">
        <w:rPr>
          <w:szCs w:val="20"/>
          <w:lang w:eastAsia="zh-CN"/>
        </w:rPr>
        <w:t>indicate</w:t>
      </w:r>
      <w:r>
        <w:rPr>
          <w:szCs w:val="20"/>
          <w:lang w:eastAsia="zh-CN"/>
        </w:rPr>
        <w:t>d</w:t>
      </w:r>
      <w:proofErr w:type="gramEnd"/>
    </w:p>
    <w:p w14:paraId="58B81A6C" w14:textId="77777777" w:rsidR="003A4DA2" w:rsidRPr="006F65EB" w:rsidRDefault="003A4DA2" w:rsidP="003A4DA2">
      <w:pPr>
        <w:tabs>
          <w:tab w:val="left" w:pos="720"/>
        </w:tabs>
        <w:autoSpaceDE w:val="0"/>
        <w:autoSpaceDN w:val="0"/>
        <w:jc w:val="both"/>
        <w:rPr>
          <w:szCs w:val="20"/>
          <w:lang w:eastAsia="zh-CN"/>
        </w:rPr>
      </w:pPr>
    </w:p>
    <w:p w14:paraId="29DA77A1" w14:textId="77777777" w:rsidR="003A4DA2" w:rsidRPr="006F65EB" w:rsidRDefault="003A4DA2" w:rsidP="003A4DA2">
      <w:pPr>
        <w:autoSpaceDE w:val="0"/>
        <w:autoSpaceDN w:val="0"/>
        <w:jc w:val="both"/>
        <w:rPr>
          <w:szCs w:val="20"/>
        </w:rPr>
      </w:pPr>
      <w:r w:rsidRPr="006F65EB">
        <w:rPr>
          <w:b/>
          <w:bCs/>
          <w:szCs w:val="20"/>
          <w:highlight w:val="green"/>
        </w:rPr>
        <w:t>Agreement</w:t>
      </w:r>
    </w:p>
    <w:p w14:paraId="3D2C1F86" w14:textId="77777777" w:rsidR="003A4DA2" w:rsidRDefault="003A4DA2" w:rsidP="003A4DA2">
      <w:pPr>
        <w:rPr>
          <w:szCs w:val="20"/>
        </w:rPr>
      </w:pPr>
      <w:r w:rsidRPr="006F65E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0C22ED2" w14:textId="77777777" w:rsidR="003A4DA2" w:rsidRDefault="003A4DA2" w:rsidP="003A4DA2">
      <w:pPr>
        <w:rPr>
          <w:szCs w:val="20"/>
        </w:rPr>
      </w:pPr>
    </w:p>
    <w:p w14:paraId="148B11A6" w14:textId="77777777" w:rsidR="003A4DA2" w:rsidRPr="006F65EB" w:rsidRDefault="003A4DA2" w:rsidP="003A4DA2">
      <w:pPr>
        <w:autoSpaceDE w:val="0"/>
        <w:autoSpaceDN w:val="0"/>
        <w:jc w:val="both"/>
        <w:rPr>
          <w:szCs w:val="20"/>
        </w:rPr>
      </w:pPr>
      <w:r w:rsidRPr="006F65EB">
        <w:rPr>
          <w:b/>
          <w:bCs/>
          <w:szCs w:val="20"/>
          <w:highlight w:val="green"/>
        </w:rPr>
        <w:t>Agreement</w:t>
      </w:r>
    </w:p>
    <w:p w14:paraId="3630BB3D"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068BD3E7" w14:textId="77777777"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D4CF5FF" w14:textId="77777777" w:rsidR="003A4DA2"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861080" w14:textId="77777777" w:rsidR="003A4DA2" w:rsidRPr="003A4DA2" w:rsidRDefault="003A4DA2" w:rsidP="003A4DA2">
      <w:pPr>
        <w:pStyle w:val="af5"/>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4E33E8AC"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0068" w14:textId="77777777" w:rsidR="00FC609A" w:rsidRDefault="00FC609A">
      <w:r>
        <w:separator/>
      </w:r>
    </w:p>
  </w:endnote>
  <w:endnote w:type="continuationSeparator" w:id="0">
    <w:p w14:paraId="46C07F1A" w14:textId="77777777" w:rsidR="00FC609A" w:rsidRDefault="00FC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TKaiti">
    <w:charset w:val="86"/>
    <w:family w:val="auto"/>
    <w:pitch w:val="variable"/>
    <w:sig w:usb0="80000287" w:usb1="280F3C52" w:usb2="00000016"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8B91" w14:textId="77777777" w:rsidR="00FC609A" w:rsidRDefault="00FC609A">
      <w:r>
        <w:separator/>
      </w:r>
    </w:p>
  </w:footnote>
  <w:footnote w:type="continuationSeparator" w:id="0">
    <w:p w14:paraId="46B468C6" w14:textId="77777777" w:rsidR="00FC609A" w:rsidRDefault="00FC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바탕"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맑은 고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바탕"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55973"/>
    <w:multiLevelType w:val="hybridMultilevel"/>
    <w:tmpl w:val="CBC60B02"/>
    <w:lvl w:ilvl="0" w:tplc="0409000B">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CC7125C"/>
    <w:multiLevelType w:val="singleLevel"/>
    <w:tmpl w:val="24D0B6C8"/>
    <w:lvl w:ilvl="0">
      <w:numFmt w:val="decimal"/>
      <w:pStyle w:val="Bulletedo1"/>
      <w:lvlText w:val=""/>
      <w:lvlJc w:val="left"/>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5" w15:restartNumberingAfterBreak="0">
    <w:nsid w:val="39C443B4"/>
    <w:multiLevelType w:val="hybridMultilevel"/>
    <w:tmpl w:val="4000AB58"/>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2679A6"/>
    <w:multiLevelType w:val="hybridMultilevel"/>
    <w:tmpl w:val="E2AA4FBC"/>
    <w:lvl w:ilvl="0" w:tplc="6E5AF572">
      <w:start w:val="19"/>
      <w:numFmt w:val="bullet"/>
      <w:lvlText w:val=""/>
      <w:lvlJc w:val="left"/>
      <w:pPr>
        <w:ind w:left="720" w:hanging="360"/>
      </w:pPr>
      <w:rPr>
        <w:rFonts w:ascii="Wingdings" w:eastAsia="바탕"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242FA3"/>
    <w:multiLevelType w:val="hybridMultilevel"/>
    <w:tmpl w:val="3D48458C"/>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833EE1"/>
    <w:multiLevelType w:val="hybridMultilevel"/>
    <w:tmpl w:val="F17E156E"/>
    <w:lvl w:ilvl="0" w:tplc="FFFFFFFF">
      <w:numFmt w:val="bullet"/>
      <w:lvlText w:val=""/>
      <w:lvlJc w:val="left"/>
      <w:pPr>
        <w:ind w:left="720" w:hanging="360"/>
      </w:pPr>
      <w:rPr>
        <w:rFonts w:ascii="Wingdings" w:eastAsia="바탕"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굴림"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9" w15:restartNumberingAfterBreak="0">
    <w:nsid w:val="7F721C95"/>
    <w:multiLevelType w:val="hybridMultilevel"/>
    <w:tmpl w:val="94C2779C"/>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4964825">
    <w:abstractNumId w:val="3"/>
  </w:num>
  <w:num w:numId="2" w16cid:durableId="185336528">
    <w:abstractNumId w:val="33"/>
  </w:num>
  <w:num w:numId="3" w16cid:durableId="181209578">
    <w:abstractNumId w:val="47"/>
  </w:num>
  <w:num w:numId="4" w16cid:durableId="237056949">
    <w:abstractNumId w:val="46"/>
  </w:num>
  <w:num w:numId="5" w16cid:durableId="37899704">
    <w:abstractNumId w:val="42"/>
  </w:num>
  <w:num w:numId="6" w16cid:durableId="343438214">
    <w:abstractNumId w:val="29"/>
  </w:num>
  <w:num w:numId="7" w16cid:durableId="1619295769">
    <w:abstractNumId w:val="12"/>
  </w:num>
  <w:num w:numId="8" w16cid:durableId="1361735603">
    <w:abstractNumId w:val="50"/>
  </w:num>
  <w:num w:numId="9" w16cid:durableId="1836258876">
    <w:abstractNumId w:val="20"/>
  </w:num>
  <w:num w:numId="10" w16cid:durableId="1961179916">
    <w:abstractNumId w:val="43"/>
  </w:num>
  <w:num w:numId="11" w16cid:durableId="847519043">
    <w:abstractNumId w:val="27"/>
  </w:num>
  <w:num w:numId="12" w16cid:durableId="962615404">
    <w:abstractNumId w:val="4"/>
  </w:num>
  <w:num w:numId="13" w16cid:durableId="1922565629">
    <w:abstractNumId w:val="21"/>
  </w:num>
  <w:num w:numId="14" w16cid:durableId="1495946856">
    <w:abstractNumId w:val="18"/>
  </w:num>
  <w:num w:numId="15" w16cid:durableId="1039552225">
    <w:abstractNumId w:val="2"/>
  </w:num>
  <w:num w:numId="16" w16cid:durableId="185411989">
    <w:abstractNumId w:val="5"/>
  </w:num>
  <w:num w:numId="17" w16cid:durableId="1024550816">
    <w:abstractNumId w:val="30"/>
  </w:num>
  <w:num w:numId="18" w16cid:durableId="430980178">
    <w:abstractNumId w:val="9"/>
  </w:num>
  <w:num w:numId="19" w16cid:durableId="488179567">
    <w:abstractNumId w:val="25"/>
  </w:num>
  <w:num w:numId="20" w16cid:durableId="1116293059">
    <w:abstractNumId w:val="24"/>
  </w:num>
  <w:num w:numId="21" w16cid:durableId="1505894003">
    <w:abstractNumId w:val="19"/>
  </w:num>
  <w:num w:numId="22" w16cid:durableId="1979068330">
    <w:abstractNumId w:val="15"/>
  </w:num>
  <w:num w:numId="23" w16cid:durableId="1895852481">
    <w:abstractNumId w:val="10"/>
  </w:num>
  <w:num w:numId="24" w16cid:durableId="452943910">
    <w:abstractNumId w:val="23"/>
  </w:num>
  <w:num w:numId="25" w16cid:durableId="968433410">
    <w:abstractNumId w:val="36"/>
  </w:num>
  <w:num w:numId="26" w16cid:durableId="1820227409">
    <w:abstractNumId w:val="38"/>
  </w:num>
  <w:num w:numId="27" w16cid:durableId="8526277">
    <w:abstractNumId w:val="45"/>
  </w:num>
  <w:num w:numId="28" w16cid:durableId="366177326">
    <w:abstractNumId w:val="6"/>
  </w:num>
  <w:num w:numId="29" w16cid:durableId="471366011">
    <w:abstractNumId w:val="28"/>
  </w:num>
  <w:num w:numId="30" w16cid:durableId="1928034863">
    <w:abstractNumId w:val="49"/>
  </w:num>
  <w:num w:numId="31" w16cid:durableId="329217475">
    <w:abstractNumId w:val="48"/>
  </w:num>
  <w:num w:numId="32" w16cid:durableId="685791387">
    <w:abstractNumId w:val="14"/>
  </w:num>
  <w:num w:numId="33" w16cid:durableId="1266114969">
    <w:abstractNumId w:val="26"/>
  </w:num>
  <w:num w:numId="34" w16cid:durableId="990869149">
    <w:abstractNumId w:val="40"/>
  </w:num>
  <w:num w:numId="35" w16cid:durableId="455952387">
    <w:abstractNumId w:val="32"/>
  </w:num>
  <w:num w:numId="36" w16cid:durableId="1072123041">
    <w:abstractNumId w:val="34"/>
  </w:num>
  <w:num w:numId="37" w16cid:durableId="1398940565">
    <w:abstractNumId w:val="44"/>
  </w:num>
  <w:num w:numId="38" w16cid:durableId="1738548476">
    <w:abstractNumId w:val="22"/>
  </w:num>
  <w:num w:numId="39" w16cid:durableId="498664744">
    <w:abstractNumId w:val="35"/>
  </w:num>
  <w:num w:numId="40" w16cid:durableId="1228541102">
    <w:abstractNumId w:val="8"/>
  </w:num>
  <w:num w:numId="41" w16cid:durableId="2048218501">
    <w:abstractNumId w:val="7"/>
  </w:num>
  <w:num w:numId="42" w16cid:durableId="967974786">
    <w:abstractNumId w:val="11"/>
  </w:num>
  <w:num w:numId="43" w16cid:durableId="777334464">
    <w:abstractNumId w:val="13"/>
  </w:num>
  <w:num w:numId="44" w16cid:durableId="72359294">
    <w:abstractNumId w:val="41"/>
  </w:num>
  <w:num w:numId="45" w16cid:durableId="1250193606">
    <w:abstractNumId w:val="31"/>
  </w:num>
  <w:num w:numId="46" w16cid:durableId="1763069899">
    <w:abstractNumId w:val="16"/>
  </w:num>
  <w:num w:numId="47" w16cid:durableId="1212496566">
    <w:abstractNumId w:val="37"/>
  </w:num>
  <w:num w:numId="48" w16cid:durableId="1456681832">
    <w:abstractNumId w:val="39"/>
  </w:num>
  <w:num w:numId="49" w16cid:durableId="1300957318">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5BCB6"/>
  <w15:docId w15:val="{B0BA67E1-2A0E-4119-868E-4FA4851D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352D66"/>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352D66"/>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352D66"/>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1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352D6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352D66"/>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352D66"/>
    <w:pPr>
      <w:spacing w:after="120"/>
      <w:jc w:val="both"/>
    </w:pPr>
  </w:style>
  <w:style w:type="paragraph" w:customStyle="1" w:styleId="TdocHeader1">
    <w:name w:val="Tdoc_Header_1"/>
    <w:basedOn w:val="a5"/>
    <w:rsid w:val="00352D66"/>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352D66"/>
    <w:pPr>
      <w:tabs>
        <w:tab w:val="center" w:pos="4536"/>
        <w:tab w:val="right" w:pos="9072"/>
      </w:tabs>
    </w:pPr>
  </w:style>
  <w:style w:type="paragraph" w:styleId="a6">
    <w:name w:val="footnote text"/>
    <w:basedOn w:val="a0"/>
    <w:link w:val="Char1"/>
    <w:semiHidden/>
    <w:rsid w:val="00352D66"/>
    <w:pPr>
      <w:jc w:val="both"/>
    </w:pPr>
    <w:rPr>
      <w:szCs w:val="20"/>
    </w:rPr>
  </w:style>
  <w:style w:type="paragraph" w:styleId="a7">
    <w:name w:val="Document Map"/>
    <w:basedOn w:val="a0"/>
    <w:link w:val="Char2"/>
    <w:semiHidden/>
    <w:rsid w:val="00352D66"/>
    <w:pPr>
      <w:shd w:val="clear" w:color="auto" w:fill="000080"/>
    </w:pPr>
    <w:rPr>
      <w:rFonts w:ascii="Tahoma" w:hAnsi="Tahoma"/>
    </w:rPr>
  </w:style>
  <w:style w:type="paragraph" w:customStyle="1" w:styleId="TdocHeading2">
    <w:name w:val="Tdoc_Heading_2"/>
    <w:basedOn w:val="a0"/>
    <w:rsid w:val="00352D66"/>
  </w:style>
  <w:style w:type="character" w:styleId="a8">
    <w:name w:val="Hyperlink"/>
    <w:uiPriority w:val="99"/>
    <w:qFormat/>
    <w:rsid w:val="00352D66"/>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352D66"/>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352D66"/>
  </w:style>
  <w:style w:type="paragraph" w:styleId="a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qForma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ñ弌’i,列出"/>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uiPriority w:val="35"/>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d">
    <w:name w:val="交底书"/>
    <w:basedOn w:val="a0"/>
    <w:link w:val="Charb"/>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b">
    <w:name w:val="交底书 Char"/>
    <w:basedOn w:val="a1"/>
    <w:link w:val="afd"/>
    <w:rsid w:val="006C3FF3"/>
    <w:rPr>
      <w:rFonts w:ascii="STKaiti" w:eastAsia="STKaiti" w:hAnsi="STKaiti"/>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 w:type="paragraph" w:customStyle="1" w:styleId="YJ--">
    <w:name w:val="YJ--正文"/>
    <w:basedOn w:val="a0"/>
    <w:rsid w:val="00F93A82"/>
    <w:pPr>
      <w:ind w:firstLineChars="200" w:firstLine="1440"/>
    </w:pPr>
    <w:rPr>
      <w:rFonts w:cs="SimSun"/>
      <w:sz w:val="24"/>
      <w:lang w:val="en-US" w:eastAsia="zh-CN"/>
    </w:rPr>
  </w:style>
  <w:style w:type="paragraph" w:customStyle="1" w:styleId="3rdlevelproposal">
    <w:name w:val="3rd level proposal"/>
    <w:basedOn w:val="a0"/>
    <w:rsid w:val="00F93A82"/>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4">
    <w:name w:val="목록 단락1"/>
    <w:basedOn w:val="a0"/>
    <w:rsid w:val="00F93A82"/>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0980172">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102863">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833161">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091086">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5821411">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534912">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378768">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6542302">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8851098">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268357">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3326219">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514243">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121876">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783769">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773466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0939091">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556755">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1756487">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027878">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5470961">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8359150">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1525">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2417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68074739">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4441927">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43904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31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5941142">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6151813">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704.zip" TargetMode="External"/><Relationship Id="rId21" Type="http://schemas.openxmlformats.org/officeDocument/2006/relationships/hyperlink" Target="file:///C:\3GPP\RAN1_Meetings\Tdocs\2023\R1-2302353.zip" TargetMode="External"/><Relationship Id="rId42" Type="http://schemas.openxmlformats.org/officeDocument/2006/relationships/hyperlink" Target="file:///C:\3GPP\RAN1_Meetings\Tdocs\2023\R1-2303374.zip" TargetMode="External"/><Relationship Id="rId47" Type="http://schemas.openxmlformats.org/officeDocument/2006/relationships/hyperlink" Target="file:///C:\3GPP\RAN1_Meetings\Tdocs\2023\R1-2303591.zip" TargetMode="External"/><Relationship Id="rId63" Type="http://schemas.openxmlformats.org/officeDocument/2006/relationships/hyperlink" Target="file:///C:\3GPP\RAN1_Meetings\Tdocs\2023\R1-2303397.zip" TargetMode="External"/><Relationship Id="rId68" Type="http://schemas.openxmlformats.org/officeDocument/2006/relationships/hyperlink" Target="mailto:sstefana@qti.qualcomm.com" TargetMode="External"/><Relationship Id="rId84" Type="http://schemas.openxmlformats.org/officeDocument/2006/relationships/fontTable" Target="fontTable.xml"/><Relationship Id="rId16" Type="http://schemas.openxmlformats.org/officeDocument/2006/relationships/image" Target="media/image4.jpeg"/><Relationship Id="rId11" Type="http://schemas.openxmlformats.org/officeDocument/2006/relationships/endnotes" Target="endnotes.xml"/><Relationship Id="rId32" Type="http://schemas.openxmlformats.org/officeDocument/2006/relationships/hyperlink" Target="file:///C:\3GPP\RAN1_Meetings\Tdocs\2023\R1-2302984.zip" TargetMode="External"/><Relationship Id="rId37" Type="http://schemas.openxmlformats.org/officeDocument/2006/relationships/hyperlink" Target="file:///C:\3GPP\RAN1_Meetings\Tdocs\2023\R1-2303198.zip" TargetMode="External"/><Relationship Id="rId53" Type="http://schemas.openxmlformats.org/officeDocument/2006/relationships/hyperlink" Target="file:///C:\3GPP\RAN1_Meetings\Tdocs\2023\R1-2302278.zip" TargetMode="External"/><Relationship Id="rId58" Type="http://schemas.openxmlformats.org/officeDocument/2006/relationships/hyperlink" Target="file:///C:\3GPP\RAN1_Meetings\Tdocs\2023\R1-2303395.zip" TargetMode="External"/><Relationship Id="rId74" Type="http://schemas.openxmlformats.org/officeDocument/2006/relationships/hyperlink" Target="mailto:timo.lunttila@nokia.com" TargetMode="External"/><Relationship Id="rId79" Type="http://schemas.openxmlformats.org/officeDocument/2006/relationships/hyperlink" Target="mailto:miao_zhaobang@nec.cn" TargetMode="External"/><Relationship Id="rId5" Type="http://schemas.openxmlformats.org/officeDocument/2006/relationships/customXml" Target="../customXml/item4.xml"/><Relationship Id="rId19" Type="http://schemas.openxmlformats.org/officeDocument/2006/relationships/hyperlink" Target="file:///C:\3GPP\RAN1_Meetings\Tdocs\2023\R1-2302289.zip" TargetMode="External"/><Relationship Id="rId14" Type="http://schemas.openxmlformats.org/officeDocument/2006/relationships/package" Target="embeddings/Microsoft_Visio___1.vsdx"/><Relationship Id="rId22" Type="http://schemas.openxmlformats.org/officeDocument/2006/relationships/hyperlink" Target="file:///C:\3GPP\RAN1_Meetings\Tdocs\2023\R1-2302486.zip" TargetMode="External"/><Relationship Id="rId27" Type="http://schemas.openxmlformats.org/officeDocument/2006/relationships/hyperlink" Target="file:///C:\3GPP\RAN1_Meetings\Tdocs\2023\R1-2302797.zip" TargetMode="External"/><Relationship Id="rId30" Type="http://schemas.openxmlformats.org/officeDocument/2006/relationships/hyperlink" Target="file:///C:\3GPP\RAN1_Meetings\Tdocs\2023\R1-2302922.zip" TargetMode="External"/><Relationship Id="rId35" Type="http://schemas.openxmlformats.org/officeDocument/2006/relationships/hyperlink" Target="file:///C:\3GPP\RAN1_Meetings\Tdocs\2023\R1-2303168.zip" TargetMode="External"/><Relationship Id="rId43" Type="http://schemas.openxmlformats.org/officeDocument/2006/relationships/hyperlink" Target="file:///C:\3GPP\RAN1_Meetings\Tdocs\2023\R1-2303400.zip" TargetMode="External"/><Relationship Id="rId48" Type="http://schemas.openxmlformats.org/officeDocument/2006/relationships/hyperlink" Target="file:///C:\3GPP\RAN1_Meetings\Tdocs\2023\R1-2303686.zip" TargetMode="External"/><Relationship Id="rId56" Type="http://schemas.openxmlformats.org/officeDocument/2006/relationships/hyperlink" Target="file:///C:\3GPP\RAN1_Meetings\Tdocs\2023\R1-2303320.zip" TargetMode="External"/><Relationship Id="rId64" Type="http://schemas.openxmlformats.org/officeDocument/2006/relationships/hyperlink" Target="mailto:kevin.lin@oppo.com" TargetMode="External"/><Relationship Id="rId69" Type="http://schemas.openxmlformats.org/officeDocument/2006/relationships/hyperlink" Target="mailto:jipengyu@chinamobile.com" TargetMode="External"/><Relationship Id="rId77" Type="http://schemas.openxmlformats.org/officeDocument/2006/relationships/hyperlink" Target="mailto:ratheesh.kumar.mungara@ericsson.com" TargetMode="External"/><Relationship Id="rId8" Type="http://schemas.openxmlformats.org/officeDocument/2006/relationships/settings" Target="settings.xml"/><Relationship Id="rId51" Type="http://schemas.openxmlformats.org/officeDocument/2006/relationships/hyperlink" Target="file:///C:\3GPP\RAN1_Meetings\Tdocs\2023\R1-2303819.zip" TargetMode="External"/><Relationship Id="rId72" Type="http://schemas.openxmlformats.org/officeDocument/2006/relationships/hyperlink" Target="mailto:wanghuan@vivo.com" TargetMode="External"/><Relationship Id="rId80" Type="http://schemas.openxmlformats.org/officeDocument/2006/relationships/hyperlink" Target="mailto:Tao.chen@mediatek.com" TargetMode="External"/><Relationship Id="rId85"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file:///C:\3GPP\RAN1_Meetings\Tdocs\2023\R1-2302601.zip" TargetMode="External"/><Relationship Id="rId33" Type="http://schemas.openxmlformats.org/officeDocument/2006/relationships/hyperlink" Target="file:///C:\3GPP\RAN1_Meetings\Tdocs\2023\R1-2303002.zip" TargetMode="External"/><Relationship Id="rId38" Type="http://schemas.openxmlformats.org/officeDocument/2006/relationships/hyperlink" Target="file:///C:\3GPP\RAN1_Meetings\Tdocs\2023\R1-2303235.zip" TargetMode="External"/><Relationship Id="rId46" Type="http://schemas.openxmlformats.org/officeDocument/2006/relationships/hyperlink" Target="file:///C:\3GPP\RAN1_Meetings\Tdocs\2023\R1-2303535.zip" TargetMode="External"/><Relationship Id="rId59" Type="http://schemas.openxmlformats.org/officeDocument/2006/relationships/hyperlink" Target="file:///C:\3GPP\RAN1_Meetings\Tdocs\2023\R1-2303557.zip" TargetMode="External"/><Relationship Id="rId67" Type="http://schemas.openxmlformats.org/officeDocument/2006/relationships/hyperlink" Target="mailto:gchisci@qti.qualcomm.com" TargetMode="External"/><Relationship Id="rId20" Type="http://schemas.openxmlformats.org/officeDocument/2006/relationships/hyperlink" Target="file:///C:\3GPP\RAN1_Meetings\Tdocs\2023\R1-2302324.zip" TargetMode="External"/><Relationship Id="rId41" Type="http://schemas.openxmlformats.org/officeDocument/2006/relationships/hyperlink" Target="file:///C:\3GPP\RAN1_Meetings\Tdocs\2023\R1-2303367.zip" TargetMode="External"/><Relationship Id="rId54" Type="http://schemas.openxmlformats.org/officeDocument/2006/relationships/hyperlink" Target="file:///C:\3GPP\RAN1_Meetings\Tdocs\2023\R1-2302444.zip" TargetMode="External"/><Relationship Id="rId62" Type="http://schemas.openxmlformats.org/officeDocument/2006/relationships/hyperlink" Target="file:///C:\3GPP\RAN1_Meetings\Tdocs\2023\R1-2302644.zip" TargetMode="External"/><Relationship Id="rId70" Type="http://schemas.openxmlformats.org/officeDocument/2006/relationships/hyperlink" Target="mailto:kganesan@lenovo.com" TargetMode="External"/><Relationship Id="rId75" Type="http://schemas.openxmlformats.org/officeDocument/2006/relationships/hyperlink" Target="mailto:Torsten.wildschek@nokia.com" TargetMode="External"/><Relationship Id="rId83"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3\R1-2302519.zip" TargetMode="External"/><Relationship Id="rId28" Type="http://schemas.openxmlformats.org/officeDocument/2006/relationships/hyperlink" Target="file:///C:\3GPP\RAN1_Meetings\Tdocs\2023\R1-2302847.zip" TargetMode="External"/><Relationship Id="rId36" Type="http://schemas.openxmlformats.org/officeDocument/2006/relationships/hyperlink" Target="file:///C:\3GPP\RAN1_Meetings\Tdocs\2023\R1-2303189.zip" TargetMode="External"/><Relationship Id="rId49" Type="http://schemas.openxmlformats.org/officeDocument/2006/relationships/hyperlink" Target="file:///C:\3GPP\RAN1_Meetings\Tdocs\2023\R1-2303713.zip" TargetMode="External"/><Relationship Id="rId57" Type="http://schemas.openxmlformats.org/officeDocument/2006/relationships/hyperlink" Target="file:///C:\3GPP\RAN1_Meetings\Tdocs\2023\R1-2303370.zip" TargetMode="External"/><Relationship Id="rId10" Type="http://schemas.openxmlformats.org/officeDocument/2006/relationships/footnotes" Target="footnotes.xml"/><Relationship Id="rId31" Type="http://schemas.openxmlformats.org/officeDocument/2006/relationships/hyperlink" Target="file:///C:\3GPP\RAN1_Meetings\Tdocs\2023\R1-2302951.zip" TargetMode="External"/><Relationship Id="rId44" Type="http://schemas.openxmlformats.org/officeDocument/2006/relationships/hyperlink" Target="file:///C:\3GPP\RAN1_Meetings\Tdocs\2023\R1-2303484.zip" TargetMode="External"/><Relationship Id="rId52" Type="http://schemas.openxmlformats.org/officeDocument/2006/relationships/hyperlink" Target="file:///C:\3GPP\RAN1_Meetings\Tdocs\2023\R1-2303832.zip" TargetMode="External"/><Relationship Id="rId60" Type="http://schemas.openxmlformats.org/officeDocument/2006/relationships/hyperlink" Target="file:///C:\3GPP\RAN1_Meetings\Tdocs\2023\R1-2303855.zip" TargetMode="External"/><Relationship Id="rId65" Type="http://schemas.openxmlformats.org/officeDocument/2006/relationships/hyperlink" Target="mailto:zhaozhenshan@oppo.com" TargetMode="External"/><Relationship Id="rId73" Type="http://schemas.openxmlformats.org/officeDocument/2006/relationships/hyperlink" Target="mailto:jizichao@vivo.com" TargetMode="External"/><Relationship Id="rId78" Type="http://schemas.openxmlformats.org/officeDocument/2006/relationships/hyperlink" Target="mailto:ricardo.blasco@ericsson.com" TargetMode="External"/><Relationship Id="rId81" Type="http://schemas.openxmlformats.org/officeDocument/2006/relationships/hyperlink" Target="mailto:Huaning_niu@apple.com" TargetMode="External"/><Relationship Id="rId86"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3gpp.org/ftp/tsg_ran/TSG_RAN/TSGR_99/Docs/RP-230077.zip" TargetMode="External"/><Relationship Id="rId39" Type="http://schemas.openxmlformats.org/officeDocument/2006/relationships/hyperlink" Target="file:///C:\3GPP\RAN1_Meetings\Tdocs\2023\R1-2303313.zip" TargetMode="External"/><Relationship Id="rId34" Type="http://schemas.openxmlformats.org/officeDocument/2006/relationships/hyperlink" Target="file:///C:\3GPP\RAN1_Meetings\Tdocs\2023\R1-2303129.zip" TargetMode="External"/><Relationship Id="rId50" Type="http://schemas.openxmlformats.org/officeDocument/2006/relationships/hyperlink" Target="file:///C:\3GPP\RAN1_Meetings\Tdocs\2023\R1-2303768.zip" TargetMode="External"/><Relationship Id="rId55" Type="http://schemas.openxmlformats.org/officeDocument/2006/relationships/hyperlink" Target="file:///C:\3GPP\RAN1_Meetings\Tdocs\2023\R1-2303319.zip" TargetMode="External"/><Relationship Id="rId76" Type="http://schemas.openxmlformats.org/officeDocument/2006/relationships/hyperlink" Target="mailto:Naizheng.zheng@nokia" TargetMode="External"/><Relationship Id="rId7" Type="http://schemas.openxmlformats.org/officeDocument/2006/relationships/styles" Target="styles.xml"/><Relationship Id="rId71" Type="http://schemas.openxmlformats.org/officeDocument/2006/relationships/hyperlink" Target="mailto:aelbwart@lenovo.com" TargetMode="External"/><Relationship Id="rId2" Type="http://schemas.openxmlformats.org/officeDocument/2006/relationships/customXml" Target="../customXml/item1.xml"/><Relationship Id="rId29" Type="http://schemas.openxmlformats.org/officeDocument/2006/relationships/hyperlink" Target="file:///C:\3GPP\RAN1_Meetings\Tdocs\2023\R1-2302911.zip" TargetMode="External"/><Relationship Id="rId24" Type="http://schemas.openxmlformats.org/officeDocument/2006/relationships/hyperlink" Target="file:///C:\3GPP\RAN1_Meetings\Tdocs\2023\R1-2302549.zip" TargetMode="External"/><Relationship Id="rId40" Type="http://schemas.openxmlformats.org/officeDocument/2006/relationships/hyperlink" Target="file:///C:\3GPP\RAN1_Meetings\Tdocs\2023\R1-2303323.zip" TargetMode="External"/><Relationship Id="rId45" Type="http://schemas.openxmlformats.org/officeDocument/2006/relationships/hyperlink" Target="file:///C:\3GPP\RAN1_Meetings\Tdocs\2023\R1-2303521.zip" TargetMode="External"/><Relationship Id="rId66" Type="http://schemas.openxmlformats.org/officeDocument/2006/relationships/hyperlink" Target="mailto:gcalcev@futurewei.com" TargetMode="External"/><Relationship Id="rId61" Type="http://schemas.openxmlformats.org/officeDocument/2006/relationships/hyperlink" Target="file:///C:\3GPP\RAN1_Meetings\Tdocs\2023\R1-2302283.zip" TargetMode="External"/><Relationship Id="rId8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BCD81-7ED2-485E-95BE-E71719FC1479}">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94</Pages>
  <Words>41365</Words>
  <Characters>235787</Characters>
  <Application>Microsoft Office Word</Application>
  <DocSecurity>0</DocSecurity>
  <Lines>1964</Lines>
  <Paragraphs>553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276599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Noh Minseok</cp:lastModifiedBy>
  <cp:revision>3</cp:revision>
  <cp:lastPrinted>2021-09-11T08:34:00Z</cp:lastPrinted>
  <dcterms:created xsi:type="dcterms:W3CDTF">2023-04-18T07:32:00Z</dcterms:created>
  <dcterms:modified xsi:type="dcterms:W3CDTF">2023-04-18T07:41:00Z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