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rsidR="00E954EC" w:rsidRPr="00C511C0" w:rsidRDefault="00E954EC" w:rsidP="00E954EC">
      <w:pPr>
        <w:ind w:left="1988" w:hanging="1988"/>
        <w:rPr>
          <w:rFonts w:ascii="Arial" w:hAnsi="Arial" w:cs="Arial"/>
          <w:b/>
          <w:sz w:val="24"/>
          <w:lang w:val="en-US"/>
        </w:rPr>
      </w:pPr>
    </w:p>
    <w:p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c"/>
        <w:tblW w:w="0" w:type="auto"/>
        <w:tblLook w:val="04A0"/>
      </w:tblPr>
      <w:tblGrid>
        <w:gridCol w:w="9631"/>
      </w:tblGrid>
      <w:tr w:rsidR="00243C9A" w:rsidRPr="00131C73" w:rsidTr="00243C9A">
        <w:tc>
          <w:tcPr>
            <w:tcW w:w="9631" w:type="dxa"/>
          </w:tcPr>
          <w:p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operation</w:t>
            </w:r>
          </w:p>
          <w:p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w:t>
            </w:r>
            <w:proofErr w:type="spellStart"/>
            <w:r w:rsidRPr="00914F54">
              <w:rPr>
                <w:rFonts w:cs="Times"/>
                <w:lang w:eastAsia="ko-KR"/>
              </w:rPr>
              <w:t>gNB</w:t>
            </w:r>
            <w:proofErr w:type="spellEnd"/>
            <w:r w:rsidRPr="00914F54">
              <w:rPr>
                <w:rFonts w:cs="Times"/>
                <w:lang w:eastAsia="ko-KR"/>
              </w:rPr>
              <w:t xml:space="preserve">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rsidR="004027E3" w:rsidRPr="00F1272C" w:rsidRDefault="004027E3" w:rsidP="00F1272C">
      <w:pPr>
        <w:pStyle w:val="3GPPNormalText"/>
        <w:spacing w:before="120" w:after="240"/>
        <w:rPr>
          <w:lang w:val="en-AU"/>
        </w:rPr>
      </w:pPr>
    </w:p>
    <w:p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c"/>
        <w:tblW w:w="0" w:type="auto"/>
        <w:tblLook w:val="04A0"/>
      </w:tblPr>
      <w:tblGrid>
        <w:gridCol w:w="9631"/>
      </w:tblGrid>
      <w:tr w:rsidR="00962649" w:rsidTr="00962649">
        <w:tc>
          <w:tcPr>
            <w:tcW w:w="9631" w:type="dxa"/>
          </w:tcPr>
          <w:p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rsidR="00D84867" w:rsidRPr="008602E7" w:rsidRDefault="00D84867" w:rsidP="008602E7">
            <w:pPr>
              <w:autoSpaceDE w:val="0"/>
              <w:autoSpaceDN w:val="0"/>
              <w:jc w:val="both"/>
              <w:rPr>
                <w:rFonts w:ascii="Times New Roman" w:hAnsi="Times New Roman"/>
                <w:b/>
                <w:bCs/>
                <w:iCs/>
                <w:szCs w:val="20"/>
                <w:highlight w:val="green"/>
                <w:u w:val="single"/>
              </w:rPr>
            </w:pPr>
          </w:p>
          <w:p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PSSCH/PSCCH transmission(s) scheduled or configured by a </w:t>
            </w:r>
            <w:proofErr w:type="spellStart"/>
            <w:r w:rsidRPr="008602E7">
              <w:rPr>
                <w:rFonts w:ascii="Times New Roman" w:hAnsi="Times New Roman"/>
                <w:szCs w:val="20"/>
              </w:rPr>
              <w:t>gNB</w:t>
            </w:r>
            <w:proofErr w:type="spellEnd"/>
            <w:r w:rsidRPr="008602E7">
              <w:rPr>
                <w:rFonts w:ascii="Times New Roman" w:hAnsi="Times New Roman"/>
                <w:szCs w:val="20"/>
              </w:rPr>
              <w:t xml:space="preserve"> in SL Mode 1 resource allocation.</w:t>
            </w:r>
          </w:p>
          <w:p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rsidR="00D84867" w:rsidRPr="008602E7" w:rsidRDefault="00D84867">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rsidR="004845D5" w:rsidRPr="008602E7" w:rsidRDefault="004845D5" w:rsidP="008602E7">
            <w:pPr>
              <w:rPr>
                <w:rStyle w:val="af6"/>
                <w:rFonts w:ascii="Times New Roman" w:eastAsia="MS Mincho" w:hAnsi="Times New Roman"/>
                <w:szCs w:val="20"/>
                <w:highlight w:val="green"/>
              </w:rPr>
            </w:pPr>
          </w:p>
          <w:p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rsidR="00D84867" w:rsidRPr="008602E7" w:rsidRDefault="00D84867"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tblPr>
            <w:tblGrid>
              <w:gridCol w:w="1371"/>
              <w:gridCol w:w="630"/>
              <w:gridCol w:w="1000"/>
              <w:gridCol w:w="1033"/>
              <w:gridCol w:w="1890"/>
              <w:gridCol w:w="2700"/>
            </w:tblGrid>
            <w:tr w:rsidR="00D84867" w:rsidRPr="008602E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{3,7}</w:t>
                  </w:r>
                </w:p>
              </w:tc>
            </w:tr>
            <w:tr w:rsidR="00D84867" w:rsidRPr="008602E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{7,15}</w:t>
                  </w:r>
                </w:p>
              </w:tc>
            </w:tr>
            <w:tr w:rsidR="00D84867" w:rsidRPr="008602E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{15,31,63,127,255,511,1023}</w:t>
                  </w:r>
                </w:p>
              </w:tc>
            </w:tr>
            <w:tr w:rsidR="00D84867" w:rsidRPr="008602E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C"/>
                    <w:spacing w:before="0" w:after="0"/>
                  </w:pPr>
                  <w:r w:rsidRPr="008602E7">
                    <w:t>{15,31,63,127,255,511,1023}</w:t>
                  </w:r>
                </w:p>
              </w:tc>
            </w:tr>
            <w:tr w:rsidR="00D84867" w:rsidRPr="008602E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rsidR="00D84867" w:rsidRPr="008602E7" w:rsidRDefault="00D84867" w:rsidP="008602E7">
            <w:pPr>
              <w:rPr>
                <w:rStyle w:val="af6"/>
                <w:rFonts w:ascii="Times New Roman" w:eastAsia="MS Mincho" w:hAnsi="Times New Roman"/>
                <w:szCs w:val="20"/>
                <w:highlight w:val="green"/>
              </w:rPr>
            </w:pPr>
          </w:p>
          <w:p w:rsidR="00D84867" w:rsidRPr="008602E7" w:rsidRDefault="00D84867" w:rsidP="008602E7">
            <w:pPr>
              <w:rPr>
                <w:rFonts w:ascii="Times New Roman" w:hAnsi="Times New Roman"/>
                <w:szCs w:val="20"/>
                <w:lang w:eastAsia="zh-CN"/>
              </w:rPr>
            </w:pPr>
            <w:r w:rsidRPr="008602E7">
              <w:rPr>
                <w:rStyle w:val="af6"/>
                <w:rFonts w:ascii="Times New Roman" w:eastAsia="MS Mincho" w:hAnsi="Times New Roman"/>
                <w:szCs w:val="20"/>
                <w:highlight w:val="green"/>
              </w:rPr>
              <w:t>Agreement</w:t>
            </w:r>
          </w:p>
          <w:p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rsidR="00D84867" w:rsidRPr="008602E7" w:rsidRDefault="00D84867" w:rsidP="008602E7">
            <w:pPr>
              <w:rPr>
                <w:rStyle w:val="af6"/>
                <w:rFonts w:ascii="Times New Roman" w:eastAsia="MS Mincho" w:hAnsi="Times New Roman"/>
                <w:szCs w:val="20"/>
                <w:highlight w:val="green"/>
              </w:rPr>
            </w:pPr>
            <w:r w:rsidRPr="008602E7">
              <w:rPr>
                <w:rStyle w:val="af6"/>
                <w:rFonts w:ascii="Times New Roman" w:eastAsia="MS Mincho" w:hAnsi="Times New Roman"/>
                <w:szCs w:val="20"/>
                <w:highlight w:val="green"/>
              </w:rPr>
              <w:t>Agreement</w:t>
            </w:r>
          </w:p>
          <w:p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C739AA" w:rsidRPr="000F0D62" w:rsidRDefault="008602E7">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w:t>
      </w:r>
      <w:r w:rsidR="001C0367">
        <w:rPr>
          <w:rFonts w:ascii="Calibri" w:hAnsi="Calibri" w:cs="Calibri"/>
          <w:color w:val="000000" w:themeColor="text1"/>
          <w:sz w:val="22"/>
          <w:lang w:val="en-US"/>
        </w:rPr>
        <w:lastRenderedPageBreak/>
        <w:t xml:space="preserve">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rsidR="008602E7" w:rsidRPr="000F0D62" w:rsidRDefault="000F0D62">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rsidR="009C4C7B" w:rsidRPr="000F0D62" w:rsidRDefault="009C4C7B" w:rsidP="009C4C7B">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rsidR="009C4C7B" w:rsidRPr="000F0D62" w:rsidRDefault="009C4C7B" w:rsidP="009C4C7B">
      <w:pPr>
        <w:autoSpaceDE w:val="0"/>
        <w:autoSpaceDN w:val="0"/>
        <w:spacing w:before="120"/>
        <w:jc w:val="both"/>
        <w:rPr>
          <w:rFonts w:ascii="Calibri" w:hAnsi="Calibri" w:cs="Calibri"/>
          <w:color w:val="000000" w:themeColor="text1"/>
          <w:sz w:val="22"/>
          <w:lang w:val="en-US"/>
        </w:rPr>
      </w:pPr>
    </w:p>
    <w:p w:rsidR="00AE46B2" w:rsidRDefault="00AE46B2" w:rsidP="00AE46B2">
      <w:pPr>
        <w:pStyle w:val="3"/>
      </w:pPr>
      <w:r>
        <w:t xml:space="preserve">FL Proposal for </w:t>
      </w:r>
      <w:r w:rsidR="00B27B11">
        <w:t>round 1 discussion</w:t>
      </w:r>
    </w:p>
    <w:p w:rsidR="00AE46B2" w:rsidRDefault="00AE46B2" w:rsidP="00BD6C98">
      <w:pPr>
        <w:rPr>
          <w:rStyle w:val="af6"/>
          <w:rFonts w:asciiTheme="minorHAnsi" w:hAnsiTheme="minorHAnsi" w:cstheme="minorHAnsi"/>
          <w:sz w:val="22"/>
          <w:szCs w:val="22"/>
          <w:highlight w:val="yellow"/>
        </w:rPr>
      </w:pPr>
    </w:p>
    <w:p w:rsidR="00BD6C98" w:rsidRPr="00B638B4" w:rsidRDefault="00BD6C98" w:rsidP="00BD6C98">
      <w:pPr>
        <w:rPr>
          <w:rFonts w:asciiTheme="minorHAnsi" w:hAnsiTheme="minorHAnsi" w:cstheme="minorHAnsi"/>
          <w:sz w:val="22"/>
          <w:szCs w:val="22"/>
          <w:lang w:eastAsia="zh-CN"/>
        </w:rPr>
      </w:pPr>
      <w:r w:rsidRPr="00B27B11">
        <w:rPr>
          <w:rStyle w:val="af6"/>
          <w:rFonts w:asciiTheme="minorHAnsi" w:hAnsiTheme="minorHAnsi" w:cstheme="minorHAnsi"/>
          <w:sz w:val="22"/>
          <w:szCs w:val="22"/>
          <w:highlight w:val="yellow"/>
        </w:rPr>
        <w:t>Proposal 1</w:t>
      </w:r>
      <w:r w:rsidR="00B27B11" w:rsidRPr="00B27B11">
        <w:rPr>
          <w:rStyle w:val="af6"/>
          <w:rFonts w:asciiTheme="minorHAnsi" w:hAnsiTheme="minorHAnsi" w:cstheme="minorHAnsi"/>
          <w:sz w:val="22"/>
          <w:szCs w:val="22"/>
          <w:highlight w:val="yellow"/>
        </w:rPr>
        <w:t>-1</w:t>
      </w:r>
      <w:r w:rsidRPr="00B27B11">
        <w:rPr>
          <w:rStyle w:val="af6"/>
          <w:rFonts w:asciiTheme="minorHAnsi" w:hAnsiTheme="minorHAnsi" w:cstheme="minorHAnsi"/>
          <w:sz w:val="22"/>
          <w:szCs w:val="22"/>
          <w:highlight w:val="yellow"/>
        </w:rPr>
        <w:t xml:space="preserve"> (I):</w:t>
      </w:r>
    </w:p>
    <w:p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rsidR="00B27B11" w:rsidRDefault="00B27B11" w:rsidP="00B27B11">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tblPr>
      <w:tblGrid>
        <w:gridCol w:w="1555"/>
        <w:gridCol w:w="1559"/>
        <w:gridCol w:w="6520"/>
      </w:tblGrid>
      <w:tr w:rsidR="001011F8" w:rsidTr="00997C70">
        <w:tc>
          <w:tcPr>
            <w:tcW w:w="1555" w:type="dxa"/>
          </w:tcPr>
          <w:p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rsidTr="00997C70">
        <w:tc>
          <w:tcPr>
            <w:tcW w:w="1555" w:type="dxa"/>
          </w:tcPr>
          <w:p w:rsidR="001011F8" w:rsidRDefault="00270A92" w:rsidP="00F579D3">
            <w:pPr>
              <w:pStyle w:val="0Maintext"/>
              <w:spacing w:after="0" w:afterAutospacing="0"/>
              <w:ind w:firstLine="0"/>
            </w:pPr>
            <w:r>
              <w:t>OPPO</w:t>
            </w:r>
          </w:p>
        </w:tc>
        <w:tc>
          <w:tcPr>
            <w:tcW w:w="1559" w:type="dxa"/>
          </w:tcPr>
          <w:p w:rsidR="001011F8" w:rsidRDefault="00270A92" w:rsidP="00F579D3">
            <w:pPr>
              <w:pStyle w:val="0Maintext"/>
              <w:spacing w:after="0" w:afterAutospacing="0"/>
              <w:ind w:firstLine="0"/>
            </w:pPr>
            <w:r>
              <w:t>Support</w:t>
            </w:r>
          </w:p>
        </w:tc>
        <w:tc>
          <w:tcPr>
            <w:tcW w:w="6520" w:type="dxa"/>
          </w:tcPr>
          <w:p w:rsidR="001011F8" w:rsidRDefault="001011F8" w:rsidP="00F579D3">
            <w:pPr>
              <w:pStyle w:val="0Maintext"/>
              <w:spacing w:after="0" w:afterAutospacing="0"/>
              <w:ind w:firstLine="0"/>
            </w:pPr>
          </w:p>
        </w:tc>
      </w:tr>
      <w:tr w:rsidR="00634511" w:rsidTr="00997C70">
        <w:tc>
          <w:tcPr>
            <w:tcW w:w="1555" w:type="dxa"/>
          </w:tcPr>
          <w:p w:rsidR="00634511" w:rsidRDefault="00634511" w:rsidP="00F579D3">
            <w:pPr>
              <w:pStyle w:val="0Maintext"/>
              <w:spacing w:after="0" w:afterAutospacing="0"/>
              <w:ind w:firstLine="0"/>
            </w:pPr>
            <w:r>
              <w:t>DCM</w:t>
            </w:r>
          </w:p>
        </w:tc>
        <w:tc>
          <w:tcPr>
            <w:tcW w:w="1559" w:type="dxa"/>
          </w:tcPr>
          <w:p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rsidTr="00997C70">
        <w:tc>
          <w:tcPr>
            <w:tcW w:w="1555" w:type="dxa"/>
          </w:tcPr>
          <w:p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rsidR="00F579D3" w:rsidRDefault="00F579D3" w:rsidP="00F579D3">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rsidTr="00997C70">
        <w:tc>
          <w:tcPr>
            <w:tcW w:w="1555" w:type="dxa"/>
          </w:tcPr>
          <w:p w:rsidR="00195434" w:rsidRDefault="00195434" w:rsidP="00195434">
            <w:pPr>
              <w:pStyle w:val="0Maintext"/>
              <w:spacing w:after="0" w:afterAutospacing="0"/>
              <w:ind w:firstLine="0"/>
            </w:pPr>
            <w:r>
              <w:t>NOKIA, Nokia Shanghai Bell</w:t>
            </w:r>
          </w:p>
        </w:tc>
        <w:tc>
          <w:tcPr>
            <w:tcW w:w="1559" w:type="dxa"/>
          </w:tcPr>
          <w:p w:rsidR="00195434" w:rsidRDefault="00195434" w:rsidP="00195434">
            <w:pPr>
              <w:pStyle w:val="0Maintext"/>
              <w:spacing w:after="0" w:afterAutospacing="0"/>
              <w:ind w:firstLine="0"/>
            </w:pPr>
            <w:r>
              <w:t>YES</w:t>
            </w:r>
          </w:p>
        </w:tc>
        <w:tc>
          <w:tcPr>
            <w:tcW w:w="6520" w:type="dxa"/>
          </w:tcPr>
          <w:p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rsidTr="00997C70">
        <w:tc>
          <w:tcPr>
            <w:tcW w:w="1555" w:type="dxa"/>
          </w:tcPr>
          <w:p w:rsidR="00246504" w:rsidRDefault="00246504" w:rsidP="00246504">
            <w:pPr>
              <w:pStyle w:val="0Maintext"/>
              <w:spacing w:after="0" w:afterAutospacing="0"/>
              <w:ind w:firstLine="0"/>
            </w:pPr>
            <w:r>
              <w:lastRenderedPageBreak/>
              <w:t>Lenovo</w:t>
            </w:r>
          </w:p>
        </w:tc>
        <w:tc>
          <w:tcPr>
            <w:tcW w:w="1559" w:type="dxa"/>
          </w:tcPr>
          <w:p w:rsidR="00246504" w:rsidRDefault="00246504" w:rsidP="00246504">
            <w:pPr>
              <w:pStyle w:val="0Maintext"/>
              <w:spacing w:after="0" w:afterAutospacing="0"/>
              <w:ind w:firstLine="0"/>
            </w:pPr>
            <w:r>
              <w:t>Yes, see comment</w:t>
            </w:r>
          </w:p>
        </w:tc>
        <w:tc>
          <w:tcPr>
            <w:tcW w:w="6520" w:type="dxa"/>
          </w:tcPr>
          <w:p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rsidR="00246504" w:rsidRPr="001640EA" w:rsidRDefault="00246504" w:rsidP="00246504">
            <w:pPr>
              <w:pStyle w:val="0Maintext"/>
              <w:spacing w:after="0" w:afterAutospacing="0"/>
              <w:ind w:firstLine="0"/>
              <w:rPr>
                <w:rFonts w:cs="Times New Roman"/>
              </w:rPr>
            </w:pPr>
          </w:p>
          <w:p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rsidTr="00997C70">
        <w:tc>
          <w:tcPr>
            <w:tcW w:w="1555" w:type="dxa"/>
          </w:tcPr>
          <w:p w:rsidR="00C36EA3" w:rsidRDefault="00C36EA3" w:rsidP="00C36EA3">
            <w:pPr>
              <w:pStyle w:val="0Maintext"/>
              <w:spacing w:after="0" w:afterAutospacing="0"/>
              <w:ind w:firstLine="0"/>
            </w:pPr>
            <w:r>
              <w:t>Apple</w:t>
            </w:r>
          </w:p>
        </w:tc>
        <w:tc>
          <w:tcPr>
            <w:tcW w:w="1559" w:type="dxa"/>
          </w:tcPr>
          <w:p w:rsidR="00C36EA3" w:rsidRDefault="00C36EA3" w:rsidP="00C36EA3">
            <w:pPr>
              <w:pStyle w:val="0Maintext"/>
              <w:spacing w:after="0" w:afterAutospacing="0"/>
              <w:ind w:firstLine="0"/>
            </w:pPr>
            <w:r>
              <w:t>No</w:t>
            </w:r>
          </w:p>
        </w:tc>
        <w:tc>
          <w:tcPr>
            <w:tcW w:w="6520" w:type="dxa"/>
          </w:tcPr>
          <w:p w:rsidR="00C36EA3" w:rsidRPr="001640EA" w:rsidRDefault="00C36EA3" w:rsidP="00C36EA3">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297F15" w:rsidTr="00997C70">
        <w:tc>
          <w:tcPr>
            <w:tcW w:w="1555" w:type="dxa"/>
          </w:tcPr>
          <w:p w:rsidR="00297F15" w:rsidRDefault="00297F15" w:rsidP="00C36EA3">
            <w:pPr>
              <w:pStyle w:val="0Maintext"/>
              <w:spacing w:after="0" w:afterAutospacing="0"/>
              <w:ind w:firstLine="0"/>
            </w:pPr>
            <w:proofErr w:type="spellStart"/>
            <w:r>
              <w:t>CableLabs</w:t>
            </w:r>
            <w:proofErr w:type="spellEnd"/>
          </w:p>
        </w:tc>
        <w:tc>
          <w:tcPr>
            <w:tcW w:w="1559" w:type="dxa"/>
          </w:tcPr>
          <w:p w:rsidR="00297F15" w:rsidRDefault="00297F15" w:rsidP="00C36EA3">
            <w:pPr>
              <w:pStyle w:val="0Maintext"/>
              <w:spacing w:after="0" w:afterAutospacing="0"/>
              <w:ind w:firstLine="0"/>
            </w:pPr>
            <w:r>
              <w:t>No</w:t>
            </w:r>
          </w:p>
        </w:tc>
        <w:tc>
          <w:tcPr>
            <w:tcW w:w="6520" w:type="dxa"/>
          </w:tcPr>
          <w:p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rsidTr="00997C70">
        <w:tc>
          <w:tcPr>
            <w:tcW w:w="1555" w:type="dxa"/>
          </w:tcPr>
          <w:p w:rsidR="00B11D00" w:rsidRDefault="00B11D00" w:rsidP="00C36EA3">
            <w:pPr>
              <w:pStyle w:val="0Maintext"/>
              <w:spacing w:after="0" w:afterAutospacing="0"/>
              <w:ind w:firstLine="0"/>
            </w:pPr>
            <w:r>
              <w:t>QC</w:t>
            </w:r>
          </w:p>
        </w:tc>
        <w:tc>
          <w:tcPr>
            <w:tcW w:w="1559" w:type="dxa"/>
          </w:tcPr>
          <w:p w:rsidR="00B11D00" w:rsidRDefault="00B11D00" w:rsidP="00C36EA3">
            <w:pPr>
              <w:pStyle w:val="0Maintext"/>
              <w:spacing w:after="0" w:afterAutospacing="0"/>
              <w:ind w:firstLine="0"/>
            </w:pPr>
            <w:r>
              <w:t>Yes</w:t>
            </w:r>
          </w:p>
        </w:tc>
        <w:tc>
          <w:tcPr>
            <w:tcW w:w="6520" w:type="dxa"/>
          </w:tcPr>
          <w:p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rsidTr="00997C70">
        <w:tc>
          <w:tcPr>
            <w:tcW w:w="1555" w:type="dxa"/>
          </w:tcPr>
          <w:p w:rsidR="0035609C" w:rsidRDefault="0035609C" w:rsidP="0035609C">
            <w:pPr>
              <w:pStyle w:val="0Maintext"/>
              <w:spacing w:after="0" w:afterAutospacing="0"/>
              <w:ind w:firstLine="0"/>
            </w:pPr>
            <w:r>
              <w:t>Intel</w:t>
            </w:r>
          </w:p>
        </w:tc>
        <w:tc>
          <w:tcPr>
            <w:tcW w:w="1559" w:type="dxa"/>
          </w:tcPr>
          <w:p w:rsidR="0035609C" w:rsidRDefault="0035609C" w:rsidP="0035609C">
            <w:pPr>
              <w:pStyle w:val="0Maintext"/>
              <w:spacing w:after="0" w:afterAutospacing="0"/>
              <w:ind w:firstLine="0"/>
            </w:pPr>
            <w:r>
              <w:t>Yes with comment</w:t>
            </w:r>
          </w:p>
        </w:tc>
        <w:tc>
          <w:tcPr>
            <w:tcW w:w="6520" w:type="dxa"/>
          </w:tcPr>
          <w:p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rsidTr="00997C70">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559" w:type="dxa"/>
          </w:tcPr>
          <w:p w:rsidR="00FB7C76" w:rsidRDefault="00FB7C76" w:rsidP="00FB7C76">
            <w:pPr>
              <w:pStyle w:val="0Maintext"/>
              <w:spacing w:after="0" w:afterAutospacing="0"/>
              <w:ind w:firstLine="0"/>
            </w:pPr>
          </w:p>
        </w:tc>
        <w:tc>
          <w:tcPr>
            <w:tcW w:w="6520" w:type="dxa"/>
          </w:tcPr>
          <w:p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rsidTr="00997C70">
        <w:tc>
          <w:tcPr>
            <w:tcW w:w="1555"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rsidTr="00997C70">
        <w:tc>
          <w:tcPr>
            <w:tcW w:w="1555" w:type="dxa"/>
          </w:tcPr>
          <w:p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rsidTr="00997C70">
        <w:tc>
          <w:tcPr>
            <w:tcW w:w="1555" w:type="dxa"/>
          </w:tcPr>
          <w:p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rsidTr="00997C70">
        <w:tc>
          <w:tcPr>
            <w:tcW w:w="1555" w:type="dxa"/>
          </w:tcPr>
          <w:p w:rsidR="00E96220" w:rsidRPr="00671AFE" w:rsidRDefault="00E96220" w:rsidP="008D23F4">
            <w:pPr>
              <w:pStyle w:val="0Maintext"/>
              <w:spacing w:after="0" w:afterAutospacing="0"/>
              <w:ind w:firstLine="0"/>
            </w:pPr>
            <w:r>
              <w:t>JHUAPL</w:t>
            </w:r>
          </w:p>
        </w:tc>
        <w:tc>
          <w:tcPr>
            <w:tcW w:w="1559" w:type="dxa"/>
          </w:tcPr>
          <w:p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rsidTr="00997C70">
        <w:tc>
          <w:tcPr>
            <w:tcW w:w="1555" w:type="dxa"/>
          </w:tcPr>
          <w:p w:rsidR="001374D9" w:rsidRDefault="001374D9" w:rsidP="00826505">
            <w:pPr>
              <w:pStyle w:val="0Maintext"/>
              <w:spacing w:after="0" w:afterAutospacing="0"/>
              <w:ind w:firstLine="0"/>
            </w:pPr>
            <w:proofErr w:type="spellStart"/>
            <w:r>
              <w:t>Futurewei</w:t>
            </w:r>
            <w:proofErr w:type="spellEnd"/>
          </w:p>
        </w:tc>
        <w:tc>
          <w:tcPr>
            <w:tcW w:w="1559" w:type="dxa"/>
          </w:tcPr>
          <w:p w:rsidR="001374D9" w:rsidRDefault="001374D9" w:rsidP="00826505">
            <w:pPr>
              <w:pStyle w:val="0Maintext"/>
              <w:spacing w:after="0" w:afterAutospacing="0"/>
              <w:ind w:firstLine="0"/>
            </w:pPr>
            <w:r>
              <w:t>No</w:t>
            </w:r>
          </w:p>
        </w:tc>
        <w:tc>
          <w:tcPr>
            <w:tcW w:w="6520" w:type="dxa"/>
          </w:tcPr>
          <w:p w:rsidR="001374D9" w:rsidRDefault="001374D9" w:rsidP="00826505">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E04CF4" w:rsidTr="00997C70">
        <w:tc>
          <w:tcPr>
            <w:tcW w:w="1555" w:type="dxa"/>
          </w:tcPr>
          <w:p w:rsidR="00E04CF4" w:rsidRPr="00E04CF4" w:rsidRDefault="00E04CF4" w:rsidP="00E04CF4">
            <w:pPr>
              <w:pStyle w:val="0Maintext"/>
              <w:spacing w:after="0" w:afterAutospacing="0"/>
              <w:ind w:firstLine="0"/>
            </w:pPr>
            <w:r>
              <w:t>Samsung</w:t>
            </w:r>
          </w:p>
        </w:tc>
        <w:tc>
          <w:tcPr>
            <w:tcW w:w="1559" w:type="dxa"/>
          </w:tcPr>
          <w:p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rsidTr="00997C70">
        <w:tc>
          <w:tcPr>
            <w:tcW w:w="1555"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rsidTr="00997C70">
        <w:tc>
          <w:tcPr>
            <w:tcW w:w="1555" w:type="dxa"/>
          </w:tcPr>
          <w:p w:rsidR="00FD2824" w:rsidRDefault="00FD2824" w:rsidP="00FD2824">
            <w:pPr>
              <w:pStyle w:val="0Maintext"/>
              <w:spacing w:after="0" w:afterAutospacing="0"/>
              <w:ind w:firstLine="0"/>
            </w:pPr>
            <w:r>
              <w:rPr>
                <w:rFonts w:hint="eastAsia"/>
                <w:lang w:eastAsia="ko-KR"/>
              </w:rPr>
              <w:lastRenderedPageBreak/>
              <w:t>E</w:t>
            </w:r>
            <w:r>
              <w:rPr>
                <w:lang w:eastAsia="ko-KR"/>
              </w:rPr>
              <w:t>TRI</w:t>
            </w:r>
          </w:p>
        </w:tc>
        <w:tc>
          <w:tcPr>
            <w:tcW w:w="1559" w:type="dxa"/>
          </w:tcPr>
          <w:p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rsidTr="00997C70">
        <w:tc>
          <w:tcPr>
            <w:tcW w:w="1555" w:type="dxa"/>
          </w:tcPr>
          <w:p w:rsidR="0058299C" w:rsidRP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rsidTr="00997C70">
        <w:tc>
          <w:tcPr>
            <w:tcW w:w="1555"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rsidR="009C666A" w:rsidRDefault="009C666A" w:rsidP="0058299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423789" w:rsidTr="00423789">
        <w:tc>
          <w:tcPr>
            <w:tcW w:w="1555" w:type="dxa"/>
          </w:tcPr>
          <w:p w:rsidR="00423789" w:rsidRPr="005D75D5" w:rsidRDefault="00423789" w:rsidP="00F17088">
            <w:pPr>
              <w:pStyle w:val="0Maintext"/>
              <w:spacing w:after="0" w:afterAutospacing="0"/>
              <w:ind w:firstLine="0"/>
              <w:rPr>
                <w:rFonts w:cs="Times New Roman"/>
              </w:rPr>
            </w:pPr>
            <w:proofErr w:type="spellStart"/>
            <w:r>
              <w:rPr>
                <w:rFonts w:eastAsiaTheme="minorEastAsia" w:cs="Times New Roman"/>
                <w:lang w:eastAsia="zh-CN"/>
              </w:rPr>
              <w:t>Xiaomi</w:t>
            </w:r>
            <w:proofErr w:type="spellEnd"/>
            <w:r>
              <w:rPr>
                <w:rFonts w:eastAsiaTheme="minorEastAsia" w:cs="Times New Roman"/>
                <w:lang w:eastAsia="zh-CN"/>
              </w:rPr>
              <w:t xml:space="preserve"> </w:t>
            </w:r>
          </w:p>
        </w:tc>
        <w:tc>
          <w:tcPr>
            <w:tcW w:w="1559" w:type="dxa"/>
          </w:tcPr>
          <w:p w:rsidR="00423789" w:rsidRPr="005D75D5"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423789" w:rsidRDefault="00423789" w:rsidP="00F17088">
            <w:pPr>
              <w:pStyle w:val="0Maintext"/>
              <w:spacing w:after="0" w:afterAutospacing="0"/>
              <w:ind w:firstLine="0"/>
            </w:pP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cs="Times New Roman"/>
                <w:lang w:eastAsia="zh-CN"/>
              </w:rPr>
            </w:pPr>
          </w:p>
        </w:tc>
      </w:tr>
      <w:tr w:rsidR="00F17088" w:rsidTr="00423789">
        <w:tc>
          <w:tcPr>
            <w:tcW w:w="1555" w:type="dxa"/>
          </w:tcPr>
          <w:p w:rsidR="00F17088" w:rsidRDefault="00F17088" w:rsidP="00F17088">
            <w:pPr>
              <w:pStyle w:val="0Maintext"/>
              <w:spacing w:after="0" w:afterAutospacing="0"/>
              <w:ind w:firstLine="0"/>
              <w:rPr>
                <w:rFonts w:eastAsiaTheme="minorEastAsia" w:cs="Times New Roman"/>
                <w:lang w:eastAsia="zh-CN"/>
              </w:rPr>
            </w:pPr>
          </w:p>
        </w:tc>
        <w:tc>
          <w:tcPr>
            <w:tcW w:w="1559" w:type="dxa"/>
          </w:tcPr>
          <w:p w:rsidR="00F17088" w:rsidRDefault="00F17088" w:rsidP="00F17088">
            <w:pPr>
              <w:pStyle w:val="0Maintext"/>
              <w:spacing w:after="0" w:afterAutospacing="0"/>
              <w:ind w:firstLine="0"/>
              <w:rPr>
                <w:rFonts w:eastAsia="宋体" w:hint="eastAsia"/>
                <w:lang w:val="en-US" w:eastAsia="zh-CN"/>
              </w:rPr>
            </w:pPr>
          </w:p>
        </w:tc>
        <w:tc>
          <w:tcPr>
            <w:tcW w:w="6520" w:type="dxa"/>
          </w:tcPr>
          <w:p w:rsidR="00F17088" w:rsidRDefault="00F17088" w:rsidP="00F17088">
            <w:pPr>
              <w:pStyle w:val="0Maintext"/>
              <w:spacing w:after="0" w:afterAutospacing="0"/>
              <w:ind w:firstLine="0"/>
            </w:pPr>
          </w:p>
        </w:tc>
      </w:tr>
    </w:tbl>
    <w:p w:rsidR="009A54FB" w:rsidRPr="00350D6C" w:rsidRDefault="009A54FB" w:rsidP="00D84867">
      <w:pPr>
        <w:pStyle w:val="3GPPAgreements"/>
        <w:numPr>
          <w:ilvl w:val="0"/>
          <w:numId w:val="0"/>
        </w:numPr>
        <w:spacing w:before="0" w:after="0"/>
        <w:rPr>
          <w:rFonts w:asciiTheme="minorHAnsi" w:hAnsiTheme="minorHAnsi" w:cstheme="minorHAnsi"/>
          <w:lang w:val="en-GB"/>
        </w:rPr>
      </w:pPr>
    </w:p>
    <w:p w:rsidR="00DA45B7" w:rsidRDefault="00DA45B7" w:rsidP="00D84867">
      <w:pPr>
        <w:pStyle w:val="3GPPAgreements"/>
        <w:numPr>
          <w:ilvl w:val="0"/>
          <w:numId w:val="0"/>
        </w:numPr>
        <w:spacing w:before="0" w:after="0"/>
        <w:rPr>
          <w:rFonts w:asciiTheme="minorHAnsi" w:hAnsiTheme="minorHAnsi" w:cstheme="minorHAnsi"/>
        </w:rPr>
      </w:pPr>
    </w:p>
    <w:p w:rsidR="00DA45B7" w:rsidRDefault="00DA45B7" w:rsidP="00D84867">
      <w:pPr>
        <w:pStyle w:val="3GPPAgreements"/>
        <w:numPr>
          <w:ilvl w:val="0"/>
          <w:numId w:val="0"/>
        </w:numPr>
        <w:spacing w:before="0" w:after="0"/>
        <w:rPr>
          <w:rFonts w:asciiTheme="minorHAnsi" w:hAnsiTheme="minorHAnsi" w:cstheme="minorHAnsi"/>
        </w:rPr>
      </w:pPr>
    </w:p>
    <w:p w:rsidR="00DA45B7" w:rsidRPr="00B638B4" w:rsidRDefault="00DA45B7" w:rsidP="00DA45B7">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Pr="00B27B11">
        <w:rPr>
          <w:rStyle w:val="af6"/>
          <w:rFonts w:asciiTheme="minorHAnsi" w:hAnsiTheme="minorHAnsi" w:cstheme="minorHAnsi"/>
          <w:sz w:val="22"/>
          <w:szCs w:val="22"/>
          <w:highlight w:val="yellow"/>
        </w:rPr>
        <w:t xml:space="preserve"> 1-</w:t>
      </w:r>
      <w:r>
        <w:rPr>
          <w:rStyle w:val="af6"/>
          <w:rFonts w:asciiTheme="minorHAnsi" w:hAnsiTheme="minorHAnsi" w:cstheme="minorHAnsi"/>
          <w:sz w:val="22"/>
          <w:szCs w:val="22"/>
          <w:highlight w:val="yellow"/>
        </w:rPr>
        <w:t>2</w:t>
      </w:r>
      <w:r w:rsidRPr="00B27B11">
        <w:rPr>
          <w:rStyle w:val="af6"/>
          <w:rFonts w:asciiTheme="minorHAnsi" w:hAnsiTheme="minorHAnsi" w:cstheme="minorHAnsi"/>
          <w:sz w:val="22"/>
          <w:szCs w:val="22"/>
          <w:highlight w:val="yellow"/>
        </w:rPr>
        <w:t xml:space="preserve"> (I):</w:t>
      </w:r>
    </w:p>
    <w:p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rsidR="00DA45B7" w:rsidRDefault="00DA45B7" w:rsidP="00DA45B7">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tblPr>
      <w:tblGrid>
        <w:gridCol w:w="1555"/>
        <w:gridCol w:w="1559"/>
        <w:gridCol w:w="6520"/>
      </w:tblGrid>
      <w:tr w:rsidR="00DA45B7" w:rsidTr="00997C70">
        <w:tc>
          <w:tcPr>
            <w:tcW w:w="1555" w:type="dxa"/>
          </w:tcPr>
          <w:p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rsidTr="00997C70">
        <w:tc>
          <w:tcPr>
            <w:tcW w:w="1555" w:type="dxa"/>
          </w:tcPr>
          <w:p w:rsidR="00270A92" w:rsidRDefault="00270A92" w:rsidP="00270A92">
            <w:pPr>
              <w:pStyle w:val="0Maintext"/>
              <w:spacing w:after="0" w:afterAutospacing="0"/>
              <w:ind w:firstLine="0"/>
            </w:pPr>
            <w:r>
              <w:t>OPPO</w:t>
            </w:r>
          </w:p>
        </w:tc>
        <w:tc>
          <w:tcPr>
            <w:tcW w:w="1559" w:type="dxa"/>
          </w:tcPr>
          <w:p w:rsidR="00270A92" w:rsidRDefault="00270A92" w:rsidP="00270A92">
            <w:pPr>
              <w:pStyle w:val="0Maintext"/>
              <w:spacing w:after="0" w:afterAutospacing="0"/>
              <w:ind w:firstLine="0"/>
            </w:pPr>
            <w:r>
              <w:t>Support</w:t>
            </w:r>
          </w:p>
        </w:tc>
        <w:tc>
          <w:tcPr>
            <w:tcW w:w="6520" w:type="dxa"/>
          </w:tcPr>
          <w:p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rsidTr="00997C70">
        <w:tc>
          <w:tcPr>
            <w:tcW w:w="1555" w:type="dxa"/>
          </w:tcPr>
          <w:p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634511" w:rsidRPr="00EA64E5" w:rsidRDefault="00634511" w:rsidP="00F579D3">
            <w:pPr>
              <w:pStyle w:val="0Maintext"/>
              <w:spacing w:after="0" w:afterAutospacing="0"/>
              <w:ind w:firstLine="0"/>
              <w:rPr>
                <w:rFonts w:eastAsia="MS Mincho"/>
                <w:lang w:eastAsia="ja-JP"/>
              </w:rPr>
            </w:pPr>
          </w:p>
        </w:tc>
        <w:tc>
          <w:tcPr>
            <w:tcW w:w="6520" w:type="dxa"/>
          </w:tcPr>
          <w:p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rsidTr="00997C70">
        <w:tc>
          <w:tcPr>
            <w:tcW w:w="1555" w:type="dxa"/>
          </w:tcPr>
          <w:p w:rsidR="00F579D3" w:rsidRDefault="00F579D3" w:rsidP="00F579D3">
            <w:pPr>
              <w:pStyle w:val="0Maintext"/>
              <w:spacing w:after="0" w:afterAutospacing="0"/>
              <w:ind w:firstLine="0"/>
            </w:pPr>
            <w:r>
              <w:rPr>
                <w:rFonts w:hint="eastAsia"/>
                <w:lang w:eastAsia="ko-KR"/>
              </w:rPr>
              <w:t>LGE</w:t>
            </w:r>
          </w:p>
        </w:tc>
        <w:tc>
          <w:tcPr>
            <w:tcW w:w="1559" w:type="dxa"/>
          </w:tcPr>
          <w:p w:rsidR="00F579D3" w:rsidRDefault="00F579D3" w:rsidP="00F579D3">
            <w:pPr>
              <w:pStyle w:val="0Maintext"/>
              <w:spacing w:after="0" w:afterAutospacing="0"/>
              <w:ind w:firstLine="0"/>
            </w:pPr>
            <w:r>
              <w:rPr>
                <w:rFonts w:hint="eastAsia"/>
                <w:lang w:eastAsia="ko-KR"/>
              </w:rPr>
              <w:t>No</w:t>
            </w:r>
          </w:p>
        </w:tc>
        <w:tc>
          <w:tcPr>
            <w:tcW w:w="6520" w:type="dxa"/>
          </w:tcPr>
          <w:p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rsidTr="00997C70">
        <w:tc>
          <w:tcPr>
            <w:tcW w:w="1555" w:type="dxa"/>
          </w:tcPr>
          <w:p w:rsidR="005D75DC" w:rsidRDefault="005D75DC" w:rsidP="005D75DC">
            <w:pPr>
              <w:pStyle w:val="0Maintext"/>
              <w:spacing w:after="0" w:afterAutospacing="0"/>
              <w:ind w:firstLine="0"/>
            </w:pPr>
            <w:proofErr w:type="spellStart"/>
            <w:r>
              <w:t>InterDigital</w:t>
            </w:r>
            <w:proofErr w:type="spellEnd"/>
          </w:p>
        </w:tc>
        <w:tc>
          <w:tcPr>
            <w:tcW w:w="1559" w:type="dxa"/>
          </w:tcPr>
          <w:p w:rsidR="005D75DC" w:rsidRDefault="005D75DC" w:rsidP="005D75DC">
            <w:pPr>
              <w:pStyle w:val="0Maintext"/>
              <w:spacing w:after="0" w:afterAutospacing="0"/>
              <w:ind w:firstLine="0"/>
            </w:pPr>
          </w:p>
        </w:tc>
        <w:tc>
          <w:tcPr>
            <w:tcW w:w="6520" w:type="dxa"/>
          </w:tcPr>
          <w:p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rsidTr="00997C70">
        <w:tc>
          <w:tcPr>
            <w:tcW w:w="1555" w:type="dxa"/>
          </w:tcPr>
          <w:p w:rsidR="00195434" w:rsidRDefault="00195434" w:rsidP="00195434">
            <w:pPr>
              <w:pStyle w:val="0Maintext"/>
              <w:spacing w:after="0" w:afterAutospacing="0"/>
              <w:ind w:firstLine="0"/>
            </w:pPr>
            <w:r>
              <w:t>NOKIA, Nokia Shanghai Bell</w:t>
            </w:r>
          </w:p>
        </w:tc>
        <w:tc>
          <w:tcPr>
            <w:tcW w:w="1559" w:type="dxa"/>
          </w:tcPr>
          <w:p w:rsidR="00195434" w:rsidRDefault="00195434" w:rsidP="00195434">
            <w:pPr>
              <w:pStyle w:val="0Maintext"/>
              <w:spacing w:after="0" w:afterAutospacing="0"/>
              <w:ind w:firstLine="0"/>
            </w:pPr>
            <w:r>
              <w:t>No</w:t>
            </w:r>
          </w:p>
        </w:tc>
        <w:tc>
          <w:tcPr>
            <w:tcW w:w="6520" w:type="dxa"/>
          </w:tcPr>
          <w:p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rsidTr="00997C70">
        <w:tc>
          <w:tcPr>
            <w:tcW w:w="1555" w:type="dxa"/>
          </w:tcPr>
          <w:p w:rsidR="00002C2A" w:rsidRDefault="00002C2A" w:rsidP="00195434">
            <w:pPr>
              <w:pStyle w:val="0Maintext"/>
              <w:spacing w:after="0" w:afterAutospacing="0"/>
              <w:ind w:firstLine="0"/>
            </w:pPr>
            <w:r>
              <w:t>Ericsson</w:t>
            </w:r>
          </w:p>
        </w:tc>
        <w:tc>
          <w:tcPr>
            <w:tcW w:w="1559" w:type="dxa"/>
          </w:tcPr>
          <w:p w:rsidR="00002C2A" w:rsidRDefault="00002C2A" w:rsidP="00195434">
            <w:pPr>
              <w:pStyle w:val="0Maintext"/>
              <w:spacing w:after="0" w:afterAutospacing="0"/>
              <w:ind w:firstLine="0"/>
            </w:pPr>
            <w:r>
              <w:t>No</w:t>
            </w:r>
          </w:p>
        </w:tc>
        <w:tc>
          <w:tcPr>
            <w:tcW w:w="6520" w:type="dxa"/>
          </w:tcPr>
          <w:p w:rsidR="00002C2A" w:rsidRDefault="00002C2A" w:rsidP="00195434">
            <w:pPr>
              <w:pStyle w:val="0Maintext"/>
              <w:spacing w:after="0" w:afterAutospacing="0"/>
              <w:ind w:firstLine="0"/>
            </w:pPr>
            <w:r>
              <w:t>LBT sensing duration should be compliant with the regulations.</w:t>
            </w:r>
          </w:p>
        </w:tc>
      </w:tr>
      <w:tr w:rsidR="00246504" w:rsidTr="00997C70">
        <w:tc>
          <w:tcPr>
            <w:tcW w:w="1555" w:type="dxa"/>
          </w:tcPr>
          <w:p w:rsidR="00246504" w:rsidRDefault="00246504" w:rsidP="00246504">
            <w:pPr>
              <w:pStyle w:val="0Maintext"/>
              <w:spacing w:after="0" w:afterAutospacing="0"/>
              <w:ind w:firstLine="0"/>
            </w:pPr>
            <w:r>
              <w:t>Lenovo</w:t>
            </w:r>
          </w:p>
        </w:tc>
        <w:tc>
          <w:tcPr>
            <w:tcW w:w="1559" w:type="dxa"/>
          </w:tcPr>
          <w:p w:rsidR="00246504" w:rsidRDefault="00246504" w:rsidP="00246504">
            <w:pPr>
              <w:pStyle w:val="0Maintext"/>
              <w:spacing w:after="0" w:afterAutospacing="0"/>
              <w:ind w:firstLine="0"/>
            </w:pPr>
            <w:r>
              <w:t>No</w:t>
            </w:r>
          </w:p>
        </w:tc>
        <w:tc>
          <w:tcPr>
            <w:tcW w:w="6520" w:type="dxa"/>
          </w:tcPr>
          <w:p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rsidTr="00997C70">
        <w:tc>
          <w:tcPr>
            <w:tcW w:w="1555" w:type="dxa"/>
          </w:tcPr>
          <w:p w:rsidR="00C36EA3" w:rsidRPr="00C36EA3" w:rsidRDefault="00C36EA3" w:rsidP="00C36EA3">
            <w:pPr>
              <w:pStyle w:val="0Maintext"/>
              <w:spacing w:after="0" w:afterAutospacing="0"/>
              <w:ind w:firstLine="0"/>
              <w:rPr>
                <w:lang w:val="en-US"/>
              </w:rPr>
            </w:pPr>
            <w:r>
              <w:t>Apple</w:t>
            </w:r>
          </w:p>
        </w:tc>
        <w:tc>
          <w:tcPr>
            <w:tcW w:w="1559" w:type="dxa"/>
          </w:tcPr>
          <w:p w:rsidR="00C36EA3" w:rsidRDefault="00C36EA3" w:rsidP="00C36EA3">
            <w:pPr>
              <w:pStyle w:val="0Maintext"/>
              <w:spacing w:after="0" w:afterAutospacing="0"/>
              <w:ind w:firstLine="0"/>
            </w:pPr>
            <w:r>
              <w:t>No</w:t>
            </w:r>
          </w:p>
        </w:tc>
        <w:tc>
          <w:tcPr>
            <w:tcW w:w="6520" w:type="dxa"/>
          </w:tcPr>
          <w:p w:rsidR="00C36EA3" w:rsidRDefault="00C36EA3" w:rsidP="00C36EA3">
            <w:pPr>
              <w:pStyle w:val="0Maintext"/>
              <w:spacing w:after="0" w:afterAutospacing="0"/>
              <w:ind w:firstLine="0"/>
            </w:pPr>
            <w:r>
              <w:t xml:space="preserve">Follow 37.213 type 1 UL channel access procedure, as agreed in previous meeting.  </w:t>
            </w:r>
          </w:p>
        </w:tc>
      </w:tr>
      <w:tr w:rsidR="00297F15" w:rsidTr="00997C70">
        <w:tc>
          <w:tcPr>
            <w:tcW w:w="1555" w:type="dxa"/>
          </w:tcPr>
          <w:p w:rsidR="00297F15" w:rsidRDefault="00297F15" w:rsidP="00C36EA3">
            <w:pPr>
              <w:pStyle w:val="0Maintext"/>
              <w:spacing w:after="0" w:afterAutospacing="0"/>
              <w:ind w:firstLine="0"/>
            </w:pPr>
            <w:proofErr w:type="spellStart"/>
            <w:r>
              <w:t>CableLabs</w:t>
            </w:r>
            <w:proofErr w:type="spellEnd"/>
          </w:p>
        </w:tc>
        <w:tc>
          <w:tcPr>
            <w:tcW w:w="1559" w:type="dxa"/>
          </w:tcPr>
          <w:p w:rsidR="00297F15" w:rsidRDefault="00297F15" w:rsidP="00C36EA3">
            <w:pPr>
              <w:pStyle w:val="0Maintext"/>
              <w:spacing w:after="0" w:afterAutospacing="0"/>
              <w:ind w:firstLine="0"/>
            </w:pPr>
            <w:r>
              <w:t>No</w:t>
            </w:r>
          </w:p>
        </w:tc>
        <w:tc>
          <w:tcPr>
            <w:tcW w:w="6520" w:type="dxa"/>
          </w:tcPr>
          <w:p w:rsidR="00297F15" w:rsidRDefault="00297F15" w:rsidP="00C36EA3">
            <w:pPr>
              <w:pStyle w:val="0Maintext"/>
              <w:spacing w:after="0" w:afterAutospacing="0"/>
              <w:ind w:firstLine="0"/>
            </w:pPr>
            <w:r>
              <w:t>The LBT sensing duration is clearly specified in 37.213</w:t>
            </w:r>
          </w:p>
        </w:tc>
      </w:tr>
      <w:tr w:rsidR="00B11D00" w:rsidTr="00997C70">
        <w:tc>
          <w:tcPr>
            <w:tcW w:w="1555" w:type="dxa"/>
          </w:tcPr>
          <w:p w:rsidR="00B11D00" w:rsidRDefault="00B11D00" w:rsidP="00C36EA3">
            <w:pPr>
              <w:pStyle w:val="0Maintext"/>
              <w:spacing w:after="0" w:afterAutospacing="0"/>
              <w:ind w:firstLine="0"/>
            </w:pPr>
            <w:r>
              <w:t>QC</w:t>
            </w:r>
          </w:p>
        </w:tc>
        <w:tc>
          <w:tcPr>
            <w:tcW w:w="1559" w:type="dxa"/>
          </w:tcPr>
          <w:p w:rsidR="00B11D00" w:rsidRDefault="00B11D00" w:rsidP="00C36EA3">
            <w:pPr>
              <w:pStyle w:val="0Maintext"/>
              <w:spacing w:after="0" w:afterAutospacing="0"/>
              <w:ind w:firstLine="0"/>
            </w:pPr>
            <w:r>
              <w:t xml:space="preserve">No </w:t>
            </w:r>
          </w:p>
        </w:tc>
        <w:tc>
          <w:tcPr>
            <w:tcW w:w="6520" w:type="dxa"/>
          </w:tcPr>
          <w:p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B11D00" w:rsidRDefault="00B11D00" w:rsidP="00B11D00">
            <w:pPr>
              <w:pStyle w:val="0Maintext"/>
              <w:spacing w:after="0" w:afterAutospacing="0"/>
              <w:ind w:firstLine="0"/>
            </w:pPr>
          </w:p>
          <w:p w:rsidR="00B11D00" w:rsidRDefault="00B11D00" w:rsidP="00B11D00">
            <w:pPr>
              <w:pStyle w:val="0Maintext"/>
              <w:spacing w:after="0" w:afterAutospacing="0"/>
              <w:ind w:firstLine="0"/>
            </w:pPr>
            <w:r>
              <w:t xml:space="preserve">Secondly, we do not see a critical problem that needs solution here. In our </w:t>
            </w:r>
            <w:r>
              <w:lastRenderedPageBreak/>
              <w:t>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rsidTr="00997C70">
        <w:tc>
          <w:tcPr>
            <w:tcW w:w="1555" w:type="dxa"/>
          </w:tcPr>
          <w:p w:rsidR="00732103" w:rsidRDefault="00732103" w:rsidP="00732103">
            <w:pPr>
              <w:pStyle w:val="0Maintext"/>
              <w:spacing w:after="0" w:afterAutospacing="0"/>
              <w:ind w:firstLine="0"/>
            </w:pPr>
            <w:r>
              <w:lastRenderedPageBreak/>
              <w:t>Intel</w:t>
            </w:r>
          </w:p>
        </w:tc>
        <w:tc>
          <w:tcPr>
            <w:tcW w:w="1559" w:type="dxa"/>
          </w:tcPr>
          <w:p w:rsidR="00732103" w:rsidRDefault="00732103" w:rsidP="00732103">
            <w:pPr>
              <w:pStyle w:val="0Maintext"/>
              <w:spacing w:after="0" w:afterAutospacing="0"/>
              <w:ind w:firstLine="0"/>
            </w:pPr>
            <w:r>
              <w:t>No</w:t>
            </w:r>
          </w:p>
        </w:tc>
        <w:tc>
          <w:tcPr>
            <w:tcW w:w="6520" w:type="dxa"/>
          </w:tcPr>
          <w:p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rsidTr="00997C70">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559" w:type="dxa"/>
          </w:tcPr>
          <w:p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rsidTr="00997C70">
        <w:tc>
          <w:tcPr>
            <w:tcW w:w="1555"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rsidTr="00997C70">
        <w:tc>
          <w:tcPr>
            <w:tcW w:w="1555" w:type="dxa"/>
          </w:tcPr>
          <w:p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rsidTr="00997C70">
        <w:tc>
          <w:tcPr>
            <w:tcW w:w="1555" w:type="dxa"/>
          </w:tcPr>
          <w:p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rsidTr="00997C70">
        <w:tc>
          <w:tcPr>
            <w:tcW w:w="1555" w:type="dxa"/>
          </w:tcPr>
          <w:p w:rsidR="00E21CB2" w:rsidRDefault="00E21CB2" w:rsidP="00826505">
            <w:pPr>
              <w:pStyle w:val="0Maintext"/>
              <w:spacing w:after="0" w:afterAutospacing="0"/>
              <w:ind w:firstLine="0"/>
            </w:pPr>
            <w:proofErr w:type="spellStart"/>
            <w:r>
              <w:t>Futurewei</w:t>
            </w:r>
            <w:proofErr w:type="spellEnd"/>
          </w:p>
        </w:tc>
        <w:tc>
          <w:tcPr>
            <w:tcW w:w="1559" w:type="dxa"/>
          </w:tcPr>
          <w:p w:rsidR="00E21CB2" w:rsidRDefault="00E21CB2" w:rsidP="00826505">
            <w:pPr>
              <w:pStyle w:val="0Maintext"/>
              <w:spacing w:after="0" w:afterAutospacing="0"/>
              <w:ind w:firstLine="0"/>
            </w:pPr>
            <w:r>
              <w:t>No</w:t>
            </w:r>
          </w:p>
        </w:tc>
        <w:tc>
          <w:tcPr>
            <w:tcW w:w="6520" w:type="dxa"/>
          </w:tcPr>
          <w:p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 xml:space="preserve">Channel access mechanisms from NR-U shall be reused for </w:t>
            </w:r>
            <w:proofErr w:type="spellStart"/>
            <w:r w:rsidRPr="00165D7A">
              <w:rPr>
                <w:i/>
                <w:iCs/>
              </w:rPr>
              <w:t>sidelink</w:t>
            </w:r>
            <w:proofErr w:type="spellEnd"/>
            <w:r w:rsidRPr="00165D7A">
              <w:rPr>
                <w:i/>
                <w:iCs/>
              </w:rPr>
              <w:t xml:space="preserve"> unlicensed operation</w:t>
            </w:r>
          </w:p>
        </w:tc>
      </w:tr>
      <w:tr w:rsidR="00E04CF4" w:rsidTr="00997C70">
        <w:tc>
          <w:tcPr>
            <w:tcW w:w="1555" w:type="dxa"/>
          </w:tcPr>
          <w:p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E04CF4" w:rsidRDefault="00E04CF4" w:rsidP="00E04CF4">
            <w:pPr>
              <w:pStyle w:val="0Maintext"/>
              <w:spacing w:after="0" w:afterAutospacing="0"/>
              <w:ind w:firstLine="0"/>
            </w:pPr>
            <w:r w:rsidRPr="00E04CF4">
              <w:t>No, this is against regulation. We should strictly follow the LBR sensing duration.</w:t>
            </w:r>
          </w:p>
        </w:tc>
      </w:tr>
      <w:tr w:rsidR="00997C70" w:rsidTr="00997C70">
        <w:tc>
          <w:tcPr>
            <w:tcW w:w="1555"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997C70" w:rsidRDefault="00997C70">
            <w:pPr>
              <w:pStyle w:val="0Maintext"/>
              <w:spacing w:after="0" w:afterAutospacing="0"/>
              <w:ind w:firstLine="0"/>
            </w:pPr>
          </w:p>
        </w:tc>
      </w:tr>
      <w:tr w:rsidR="0058299C" w:rsidTr="00997C70">
        <w:tc>
          <w:tcPr>
            <w:tcW w:w="1555" w:type="dxa"/>
          </w:tcPr>
          <w:p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rsidTr="00997C70">
        <w:tc>
          <w:tcPr>
            <w:tcW w:w="1555" w:type="dxa"/>
          </w:tcPr>
          <w:p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rsidR="009C666A" w:rsidRDefault="009C666A" w:rsidP="0058299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rsidR="009C666A" w:rsidRPr="00E04CF4" w:rsidRDefault="009C666A" w:rsidP="0058299C">
            <w:pPr>
              <w:pStyle w:val="0Maintext"/>
              <w:spacing w:after="0" w:afterAutospacing="0"/>
              <w:ind w:firstLine="0"/>
            </w:pPr>
            <w:r>
              <w:rPr>
                <w:rFonts w:eastAsia="宋体" w:hint="eastAsia"/>
                <w:lang w:val="en-US" w:eastAsia="zh-CN"/>
              </w:rPr>
              <w:t>We think the additional sensing duration should be compatible with that of NR-U.</w:t>
            </w:r>
          </w:p>
        </w:tc>
      </w:tr>
      <w:tr w:rsidR="00423789" w:rsidTr="00423789">
        <w:tc>
          <w:tcPr>
            <w:tcW w:w="1555" w:type="dxa"/>
          </w:tcPr>
          <w:p w:rsidR="00423789" w:rsidRPr="00E402C6"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rsidR="00F17088" w:rsidRPr="00F17088" w:rsidRDefault="00F17088" w:rsidP="00F17088">
            <w:pPr>
              <w:pStyle w:val="0Maintext"/>
              <w:spacing w:after="0" w:afterAutospacing="0"/>
              <w:ind w:firstLine="0"/>
              <w:rPr>
                <w:rFonts w:eastAsiaTheme="minorEastAsia" w:cs="Times New Roman"/>
                <w:lang w:eastAsia="zh-CN"/>
              </w:rPr>
            </w:pPr>
          </w:p>
        </w:tc>
      </w:tr>
    </w:tbl>
    <w:p w:rsidR="00DA45B7" w:rsidRPr="00423789" w:rsidRDefault="00DA45B7" w:rsidP="00D84867">
      <w:pPr>
        <w:pStyle w:val="3GPPAgreements"/>
        <w:numPr>
          <w:ilvl w:val="0"/>
          <w:numId w:val="0"/>
        </w:numPr>
        <w:spacing w:before="0" w:after="0"/>
        <w:rPr>
          <w:rFonts w:asciiTheme="minorHAnsi" w:hAnsiTheme="minorHAnsi" w:cstheme="minorHAnsi"/>
          <w:lang w:val="en-GB"/>
        </w:rPr>
      </w:pPr>
    </w:p>
    <w:p w:rsidR="009A4452" w:rsidRDefault="009A4452" w:rsidP="00D84867">
      <w:pPr>
        <w:pStyle w:val="3GPPAgreements"/>
        <w:numPr>
          <w:ilvl w:val="0"/>
          <w:numId w:val="0"/>
        </w:numPr>
        <w:spacing w:before="0" w:after="0"/>
        <w:rPr>
          <w:rFonts w:asciiTheme="minorHAnsi" w:hAnsiTheme="minorHAnsi" w:cstheme="minorHAnsi"/>
        </w:rPr>
      </w:pPr>
    </w:p>
    <w:p w:rsidR="009A4452" w:rsidRDefault="009A4452" w:rsidP="00D84867">
      <w:pPr>
        <w:pStyle w:val="3GPPAgreements"/>
        <w:numPr>
          <w:ilvl w:val="0"/>
          <w:numId w:val="0"/>
        </w:numPr>
        <w:spacing w:before="0" w:after="0"/>
        <w:rPr>
          <w:rFonts w:asciiTheme="minorHAnsi" w:hAnsiTheme="minorHAnsi" w:cstheme="minorHAnsi"/>
        </w:rPr>
      </w:pPr>
    </w:p>
    <w:p w:rsidR="009A4452" w:rsidRPr="00B638B4" w:rsidRDefault="00C71A2A" w:rsidP="009A4452">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009A4452" w:rsidRPr="00B27B11">
        <w:rPr>
          <w:rStyle w:val="af6"/>
          <w:rFonts w:asciiTheme="minorHAnsi" w:hAnsiTheme="minorHAnsi" w:cstheme="minorHAnsi"/>
          <w:sz w:val="22"/>
          <w:szCs w:val="22"/>
          <w:highlight w:val="yellow"/>
        </w:rPr>
        <w:t xml:space="preserve"> 1-</w:t>
      </w:r>
      <w:r w:rsidR="009A4452">
        <w:rPr>
          <w:rStyle w:val="af6"/>
          <w:rFonts w:asciiTheme="minorHAnsi" w:hAnsiTheme="minorHAnsi" w:cstheme="minorHAnsi"/>
          <w:sz w:val="22"/>
          <w:szCs w:val="22"/>
          <w:highlight w:val="yellow"/>
        </w:rPr>
        <w:t>3</w:t>
      </w:r>
      <w:r w:rsidR="009A4452" w:rsidRPr="00B27B11">
        <w:rPr>
          <w:rStyle w:val="af6"/>
          <w:rFonts w:asciiTheme="minorHAnsi" w:hAnsiTheme="minorHAnsi" w:cstheme="minorHAnsi"/>
          <w:sz w:val="22"/>
          <w:szCs w:val="22"/>
          <w:highlight w:val="yellow"/>
        </w:rPr>
        <w:t xml:space="preserve"> (I):</w:t>
      </w:r>
    </w:p>
    <w:p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rsidR="009A4452" w:rsidRDefault="009A4452" w:rsidP="009A4452">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tblPr>
      <w:tblGrid>
        <w:gridCol w:w="1555"/>
        <w:gridCol w:w="1559"/>
        <w:gridCol w:w="6520"/>
      </w:tblGrid>
      <w:tr w:rsidR="009A4452" w:rsidTr="00997C70">
        <w:tc>
          <w:tcPr>
            <w:tcW w:w="1555" w:type="dxa"/>
          </w:tcPr>
          <w:p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rsidTr="00997C70">
        <w:tc>
          <w:tcPr>
            <w:tcW w:w="1555" w:type="dxa"/>
          </w:tcPr>
          <w:p w:rsidR="009F661D" w:rsidRDefault="009F661D" w:rsidP="009F661D">
            <w:pPr>
              <w:pStyle w:val="0Maintext"/>
              <w:spacing w:after="0" w:afterAutospacing="0"/>
              <w:ind w:firstLine="0"/>
            </w:pPr>
            <w:r>
              <w:t>OPPO</w:t>
            </w:r>
          </w:p>
        </w:tc>
        <w:tc>
          <w:tcPr>
            <w:tcW w:w="1559" w:type="dxa"/>
          </w:tcPr>
          <w:p w:rsidR="009F661D" w:rsidRDefault="009F661D" w:rsidP="009F661D">
            <w:pPr>
              <w:pStyle w:val="0Maintext"/>
              <w:spacing w:after="0" w:afterAutospacing="0"/>
              <w:ind w:firstLine="0"/>
            </w:pPr>
            <w:r>
              <w:t>Support</w:t>
            </w:r>
          </w:p>
        </w:tc>
        <w:tc>
          <w:tcPr>
            <w:tcW w:w="6520" w:type="dxa"/>
          </w:tcPr>
          <w:p w:rsidR="009F661D" w:rsidRDefault="009F661D" w:rsidP="009F661D">
            <w:pPr>
              <w:pStyle w:val="0Maintext"/>
              <w:spacing w:after="0" w:afterAutospacing="0"/>
              <w:ind w:firstLine="0"/>
            </w:pPr>
          </w:p>
        </w:tc>
      </w:tr>
      <w:tr w:rsidR="00634511" w:rsidTr="00997C70">
        <w:tc>
          <w:tcPr>
            <w:tcW w:w="1555" w:type="dxa"/>
          </w:tcPr>
          <w:p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634511" w:rsidRPr="00F77BFD" w:rsidRDefault="00634511" w:rsidP="00F579D3">
            <w:pPr>
              <w:pStyle w:val="0Maintext"/>
              <w:spacing w:after="0" w:afterAutospacing="0"/>
              <w:ind w:firstLine="0"/>
              <w:rPr>
                <w:rFonts w:eastAsia="MS Mincho"/>
                <w:lang w:eastAsia="ja-JP"/>
              </w:rPr>
            </w:pPr>
          </w:p>
        </w:tc>
        <w:tc>
          <w:tcPr>
            <w:tcW w:w="6520" w:type="dxa"/>
          </w:tcPr>
          <w:p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rsidTr="00997C70">
        <w:tc>
          <w:tcPr>
            <w:tcW w:w="1555" w:type="dxa"/>
          </w:tcPr>
          <w:p w:rsidR="00F579D3" w:rsidRDefault="00F579D3" w:rsidP="00F579D3">
            <w:pPr>
              <w:pStyle w:val="0Maintext"/>
              <w:spacing w:after="0" w:afterAutospacing="0"/>
              <w:ind w:firstLine="0"/>
            </w:pPr>
            <w:r>
              <w:rPr>
                <w:rFonts w:hint="eastAsia"/>
                <w:lang w:eastAsia="ko-KR"/>
              </w:rPr>
              <w:t>LGE</w:t>
            </w:r>
          </w:p>
        </w:tc>
        <w:tc>
          <w:tcPr>
            <w:tcW w:w="1559" w:type="dxa"/>
          </w:tcPr>
          <w:p w:rsidR="00F579D3" w:rsidRDefault="00F579D3" w:rsidP="00F579D3">
            <w:pPr>
              <w:pStyle w:val="0Maintext"/>
              <w:spacing w:after="0" w:afterAutospacing="0"/>
              <w:ind w:firstLine="0"/>
            </w:pPr>
            <w:r>
              <w:rPr>
                <w:rFonts w:hint="eastAsia"/>
                <w:lang w:eastAsia="ko-KR"/>
              </w:rPr>
              <w:t>Yes</w:t>
            </w:r>
          </w:p>
        </w:tc>
        <w:tc>
          <w:tcPr>
            <w:tcW w:w="6520" w:type="dxa"/>
          </w:tcPr>
          <w:p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rsidTr="00997C70">
        <w:tc>
          <w:tcPr>
            <w:tcW w:w="1555" w:type="dxa"/>
          </w:tcPr>
          <w:p w:rsidR="00A27AE2" w:rsidRDefault="00A27AE2" w:rsidP="00A27AE2">
            <w:pPr>
              <w:pStyle w:val="0Maintext"/>
              <w:spacing w:after="0" w:afterAutospacing="0"/>
              <w:ind w:firstLine="0"/>
            </w:pPr>
            <w:proofErr w:type="spellStart"/>
            <w:r>
              <w:t>InterDigital</w:t>
            </w:r>
            <w:proofErr w:type="spellEnd"/>
          </w:p>
        </w:tc>
        <w:tc>
          <w:tcPr>
            <w:tcW w:w="1559" w:type="dxa"/>
          </w:tcPr>
          <w:p w:rsidR="00A27AE2" w:rsidRDefault="00A27AE2" w:rsidP="00A27AE2">
            <w:pPr>
              <w:pStyle w:val="0Maintext"/>
              <w:spacing w:after="0" w:afterAutospacing="0"/>
              <w:ind w:firstLine="0"/>
            </w:pPr>
            <w:r w:rsidRPr="006B1A0C">
              <w:t>Yes</w:t>
            </w:r>
          </w:p>
        </w:tc>
        <w:tc>
          <w:tcPr>
            <w:tcW w:w="6520" w:type="dxa"/>
          </w:tcPr>
          <w:p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rsidTr="00997C70">
        <w:tc>
          <w:tcPr>
            <w:tcW w:w="1555" w:type="dxa"/>
          </w:tcPr>
          <w:p w:rsidR="00195434" w:rsidRDefault="00195434" w:rsidP="00195434">
            <w:pPr>
              <w:pStyle w:val="0Maintext"/>
              <w:spacing w:after="0" w:afterAutospacing="0"/>
              <w:ind w:firstLine="0"/>
            </w:pPr>
            <w:r>
              <w:t>NOKIA, Nokia Shanghai Bell</w:t>
            </w:r>
          </w:p>
        </w:tc>
        <w:tc>
          <w:tcPr>
            <w:tcW w:w="1559" w:type="dxa"/>
          </w:tcPr>
          <w:p w:rsidR="00195434" w:rsidRDefault="00195434" w:rsidP="00195434">
            <w:pPr>
              <w:pStyle w:val="0Maintext"/>
              <w:spacing w:after="0" w:afterAutospacing="0"/>
              <w:ind w:firstLine="0"/>
            </w:pPr>
            <w:r>
              <w:t>YES</w:t>
            </w:r>
          </w:p>
        </w:tc>
        <w:tc>
          <w:tcPr>
            <w:tcW w:w="6520" w:type="dxa"/>
          </w:tcPr>
          <w:p w:rsidR="00195434" w:rsidRDefault="00195434" w:rsidP="00195434">
            <w:pPr>
              <w:pStyle w:val="0Maintext"/>
              <w:spacing w:after="0" w:afterAutospacing="0"/>
              <w:ind w:firstLine="0"/>
            </w:pPr>
          </w:p>
        </w:tc>
      </w:tr>
      <w:tr w:rsidR="00D72F99" w:rsidTr="00997C70">
        <w:tc>
          <w:tcPr>
            <w:tcW w:w="1555" w:type="dxa"/>
          </w:tcPr>
          <w:p w:rsidR="00D72F99" w:rsidRDefault="00D72F99" w:rsidP="00195434">
            <w:pPr>
              <w:pStyle w:val="0Maintext"/>
              <w:spacing w:after="0" w:afterAutospacing="0"/>
              <w:ind w:firstLine="0"/>
            </w:pPr>
            <w:r>
              <w:lastRenderedPageBreak/>
              <w:t>Ericsson</w:t>
            </w:r>
          </w:p>
        </w:tc>
        <w:tc>
          <w:tcPr>
            <w:tcW w:w="1559" w:type="dxa"/>
          </w:tcPr>
          <w:p w:rsidR="00D72F99" w:rsidRDefault="00D72F99" w:rsidP="00195434">
            <w:pPr>
              <w:pStyle w:val="0Maintext"/>
              <w:spacing w:after="0" w:afterAutospacing="0"/>
              <w:ind w:firstLine="0"/>
            </w:pPr>
            <w:r>
              <w:t>Yes</w:t>
            </w:r>
          </w:p>
        </w:tc>
        <w:tc>
          <w:tcPr>
            <w:tcW w:w="6520" w:type="dxa"/>
          </w:tcPr>
          <w:p w:rsidR="00D72F99" w:rsidRDefault="00D72F99" w:rsidP="00195434">
            <w:pPr>
              <w:pStyle w:val="0Maintext"/>
              <w:spacing w:after="0" w:afterAutospacing="0"/>
              <w:ind w:firstLine="0"/>
            </w:pPr>
            <w:r>
              <w:t>As per WID</w:t>
            </w:r>
            <w:r w:rsidR="0093733F">
              <w:t>.</w:t>
            </w:r>
          </w:p>
        </w:tc>
      </w:tr>
      <w:tr w:rsidR="00246504" w:rsidTr="00997C70">
        <w:tc>
          <w:tcPr>
            <w:tcW w:w="1555" w:type="dxa"/>
          </w:tcPr>
          <w:p w:rsidR="00246504" w:rsidRDefault="00246504" w:rsidP="00246504">
            <w:pPr>
              <w:pStyle w:val="0Maintext"/>
              <w:spacing w:after="0" w:afterAutospacing="0"/>
              <w:ind w:firstLine="0"/>
            </w:pPr>
            <w:r>
              <w:t>Lenovo</w:t>
            </w:r>
          </w:p>
        </w:tc>
        <w:tc>
          <w:tcPr>
            <w:tcW w:w="1559" w:type="dxa"/>
          </w:tcPr>
          <w:p w:rsidR="00246504" w:rsidRDefault="00246504" w:rsidP="00246504">
            <w:pPr>
              <w:pStyle w:val="0Maintext"/>
              <w:spacing w:after="0" w:afterAutospacing="0"/>
              <w:ind w:firstLine="0"/>
            </w:pPr>
            <w:r>
              <w:t>Yes</w:t>
            </w:r>
          </w:p>
        </w:tc>
        <w:tc>
          <w:tcPr>
            <w:tcW w:w="6520" w:type="dxa"/>
          </w:tcPr>
          <w:p w:rsidR="00246504" w:rsidRDefault="00246504" w:rsidP="00246504">
            <w:pPr>
              <w:pStyle w:val="0Maintext"/>
              <w:spacing w:after="0" w:afterAutospacing="0"/>
              <w:ind w:firstLine="0"/>
            </w:pPr>
          </w:p>
        </w:tc>
      </w:tr>
      <w:tr w:rsidR="00C36EA3" w:rsidTr="00997C70">
        <w:tc>
          <w:tcPr>
            <w:tcW w:w="1555" w:type="dxa"/>
          </w:tcPr>
          <w:p w:rsidR="00C36EA3" w:rsidRDefault="00C36EA3" w:rsidP="00C36EA3">
            <w:pPr>
              <w:pStyle w:val="0Maintext"/>
              <w:spacing w:after="0" w:afterAutospacing="0"/>
              <w:ind w:firstLine="0"/>
            </w:pPr>
            <w:r>
              <w:t>Apple</w:t>
            </w:r>
          </w:p>
        </w:tc>
        <w:tc>
          <w:tcPr>
            <w:tcW w:w="1559" w:type="dxa"/>
          </w:tcPr>
          <w:p w:rsidR="00C36EA3" w:rsidRDefault="00C36EA3" w:rsidP="00C36EA3">
            <w:pPr>
              <w:pStyle w:val="0Maintext"/>
              <w:spacing w:after="0" w:afterAutospacing="0"/>
              <w:ind w:firstLine="0"/>
            </w:pPr>
            <w:r>
              <w:t>Yes</w:t>
            </w:r>
          </w:p>
        </w:tc>
        <w:tc>
          <w:tcPr>
            <w:tcW w:w="6520" w:type="dxa"/>
          </w:tcPr>
          <w:p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rsidTr="00997C70">
        <w:tc>
          <w:tcPr>
            <w:tcW w:w="1555" w:type="dxa"/>
          </w:tcPr>
          <w:p w:rsidR="00297F15" w:rsidRDefault="00297F15" w:rsidP="00C36EA3">
            <w:pPr>
              <w:pStyle w:val="0Maintext"/>
              <w:spacing w:after="0" w:afterAutospacing="0"/>
              <w:ind w:firstLine="0"/>
            </w:pPr>
            <w:proofErr w:type="spellStart"/>
            <w:r>
              <w:t>CableLabs</w:t>
            </w:r>
            <w:proofErr w:type="spellEnd"/>
          </w:p>
        </w:tc>
        <w:tc>
          <w:tcPr>
            <w:tcW w:w="1559" w:type="dxa"/>
          </w:tcPr>
          <w:p w:rsidR="00297F15" w:rsidRDefault="00297F15" w:rsidP="00C36EA3">
            <w:pPr>
              <w:pStyle w:val="0Maintext"/>
              <w:spacing w:after="0" w:afterAutospacing="0"/>
              <w:ind w:firstLine="0"/>
            </w:pPr>
            <w:r>
              <w:t>No</w:t>
            </w:r>
          </w:p>
        </w:tc>
        <w:tc>
          <w:tcPr>
            <w:tcW w:w="6520" w:type="dxa"/>
          </w:tcPr>
          <w:p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rsidTr="00997C70">
        <w:tc>
          <w:tcPr>
            <w:tcW w:w="1555" w:type="dxa"/>
          </w:tcPr>
          <w:p w:rsidR="00B11D00" w:rsidRDefault="00B11D00" w:rsidP="00C36EA3">
            <w:pPr>
              <w:pStyle w:val="0Maintext"/>
              <w:spacing w:after="0" w:afterAutospacing="0"/>
              <w:ind w:firstLine="0"/>
            </w:pPr>
            <w:r>
              <w:t>QC</w:t>
            </w:r>
          </w:p>
        </w:tc>
        <w:tc>
          <w:tcPr>
            <w:tcW w:w="1559" w:type="dxa"/>
          </w:tcPr>
          <w:p w:rsidR="00B11D00" w:rsidRDefault="00B11D00" w:rsidP="00C36EA3">
            <w:pPr>
              <w:pStyle w:val="0Maintext"/>
              <w:spacing w:after="0" w:afterAutospacing="0"/>
              <w:ind w:firstLine="0"/>
            </w:pPr>
            <w:r>
              <w:t>Yes</w:t>
            </w:r>
          </w:p>
        </w:tc>
        <w:tc>
          <w:tcPr>
            <w:tcW w:w="6520" w:type="dxa"/>
          </w:tcPr>
          <w:p w:rsidR="00B11D00" w:rsidRDefault="00B11D00" w:rsidP="00B11D00">
            <w:pPr>
              <w:pStyle w:val="0Maintext"/>
              <w:spacing w:after="0" w:afterAutospacing="0"/>
              <w:ind w:firstLine="0"/>
            </w:pPr>
            <w:r>
              <w:t>It is acceptable.</w:t>
            </w:r>
          </w:p>
          <w:p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rsidTr="00997C70">
        <w:tc>
          <w:tcPr>
            <w:tcW w:w="1555" w:type="dxa"/>
          </w:tcPr>
          <w:p w:rsidR="002C4BD2" w:rsidRDefault="002C4BD2" w:rsidP="002C4BD2">
            <w:pPr>
              <w:pStyle w:val="0Maintext"/>
              <w:spacing w:after="0" w:afterAutospacing="0"/>
              <w:ind w:firstLine="0"/>
            </w:pPr>
            <w:r>
              <w:t>Intel</w:t>
            </w:r>
          </w:p>
        </w:tc>
        <w:tc>
          <w:tcPr>
            <w:tcW w:w="1559" w:type="dxa"/>
          </w:tcPr>
          <w:p w:rsidR="002C4BD2" w:rsidRDefault="002C4BD2" w:rsidP="002C4BD2">
            <w:pPr>
              <w:pStyle w:val="0Maintext"/>
              <w:spacing w:after="0" w:afterAutospacing="0"/>
              <w:ind w:firstLine="0"/>
            </w:pPr>
            <w:r>
              <w:t>Yes</w:t>
            </w:r>
          </w:p>
        </w:tc>
        <w:tc>
          <w:tcPr>
            <w:tcW w:w="6520" w:type="dxa"/>
          </w:tcPr>
          <w:p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rsidTr="00997C70">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559" w:type="dxa"/>
          </w:tcPr>
          <w:p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FB7C76" w:rsidRDefault="00FB7C76" w:rsidP="00FB7C76">
            <w:pPr>
              <w:pStyle w:val="0Maintext"/>
              <w:spacing w:after="0" w:afterAutospacing="0"/>
              <w:ind w:firstLine="0"/>
            </w:pPr>
          </w:p>
        </w:tc>
      </w:tr>
      <w:tr w:rsidR="00350D6C" w:rsidTr="00997C70">
        <w:tc>
          <w:tcPr>
            <w:tcW w:w="1555"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350D6C" w:rsidRDefault="00350D6C" w:rsidP="00826505">
            <w:pPr>
              <w:pStyle w:val="0Maintext"/>
              <w:spacing w:after="0" w:afterAutospacing="0"/>
              <w:ind w:firstLine="0"/>
            </w:pPr>
          </w:p>
        </w:tc>
      </w:tr>
      <w:tr w:rsidR="008A7222" w:rsidTr="00997C70">
        <w:tc>
          <w:tcPr>
            <w:tcW w:w="1555" w:type="dxa"/>
          </w:tcPr>
          <w:p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8A7222" w:rsidRDefault="008A7222" w:rsidP="008A7222">
            <w:pPr>
              <w:pStyle w:val="0Maintext"/>
              <w:spacing w:after="0" w:afterAutospacing="0"/>
              <w:ind w:firstLine="0"/>
            </w:pPr>
          </w:p>
        </w:tc>
      </w:tr>
      <w:tr w:rsidR="008D23F4" w:rsidTr="00997C70">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8D23F4" w:rsidRDefault="008D23F4" w:rsidP="008D23F4">
            <w:pPr>
              <w:pStyle w:val="0Maintext"/>
              <w:spacing w:after="0" w:afterAutospacing="0"/>
              <w:ind w:firstLine="0"/>
            </w:pPr>
          </w:p>
        </w:tc>
      </w:tr>
      <w:tr w:rsidR="00FC0BB7" w:rsidTr="00997C70">
        <w:tc>
          <w:tcPr>
            <w:tcW w:w="1555" w:type="dxa"/>
          </w:tcPr>
          <w:p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rsidTr="00997C70">
        <w:tc>
          <w:tcPr>
            <w:tcW w:w="1555" w:type="dxa"/>
          </w:tcPr>
          <w:p w:rsidR="00D704AE" w:rsidRDefault="00D704AE" w:rsidP="00826505">
            <w:pPr>
              <w:pStyle w:val="0Maintext"/>
              <w:spacing w:after="0" w:afterAutospacing="0"/>
              <w:ind w:firstLine="0"/>
            </w:pPr>
            <w:proofErr w:type="spellStart"/>
            <w:r>
              <w:t>Futurewei</w:t>
            </w:r>
            <w:proofErr w:type="spellEnd"/>
          </w:p>
        </w:tc>
        <w:tc>
          <w:tcPr>
            <w:tcW w:w="1559" w:type="dxa"/>
          </w:tcPr>
          <w:p w:rsidR="00D704AE" w:rsidRDefault="00D704AE" w:rsidP="00826505">
            <w:pPr>
              <w:pStyle w:val="0Maintext"/>
              <w:spacing w:after="0" w:afterAutospacing="0"/>
              <w:ind w:firstLine="0"/>
            </w:pPr>
            <w:r>
              <w:t>Yes</w:t>
            </w:r>
          </w:p>
        </w:tc>
        <w:tc>
          <w:tcPr>
            <w:tcW w:w="6520" w:type="dxa"/>
          </w:tcPr>
          <w:p w:rsidR="00D704AE" w:rsidRDefault="00D704AE" w:rsidP="00826505">
            <w:pPr>
              <w:pStyle w:val="0Maintext"/>
              <w:spacing w:after="0" w:afterAutospacing="0"/>
              <w:ind w:firstLine="0"/>
            </w:pPr>
          </w:p>
        </w:tc>
      </w:tr>
      <w:tr w:rsidR="00883CCD" w:rsidTr="00997C70">
        <w:tc>
          <w:tcPr>
            <w:tcW w:w="1555" w:type="dxa"/>
          </w:tcPr>
          <w:p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rsidTr="00997C70">
        <w:tc>
          <w:tcPr>
            <w:tcW w:w="1555"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997C70" w:rsidRDefault="00997C70">
            <w:pPr>
              <w:pStyle w:val="0Maintext"/>
              <w:spacing w:after="0" w:afterAutospacing="0"/>
              <w:ind w:firstLine="0"/>
            </w:pPr>
          </w:p>
        </w:tc>
      </w:tr>
      <w:tr w:rsidR="00FD2824" w:rsidTr="00997C70">
        <w:tc>
          <w:tcPr>
            <w:tcW w:w="1555" w:type="dxa"/>
          </w:tcPr>
          <w:p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FD2824" w:rsidRDefault="00FD2824" w:rsidP="00FD2824">
            <w:pPr>
              <w:pStyle w:val="0Maintext"/>
              <w:spacing w:after="0" w:afterAutospacing="0"/>
              <w:ind w:firstLine="0"/>
            </w:pPr>
          </w:p>
        </w:tc>
      </w:tr>
      <w:tr w:rsidR="0058299C" w:rsidTr="00997C70">
        <w:tc>
          <w:tcPr>
            <w:tcW w:w="1555" w:type="dxa"/>
          </w:tcPr>
          <w:p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rsidR="0058299C" w:rsidRDefault="0058299C" w:rsidP="0058299C">
            <w:pPr>
              <w:pStyle w:val="0Maintext"/>
              <w:spacing w:after="0" w:afterAutospacing="0"/>
              <w:ind w:firstLine="0"/>
            </w:pPr>
          </w:p>
        </w:tc>
      </w:tr>
      <w:tr w:rsidR="009C666A" w:rsidTr="00997C70">
        <w:tc>
          <w:tcPr>
            <w:tcW w:w="1555"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rsidR="009C666A" w:rsidRDefault="009C666A" w:rsidP="0058299C">
            <w:pPr>
              <w:pStyle w:val="0Maintext"/>
              <w:spacing w:after="0" w:afterAutospacing="0"/>
              <w:ind w:firstLine="0"/>
            </w:pPr>
          </w:p>
        </w:tc>
      </w:tr>
      <w:tr w:rsidR="00423789" w:rsidTr="00423789">
        <w:tc>
          <w:tcPr>
            <w:tcW w:w="1555" w:type="dxa"/>
          </w:tcPr>
          <w:p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rsidR="00423789" w:rsidRDefault="00423789" w:rsidP="00F17088">
            <w:pPr>
              <w:pStyle w:val="0Maintext"/>
              <w:spacing w:after="0" w:afterAutospacing="0"/>
              <w:ind w:firstLine="0"/>
            </w:pP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rsidR="00F17088" w:rsidRDefault="00F17088">
            <w:pPr>
              <w:pStyle w:val="0Maintext"/>
              <w:spacing w:after="0" w:afterAutospacing="0"/>
              <w:ind w:firstLine="0"/>
              <w:rPr>
                <w:rFonts w:eastAsia="宋体"/>
              </w:rPr>
            </w:pPr>
          </w:p>
        </w:tc>
      </w:tr>
      <w:tr w:rsidR="00F17088" w:rsidTr="00423789">
        <w:tc>
          <w:tcPr>
            <w:tcW w:w="1555" w:type="dxa"/>
          </w:tcPr>
          <w:p w:rsidR="00F17088" w:rsidRDefault="00F17088" w:rsidP="00F17088">
            <w:pPr>
              <w:pStyle w:val="0Maintext"/>
              <w:spacing w:after="0" w:afterAutospacing="0"/>
              <w:ind w:firstLine="0"/>
              <w:rPr>
                <w:rFonts w:eastAsiaTheme="minorEastAsia" w:hint="eastAsia"/>
                <w:lang w:eastAsia="zh-CN"/>
              </w:rPr>
            </w:pPr>
          </w:p>
        </w:tc>
        <w:tc>
          <w:tcPr>
            <w:tcW w:w="1559" w:type="dxa"/>
          </w:tcPr>
          <w:p w:rsidR="00F17088" w:rsidRDefault="00F17088" w:rsidP="00F17088">
            <w:pPr>
              <w:pStyle w:val="0Maintext"/>
              <w:spacing w:after="0" w:afterAutospacing="0"/>
              <w:ind w:firstLine="0"/>
              <w:rPr>
                <w:rFonts w:eastAsia="宋体" w:hint="eastAsia"/>
                <w:lang w:val="en-US" w:eastAsia="zh-CN"/>
              </w:rPr>
            </w:pPr>
          </w:p>
        </w:tc>
        <w:tc>
          <w:tcPr>
            <w:tcW w:w="6520" w:type="dxa"/>
          </w:tcPr>
          <w:p w:rsidR="00F17088" w:rsidRDefault="00F17088" w:rsidP="00F17088">
            <w:pPr>
              <w:pStyle w:val="0Maintext"/>
              <w:spacing w:after="0" w:afterAutospacing="0"/>
              <w:ind w:firstLine="0"/>
            </w:pPr>
          </w:p>
        </w:tc>
      </w:tr>
    </w:tbl>
    <w:p w:rsidR="009A4452" w:rsidRDefault="009A4452" w:rsidP="00D84867">
      <w:pPr>
        <w:pStyle w:val="3GPPAgreements"/>
        <w:numPr>
          <w:ilvl w:val="0"/>
          <w:numId w:val="0"/>
        </w:numPr>
        <w:spacing w:before="0" w:after="0"/>
        <w:rPr>
          <w:rFonts w:asciiTheme="minorHAnsi" w:hAnsiTheme="minorHAnsi" w:cstheme="minorHAnsi"/>
        </w:rPr>
      </w:pPr>
    </w:p>
    <w:p w:rsidR="00530971" w:rsidRDefault="00252A84" w:rsidP="00530971">
      <w:pPr>
        <w:pStyle w:val="3"/>
      </w:pPr>
      <w:r>
        <w:t>FL Proposals for round 2 discussion</w:t>
      </w:r>
    </w:p>
    <w:p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rsidR="00252A84" w:rsidRPr="001127E7" w:rsidRDefault="00252A84" w:rsidP="008A2865">
      <w:pPr>
        <w:autoSpaceDE w:val="0"/>
        <w:autoSpaceDN w:val="0"/>
        <w:spacing w:after="120"/>
        <w:jc w:val="both"/>
        <w:rPr>
          <w:rFonts w:ascii="Calibri" w:hAnsi="Calibri" w:cs="Calibri"/>
          <w:sz w:val="22"/>
          <w:lang w:val="en-US"/>
        </w:rPr>
      </w:pPr>
    </w:p>
    <w:p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tblPr>
      <w:tblGrid>
        <w:gridCol w:w="9631"/>
      </w:tblGrid>
      <w:tr w:rsidR="00DA148B" w:rsidTr="00F579D3">
        <w:tc>
          <w:tcPr>
            <w:tcW w:w="9631" w:type="dxa"/>
          </w:tcPr>
          <w:p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 xml:space="preserve">the duration of the corresponding transmission is at most </w:t>
            </w:r>
            <w:r w:rsidRPr="008602E7">
              <w:rPr>
                <w:rFonts w:ascii="Times New Roman" w:hAnsi="Times New Roman"/>
                <w:szCs w:val="20"/>
              </w:rPr>
              <w:lastRenderedPageBreak/>
              <w:t>584us</w:t>
            </w:r>
            <w:bookmarkEnd w:id="12"/>
            <w:r w:rsidRPr="008602E7">
              <w:rPr>
                <w:rFonts w:ascii="Times New Roman" w:hAnsi="Times New Roman"/>
                <w:szCs w:val="20"/>
              </w:rPr>
              <w:t>.</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rsidR="00DA148B" w:rsidRPr="008602E7" w:rsidRDefault="00DA148B" w:rsidP="008602E7">
            <w:pPr>
              <w:autoSpaceDE w:val="0"/>
              <w:autoSpaceDN w:val="0"/>
              <w:jc w:val="both"/>
              <w:rPr>
                <w:rFonts w:ascii="Times New Roman" w:hAnsi="Times New Roman"/>
              </w:rPr>
            </w:pPr>
          </w:p>
          <w:p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rsidR="00BF7F3C" w:rsidRPr="008602E7" w:rsidRDefault="00BF7F3C" w:rsidP="00F17088">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rsidR="00BF7F3C" w:rsidRPr="008602E7" w:rsidRDefault="00BF7F3C" w:rsidP="00F17088">
            <w:pPr>
              <w:pStyle w:val="af5"/>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rsidR="00BF7F3C" w:rsidRPr="008602E7" w:rsidRDefault="00BF7F3C" w:rsidP="008602E7">
            <w:pPr>
              <w:pStyle w:val="af5"/>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rsidR="00FA6950"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rsidR="006956FB" w:rsidRPr="00197AA9" w:rsidRDefault="006956FB" w:rsidP="006956F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rsidR="00005728"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rsidR="00005728" w:rsidRPr="00005728" w:rsidRDefault="00005728" w:rsidP="00005728">
      <w:pPr>
        <w:autoSpaceDE w:val="0"/>
        <w:autoSpaceDN w:val="0"/>
        <w:spacing w:before="120" w:after="120"/>
        <w:jc w:val="both"/>
        <w:rPr>
          <w:rFonts w:ascii="Calibri" w:hAnsi="Calibri" w:cs="Calibri"/>
          <w:color w:val="000000" w:themeColor="text1"/>
          <w:sz w:val="22"/>
        </w:rPr>
      </w:pPr>
    </w:p>
    <w:p w:rsidR="00CF6AD2" w:rsidRDefault="00EC21DD" w:rsidP="00CF6AD2">
      <w:pPr>
        <w:pStyle w:val="3"/>
      </w:pPr>
      <w:r>
        <w:lastRenderedPageBreak/>
        <w:t>FL Proposal for round 1 discussion</w:t>
      </w:r>
    </w:p>
    <w:p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rsidR="005A53AE" w:rsidRDefault="005A53AE" w:rsidP="00DA148B">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rsidR="00CF6AD2" w:rsidRDefault="00CF6AD2" w:rsidP="00CF6AD2">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E47EC8" w:rsidTr="00E47EC8">
        <w:tc>
          <w:tcPr>
            <w:tcW w:w="1555" w:type="dxa"/>
          </w:tcPr>
          <w:p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rsidTr="00E47EC8">
        <w:tc>
          <w:tcPr>
            <w:tcW w:w="1555" w:type="dxa"/>
          </w:tcPr>
          <w:p w:rsidR="009F661D" w:rsidRDefault="009F661D" w:rsidP="009F661D">
            <w:pPr>
              <w:pStyle w:val="0Maintext"/>
              <w:spacing w:after="0" w:afterAutospacing="0"/>
              <w:ind w:firstLine="0"/>
            </w:pPr>
            <w:r>
              <w:t>OPPO</w:t>
            </w:r>
          </w:p>
        </w:tc>
        <w:tc>
          <w:tcPr>
            <w:tcW w:w="1417" w:type="dxa"/>
          </w:tcPr>
          <w:p w:rsidR="009F661D" w:rsidRDefault="009F661D" w:rsidP="009F661D">
            <w:pPr>
              <w:pStyle w:val="0Maintext"/>
              <w:spacing w:after="0" w:afterAutospacing="0"/>
              <w:ind w:firstLine="0"/>
            </w:pPr>
            <w:r>
              <w:t>Support</w:t>
            </w:r>
          </w:p>
        </w:tc>
        <w:tc>
          <w:tcPr>
            <w:tcW w:w="6662" w:type="dxa"/>
          </w:tcPr>
          <w:p w:rsidR="009F661D" w:rsidRDefault="009F661D" w:rsidP="009F661D">
            <w:pPr>
              <w:pStyle w:val="0Maintext"/>
              <w:spacing w:after="0" w:afterAutospacing="0"/>
              <w:ind w:firstLine="0"/>
            </w:pPr>
          </w:p>
        </w:tc>
      </w:tr>
      <w:tr w:rsidR="00634511" w:rsidTr="00F579D3">
        <w:tc>
          <w:tcPr>
            <w:tcW w:w="1555"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634511" w:rsidRDefault="00634511" w:rsidP="00F579D3">
            <w:pPr>
              <w:pStyle w:val="0Maintext"/>
              <w:spacing w:after="0" w:afterAutospacing="0"/>
              <w:ind w:firstLine="0"/>
            </w:pPr>
          </w:p>
        </w:tc>
      </w:tr>
      <w:tr w:rsidR="00F579D3" w:rsidTr="00E47EC8">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Yes</w:t>
            </w:r>
          </w:p>
        </w:tc>
        <w:tc>
          <w:tcPr>
            <w:tcW w:w="6662" w:type="dxa"/>
          </w:tcPr>
          <w:p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rsidTr="00E47EC8">
        <w:tc>
          <w:tcPr>
            <w:tcW w:w="1555" w:type="dxa"/>
          </w:tcPr>
          <w:p w:rsidR="0059117D" w:rsidRDefault="0059117D" w:rsidP="0059117D">
            <w:pPr>
              <w:pStyle w:val="0Maintext"/>
              <w:spacing w:after="0" w:afterAutospacing="0"/>
              <w:ind w:firstLine="0"/>
            </w:pPr>
            <w:proofErr w:type="spellStart"/>
            <w:r>
              <w:t>InterDigital</w:t>
            </w:r>
            <w:proofErr w:type="spellEnd"/>
          </w:p>
        </w:tc>
        <w:tc>
          <w:tcPr>
            <w:tcW w:w="1417" w:type="dxa"/>
          </w:tcPr>
          <w:p w:rsidR="0059117D" w:rsidRDefault="0059117D" w:rsidP="0059117D">
            <w:pPr>
              <w:pStyle w:val="0Maintext"/>
              <w:spacing w:after="0" w:afterAutospacing="0"/>
              <w:ind w:firstLine="0"/>
            </w:pPr>
            <w:r>
              <w:t>OK</w:t>
            </w:r>
          </w:p>
        </w:tc>
        <w:tc>
          <w:tcPr>
            <w:tcW w:w="6662" w:type="dxa"/>
          </w:tcPr>
          <w:p w:rsidR="0059117D" w:rsidRDefault="0059117D" w:rsidP="0059117D">
            <w:pPr>
              <w:pStyle w:val="0Maintext"/>
              <w:spacing w:after="0" w:afterAutospacing="0"/>
              <w:ind w:firstLine="0"/>
            </w:pPr>
          </w:p>
        </w:tc>
      </w:tr>
      <w:tr w:rsidR="00195434" w:rsidTr="00E47EC8">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YES</w:t>
            </w:r>
          </w:p>
        </w:tc>
        <w:tc>
          <w:tcPr>
            <w:tcW w:w="6662" w:type="dxa"/>
          </w:tcPr>
          <w:p w:rsidR="00195434" w:rsidRDefault="00195434" w:rsidP="00195434">
            <w:pPr>
              <w:pStyle w:val="0Maintext"/>
              <w:spacing w:after="0" w:afterAutospacing="0"/>
              <w:ind w:firstLine="0"/>
            </w:pPr>
          </w:p>
        </w:tc>
      </w:tr>
      <w:tr w:rsidR="00246504" w:rsidTr="00E47EC8">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No, it should be specified</w:t>
            </w:r>
          </w:p>
        </w:tc>
        <w:tc>
          <w:tcPr>
            <w:tcW w:w="6662" w:type="dxa"/>
          </w:tcPr>
          <w:p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rsidTr="00E47EC8">
        <w:tc>
          <w:tcPr>
            <w:tcW w:w="1555" w:type="dxa"/>
          </w:tcPr>
          <w:p w:rsidR="00C36EA3" w:rsidRDefault="00C36EA3" w:rsidP="00246504">
            <w:pPr>
              <w:pStyle w:val="0Maintext"/>
              <w:spacing w:after="0" w:afterAutospacing="0"/>
              <w:ind w:firstLine="0"/>
            </w:pPr>
            <w:r>
              <w:t>Apple</w:t>
            </w:r>
          </w:p>
        </w:tc>
        <w:tc>
          <w:tcPr>
            <w:tcW w:w="1417" w:type="dxa"/>
          </w:tcPr>
          <w:p w:rsidR="00C36EA3" w:rsidRDefault="00C36EA3" w:rsidP="00246504">
            <w:pPr>
              <w:pStyle w:val="0Maintext"/>
              <w:spacing w:after="0" w:afterAutospacing="0"/>
              <w:ind w:firstLine="0"/>
            </w:pPr>
            <w:r>
              <w:t>OK</w:t>
            </w:r>
          </w:p>
        </w:tc>
        <w:tc>
          <w:tcPr>
            <w:tcW w:w="6662" w:type="dxa"/>
          </w:tcPr>
          <w:p w:rsidR="00C36EA3" w:rsidRPr="008F67B1" w:rsidRDefault="00C36EA3" w:rsidP="00246504">
            <w:pPr>
              <w:pStyle w:val="0Maintext"/>
              <w:spacing w:after="0" w:afterAutospacing="0"/>
              <w:ind w:firstLine="0"/>
            </w:pPr>
          </w:p>
        </w:tc>
      </w:tr>
      <w:tr w:rsidR="00297F15" w:rsidTr="00E47EC8">
        <w:tc>
          <w:tcPr>
            <w:tcW w:w="1555" w:type="dxa"/>
          </w:tcPr>
          <w:p w:rsidR="00297F15" w:rsidRDefault="00297F15" w:rsidP="00246504">
            <w:pPr>
              <w:pStyle w:val="0Maintext"/>
              <w:spacing w:after="0" w:afterAutospacing="0"/>
              <w:ind w:firstLine="0"/>
            </w:pPr>
            <w:proofErr w:type="spellStart"/>
            <w:r>
              <w:t>CableLabs</w:t>
            </w:r>
            <w:proofErr w:type="spellEnd"/>
          </w:p>
        </w:tc>
        <w:tc>
          <w:tcPr>
            <w:tcW w:w="1417" w:type="dxa"/>
          </w:tcPr>
          <w:p w:rsidR="00297F15" w:rsidRDefault="00297F15" w:rsidP="00246504">
            <w:pPr>
              <w:pStyle w:val="0Maintext"/>
              <w:spacing w:after="0" w:afterAutospacing="0"/>
              <w:ind w:firstLine="0"/>
            </w:pPr>
            <w:r>
              <w:t>No</w:t>
            </w:r>
          </w:p>
        </w:tc>
        <w:tc>
          <w:tcPr>
            <w:tcW w:w="6662" w:type="dxa"/>
          </w:tcPr>
          <w:p w:rsidR="00297F15" w:rsidRPr="008F67B1" w:rsidRDefault="00297F15" w:rsidP="00246504">
            <w:pPr>
              <w:pStyle w:val="0Maintext"/>
              <w:spacing w:after="0" w:afterAutospacing="0"/>
              <w:ind w:firstLine="0"/>
            </w:pPr>
            <w:r>
              <w:t>37.213 clearly specifies the 584us interval for Type 2C</w:t>
            </w:r>
          </w:p>
        </w:tc>
      </w:tr>
      <w:tr w:rsidR="00B11D00" w:rsidTr="00E47EC8">
        <w:tc>
          <w:tcPr>
            <w:tcW w:w="1555" w:type="dxa"/>
          </w:tcPr>
          <w:p w:rsidR="00B11D00" w:rsidRDefault="00B11D00" w:rsidP="00246504">
            <w:pPr>
              <w:pStyle w:val="0Maintext"/>
              <w:spacing w:after="0" w:afterAutospacing="0"/>
              <w:ind w:firstLine="0"/>
            </w:pPr>
            <w:r>
              <w:t>QC</w:t>
            </w:r>
          </w:p>
        </w:tc>
        <w:tc>
          <w:tcPr>
            <w:tcW w:w="1417" w:type="dxa"/>
          </w:tcPr>
          <w:p w:rsidR="00B11D00" w:rsidRDefault="00B11D00" w:rsidP="00246504">
            <w:pPr>
              <w:pStyle w:val="0Maintext"/>
              <w:spacing w:after="0" w:afterAutospacing="0"/>
              <w:ind w:firstLine="0"/>
            </w:pPr>
            <w:r>
              <w:t>Yes</w:t>
            </w:r>
          </w:p>
        </w:tc>
        <w:tc>
          <w:tcPr>
            <w:tcW w:w="6662" w:type="dxa"/>
          </w:tcPr>
          <w:p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rsidTr="00E47EC8">
        <w:tc>
          <w:tcPr>
            <w:tcW w:w="1555" w:type="dxa"/>
          </w:tcPr>
          <w:p w:rsidR="00DE5590" w:rsidRDefault="00DE5590" w:rsidP="00DE5590">
            <w:pPr>
              <w:pStyle w:val="0Maintext"/>
              <w:spacing w:after="0" w:afterAutospacing="0"/>
              <w:ind w:firstLine="0"/>
            </w:pPr>
            <w:r>
              <w:t>Intel</w:t>
            </w:r>
          </w:p>
        </w:tc>
        <w:tc>
          <w:tcPr>
            <w:tcW w:w="1417" w:type="dxa"/>
          </w:tcPr>
          <w:p w:rsidR="00DE5590" w:rsidRDefault="00DE5590" w:rsidP="00DE5590">
            <w:pPr>
              <w:pStyle w:val="0Maintext"/>
              <w:spacing w:after="0" w:afterAutospacing="0"/>
              <w:ind w:firstLine="0"/>
            </w:pPr>
            <w:r>
              <w:t>Yes with comments</w:t>
            </w:r>
          </w:p>
        </w:tc>
        <w:tc>
          <w:tcPr>
            <w:tcW w:w="6662" w:type="dxa"/>
          </w:tcPr>
          <w:p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rsidR="00DE5590" w:rsidRDefault="00DE5590" w:rsidP="00DE5590">
            <w:pPr>
              <w:pStyle w:val="0Maintext"/>
              <w:spacing w:after="0" w:afterAutospacing="0"/>
              <w:ind w:firstLine="0"/>
            </w:pPr>
            <w:r>
              <w:t xml:space="preserve">of sharing a COT for S-SSB and contrary of what happens in the </w:t>
            </w:r>
            <w:proofErr w:type="spellStart"/>
            <w:r>
              <w:t>Wi-fi</w:t>
            </w:r>
            <w:proofErr w:type="spellEnd"/>
            <w:r>
              <w:t xml:space="preserve"> design, where control information are actually transmitted with no LBT. Therefore, we would like to better understand if RAN1 is OK with such a restriction. </w:t>
            </w:r>
          </w:p>
        </w:tc>
      </w:tr>
      <w:tr w:rsidR="00FB7C76" w:rsidTr="00E47EC8">
        <w:tc>
          <w:tcPr>
            <w:tcW w:w="1555" w:type="dxa"/>
          </w:tcPr>
          <w:p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FB7C76" w:rsidRDefault="00FB7C76" w:rsidP="00FB7C76">
            <w:pPr>
              <w:pStyle w:val="0Maintext"/>
              <w:spacing w:after="0" w:afterAutospacing="0"/>
              <w:ind w:firstLine="0"/>
            </w:pPr>
          </w:p>
        </w:tc>
      </w:tr>
      <w:tr w:rsidR="00350D6C" w:rsidTr="00350D6C">
        <w:tc>
          <w:tcPr>
            <w:tcW w:w="1555" w:type="dxa"/>
          </w:tcPr>
          <w:p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50D6C" w:rsidRDefault="00350D6C" w:rsidP="00826505">
            <w:pPr>
              <w:pStyle w:val="0Maintext"/>
              <w:spacing w:after="0" w:afterAutospacing="0"/>
              <w:ind w:firstLine="0"/>
            </w:pPr>
          </w:p>
        </w:tc>
      </w:tr>
      <w:tr w:rsidR="008A7222" w:rsidTr="00350D6C">
        <w:tc>
          <w:tcPr>
            <w:tcW w:w="1555" w:type="dxa"/>
          </w:tcPr>
          <w:p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8A7222" w:rsidRDefault="008A7222" w:rsidP="008A7222">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8D23F4" w:rsidRDefault="008D23F4" w:rsidP="008D23F4">
            <w:pPr>
              <w:pStyle w:val="0Maintext"/>
              <w:spacing w:after="0" w:afterAutospacing="0"/>
              <w:ind w:firstLine="0"/>
            </w:pPr>
          </w:p>
        </w:tc>
      </w:tr>
      <w:tr w:rsidR="00BC271D" w:rsidTr="00350D6C">
        <w:tc>
          <w:tcPr>
            <w:tcW w:w="1555" w:type="dxa"/>
          </w:tcPr>
          <w:p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BC271D" w:rsidRDefault="00BC271D" w:rsidP="008D23F4">
            <w:pPr>
              <w:pStyle w:val="0Maintext"/>
              <w:spacing w:after="0" w:afterAutospacing="0"/>
              <w:ind w:firstLine="0"/>
            </w:pPr>
          </w:p>
        </w:tc>
      </w:tr>
      <w:tr w:rsidR="00B36031" w:rsidTr="00826505">
        <w:tc>
          <w:tcPr>
            <w:tcW w:w="1555" w:type="dxa"/>
          </w:tcPr>
          <w:p w:rsidR="00B36031" w:rsidRDefault="00B36031" w:rsidP="00826505">
            <w:pPr>
              <w:pStyle w:val="0Maintext"/>
              <w:spacing w:after="0" w:afterAutospacing="0"/>
              <w:ind w:firstLine="0"/>
            </w:pPr>
            <w:proofErr w:type="spellStart"/>
            <w:r>
              <w:t>Futurewei</w:t>
            </w:r>
            <w:proofErr w:type="spellEnd"/>
          </w:p>
        </w:tc>
        <w:tc>
          <w:tcPr>
            <w:tcW w:w="1417" w:type="dxa"/>
          </w:tcPr>
          <w:p w:rsidR="00B36031" w:rsidRDefault="00B36031" w:rsidP="00826505">
            <w:pPr>
              <w:pStyle w:val="0Maintext"/>
              <w:spacing w:after="0" w:afterAutospacing="0"/>
              <w:ind w:firstLine="0"/>
            </w:pPr>
            <w:r>
              <w:t>OK in principle</w:t>
            </w:r>
          </w:p>
        </w:tc>
        <w:tc>
          <w:tcPr>
            <w:tcW w:w="6662" w:type="dxa"/>
          </w:tcPr>
          <w:p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rsidTr="00826505">
        <w:tc>
          <w:tcPr>
            <w:tcW w:w="1555" w:type="dxa"/>
          </w:tcPr>
          <w:p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7B10BA" w:rsidRDefault="007B10BA" w:rsidP="00826505">
            <w:pPr>
              <w:pStyle w:val="0Maintext"/>
              <w:spacing w:after="0" w:afterAutospacing="0"/>
              <w:ind w:firstLine="0"/>
            </w:pPr>
          </w:p>
        </w:tc>
      </w:tr>
      <w:tr w:rsidR="00997C70" w:rsidTr="00826505">
        <w:tc>
          <w:tcPr>
            <w:tcW w:w="1555" w:type="dxa"/>
          </w:tcPr>
          <w:p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997C70" w:rsidRDefault="00997C70" w:rsidP="00826505">
            <w:pPr>
              <w:pStyle w:val="0Maintext"/>
              <w:spacing w:after="0" w:afterAutospacing="0"/>
              <w:ind w:firstLine="0"/>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rsidR="00FD2824" w:rsidRDefault="00FD2824" w:rsidP="00FD2824">
            <w:pPr>
              <w:pStyle w:val="0Maintext"/>
              <w:spacing w:after="0" w:afterAutospacing="0"/>
              <w:ind w:firstLine="0"/>
            </w:pPr>
          </w:p>
        </w:tc>
      </w:tr>
      <w:tr w:rsidR="0058299C" w:rsidTr="00826505">
        <w:tc>
          <w:tcPr>
            <w:tcW w:w="1555" w:type="dxa"/>
          </w:tcPr>
          <w:p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8299C" w:rsidRDefault="0058299C" w:rsidP="0058299C">
            <w:pPr>
              <w:pStyle w:val="0Maintext"/>
              <w:spacing w:after="0" w:afterAutospacing="0"/>
              <w:ind w:firstLine="0"/>
            </w:pPr>
          </w:p>
        </w:tc>
      </w:tr>
      <w:tr w:rsidR="009C666A" w:rsidTr="00826505">
        <w:tc>
          <w:tcPr>
            <w:tcW w:w="1555"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9C666A" w:rsidRDefault="009C666A" w:rsidP="0058299C">
            <w:pPr>
              <w:pStyle w:val="0Maintext"/>
              <w:spacing w:after="0" w:afterAutospacing="0"/>
              <w:ind w:firstLine="0"/>
            </w:pPr>
          </w:p>
        </w:tc>
      </w:tr>
      <w:tr w:rsidR="00423789" w:rsidTr="00423789">
        <w:tc>
          <w:tcPr>
            <w:tcW w:w="1555" w:type="dxa"/>
          </w:tcPr>
          <w:p w:rsidR="00423789" w:rsidRPr="007648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764864" w:rsidRDefault="00423789" w:rsidP="00F17088">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rsidR="00423789" w:rsidRDefault="00423789" w:rsidP="00F17088">
            <w:pPr>
              <w:pStyle w:val="0Maintext"/>
              <w:spacing w:after="0" w:afterAutospacing="0"/>
              <w:ind w:firstLine="0"/>
            </w:pPr>
          </w:p>
        </w:tc>
      </w:tr>
      <w:tr w:rsidR="00F17088"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p>
        </w:tc>
      </w:tr>
      <w:tr w:rsidR="00F17088" w:rsidTr="00423789">
        <w:tc>
          <w:tcPr>
            <w:tcW w:w="1555" w:type="dxa"/>
          </w:tcPr>
          <w:p w:rsidR="00F17088" w:rsidRDefault="00F17088" w:rsidP="00F17088">
            <w:pPr>
              <w:pStyle w:val="0Maintext"/>
              <w:spacing w:after="0" w:afterAutospacing="0"/>
              <w:ind w:firstLine="0"/>
              <w:rPr>
                <w:rFonts w:eastAsiaTheme="minorEastAsia" w:hint="eastAsia"/>
                <w:lang w:eastAsia="zh-CN"/>
              </w:rPr>
            </w:pPr>
          </w:p>
        </w:tc>
        <w:tc>
          <w:tcPr>
            <w:tcW w:w="1417" w:type="dxa"/>
          </w:tcPr>
          <w:p w:rsidR="00F17088" w:rsidRDefault="00F17088" w:rsidP="00F17088">
            <w:pPr>
              <w:pStyle w:val="0Maintext"/>
              <w:spacing w:after="0" w:afterAutospacing="0"/>
              <w:ind w:firstLine="0"/>
              <w:rPr>
                <w:rFonts w:eastAsia="宋体" w:hint="eastAsia"/>
                <w:lang w:val="en-US" w:eastAsia="zh-CN"/>
              </w:rPr>
            </w:pPr>
          </w:p>
        </w:tc>
        <w:tc>
          <w:tcPr>
            <w:tcW w:w="6662" w:type="dxa"/>
          </w:tcPr>
          <w:p w:rsidR="00F17088" w:rsidRDefault="00F17088" w:rsidP="00F17088">
            <w:pPr>
              <w:pStyle w:val="0Maintext"/>
              <w:spacing w:after="0" w:afterAutospacing="0"/>
              <w:ind w:firstLine="0"/>
            </w:pPr>
          </w:p>
        </w:tc>
      </w:tr>
    </w:tbl>
    <w:p w:rsidR="00EC21DD" w:rsidRDefault="00EC21DD" w:rsidP="001D6E06">
      <w:pPr>
        <w:autoSpaceDE w:val="0"/>
        <w:autoSpaceDN w:val="0"/>
        <w:jc w:val="both"/>
        <w:rPr>
          <w:rFonts w:ascii="Calibri" w:hAnsi="Calibri" w:cs="Calibri"/>
          <w:sz w:val="22"/>
        </w:rPr>
      </w:pPr>
    </w:p>
    <w:p w:rsidR="005A53AE" w:rsidRDefault="005A53AE" w:rsidP="001D6E06">
      <w:pPr>
        <w:autoSpaceDE w:val="0"/>
        <w:autoSpaceDN w:val="0"/>
        <w:jc w:val="both"/>
        <w:rPr>
          <w:rFonts w:ascii="Calibri" w:hAnsi="Calibri" w:cs="Calibri"/>
          <w:sz w:val="22"/>
        </w:rPr>
      </w:pPr>
    </w:p>
    <w:p w:rsidR="005A53AE" w:rsidRDefault="005A53AE" w:rsidP="001D6E06">
      <w:pPr>
        <w:autoSpaceDE w:val="0"/>
        <w:autoSpaceDN w:val="0"/>
        <w:jc w:val="both"/>
        <w:rPr>
          <w:rFonts w:ascii="Calibri" w:hAnsi="Calibri" w:cs="Calibri"/>
          <w:sz w:val="22"/>
        </w:rPr>
      </w:pPr>
    </w:p>
    <w:p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5A53AE" w:rsidRDefault="00E90BA6" w:rsidP="005A53AE">
      <w:pPr>
        <w:pStyle w:val="af5"/>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rsidR="00197AA9" w:rsidRPr="00197AA9" w:rsidRDefault="00197AA9" w:rsidP="00197AA9">
      <w:pPr>
        <w:pStyle w:val="af5"/>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rsidR="00197AA9" w:rsidRDefault="00197AA9" w:rsidP="00197AA9">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rsidR="005A53AE" w:rsidRPr="00197AA9" w:rsidRDefault="005A53AE" w:rsidP="005A53AE">
      <w:pPr>
        <w:autoSpaceDE w:val="0"/>
        <w:autoSpaceDN w:val="0"/>
        <w:jc w:val="both"/>
        <w:rPr>
          <w:rFonts w:ascii="Calibri" w:hAnsi="Calibri" w:cs="Calibri"/>
          <w:sz w:val="22"/>
          <w:lang w:val="en-US"/>
        </w:rPr>
      </w:pPr>
    </w:p>
    <w:tbl>
      <w:tblPr>
        <w:tblStyle w:val="ac"/>
        <w:tblW w:w="9634" w:type="dxa"/>
        <w:tblLayout w:type="fixed"/>
        <w:tblLook w:val="04A0"/>
      </w:tblPr>
      <w:tblGrid>
        <w:gridCol w:w="1555"/>
        <w:gridCol w:w="1417"/>
        <w:gridCol w:w="6662"/>
      </w:tblGrid>
      <w:tr w:rsidR="005A53AE" w:rsidTr="00F579D3">
        <w:tc>
          <w:tcPr>
            <w:tcW w:w="1555" w:type="dxa"/>
          </w:tcPr>
          <w:p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rsidTr="00F579D3">
        <w:tc>
          <w:tcPr>
            <w:tcW w:w="1555" w:type="dxa"/>
          </w:tcPr>
          <w:p w:rsidR="009F661D" w:rsidRDefault="009F661D" w:rsidP="009F661D">
            <w:pPr>
              <w:pStyle w:val="0Maintext"/>
              <w:spacing w:after="0" w:afterAutospacing="0"/>
              <w:ind w:firstLine="0"/>
            </w:pPr>
            <w:r>
              <w:t>OPPO</w:t>
            </w:r>
          </w:p>
        </w:tc>
        <w:tc>
          <w:tcPr>
            <w:tcW w:w="1417" w:type="dxa"/>
          </w:tcPr>
          <w:p w:rsidR="009F661D" w:rsidRDefault="009F661D" w:rsidP="009F661D">
            <w:pPr>
              <w:pStyle w:val="0Maintext"/>
              <w:spacing w:after="0" w:afterAutospacing="0"/>
              <w:ind w:firstLine="0"/>
            </w:pPr>
            <w:r>
              <w:t>Support</w:t>
            </w:r>
          </w:p>
        </w:tc>
        <w:tc>
          <w:tcPr>
            <w:tcW w:w="6662" w:type="dxa"/>
          </w:tcPr>
          <w:p w:rsidR="009F661D" w:rsidRDefault="009F661D" w:rsidP="009F661D">
            <w:pPr>
              <w:pStyle w:val="0Maintext"/>
              <w:spacing w:after="0" w:afterAutospacing="0"/>
              <w:ind w:firstLine="0"/>
            </w:pPr>
          </w:p>
        </w:tc>
      </w:tr>
      <w:tr w:rsidR="00634511" w:rsidTr="00F579D3">
        <w:tc>
          <w:tcPr>
            <w:tcW w:w="1555"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634511" w:rsidRDefault="00634511" w:rsidP="00F579D3">
            <w:pPr>
              <w:pStyle w:val="0Maintext"/>
              <w:spacing w:after="0" w:afterAutospacing="0"/>
              <w:ind w:firstLine="0"/>
            </w:pPr>
          </w:p>
        </w:tc>
      </w:tr>
      <w:tr w:rsidR="00F579D3" w:rsidTr="00F579D3">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No</w:t>
            </w:r>
          </w:p>
        </w:tc>
        <w:tc>
          <w:tcPr>
            <w:tcW w:w="6662" w:type="dxa"/>
          </w:tcPr>
          <w:p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rsidR="00F579D3" w:rsidRPr="0094225E" w:rsidRDefault="00F579D3" w:rsidP="00F579D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rsidR="00F579D3" w:rsidRPr="0094225E" w:rsidRDefault="00F579D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rsidR="00F579D3" w:rsidRPr="0094225E" w:rsidRDefault="00F579D3" w:rsidP="00F579D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rsidR="00F579D3" w:rsidRDefault="00F579D3" w:rsidP="00F579D3">
            <w:pPr>
              <w:pStyle w:val="0Maintext"/>
              <w:spacing w:after="0" w:afterAutospacing="0"/>
              <w:ind w:firstLine="0"/>
            </w:pPr>
          </w:p>
        </w:tc>
      </w:tr>
      <w:tr w:rsidR="0053493E" w:rsidTr="00F579D3">
        <w:tc>
          <w:tcPr>
            <w:tcW w:w="1555" w:type="dxa"/>
          </w:tcPr>
          <w:p w:rsidR="0053493E" w:rsidRDefault="0053493E" w:rsidP="0053493E">
            <w:pPr>
              <w:pStyle w:val="0Maintext"/>
              <w:spacing w:after="0" w:afterAutospacing="0"/>
              <w:ind w:firstLine="0"/>
            </w:pPr>
            <w:proofErr w:type="spellStart"/>
            <w:r>
              <w:t>InterDigital</w:t>
            </w:r>
            <w:proofErr w:type="spellEnd"/>
          </w:p>
        </w:tc>
        <w:tc>
          <w:tcPr>
            <w:tcW w:w="1417" w:type="dxa"/>
          </w:tcPr>
          <w:p w:rsidR="0053493E" w:rsidRDefault="0053493E" w:rsidP="0053493E">
            <w:pPr>
              <w:pStyle w:val="0Maintext"/>
              <w:spacing w:after="0" w:afterAutospacing="0"/>
              <w:ind w:firstLine="0"/>
            </w:pPr>
            <w:r>
              <w:t>Support</w:t>
            </w:r>
          </w:p>
        </w:tc>
        <w:tc>
          <w:tcPr>
            <w:tcW w:w="6662" w:type="dxa"/>
          </w:tcPr>
          <w:p w:rsidR="0053493E" w:rsidRDefault="0053493E" w:rsidP="0053493E">
            <w:pPr>
              <w:pStyle w:val="0Maintext"/>
              <w:spacing w:after="0" w:afterAutospacing="0"/>
              <w:ind w:firstLine="0"/>
            </w:pPr>
          </w:p>
        </w:tc>
      </w:tr>
      <w:tr w:rsidR="00195434" w:rsidTr="00F579D3">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YES (see comments)</w:t>
            </w:r>
          </w:p>
        </w:tc>
        <w:tc>
          <w:tcPr>
            <w:tcW w:w="6662" w:type="dxa"/>
          </w:tcPr>
          <w:p w:rsidR="00195434" w:rsidRDefault="00195434" w:rsidP="00195434">
            <w:pPr>
              <w:pStyle w:val="0Maintext"/>
              <w:spacing w:after="0" w:afterAutospacing="0"/>
              <w:ind w:firstLine="0"/>
            </w:pPr>
            <w:r>
              <w:t>We propose slight clarifications to the conditions:</w:t>
            </w:r>
          </w:p>
          <w:p w:rsidR="00195434" w:rsidRPr="0070410D" w:rsidRDefault="00195434" w:rsidP="00195434">
            <w:pPr>
              <w:pStyle w:val="af5"/>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rsidR="00195434" w:rsidRDefault="00195434" w:rsidP="00195434">
            <w:pPr>
              <w:pStyle w:val="af5"/>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rsidR="00195434" w:rsidRPr="00195434" w:rsidRDefault="00195434" w:rsidP="00195434">
            <w:pPr>
              <w:pStyle w:val="af5"/>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See comments</w:t>
            </w:r>
          </w:p>
        </w:tc>
        <w:tc>
          <w:tcPr>
            <w:tcW w:w="6662" w:type="dxa"/>
          </w:tcPr>
          <w:p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rsidR="00246504" w:rsidRDefault="00246504" w:rsidP="00246504">
            <w:pPr>
              <w:pStyle w:val="0Maintext"/>
              <w:spacing w:after="0" w:afterAutospacing="0"/>
              <w:ind w:firstLine="0"/>
            </w:pPr>
          </w:p>
        </w:tc>
      </w:tr>
      <w:tr w:rsidR="00C36EA3" w:rsidTr="00F579D3">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r>
              <w:t>No</w:t>
            </w:r>
          </w:p>
        </w:tc>
        <w:tc>
          <w:tcPr>
            <w:tcW w:w="6662" w:type="dxa"/>
          </w:tcPr>
          <w:p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rsidTr="00F579D3">
        <w:tc>
          <w:tcPr>
            <w:tcW w:w="1555" w:type="dxa"/>
          </w:tcPr>
          <w:p w:rsidR="00297F15" w:rsidRDefault="00297F15" w:rsidP="00C36EA3">
            <w:pPr>
              <w:pStyle w:val="0Maintext"/>
              <w:spacing w:after="0" w:afterAutospacing="0"/>
              <w:ind w:firstLine="0"/>
            </w:pPr>
            <w:proofErr w:type="spellStart"/>
            <w:r>
              <w:t>CableLabs</w:t>
            </w:r>
            <w:proofErr w:type="spellEnd"/>
          </w:p>
        </w:tc>
        <w:tc>
          <w:tcPr>
            <w:tcW w:w="1417" w:type="dxa"/>
          </w:tcPr>
          <w:p w:rsidR="00297F15" w:rsidRDefault="00297F15" w:rsidP="00C36EA3">
            <w:pPr>
              <w:pStyle w:val="0Maintext"/>
              <w:spacing w:after="0" w:afterAutospacing="0"/>
              <w:ind w:firstLine="0"/>
            </w:pPr>
            <w:r>
              <w:t>No</w:t>
            </w:r>
          </w:p>
        </w:tc>
        <w:tc>
          <w:tcPr>
            <w:tcW w:w="6662" w:type="dxa"/>
          </w:tcPr>
          <w:p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rsidR="00297F15" w:rsidRPr="00D378AA" w:rsidRDefault="00297F15" w:rsidP="00297F15">
            <w:pPr>
              <w:pStyle w:val="B1"/>
            </w:pPr>
            <w:r>
              <w:t>Also it is not clear the meaning of the conditions ‘without a shared channel occupancy’ in the context of 37.213.</w:t>
            </w:r>
          </w:p>
          <w:p w:rsidR="00297F15" w:rsidRDefault="00297F15" w:rsidP="00C36EA3">
            <w:pPr>
              <w:pStyle w:val="0Maintext"/>
              <w:spacing w:after="0" w:afterAutospacing="0"/>
              <w:ind w:firstLine="0"/>
            </w:pPr>
          </w:p>
        </w:tc>
      </w:tr>
      <w:tr w:rsidR="00B11D00" w:rsidTr="00F579D3">
        <w:tc>
          <w:tcPr>
            <w:tcW w:w="1555" w:type="dxa"/>
          </w:tcPr>
          <w:p w:rsidR="00B11D00" w:rsidRDefault="00B11D00" w:rsidP="00C36EA3">
            <w:pPr>
              <w:pStyle w:val="0Maintext"/>
              <w:spacing w:after="0" w:afterAutospacing="0"/>
              <w:ind w:firstLine="0"/>
            </w:pPr>
            <w:r>
              <w:lastRenderedPageBreak/>
              <w:t>QC</w:t>
            </w:r>
          </w:p>
        </w:tc>
        <w:tc>
          <w:tcPr>
            <w:tcW w:w="1417" w:type="dxa"/>
          </w:tcPr>
          <w:p w:rsidR="00B11D00" w:rsidRDefault="00B11D00" w:rsidP="00C36EA3">
            <w:pPr>
              <w:pStyle w:val="0Maintext"/>
              <w:spacing w:after="0" w:afterAutospacing="0"/>
              <w:ind w:firstLine="0"/>
            </w:pPr>
            <w:r>
              <w:t>No</w:t>
            </w:r>
          </w:p>
        </w:tc>
        <w:tc>
          <w:tcPr>
            <w:tcW w:w="6662" w:type="dxa"/>
          </w:tcPr>
          <w:p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rsidR="00B11D00" w:rsidRDefault="00B11D00" w:rsidP="00B11D00">
            <w:pPr>
              <w:pStyle w:val="0Maintext"/>
              <w:spacing w:after="0" w:afterAutospacing="0"/>
              <w:ind w:firstLine="0"/>
            </w:pPr>
          </w:p>
          <w:p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rsidTr="00F579D3">
        <w:tc>
          <w:tcPr>
            <w:tcW w:w="1555" w:type="dxa"/>
          </w:tcPr>
          <w:p w:rsidR="00D3742C" w:rsidRDefault="00D3742C" w:rsidP="00D3742C">
            <w:pPr>
              <w:pStyle w:val="0Maintext"/>
              <w:spacing w:after="0" w:afterAutospacing="0"/>
              <w:ind w:firstLine="0"/>
            </w:pPr>
            <w:r>
              <w:t>Intel</w:t>
            </w:r>
          </w:p>
        </w:tc>
        <w:tc>
          <w:tcPr>
            <w:tcW w:w="1417" w:type="dxa"/>
          </w:tcPr>
          <w:p w:rsidR="00D3742C" w:rsidRDefault="00D3742C" w:rsidP="00D3742C">
            <w:pPr>
              <w:pStyle w:val="0Maintext"/>
              <w:spacing w:after="0" w:afterAutospacing="0"/>
              <w:ind w:firstLine="0"/>
            </w:pPr>
            <w:r>
              <w:t>No</w:t>
            </w:r>
          </w:p>
        </w:tc>
        <w:tc>
          <w:tcPr>
            <w:tcW w:w="6662" w:type="dxa"/>
          </w:tcPr>
          <w:p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rsidTr="00F579D3">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417" w:type="dxa"/>
          </w:tcPr>
          <w:p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rsidTr="00350D6C">
        <w:tc>
          <w:tcPr>
            <w:tcW w:w="1555" w:type="dxa"/>
          </w:tcPr>
          <w:p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rsidTr="00350D6C">
        <w:tc>
          <w:tcPr>
            <w:tcW w:w="1555" w:type="dxa"/>
          </w:tcPr>
          <w:p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8D23F4" w:rsidRDefault="008D23F4" w:rsidP="008D23F4">
            <w:pPr>
              <w:pStyle w:val="0Maintext"/>
              <w:spacing w:after="0" w:afterAutospacing="0"/>
              <w:ind w:firstLine="0"/>
              <w:rPr>
                <w:rFonts w:eastAsia="MS Mincho"/>
                <w:lang w:eastAsia="ja-JP"/>
              </w:rPr>
            </w:pPr>
          </w:p>
        </w:tc>
      </w:tr>
      <w:tr w:rsidR="00BC271D" w:rsidRPr="007D153A" w:rsidTr="00350D6C">
        <w:tc>
          <w:tcPr>
            <w:tcW w:w="1555" w:type="dxa"/>
          </w:tcPr>
          <w:p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rsidTr="00826505">
        <w:tc>
          <w:tcPr>
            <w:tcW w:w="1555" w:type="dxa"/>
          </w:tcPr>
          <w:p w:rsidR="00F134FC" w:rsidRDefault="00F134FC" w:rsidP="00826505">
            <w:pPr>
              <w:pStyle w:val="0Maintext"/>
              <w:spacing w:after="0" w:afterAutospacing="0"/>
              <w:ind w:firstLine="0"/>
            </w:pPr>
            <w:proofErr w:type="spellStart"/>
            <w:r>
              <w:t>Futurewei</w:t>
            </w:r>
            <w:proofErr w:type="spellEnd"/>
          </w:p>
        </w:tc>
        <w:tc>
          <w:tcPr>
            <w:tcW w:w="1417" w:type="dxa"/>
          </w:tcPr>
          <w:p w:rsidR="00F134FC" w:rsidRDefault="00F134FC" w:rsidP="00826505">
            <w:pPr>
              <w:pStyle w:val="0Maintext"/>
              <w:spacing w:after="0" w:afterAutospacing="0"/>
              <w:ind w:firstLine="0"/>
            </w:pPr>
            <w:r>
              <w:t>No</w:t>
            </w:r>
          </w:p>
        </w:tc>
        <w:tc>
          <w:tcPr>
            <w:tcW w:w="6662" w:type="dxa"/>
          </w:tcPr>
          <w:p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rsidTr="00826505">
        <w:tc>
          <w:tcPr>
            <w:tcW w:w="1555" w:type="dxa"/>
          </w:tcPr>
          <w:p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rsidTr="00826505">
        <w:tc>
          <w:tcPr>
            <w:tcW w:w="1555" w:type="dxa"/>
          </w:tcPr>
          <w:p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997C70" w:rsidRDefault="00997C70" w:rsidP="007B10BA">
            <w:pPr>
              <w:pStyle w:val="0Maintext"/>
              <w:spacing w:after="0" w:afterAutospacing="0"/>
              <w:ind w:firstLine="0"/>
              <w:rPr>
                <w:rFonts w:eastAsiaTheme="minorEastAsia"/>
                <w:lang w:eastAsia="zh-CN"/>
              </w:rPr>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rsidTr="00826505">
        <w:tc>
          <w:tcPr>
            <w:tcW w:w="1555" w:type="dxa"/>
          </w:tcPr>
          <w:p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8299C" w:rsidRDefault="0058299C" w:rsidP="0058299C">
            <w:pPr>
              <w:pStyle w:val="0Maintext"/>
              <w:spacing w:after="0" w:afterAutospacing="0"/>
              <w:ind w:firstLine="0"/>
              <w:rPr>
                <w:lang w:eastAsia="ko-KR"/>
              </w:rPr>
            </w:pPr>
          </w:p>
        </w:tc>
      </w:tr>
      <w:tr w:rsidR="00423789" w:rsidTr="00423789">
        <w:tc>
          <w:tcPr>
            <w:tcW w:w="1555" w:type="dxa"/>
          </w:tcPr>
          <w:p w:rsidR="00423789" w:rsidRPr="00E32E9F" w:rsidRDefault="00423789" w:rsidP="00F17088">
            <w:pPr>
              <w:pStyle w:val="0Maintext"/>
              <w:spacing w:after="0" w:afterAutospacing="0"/>
              <w:ind w:firstLine="0"/>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1417" w:type="dxa"/>
          </w:tcPr>
          <w:p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lang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lang w:eastAsia="zh-CN"/>
              </w:rPr>
            </w:pPr>
          </w:p>
        </w:tc>
        <w:tc>
          <w:tcPr>
            <w:tcW w:w="1417" w:type="dxa"/>
          </w:tcPr>
          <w:p w:rsidR="00F17088" w:rsidRDefault="00F17088" w:rsidP="00F17088">
            <w:pPr>
              <w:pStyle w:val="0Maintext"/>
              <w:spacing w:after="0" w:afterAutospacing="0"/>
              <w:ind w:firstLine="0"/>
              <w:rPr>
                <w:rFonts w:eastAsia="MS Mincho" w:hint="eastAsia"/>
                <w:lang w:eastAsia="ja-JP"/>
              </w:rPr>
            </w:pPr>
          </w:p>
        </w:tc>
        <w:tc>
          <w:tcPr>
            <w:tcW w:w="6662" w:type="dxa"/>
          </w:tcPr>
          <w:p w:rsidR="00F17088" w:rsidRPr="00A32D4F" w:rsidRDefault="00F17088" w:rsidP="00F17088">
            <w:pPr>
              <w:autoSpaceDE w:val="0"/>
              <w:autoSpaceDN w:val="0"/>
              <w:jc w:val="both"/>
              <w:rPr>
                <w:rFonts w:eastAsiaTheme="minorEastAsia"/>
                <w:lang w:eastAsia="zh-CN"/>
              </w:rPr>
            </w:pPr>
          </w:p>
        </w:tc>
      </w:tr>
    </w:tbl>
    <w:p w:rsidR="005A53AE" w:rsidRPr="00423789" w:rsidRDefault="005A53AE" w:rsidP="001D6E06">
      <w:pPr>
        <w:autoSpaceDE w:val="0"/>
        <w:autoSpaceDN w:val="0"/>
        <w:jc w:val="both"/>
        <w:rPr>
          <w:rFonts w:ascii="Calibri" w:hAnsi="Calibri" w:cs="Calibri"/>
          <w:sz w:val="22"/>
        </w:rPr>
      </w:pPr>
    </w:p>
    <w:p w:rsidR="00AC3B6D" w:rsidRDefault="00CF6AD2" w:rsidP="00AC3B6D">
      <w:pPr>
        <w:pStyle w:val="3"/>
      </w:pPr>
      <w:r>
        <w:t xml:space="preserve">FL Proposals for round </w:t>
      </w:r>
      <w:r w:rsidR="00EC21DD">
        <w:t>2</w:t>
      </w:r>
      <w:r>
        <w:t xml:space="preserve"> </w:t>
      </w:r>
      <w:r w:rsidR="002C72F4">
        <w:t>discussion</w:t>
      </w:r>
    </w:p>
    <w:p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rsidR="00AC3B6D" w:rsidRDefault="00AC3B6D" w:rsidP="00C67F08">
      <w:pPr>
        <w:pStyle w:val="0Maintext"/>
        <w:spacing w:after="0" w:afterAutospacing="0"/>
        <w:ind w:firstLine="0"/>
      </w:pPr>
    </w:p>
    <w:p w:rsidR="00FD61C8" w:rsidRPr="00840D46" w:rsidRDefault="00FD61C8" w:rsidP="00840D46">
      <w:pPr>
        <w:rPr>
          <w:lang/>
        </w:rPr>
      </w:pPr>
    </w:p>
    <w:p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All of the CPE related agreements that have been reached so far in this WI are listed below with remaining FFSs are highlighted in yellow. We will try to address as many of these remaining FFSs as possible in this meeting.</w:t>
      </w:r>
    </w:p>
    <w:tbl>
      <w:tblPr>
        <w:tblStyle w:val="ac"/>
        <w:tblW w:w="0" w:type="auto"/>
        <w:tblLook w:val="04A0"/>
      </w:tblPr>
      <w:tblGrid>
        <w:gridCol w:w="9631"/>
      </w:tblGrid>
      <w:tr w:rsidR="00FE4505" w:rsidTr="00F579D3">
        <w:tc>
          <w:tcPr>
            <w:tcW w:w="9631" w:type="dxa"/>
          </w:tcPr>
          <w:p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rsidR="004845D5" w:rsidRPr="008602E7" w:rsidRDefault="004845D5" w:rsidP="008602E7">
            <w:pPr>
              <w:pStyle w:val="af5"/>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rsidR="004845D5" w:rsidRPr="008602E7" w:rsidRDefault="004845D5" w:rsidP="008602E7">
            <w:pPr>
              <w:pStyle w:val="af5"/>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rsidR="00FE4505" w:rsidRPr="008602E7" w:rsidRDefault="00FE4505" w:rsidP="008602E7">
            <w:pPr>
              <w:autoSpaceDE w:val="0"/>
              <w:autoSpaceDN w:val="0"/>
              <w:jc w:val="both"/>
              <w:rPr>
                <w:rFonts w:ascii="Times New Roman" w:hAnsi="Times New Roman"/>
              </w:rPr>
            </w:pPr>
          </w:p>
          <w:p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rsidR="004845D5" w:rsidRPr="008602E7" w:rsidRDefault="004845D5" w:rsidP="008602E7">
            <w:pPr>
              <w:autoSpaceDE w:val="0"/>
              <w:autoSpaceDN w:val="0"/>
              <w:jc w:val="both"/>
              <w:rPr>
                <w:rFonts w:ascii="Times New Roman" w:hAnsi="Times New Roman"/>
              </w:rPr>
            </w:pPr>
          </w:p>
          <w:p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w:t>
      </w:r>
      <w:r w:rsidR="00882AC3">
        <w:rPr>
          <w:rFonts w:ascii="Calibri" w:hAnsi="Calibri" w:cs="Calibri"/>
          <w:color w:val="000000" w:themeColor="text1"/>
          <w:sz w:val="22"/>
        </w:rPr>
        <w:lastRenderedPageBreak/>
        <w:t>for SL transmission. Maybe it is worthwhile to clarify this point using Question 3-1 below to get everyone’s understanding on this issue.</w:t>
      </w:r>
    </w:p>
    <w:p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rsidR="00FE4505" w:rsidRPr="006969CE" w:rsidRDefault="0023323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rsidR="000D525D" w:rsidRPr="006969CE" w:rsidRDefault="00A05F86" w:rsidP="000D525D">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6916EC"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rsidR="006916EC" w:rsidRPr="00A05F86"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t>
      </w:r>
      <w:r w:rsidR="004708D9">
        <w:rPr>
          <w:rFonts w:ascii="Calibri" w:hAnsi="Calibri" w:cs="Calibri"/>
          <w:color w:val="000000" w:themeColor="text1"/>
          <w:sz w:val="22"/>
        </w:rPr>
        <w:lastRenderedPageBreak/>
        <w:t>When there is no existing reservation, then one of the multiple (pre-)configured CPE starting position should be selected to achieve collision resolution.</w:t>
      </w:r>
    </w:p>
    <w:p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rsidR="00A05F86" w:rsidRPr="006969CE" w:rsidRDefault="00A05F86" w:rsidP="00A05F86">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rsidR="00CD107F" w:rsidRDefault="00F748D7"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rsidR="00CD107F" w:rsidRDefault="00CD107F"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rsidR="00F748D7" w:rsidRDefault="00F748D7" w:rsidP="00F748D7">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rsidR="00F748D7" w:rsidRDefault="00F748D7" w:rsidP="00F748D7">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rsidR="00E94892" w:rsidRPr="006969CE" w:rsidRDefault="00E94892" w:rsidP="00E94892">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rsidR="007E42DD" w:rsidRPr="00A57375" w:rsidRDefault="007E42DD" w:rsidP="00A57375">
      <w:pPr>
        <w:autoSpaceDE w:val="0"/>
        <w:autoSpaceDN w:val="0"/>
        <w:spacing w:before="120" w:after="120"/>
        <w:jc w:val="both"/>
        <w:rPr>
          <w:rFonts w:ascii="Calibri" w:hAnsi="Calibri" w:cs="Calibri"/>
          <w:color w:val="000000" w:themeColor="text1"/>
          <w:sz w:val="22"/>
        </w:rPr>
      </w:pPr>
    </w:p>
    <w:p w:rsidR="00FE4505" w:rsidRDefault="00FE4505" w:rsidP="00FE4505">
      <w:pPr>
        <w:pStyle w:val="3"/>
      </w:pPr>
      <w:r>
        <w:t>FL Proposal</w:t>
      </w:r>
      <w:r w:rsidR="000D525D">
        <w:t>s/questions</w:t>
      </w:r>
      <w:r>
        <w:t xml:space="preserve"> for round 1 discussion</w:t>
      </w:r>
    </w:p>
    <w:p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rsidR="00882AC3" w:rsidRPr="00882AC3" w:rsidRDefault="00882AC3" w:rsidP="00882AC3">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rsidR="00FE4505" w:rsidRDefault="00FE4505" w:rsidP="00FE4505">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E4505" w:rsidTr="00F579D3">
        <w:tc>
          <w:tcPr>
            <w:tcW w:w="1555"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rsidTr="00F579D3">
        <w:tc>
          <w:tcPr>
            <w:tcW w:w="1555" w:type="dxa"/>
          </w:tcPr>
          <w:p w:rsidR="00FE4505" w:rsidRDefault="00836EAC" w:rsidP="00F579D3">
            <w:pPr>
              <w:pStyle w:val="0Maintext"/>
              <w:spacing w:after="0" w:afterAutospacing="0"/>
              <w:ind w:firstLine="0"/>
            </w:pPr>
            <w:r>
              <w:t>OPPO</w:t>
            </w:r>
          </w:p>
        </w:tc>
        <w:tc>
          <w:tcPr>
            <w:tcW w:w="1417" w:type="dxa"/>
          </w:tcPr>
          <w:p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rsidTr="00F579D3">
        <w:tc>
          <w:tcPr>
            <w:tcW w:w="1555"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rsidR="00634511" w:rsidRPr="004F3EC5" w:rsidRDefault="00634511" w:rsidP="00F579D3">
            <w:pPr>
              <w:pStyle w:val="0Maintext"/>
              <w:spacing w:after="0" w:afterAutospacing="0"/>
              <w:ind w:firstLine="0"/>
              <w:rPr>
                <w:rFonts w:eastAsia="MS Mincho"/>
                <w:lang w:eastAsia="ja-JP"/>
              </w:rPr>
            </w:pPr>
          </w:p>
        </w:tc>
      </w:tr>
      <w:tr w:rsidR="00F579D3" w:rsidTr="00F579D3">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Physical symbols</w:t>
            </w:r>
          </w:p>
        </w:tc>
        <w:tc>
          <w:tcPr>
            <w:tcW w:w="6662" w:type="dxa"/>
          </w:tcPr>
          <w:p w:rsidR="00F579D3" w:rsidRDefault="00F579D3" w:rsidP="00F579D3">
            <w:pPr>
              <w:pStyle w:val="0Maintext"/>
              <w:spacing w:after="0" w:afterAutospacing="0"/>
              <w:ind w:firstLine="0"/>
            </w:pPr>
          </w:p>
        </w:tc>
      </w:tr>
      <w:tr w:rsidR="00016FA4" w:rsidTr="00F579D3">
        <w:tc>
          <w:tcPr>
            <w:tcW w:w="1555" w:type="dxa"/>
          </w:tcPr>
          <w:p w:rsidR="00016FA4" w:rsidRDefault="00016FA4" w:rsidP="00016FA4">
            <w:pPr>
              <w:pStyle w:val="0Maintext"/>
              <w:spacing w:after="0" w:afterAutospacing="0"/>
              <w:ind w:firstLine="0"/>
            </w:pPr>
            <w:proofErr w:type="spellStart"/>
            <w:r>
              <w:t>InterDigital</w:t>
            </w:r>
            <w:proofErr w:type="spellEnd"/>
          </w:p>
        </w:tc>
        <w:tc>
          <w:tcPr>
            <w:tcW w:w="1417" w:type="dxa"/>
          </w:tcPr>
          <w:p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rsidTr="00F579D3">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p>
        </w:tc>
        <w:tc>
          <w:tcPr>
            <w:tcW w:w="6662" w:type="dxa"/>
          </w:tcPr>
          <w:p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A66978" w:rsidTr="00F579D3">
        <w:tc>
          <w:tcPr>
            <w:tcW w:w="1555" w:type="dxa"/>
          </w:tcPr>
          <w:p w:rsidR="00A66978" w:rsidRDefault="00A66978" w:rsidP="00195434">
            <w:pPr>
              <w:pStyle w:val="0Maintext"/>
              <w:spacing w:after="0" w:afterAutospacing="0"/>
              <w:ind w:firstLine="0"/>
            </w:pPr>
            <w:r>
              <w:t>Ericsson</w:t>
            </w:r>
          </w:p>
        </w:tc>
        <w:tc>
          <w:tcPr>
            <w:tcW w:w="1417" w:type="dxa"/>
          </w:tcPr>
          <w:p w:rsidR="00A66978" w:rsidRDefault="00A66978" w:rsidP="00195434">
            <w:pPr>
              <w:pStyle w:val="0Maintext"/>
              <w:spacing w:after="0" w:afterAutospacing="0"/>
              <w:ind w:firstLine="0"/>
            </w:pPr>
            <w:r>
              <w:t>Physical</w:t>
            </w:r>
          </w:p>
        </w:tc>
        <w:tc>
          <w:tcPr>
            <w:tcW w:w="6662" w:type="dxa"/>
          </w:tcPr>
          <w:p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physical symbols</w:t>
            </w:r>
          </w:p>
        </w:tc>
        <w:tc>
          <w:tcPr>
            <w:tcW w:w="6662" w:type="dxa"/>
          </w:tcPr>
          <w:p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rsidTr="00F579D3">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p>
        </w:tc>
        <w:tc>
          <w:tcPr>
            <w:tcW w:w="6662" w:type="dxa"/>
          </w:tcPr>
          <w:p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Physical symbols</w:t>
            </w:r>
          </w:p>
        </w:tc>
        <w:tc>
          <w:tcPr>
            <w:tcW w:w="6662" w:type="dxa"/>
          </w:tcPr>
          <w:p w:rsidR="00297F15" w:rsidRDefault="00297F15" w:rsidP="00297F15">
            <w:pPr>
              <w:pStyle w:val="0Maintext"/>
              <w:spacing w:after="0" w:afterAutospacing="0"/>
              <w:ind w:firstLine="0"/>
            </w:pPr>
            <w:r>
              <w:t>Not clear what is the meaning of SL symbols</w:t>
            </w:r>
          </w:p>
        </w:tc>
      </w:tr>
      <w:tr w:rsidR="00297F15" w:rsidTr="00F579D3">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Physical</w:t>
            </w:r>
          </w:p>
        </w:tc>
        <w:tc>
          <w:tcPr>
            <w:tcW w:w="6662" w:type="dxa"/>
          </w:tcPr>
          <w:p w:rsidR="00297F15" w:rsidRDefault="00297F15" w:rsidP="00297F15">
            <w:pPr>
              <w:pStyle w:val="0Maintext"/>
              <w:spacing w:after="0" w:afterAutospacing="0"/>
              <w:ind w:firstLine="0"/>
            </w:pPr>
          </w:p>
        </w:tc>
      </w:tr>
      <w:tr w:rsidR="00CF4E1D" w:rsidTr="00F579D3">
        <w:tc>
          <w:tcPr>
            <w:tcW w:w="1555" w:type="dxa"/>
          </w:tcPr>
          <w:p w:rsidR="00CF4E1D" w:rsidRDefault="00CF4E1D" w:rsidP="00CF4E1D">
            <w:pPr>
              <w:pStyle w:val="0Maintext"/>
              <w:spacing w:after="0" w:afterAutospacing="0"/>
              <w:ind w:firstLine="0"/>
            </w:pPr>
            <w:r>
              <w:t>Intel</w:t>
            </w:r>
          </w:p>
        </w:tc>
        <w:tc>
          <w:tcPr>
            <w:tcW w:w="1417" w:type="dxa"/>
          </w:tcPr>
          <w:p w:rsidR="00CF4E1D" w:rsidRDefault="00CF4E1D" w:rsidP="00CF4E1D">
            <w:pPr>
              <w:pStyle w:val="0Maintext"/>
              <w:spacing w:after="0" w:afterAutospacing="0"/>
              <w:ind w:firstLine="0"/>
            </w:pPr>
            <w:r>
              <w:t>Physical symbol</w:t>
            </w:r>
          </w:p>
        </w:tc>
        <w:tc>
          <w:tcPr>
            <w:tcW w:w="6662" w:type="dxa"/>
          </w:tcPr>
          <w:p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rsidTr="00F579D3">
        <w:tc>
          <w:tcPr>
            <w:tcW w:w="1555" w:type="dxa"/>
          </w:tcPr>
          <w:p w:rsidR="00FB7C76" w:rsidRDefault="00FB7C76" w:rsidP="00FB7C76">
            <w:pPr>
              <w:pStyle w:val="0Maintext"/>
              <w:spacing w:after="0" w:afterAutospacing="0"/>
              <w:ind w:firstLine="0"/>
            </w:pPr>
            <w:r w:rsidRPr="00C72773">
              <w:rPr>
                <w:rFonts w:ascii="Calibri" w:eastAsia="Batang" w:hAnsi="Calibri" w:cs="Calibri"/>
                <w:sz w:val="22"/>
                <w:szCs w:val="24"/>
                <w:lang w:val="en-US"/>
              </w:rPr>
              <w:t>V</w:t>
            </w:r>
            <w:r w:rsidRPr="00C72773">
              <w:rPr>
                <w:rFonts w:ascii="Calibri" w:eastAsia="Batang" w:hAnsi="Calibri" w:cs="Calibri" w:hint="eastAsia"/>
                <w:sz w:val="22"/>
                <w:szCs w:val="24"/>
                <w:lang w:val="en-US"/>
              </w:rPr>
              <w:t>ivo</w:t>
            </w:r>
          </w:p>
        </w:tc>
        <w:tc>
          <w:tcPr>
            <w:tcW w:w="1417" w:type="dxa"/>
          </w:tcPr>
          <w:p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P</w:t>
            </w:r>
            <w:r w:rsidRPr="00C72773">
              <w:rPr>
                <w:rFonts w:ascii="Calibri" w:eastAsia="Batang" w:hAnsi="Calibri" w:cs="Calibri"/>
                <w:sz w:val="22"/>
                <w:szCs w:val="24"/>
                <w:lang w:val="en-US"/>
              </w:rPr>
              <w:t xml:space="preserve">HY </w:t>
            </w:r>
            <w:r w:rsidRPr="00C72773">
              <w:rPr>
                <w:rFonts w:ascii="Calibri" w:eastAsia="Batang" w:hAnsi="Calibri" w:cs="Calibri" w:hint="eastAsia"/>
                <w:sz w:val="22"/>
                <w:szCs w:val="24"/>
                <w:lang w:val="en-US"/>
              </w:rPr>
              <w:t>symbol</w:t>
            </w:r>
          </w:p>
        </w:tc>
        <w:tc>
          <w:tcPr>
            <w:tcW w:w="6662" w:type="dxa"/>
          </w:tcPr>
          <w:p w:rsidR="00FB7C76" w:rsidRDefault="00FB7C76" w:rsidP="00FB7C76">
            <w:pPr>
              <w:pStyle w:val="0Maintext"/>
              <w:spacing w:after="0" w:afterAutospacing="0"/>
              <w:ind w:firstLine="0"/>
            </w:pPr>
            <w:r w:rsidRPr="00C72773">
              <w:rPr>
                <w:rFonts w:ascii="Calibri" w:eastAsia="Batang" w:hAnsi="Calibri" w:cs="Calibri"/>
                <w:sz w:val="22"/>
                <w:szCs w:val="24"/>
                <w:lang w:val="en-US"/>
              </w:rPr>
              <w:t>T</w:t>
            </w:r>
            <w:r w:rsidRPr="00C72773">
              <w:rPr>
                <w:rFonts w:ascii="Calibri" w:eastAsia="Batang" w:hAnsi="Calibri" w:cs="Calibri" w:hint="eastAsia"/>
                <w:sz w:val="22"/>
                <w:szCs w:val="24"/>
                <w:lang w:val="en-US"/>
              </w:rPr>
              <w:t>he</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starting</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symbol</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of</w:t>
            </w:r>
            <w:r w:rsidRPr="00C72773">
              <w:rPr>
                <w:rFonts w:ascii="Calibri" w:eastAsia="Batang" w:hAnsi="Calibri" w:cs="Calibri"/>
                <w:sz w:val="22"/>
                <w:szCs w:val="24"/>
                <w:lang w:val="en-US"/>
              </w:rPr>
              <w:t xml:space="preserve"> SL </w:t>
            </w:r>
            <w:r w:rsidRPr="00C72773">
              <w:rPr>
                <w:rFonts w:ascii="Calibri" w:eastAsia="Batang" w:hAnsi="Calibri" w:cs="Calibri" w:hint="eastAsia"/>
                <w:sz w:val="22"/>
                <w:szCs w:val="24"/>
                <w:lang w:val="en-US"/>
              </w:rPr>
              <w:t>is</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configurable</w:t>
            </w:r>
            <w:r w:rsidRPr="00C72773">
              <w:rPr>
                <w:rFonts w:ascii="Calibri" w:eastAsia="Batang" w:hAnsi="Calibri" w:cs="Calibri"/>
                <w:sz w:val="22"/>
                <w:szCs w:val="24"/>
                <w:lang w:val="en-US"/>
              </w:rPr>
              <w:t>,</w:t>
            </w:r>
            <w:r>
              <w:rPr>
                <w:rFonts w:ascii="Calibri" w:eastAsia="Batang" w:hAnsi="Calibri" w:cs="Calibri"/>
                <w:sz w:val="22"/>
                <w:szCs w:val="24"/>
                <w:lang w:val="en-US"/>
              </w:rPr>
              <w:t xml:space="preserve"> if</w:t>
            </w:r>
            <w:r w:rsidRPr="00C72773">
              <w:rPr>
                <w:rFonts w:ascii="Calibri" w:eastAsia="Batang" w:hAnsi="Calibri" w:cs="Calibri"/>
                <w:sz w:val="22"/>
                <w:szCs w:val="24"/>
                <w:lang w:val="en-US"/>
              </w:rPr>
              <w:t xml:space="preserve"> CPE is confined within SL symbol only, there may be gap between CPE and SL transmission, which is not preferred.</w:t>
            </w:r>
          </w:p>
        </w:tc>
      </w:tr>
      <w:tr w:rsidR="00350D6C" w:rsidTr="00350D6C">
        <w:tc>
          <w:tcPr>
            <w:tcW w:w="1555" w:type="dxa"/>
          </w:tcPr>
          <w:p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Default="00350D6C" w:rsidP="00826505">
            <w:pPr>
              <w:pStyle w:val="0Maintext"/>
              <w:spacing w:after="0" w:afterAutospacing="0"/>
              <w:ind w:firstLine="0"/>
            </w:pPr>
            <w:r w:rsidRPr="00CF2903">
              <w:t>physical symbol(s)</w:t>
            </w:r>
          </w:p>
        </w:tc>
        <w:tc>
          <w:tcPr>
            <w:tcW w:w="6662" w:type="dxa"/>
          </w:tcPr>
          <w:p w:rsidR="00350D6C" w:rsidRDefault="00350D6C" w:rsidP="00826505">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Pr="00CF2903" w:rsidRDefault="008D23F4" w:rsidP="008D23F4">
            <w:pPr>
              <w:pStyle w:val="0Maintext"/>
              <w:spacing w:after="0" w:afterAutospacing="0"/>
              <w:ind w:firstLine="0"/>
            </w:pPr>
            <w:r>
              <w:t>Physical symbols</w:t>
            </w:r>
          </w:p>
        </w:tc>
        <w:tc>
          <w:tcPr>
            <w:tcW w:w="6662" w:type="dxa"/>
          </w:tcPr>
          <w:p w:rsidR="008D23F4" w:rsidRDefault="008D23F4" w:rsidP="008D23F4">
            <w:pPr>
              <w:pStyle w:val="0Maintext"/>
              <w:spacing w:after="0" w:afterAutospacing="0"/>
              <w:ind w:firstLine="0"/>
            </w:pPr>
          </w:p>
        </w:tc>
      </w:tr>
      <w:tr w:rsidR="004D5EDA" w:rsidTr="00350D6C">
        <w:tc>
          <w:tcPr>
            <w:tcW w:w="1555" w:type="dxa"/>
          </w:tcPr>
          <w:p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4D5EDA" w:rsidRDefault="004D5EDA" w:rsidP="008D23F4">
            <w:pPr>
              <w:pStyle w:val="0Maintext"/>
              <w:spacing w:after="0" w:afterAutospacing="0"/>
              <w:ind w:firstLine="0"/>
            </w:pPr>
            <w:r>
              <w:t>Physical</w:t>
            </w:r>
          </w:p>
        </w:tc>
        <w:tc>
          <w:tcPr>
            <w:tcW w:w="6662" w:type="dxa"/>
          </w:tcPr>
          <w:p w:rsidR="004D5EDA" w:rsidRDefault="004D5EDA" w:rsidP="008D23F4">
            <w:pPr>
              <w:pStyle w:val="0Maintext"/>
              <w:spacing w:after="0" w:afterAutospacing="0"/>
              <w:ind w:firstLine="0"/>
            </w:pPr>
          </w:p>
        </w:tc>
      </w:tr>
      <w:tr w:rsidR="00F134FC" w:rsidTr="00826505">
        <w:tc>
          <w:tcPr>
            <w:tcW w:w="1555" w:type="dxa"/>
          </w:tcPr>
          <w:p w:rsidR="00F134FC" w:rsidRDefault="00F134FC" w:rsidP="00826505">
            <w:pPr>
              <w:pStyle w:val="0Maintext"/>
              <w:spacing w:after="0" w:afterAutospacing="0"/>
              <w:ind w:firstLine="0"/>
            </w:pPr>
            <w:proofErr w:type="spellStart"/>
            <w:r>
              <w:t>Futurewei</w:t>
            </w:r>
            <w:proofErr w:type="spellEnd"/>
          </w:p>
        </w:tc>
        <w:tc>
          <w:tcPr>
            <w:tcW w:w="1417" w:type="dxa"/>
          </w:tcPr>
          <w:p w:rsidR="00F134FC" w:rsidRDefault="00F134FC" w:rsidP="00826505">
            <w:pPr>
              <w:pStyle w:val="0Maintext"/>
              <w:spacing w:after="0" w:afterAutospacing="0"/>
              <w:ind w:firstLine="0"/>
            </w:pPr>
            <w:r>
              <w:t>Physical</w:t>
            </w:r>
          </w:p>
        </w:tc>
        <w:tc>
          <w:tcPr>
            <w:tcW w:w="6662" w:type="dxa"/>
          </w:tcPr>
          <w:p w:rsidR="00F134FC" w:rsidRDefault="00F134FC" w:rsidP="00826505">
            <w:pPr>
              <w:pStyle w:val="0Maintext"/>
              <w:spacing w:after="0" w:afterAutospacing="0"/>
              <w:ind w:firstLine="0"/>
            </w:pPr>
          </w:p>
        </w:tc>
      </w:tr>
      <w:tr w:rsidR="005865CC" w:rsidTr="00826505">
        <w:tc>
          <w:tcPr>
            <w:tcW w:w="1555" w:type="dxa"/>
          </w:tcPr>
          <w:p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865CC" w:rsidRDefault="005865CC" w:rsidP="005865CC">
            <w:pPr>
              <w:pStyle w:val="0Maintext"/>
              <w:spacing w:after="0" w:afterAutospacing="0"/>
              <w:ind w:firstLine="0"/>
            </w:pPr>
            <w:r>
              <w:t>Physical</w:t>
            </w:r>
          </w:p>
        </w:tc>
        <w:tc>
          <w:tcPr>
            <w:tcW w:w="6662" w:type="dxa"/>
          </w:tcPr>
          <w:p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rsidTr="00826505">
        <w:tc>
          <w:tcPr>
            <w:tcW w:w="1555" w:type="dxa"/>
          </w:tcPr>
          <w:p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9D75F3" w:rsidRDefault="009D75F3" w:rsidP="005865CC">
            <w:pPr>
              <w:pStyle w:val="0Maintext"/>
              <w:spacing w:after="0" w:afterAutospacing="0"/>
              <w:ind w:firstLine="0"/>
              <w:rPr>
                <w:rFonts w:eastAsiaTheme="minorEastAsia"/>
                <w:lang w:eastAsia="zh-CN"/>
              </w:rPr>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rsidR="00FD2824" w:rsidRDefault="00FD2824" w:rsidP="00FD2824">
            <w:pPr>
              <w:pStyle w:val="0Maintext"/>
              <w:spacing w:after="0" w:afterAutospacing="0"/>
              <w:ind w:firstLine="0"/>
              <w:rPr>
                <w:rFonts w:eastAsiaTheme="minorEastAsia"/>
                <w:lang w:eastAsia="zh-CN"/>
              </w:rPr>
            </w:pPr>
          </w:p>
        </w:tc>
      </w:tr>
      <w:tr w:rsidR="0058299C" w:rsidTr="00826505">
        <w:tc>
          <w:tcPr>
            <w:tcW w:w="1555" w:type="dxa"/>
          </w:tcPr>
          <w:p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58299C" w:rsidRDefault="0058299C" w:rsidP="0058299C">
            <w:pPr>
              <w:pStyle w:val="0Maintext"/>
              <w:spacing w:after="0" w:afterAutospacing="0"/>
              <w:ind w:firstLine="0"/>
              <w:rPr>
                <w:rFonts w:eastAsiaTheme="minorEastAsia"/>
                <w:lang w:eastAsia="zh-CN"/>
              </w:rPr>
            </w:pPr>
          </w:p>
        </w:tc>
      </w:tr>
      <w:tr w:rsidR="009C666A" w:rsidTr="00826505">
        <w:tc>
          <w:tcPr>
            <w:tcW w:w="1555" w:type="dxa"/>
          </w:tcPr>
          <w:p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9C666A" w:rsidRDefault="009C666A" w:rsidP="0058299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rsidR="009C666A" w:rsidRDefault="009C666A" w:rsidP="0058299C">
            <w:pPr>
              <w:pStyle w:val="0Maintext"/>
              <w:spacing w:after="0" w:afterAutospacing="0"/>
              <w:ind w:firstLine="0"/>
              <w:rPr>
                <w:rFonts w:eastAsiaTheme="minorEastAsia"/>
                <w:lang w:eastAsia="zh-CN"/>
              </w:rPr>
            </w:pPr>
          </w:p>
        </w:tc>
      </w:tr>
      <w:tr w:rsidR="00423789" w:rsidTr="00423789">
        <w:tc>
          <w:tcPr>
            <w:tcW w:w="1555" w:type="dxa"/>
          </w:tcPr>
          <w:p w:rsidR="00423789" w:rsidRPr="000B45A9"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rsidR="00423789" w:rsidRDefault="00423789" w:rsidP="00F17088">
            <w:pPr>
              <w:pStyle w:val="0Maintext"/>
              <w:spacing w:after="0" w:afterAutospacing="0"/>
              <w:ind w:firstLine="0"/>
            </w:pP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F17088" w:rsidTr="00423789">
        <w:tc>
          <w:tcPr>
            <w:tcW w:w="1555" w:type="dxa"/>
          </w:tcPr>
          <w:p w:rsidR="00F17088" w:rsidRDefault="00F17088" w:rsidP="00F17088">
            <w:pPr>
              <w:pStyle w:val="0Maintext"/>
              <w:spacing w:after="0" w:afterAutospacing="0"/>
              <w:ind w:firstLine="0"/>
              <w:rPr>
                <w:rFonts w:eastAsiaTheme="minorEastAsia" w:hint="eastAsia"/>
                <w:lang w:eastAsia="zh-CN"/>
              </w:rPr>
            </w:pPr>
          </w:p>
        </w:tc>
        <w:tc>
          <w:tcPr>
            <w:tcW w:w="1417" w:type="dxa"/>
          </w:tcPr>
          <w:p w:rsidR="00F17088" w:rsidRPr="000B45A9" w:rsidRDefault="00F17088" w:rsidP="00F17088">
            <w:pPr>
              <w:pStyle w:val="0Maintext"/>
              <w:spacing w:after="0" w:afterAutospacing="0"/>
              <w:ind w:firstLine="0"/>
              <w:rPr>
                <w:rFonts w:eastAsiaTheme="minorEastAsia"/>
                <w:lang w:eastAsia="zh-CN"/>
              </w:rPr>
            </w:pPr>
          </w:p>
        </w:tc>
        <w:tc>
          <w:tcPr>
            <w:tcW w:w="6662" w:type="dxa"/>
          </w:tcPr>
          <w:p w:rsidR="00F17088" w:rsidRDefault="00F17088" w:rsidP="00F17088">
            <w:pPr>
              <w:pStyle w:val="0Maintext"/>
              <w:spacing w:after="0" w:afterAutospacing="0"/>
              <w:ind w:firstLine="0"/>
            </w:pPr>
          </w:p>
        </w:tc>
      </w:tr>
    </w:tbl>
    <w:p w:rsidR="00FE4505" w:rsidRDefault="00FE4505" w:rsidP="00FE4505">
      <w:pPr>
        <w:autoSpaceDE w:val="0"/>
        <w:autoSpaceDN w:val="0"/>
        <w:jc w:val="both"/>
        <w:rPr>
          <w:rFonts w:ascii="Calibri" w:hAnsi="Calibri" w:cs="Calibri"/>
          <w:sz w:val="22"/>
        </w:rPr>
      </w:pPr>
    </w:p>
    <w:p w:rsidR="00935492" w:rsidRDefault="00935492" w:rsidP="00FE4505">
      <w:pPr>
        <w:autoSpaceDE w:val="0"/>
        <w:autoSpaceDN w:val="0"/>
        <w:jc w:val="both"/>
        <w:rPr>
          <w:rFonts w:ascii="Calibri" w:hAnsi="Calibri" w:cs="Calibri"/>
          <w:sz w:val="22"/>
        </w:rPr>
      </w:pPr>
    </w:p>
    <w:p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rsidR="00935492" w:rsidRDefault="00935492" w:rsidP="00935492">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935492" w:rsidTr="00F579D3">
        <w:tc>
          <w:tcPr>
            <w:tcW w:w="1555" w:type="dxa"/>
          </w:tcPr>
          <w:p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rsidTr="00F579D3">
        <w:tc>
          <w:tcPr>
            <w:tcW w:w="1555" w:type="dxa"/>
          </w:tcPr>
          <w:p w:rsidR="00935492" w:rsidRDefault="00DE5989" w:rsidP="00F579D3">
            <w:pPr>
              <w:pStyle w:val="0Maintext"/>
              <w:spacing w:after="0" w:afterAutospacing="0"/>
              <w:ind w:firstLine="0"/>
            </w:pPr>
            <w:r>
              <w:t>OPPO</w:t>
            </w:r>
          </w:p>
        </w:tc>
        <w:tc>
          <w:tcPr>
            <w:tcW w:w="1417" w:type="dxa"/>
          </w:tcPr>
          <w:p w:rsidR="00935492" w:rsidRDefault="00935492" w:rsidP="00F579D3">
            <w:pPr>
              <w:pStyle w:val="0Maintext"/>
              <w:spacing w:after="0" w:afterAutospacing="0"/>
              <w:ind w:firstLine="0"/>
            </w:pPr>
          </w:p>
        </w:tc>
        <w:tc>
          <w:tcPr>
            <w:tcW w:w="6662" w:type="dxa"/>
          </w:tcPr>
          <w:p w:rsidR="00935492" w:rsidRDefault="00DE5989" w:rsidP="00F579D3">
            <w:pPr>
              <w:pStyle w:val="0Maintext"/>
              <w:spacing w:after="0" w:afterAutospacing="0"/>
              <w:ind w:firstLine="0"/>
            </w:pPr>
            <w:r>
              <w:t>We are OK to follow how it is handled in NR-U and/or follow the majority view.</w:t>
            </w:r>
          </w:p>
        </w:tc>
      </w:tr>
      <w:tr w:rsidR="00634511" w:rsidTr="00F579D3">
        <w:tc>
          <w:tcPr>
            <w:tcW w:w="1555"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rsidTr="00F579D3">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No</w:t>
            </w:r>
          </w:p>
        </w:tc>
        <w:tc>
          <w:tcPr>
            <w:tcW w:w="6662" w:type="dxa"/>
          </w:tcPr>
          <w:p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c"/>
              <w:tblpPr w:leftFromText="142" w:rightFromText="142" w:vertAnchor="text" w:tblpY="1"/>
              <w:tblOverlap w:val="never"/>
              <w:tblW w:w="0" w:type="auto"/>
              <w:tblLayout w:type="fixed"/>
              <w:tblLook w:val="04A0"/>
            </w:tblPr>
            <w:tblGrid>
              <w:gridCol w:w="6232"/>
            </w:tblGrid>
            <w:tr w:rsidR="00F579D3" w:rsidTr="00F579D3">
              <w:tc>
                <w:tcPr>
                  <w:tcW w:w="6232" w:type="dxa"/>
                </w:tcPr>
                <w:p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134"/>
                    <w:gridCol w:w="992"/>
                  </w:tblGrid>
                  <w:tr w:rsidR="00F579D3" w:rsidRPr="00400A1B" w:rsidTr="00F579D3">
                    <w:trPr>
                      <w:jc w:val="center"/>
                    </w:trPr>
                    <w:tc>
                      <w:tcPr>
                        <w:tcW w:w="2122" w:type="dxa"/>
                      </w:tcPr>
                      <w:p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rsidTr="00F579D3">
                    <w:trPr>
                      <w:jc w:val="center"/>
                    </w:trPr>
                    <w:tc>
                      <w:tcPr>
                        <w:tcW w:w="2122" w:type="dxa"/>
                      </w:tcPr>
                      <w:p w:rsidR="00F579D3" w:rsidRPr="00400A1B" w:rsidRDefault="00352D66"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rsidTr="00F579D3">
                    <w:trPr>
                      <w:jc w:val="center"/>
                    </w:trPr>
                    <w:tc>
                      <w:tcPr>
                        <w:tcW w:w="2122" w:type="dxa"/>
                      </w:tcPr>
                      <w:p w:rsidR="00F579D3" w:rsidRPr="00400A1B" w:rsidRDefault="00352D66"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rsidR="00F579D3" w:rsidRPr="00400A1B" w:rsidRDefault="00F579D3" w:rsidP="00F579D3">
                        <w:pPr>
                          <w:keepNext/>
                          <w:keepLines/>
                          <w:jc w:val="center"/>
                          <w:rPr>
                            <w:rFonts w:ascii="Arial" w:hAnsi="Arial"/>
                            <w:sz w:val="18"/>
                          </w:rPr>
                        </w:pPr>
                        <w:r w:rsidRPr="00400A1B">
                          <w:rPr>
                            <w:rFonts w:ascii="Arial" w:hAnsi="Arial"/>
                            <w:sz w:val="18"/>
                          </w:rPr>
                          <w:t>13792</w:t>
                        </w:r>
                      </w:p>
                    </w:tc>
                  </w:tr>
                </w:tbl>
                <w:p w:rsidR="00F579D3" w:rsidRPr="00400A1B" w:rsidRDefault="00F579D3" w:rsidP="00F579D3">
                  <w:pPr>
                    <w:rPr>
                      <w:rFonts w:eastAsiaTheme="minorEastAsia"/>
                      <w:sz w:val="22"/>
                      <w:szCs w:val="22"/>
                      <w:lang w:eastAsia="ko-KR"/>
                    </w:rPr>
                  </w:pPr>
                </w:p>
              </w:tc>
            </w:tr>
            <w:tr w:rsidR="00F579D3" w:rsidTr="00F579D3">
              <w:tc>
                <w:tcPr>
                  <w:tcW w:w="6232" w:type="dxa"/>
                </w:tcPr>
                <w:p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rsidR="00F579D3" w:rsidRPr="00400A1B" w:rsidRDefault="00F579D3" w:rsidP="00F579D3">
                  <w:pPr>
                    <w:rPr>
                      <w:rFonts w:eastAsia="Malgun Gothic"/>
                    </w:rPr>
                  </w:pPr>
                  <w:r w:rsidRPr="009445DC">
                    <w:rPr>
                      <w:rFonts w:eastAsia="Malgun Gothic"/>
                    </w:rPr>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rsidTr="00F579D3">
        <w:tc>
          <w:tcPr>
            <w:tcW w:w="1555" w:type="dxa"/>
          </w:tcPr>
          <w:p w:rsidR="003009E1" w:rsidRDefault="003009E1" w:rsidP="003009E1">
            <w:pPr>
              <w:pStyle w:val="0Maintext"/>
              <w:spacing w:after="0" w:afterAutospacing="0"/>
              <w:ind w:firstLine="0"/>
            </w:pPr>
            <w:proofErr w:type="spellStart"/>
            <w:r>
              <w:t>InterDigital</w:t>
            </w:r>
            <w:proofErr w:type="spellEnd"/>
          </w:p>
        </w:tc>
        <w:tc>
          <w:tcPr>
            <w:tcW w:w="1417" w:type="dxa"/>
          </w:tcPr>
          <w:p w:rsidR="003009E1" w:rsidRDefault="003009E1" w:rsidP="003009E1">
            <w:pPr>
              <w:pStyle w:val="0Maintext"/>
              <w:spacing w:after="0" w:afterAutospacing="0"/>
              <w:ind w:firstLine="0"/>
            </w:pPr>
            <w:r w:rsidRPr="00344B38">
              <w:t>No</w:t>
            </w:r>
          </w:p>
        </w:tc>
        <w:tc>
          <w:tcPr>
            <w:tcW w:w="6662" w:type="dxa"/>
          </w:tcPr>
          <w:p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rsidTr="00F579D3">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No</w:t>
            </w:r>
          </w:p>
        </w:tc>
        <w:tc>
          <w:tcPr>
            <w:tcW w:w="6662" w:type="dxa"/>
          </w:tcPr>
          <w:p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rsidTr="00F579D3">
        <w:tc>
          <w:tcPr>
            <w:tcW w:w="1555" w:type="dxa"/>
          </w:tcPr>
          <w:p w:rsidR="0006140F" w:rsidRDefault="0006140F" w:rsidP="00195434">
            <w:pPr>
              <w:pStyle w:val="0Maintext"/>
              <w:spacing w:after="0" w:afterAutospacing="0"/>
              <w:ind w:firstLine="0"/>
            </w:pPr>
            <w:r>
              <w:t>Ericsson</w:t>
            </w:r>
          </w:p>
        </w:tc>
        <w:tc>
          <w:tcPr>
            <w:tcW w:w="1417" w:type="dxa"/>
          </w:tcPr>
          <w:p w:rsidR="0006140F" w:rsidRDefault="0006140F" w:rsidP="00195434">
            <w:pPr>
              <w:pStyle w:val="0Maintext"/>
              <w:spacing w:after="0" w:afterAutospacing="0"/>
              <w:ind w:firstLine="0"/>
            </w:pPr>
            <w:r>
              <w:t>No</w:t>
            </w:r>
          </w:p>
        </w:tc>
        <w:tc>
          <w:tcPr>
            <w:tcW w:w="6662" w:type="dxa"/>
          </w:tcPr>
          <w:p w:rsidR="0006140F" w:rsidRDefault="0006140F" w:rsidP="00195434">
            <w:pPr>
              <w:pStyle w:val="0Maintext"/>
              <w:spacing w:after="0" w:afterAutospacing="0"/>
              <w:ind w:firstLine="0"/>
            </w:pPr>
            <w:r>
              <w:t>It is up to UE implementation how to handle it.</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No</w:t>
            </w:r>
          </w:p>
        </w:tc>
        <w:tc>
          <w:tcPr>
            <w:tcW w:w="6662" w:type="dxa"/>
          </w:tcPr>
          <w:p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rsidTr="00F579D3">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r>
              <w:t xml:space="preserve">No. </w:t>
            </w:r>
          </w:p>
        </w:tc>
        <w:tc>
          <w:tcPr>
            <w:tcW w:w="6662" w:type="dxa"/>
          </w:tcPr>
          <w:p w:rsidR="00C36EA3" w:rsidRDefault="00C36EA3" w:rsidP="00C36EA3">
            <w:pPr>
              <w:pStyle w:val="0Maintext"/>
              <w:spacing w:after="0" w:afterAutospacing="0"/>
              <w:ind w:firstLine="0"/>
            </w:pPr>
            <w:r>
              <w:t xml:space="preserve">Rx to </w:t>
            </w:r>
            <w:proofErr w:type="spellStart"/>
            <w:r>
              <w:t>Tx</w:t>
            </w:r>
            <w:proofErr w:type="spellEnd"/>
            <w:r>
              <w:t xml:space="preserve"> switching is included in the sensing slot. </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Similar to NR-U, not clear why required to consider the switching time</w:t>
            </w:r>
          </w:p>
        </w:tc>
      </w:tr>
      <w:tr w:rsidR="007147B0" w:rsidTr="00F579D3">
        <w:tc>
          <w:tcPr>
            <w:tcW w:w="1555" w:type="dxa"/>
          </w:tcPr>
          <w:p w:rsidR="007147B0" w:rsidRDefault="007147B0" w:rsidP="00C36EA3">
            <w:pPr>
              <w:pStyle w:val="0Maintext"/>
              <w:spacing w:after="0" w:afterAutospacing="0"/>
              <w:ind w:firstLine="0"/>
            </w:pPr>
            <w:r>
              <w:t>QC</w:t>
            </w:r>
          </w:p>
        </w:tc>
        <w:tc>
          <w:tcPr>
            <w:tcW w:w="1417" w:type="dxa"/>
          </w:tcPr>
          <w:p w:rsidR="007147B0" w:rsidRDefault="007147B0" w:rsidP="00C36EA3">
            <w:pPr>
              <w:pStyle w:val="0Maintext"/>
              <w:spacing w:after="0" w:afterAutospacing="0"/>
              <w:ind w:firstLine="0"/>
            </w:pPr>
            <w:r>
              <w:t>No</w:t>
            </w:r>
          </w:p>
        </w:tc>
        <w:tc>
          <w:tcPr>
            <w:tcW w:w="6662" w:type="dxa"/>
          </w:tcPr>
          <w:p w:rsidR="007147B0" w:rsidRDefault="007147B0" w:rsidP="00C36EA3">
            <w:pPr>
              <w:pStyle w:val="0Maintext"/>
              <w:spacing w:after="0" w:afterAutospacing="0"/>
              <w:ind w:firstLine="0"/>
            </w:pPr>
            <w:r>
              <w:t>Two cases to be considered:</w:t>
            </w:r>
          </w:p>
          <w:p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w:t>
            </w:r>
            <w:r>
              <w:lastRenderedPageBreak/>
              <w:t>does not perform any channel access, which me</w:t>
            </w:r>
            <w:proofErr w:type="spellStart"/>
            <w:r>
              <w:t>ans</w:t>
            </w:r>
            <w:proofErr w:type="spellEnd"/>
            <w:r>
              <w:t xml:space="preserve"> that it remains in TX state (</w:t>
            </w:r>
            <w:r w:rsidRPr="00DD1E3A">
              <w:rPr>
                <w:b/>
                <w:bCs/>
              </w:rPr>
              <w:t xml:space="preserve">no switching at all for </w:t>
            </w:r>
            <w:proofErr w:type="spellStart"/>
            <w:r w:rsidRPr="00DD1E3A">
              <w:rPr>
                <w:b/>
                <w:bCs/>
              </w:rPr>
              <w:t>MCSt</w:t>
            </w:r>
            <w:proofErr w:type="spellEnd"/>
            <w:r>
              <w:t xml:space="preserve">). </w:t>
            </w:r>
          </w:p>
          <w:p w:rsidR="007147B0" w:rsidRDefault="007147B0" w:rsidP="007147B0">
            <w:pPr>
              <w:pStyle w:val="0Maintext"/>
              <w:numPr>
                <w:ilvl w:val="0"/>
                <w:numId w:val="47"/>
              </w:numPr>
              <w:spacing w:after="0" w:afterAutospacing="0"/>
            </w:pPr>
            <w:r>
              <w:t>Conversely when a COT is shared, but also in general when a UEB is receiving something from UEA and want to transmit after receiving, there will be a single Rx/</w:t>
            </w:r>
            <w:proofErr w:type="spellStart"/>
            <w:r>
              <w:t>Tx</w:t>
            </w:r>
            <w:proofErr w:type="spellEnd"/>
            <w:r>
              <w:t xml:space="preserve">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rsidTr="00F579D3">
        <w:tc>
          <w:tcPr>
            <w:tcW w:w="1555" w:type="dxa"/>
          </w:tcPr>
          <w:p w:rsidR="00E91DC7" w:rsidRDefault="00E91DC7" w:rsidP="00E91DC7">
            <w:pPr>
              <w:pStyle w:val="0Maintext"/>
              <w:spacing w:after="0" w:afterAutospacing="0"/>
              <w:ind w:firstLine="0"/>
            </w:pPr>
            <w:r>
              <w:lastRenderedPageBreak/>
              <w:t>Intel</w:t>
            </w:r>
          </w:p>
        </w:tc>
        <w:tc>
          <w:tcPr>
            <w:tcW w:w="1417" w:type="dxa"/>
          </w:tcPr>
          <w:p w:rsidR="00E91DC7" w:rsidRDefault="00E91DC7" w:rsidP="00E91DC7">
            <w:pPr>
              <w:pStyle w:val="0Maintext"/>
              <w:spacing w:after="0" w:afterAutospacing="0"/>
              <w:ind w:firstLine="0"/>
            </w:pPr>
            <w:r>
              <w:t>Yes with comments</w:t>
            </w:r>
          </w:p>
        </w:tc>
        <w:tc>
          <w:tcPr>
            <w:tcW w:w="6662" w:type="dxa"/>
          </w:tcPr>
          <w:p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rsidR="00E91DC7" w:rsidRDefault="003C5540" w:rsidP="00E91DC7">
            <w:pPr>
              <w:pStyle w:val="0Maintext"/>
              <w:spacing w:after="0" w:afterAutospacing="0"/>
              <w:ind w:firstLine="0"/>
            </w:pPr>
            <w:r w:rsidRPr="00E75AEF">
              <w:rPr>
                <w:b/>
                <w:bCs/>
                <w:noProof/>
                <w:szCs w:val="22"/>
              </w:rPr>
              <w:object w:dxaOrig="8115"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7pt;height:152.15pt;mso-width-percent:0;mso-height-percent:0;mso-width-percent:0;mso-height-percent:0" o:ole="">
                  <v:imagedata r:id="rId13" o:title=""/>
                </v:shape>
                <o:OLEObject Type="Embed" ProgID="Visio.Drawing.15" ShapeID="_x0000_i1025" DrawAspect="Content" ObjectID="_1743336768" r:id="rId14"/>
              </w:object>
            </w:r>
          </w:p>
          <w:p w:rsidR="00E91DC7" w:rsidRDefault="00E91DC7" w:rsidP="00E91DC7">
            <w:pPr>
              <w:pStyle w:val="0Maintext"/>
              <w:spacing w:after="0" w:afterAutospacing="0"/>
              <w:ind w:firstLine="0"/>
            </w:pPr>
          </w:p>
        </w:tc>
      </w:tr>
      <w:tr w:rsidR="00FB7C76" w:rsidTr="00F579D3">
        <w:tc>
          <w:tcPr>
            <w:tcW w:w="1555" w:type="dxa"/>
          </w:tcPr>
          <w:p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rsidTr="00350D6C">
        <w:tc>
          <w:tcPr>
            <w:tcW w:w="1555" w:type="dxa"/>
          </w:tcPr>
          <w:p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350D6C" w:rsidRDefault="00350D6C" w:rsidP="00826505">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rsidTr="00826505">
        <w:tc>
          <w:tcPr>
            <w:tcW w:w="1555" w:type="dxa"/>
          </w:tcPr>
          <w:p w:rsidR="00753239" w:rsidRDefault="00753239" w:rsidP="00826505">
            <w:pPr>
              <w:pStyle w:val="0Maintext"/>
              <w:spacing w:after="0" w:afterAutospacing="0"/>
              <w:ind w:firstLine="0"/>
            </w:pPr>
            <w:proofErr w:type="spellStart"/>
            <w:r>
              <w:t>Futurewei</w:t>
            </w:r>
            <w:proofErr w:type="spellEnd"/>
          </w:p>
        </w:tc>
        <w:tc>
          <w:tcPr>
            <w:tcW w:w="1417" w:type="dxa"/>
          </w:tcPr>
          <w:p w:rsidR="00753239" w:rsidRDefault="00753239" w:rsidP="00826505">
            <w:pPr>
              <w:pStyle w:val="0Maintext"/>
              <w:spacing w:after="0" w:afterAutospacing="0"/>
              <w:ind w:firstLine="0"/>
            </w:pPr>
            <w:r>
              <w:t>No</w:t>
            </w:r>
          </w:p>
        </w:tc>
        <w:tc>
          <w:tcPr>
            <w:tcW w:w="6662" w:type="dxa"/>
          </w:tcPr>
          <w:p w:rsidR="00753239" w:rsidRDefault="00753239" w:rsidP="00826505">
            <w:pPr>
              <w:pStyle w:val="0Maintext"/>
              <w:spacing w:after="0" w:afterAutospacing="0"/>
              <w:ind w:firstLine="0"/>
            </w:pPr>
            <w:r>
              <w:t>Prefer a similar approach as in NR-U</w:t>
            </w:r>
          </w:p>
        </w:tc>
      </w:tr>
      <w:tr w:rsidR="005865CC" w:rsidTr="00826505">
        <w:tc>
          <w:tcPr>
            <w:tcW w:w="1555" w:type="dxa"/>
          </w:tcPr>
          <w:p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rsidTr="00826505">
        <w:tc>
          <w:tcPr>
            <w:tcW w:w="1555" w:type="dxa"/>
          </w:tcPr>
          <w:p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D7434F" w:rsidRDefault="00D7434F" w:rsidP="005865CC">
            <w:pPr>
              <w:pStyle w:val="0Maintext"/>
              <w:spacing w:after="0" w:afterAutospacing="0"/>
              <w:ind w:firstLine="0"/>
              <w:rPr>
                <w:rFonts w:eastAsiaTheme="minorEastAsia"/>
                <w:lang w:eastAsia="zh-CN"/>
              </w:rPr>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rsidTr="00826505">
        <w:tc>
          <w:tcPr>
            <w:tcW w:w="1555" w:type="dxa"/>
          </w:tcPr>
          <w:p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rsidTr="00423789">
        <w:tc>
          <w:tcPr>
            <w:tcW w:w="1555" w:type="dxa"/>
          </w:tcPr>
          <w:p w:rsidR="00423789" w:rsidRPr="007E4532"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F17088" w:rsidTr="00423789">
        <w:tc>
          <w:tcPr>
            <w:tcW w:w="1555" w:type="dxa"/>
          </w:tcPr>
          <w:p w:rsidR="00F17088" w:rsidRDefault="00F17088" w:rsidP="00F17088">
            <w:pPr>
              <w:pStyle w:val="0Maintext"/>
              <w:spacing w:after="0" w:afterAutospacing="0"/>
              <w:ind w:firstLine="0"/>
              <w:rPr>
                <w:rFonts w:eastAsiaTheme="minorEastAsia" w:hint="eastAsia"/>
                <w:lang w:eastAsia="zh-CN"/>
              </w:rPr>
            </w:pPr>
          </w:p>
        </w:tc>
        <w:tc>
          <w:tcPr>
            <w:tcW w:w="1417" w:type="dxa"/>
          </w:tcPr>
          <w:p w:rsidR="00F17088" w:rsidRDefault="00F17088" w:rsidP="00F17088">
            <w:pPr>
              <w:pStyle w:val="0Maintext"/>
              <w:spacing w:after="0" w:afterAutospacing="0"/>
              <w:ind w:firstLine="0"/>
              <w:rPr>
                <w:rFonts w:eastAsiaTheme="minorEastAsia" w:hint="eastAsia"/>
                <w:lang w:eastAsia="zh-CN"/>
              </w:rPr>
            </w:pPr>
          </w:p>
        </w:tc>
        <w:tc>
          <w:tcPr>
            <w:tcW w:w="6662" w:type="dxa"/>
          </w:tcPr>
          <w:p w:rsidR="00F17088" w:rsidRDefault="00F17088" w:rsidP="00F17088">
            <w:pPr>
              <w:pStyle w:val="0Maintext"/>
              <w:spacing w:after="0" w:afterAutospacing="0"/>
              <w:ind w:firstLine="0"/>
              <w:rPr>
                <w:rFonts w:eastAsiaTheme="minorEastAsia"/>
                <w:lang w:eastAsia="zh-CN"/>
              </w:rPr>
            </w:pPr>
          </w:p>
        </w:tc>
      </w:tr>
    </w:tbl>
    <w:p w:rsidR="00935492" w:rsidRPr="00423789" w:rsidRDefault="00935492" w:rsidP="00FE4505">
      <w:pPr>
        <w:autoSpaceDE w:val="0"/>
        <w:autoSpaceDN w:val="0"/>
        <w:jc w:val="both"/>
        <w:rPr>
          <w:rFonts w:ascii="Calibri" w:hAnsi="Calibri" w:cs="Calibri"/>
          <w:sz w:val="22"/>
        </w:rPr>
      </w:pPr>
    </w:p>
    <w:p w:rsidR="0023323B" w:rsidRDefault="0023323B" w:rsidP="00FE4505">
      <w:pPr>
        <w:autoSpaceDE w:val="0"/>
        <w:autoSpaceDN w:val="0"/>
        <w:jc w:val="both"/>
        <w:rPr>
          <w:rFonts w:ascii="Calibri" w:hAnsi="Calibri" w:cs="Calibri"/>
          <w:sz w:val="22"/>
        </w:rPr>
      </w:pPr>
    </w:p>
    <w:p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23323B" w:rsidRDefault="0023323B" w:rsidP="0023323B">
      <w:pPr>
        <w:autoSpaceDE w:val="0"/>
        <w:autoSpaceDN w:val="0"/>
        <w:jc w:val="both"/>
        <w:rPr>
          <w:rFonts w:ascii="Calibri" w:hAnsi="Calibri" w:cs="Calibri"/>
          <w:sz w:val="22"/>
        </w:rPr>
      </w:pPr>
    </w:p>
    <w:tbl>
      <w:tblPr>
        <w:tblStyle w:val="ac"/>
        <w:tblW w:w="9634" w:type="dxa"/>
        <w:tblLayout w:type="fixed"/>
        <w:tblLook w:val="04A0"/>
      </w:tblPr>
      <w:tblGrid>
        <w:gridCol w:w="1555"/>
        <w:gridCol w:w="1275"/>
        <w:gridCol w:w="6804"/>
      </w:tblGrid>
      <w:tr w:rsidR="0023323B" w:rsidTr="00F87D82">
        <w:tc>
          <w:tcPr>
            <w:tcW w:w="1555" w:type="dxa"/>
          </w:tcPr>
          <w:p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rsidTr="00F87D82">
        <w:tc>
          <w:tcPr>
            <w:tcW w:w="1555" w:type="dxa"/>
          </w:tcPr>
          <w:p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rsidTr="00F579D3">
        <w:tc>
          <w:tcPr>
            <w:tcW w:w="1555" w:type="dxa"/>
          </w:tcPr>
          <w:p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rsidR="00634511" w:rsidRPr="004F3EC5" w:rsidRDefault="00634511" w:rsidP="00F579D3">
            <w:pPr>
              <w:pStyle w:val="0Maintext"/>
              <w:spacing w:after="0" w:afterAutospacing="0"/>
              <w:ind w:firstLine="0"/>
              <w:rPr>
                <w:rFonts w:cs="Times New Roman"/>
              </w:rPr>
            </w:pPr>
          </w:p>
        </w:tc>
        <w:tc>
          <w:tcPr>
            <w:tcW w:w="6804" w:type="dxa"/>
          </w:tcPr>
          <w:p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rsidTr="00F87D82">
        <w:tc>
          <w:tcPr>
            <w:tcW w:w="155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rsidTr="00F87D82">
        <w:tc>
          <w:tcPr>
            <w:tcW w:w="1555" w:type="dxa"/>
          </w:tcPr>
          <w:p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rsidR="004F332E" w:rsidRPr="00F87D82" w:rsidRDefault="004F332E" w:rsidP="004F332E">
            <w:pPr>
              <w:pStyle w:val="0Maintext"/>
              <w:spacing w:after="0" w:afterAutospacing="0"/>
              <w:ind w:firstLine="0"/>
              <w:rPr>
                <w:rFonts w:ascii="Arial" w:hAnsi="Arial" w:cs="Arial"/>
              </w:rPr>
            </w:pPr>
          </w:p>
        </w:tc>
        <w:tc>
          <w:tcPr>
            <w:tcW w:w="6804" w:type="dxa"/>
          </w:tcPr>
          <w:p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rsidTr="00F87D82">
        <w:tc>
          <w:tcPr>
            <w:tcW w:w="1555" w:type="dxa"/>
          </w:tcPr>
          <w:p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rsidTr="00F87D82">
        <w:tc>
          <w:tcPr>
            <w:tcW w:w="1555" w:type="dxa"/>
          </w:tcPr>
          <w:p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rsidR="00C36EA3" w:rsidRDefault="00C36EA3" w:rsidP="00C36EA3">
            <w:pPr>
              <w:pStyle w:val="0Maintext"/>
              <w:spacing w:after="0" w:afterAutospacing="0"/>
              <w:ind w:firstLine="0"/>
              <w:rPr>
                <w:rFonts w:ascii="Arial" w:hAnsi="Arial" w:cs="Arial"/>
              </w:rPr>
            </w:pPr>
          </w:p>
          <w:p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rsidR="00C36EA3" w:rsidRDefault="00C36EA3" w:rsidP="00C36EA3">
            <w:pPr>
              <w:pStyle w:val="0Maintext"/>
              <w:spacing w:after="0" w:afterAutospacing="0"/>
              <w:ind w:firstLine="0"/>
              <w:rPr>
                <w:rFonts w:ascii="Arial" w:hAnsi="Arial" w:cs="Arial"/>
              </w:rPr>
            </w:pPr>
          </w:p>
          <w:p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rsidR="00C36EA3" w:rsidRDefault="00C36EA3" w:rsidP="00C36EA3">
            <w:pPr>
              <w:pStyle w:val="0Maintext"/>
              <w:spacing w:after="0" w:afterAutospacing="0"/>
              <w:ind w:firstLine="0"/>
              <w:rPr>
                <w:rFonts w:ascii="Arial" w:hAnsi="Arial" w:cs="Arial"/>
              </w:rPr>
            </w:pPr>
          </w:p>
          <w:p w:rsidR="00C36EA3" w:rsidRPr="001640EA" w:rsidRDefault="00C36EA3" w:rsidP="00C36EA3">
            <w:pPr>
              <w:pStyle w:val="0Maintext"/>
              <w:spacing w:after="0" w:afterAutospacing="0"/>
              <w:ind w:firstLine="0"/>
              <w:rPr>
                <w:rFonts w:cs="Times New Roman"/>
              </w:rPr>
            </w:pPr>
            <w:r>
              <w:rPr>
                <w:rFonts w:ascii="Arial" w:hAnsi="Arial" w:cs="Arial"/>
              </w:rPr>
              <w:lastRenderedPageBreak/>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rsidTr="00F87D82">
        <w:tc>
          <w:tcPr>
            <w:tcW w:w="1555" w:type="dxa"/>
          </w:tcPr>
          <w:p w:rsidR="00297F15" w:rsidRDefault="00297F15" w:rsidP="00297F15">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rsidTr="00F87D82">
        <w:tc>
          <w:tcPr>
            <w:tcW w:w="1555" w:type="dxa"/>
          </w:tcPr>
          <w:p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rsidR="007147B0" w:rsidRDefault="007147B0" w:rsidP="007147B0">
            <w:pPr>
              <w:pStyle w:val="0Maintext"/>
              <w:spacing w:after="0" w:afterAutospacing="0"/>
              <w:ind w:firstLine="0"/>
              <w:rPr>
                <w:rFonts w:ascii="Arial" w:hAnsi="Arial" w:cs="Arial"/>
              </w:rPr>
            </w:pPr>
          </w:p>
          <w:p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rsidR="007147B0" w:rsidRDefault="007147B0" w:rsidP="007147B0">
            <w:pPr>
              <w:pStyle w:val="0Maintext"/>
              <w:spacing w:after="0" w:afterAutospacing="0"/>
              <w:ind w:firstLine="0"/>
              <w:rPr>
                <w:rFonts w:ascii="Arial" w:hAnsi="Arial" w:cs="Arial"/>
              </w:rPr>
            </w:pPr>
          </w:p>
          <w:p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rsidTr="00F87D82">
        <w:tc>
          <w:tcPr>
            <w:tcW w:w="1555" w:type="dxa"/>
          </w:tcPr>
          <w:p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rsidR="00FC752F" w:rsidRDefault="00FC752F" w:rsidP="00FC752F">
            <w:pPr>
              <w:pStyle w:val="0Maintext"/>
              <w:spacing w:after="0" w:afterAutospacing="0"/>
              <w:ind w:firstLine="0"/>
              <w:rPr>
                <w:rFonts w:ascii="Arial" w:hAnsi="Arial" w:cs="Arial"/>
              </w:rPr>
            </w:pPr>
          </w:p>
        </w:tc>
      </w:tr>
      <w:tr w:rsidR="00FB7C76" w:rsidTr="00F87D82">
        <w:tc>
          <w:tcPr>
            <w:tcW w:w="1555" w:type="dxa"/>
          </w:tcPr>
          <w:p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rsidTr="00350D6C">
        <w:tc>
          <w:tcPr>
            <w:tcW w:w="1555" w:type="dxa"/>
          </w:tcPr>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350D6C" w:rsidRPr="00F87D82" w:rsidRDefault="00350D6C" w:rsidP="00826505">
            <w:pPr>
              <w:pStyle w:val="0Maintext"/>
              <w:spacing w:after="0" w:afterAutospacing="0"/>
              <w:ind w:firstLine="0"/>
              <w:rPr>
                <w:rFonts w:ascii="Arial" w:hAnsi="Arial" w:cs="Arial"/>
              </w:rPr>
            </w:pPr>
          </w:p>
        </w:tc>
      </w:tr>
      <w:tr w:rsidR="00DA7574" w:rsidTr="00826505">
        <w:tc>
          <w:tcPr>
            <w:tcW w:w="1555" w:type="dxa"/>
          </w:tcPr>
          <w:p w:rsidR="00DA7574" w:rsidRDefault="00DA7574" w:rsidP="00826505">
            <w:pPr>
              <w:pStyle w:val="0Maintext"/>
              <w:spacing w:after="0" w:afterAutospacing="0"/>
              <w:ind w:firstLine="0"/>
              <w:rPr>
                <w:rFonts w:cs="Times New Roman"/>
              </w:rPr>
            </w:pPr>
            <w:proofErr w:type="spellStart"/>
            <w:r>
              <w:rPr>
                <w:rFonts w:cs="Times New Roman"/>
              </w:rPr>
              <w:t>Futurewei</w:t>
            </w:r>
            <w:proofErr w:type="spellEnd"/>
          </w:p>
        </w:tc>
        <w:tc>
          <w:tcPr>
            <w:tcW w:w="1275" w:type="dxa"/>
          </w:tcPr>
          <w:p w:rsidR="00DA7574" w:rsidRDefault="00DA7574" w:rsidP="00826505">
            <w:pPr>
              <w:pStyle w:val="0Maintext"/>
              <w:spacing w:after="0" w:afterAutospacing="0"/>
              <w:ind w:firstLine="0"/>
              <w:rPr>
                <w:rFonts w:cs="Times New Roman"/>
              </w:rPr>
            </w:pPr>
          </w:p>
        </w:tc>
        <w:tc>
          <w:tcPr>
            <w:tcW w:w="6804" w:type="dxa"/>
          </w:tcPr>
          <w:p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865CC" w:rsidTr="00826505">
        <w:tc>
          <w:tcPr>
            <w:tcW w:w="1555" w:type="dxa"/>
          </w:tcPr>
          <w:p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 xml:space="preserve">K with </w:t>
            </w:r>
            <w:r>
              <w:rPr>
                <w:rFonts w:eastAsiaTheme="minorEastAsia" w:cs="Times New Roman"/>
                <w:lang w:eastAsia="zh-CN"/>
              </w:rPr>
              <w:lastRenderedPageBreak/>
              <w:t>comment</w:t>
            </w:r>
          </w:p>
        </w:tc>
        <w:tc>
          <w:tcPr>
            <w:tcW w:w="6804" w:type="dxa"/>
          </w:tcPr>
          <w:p w:rsidR="005865CC" w:rsidRDefault="005865CC" w:rsidP="00826505">
            <w:pPr>
              <w:pStyle w:val="0Maintext"/>
              <w:spacing w:after="0" w:afterAutospacing="0"/>
              <w:ind w:firstLine="0"/>
              <w:rPr>
                <w:rFonts w:ascii="Arial" w:hAnsi="Arial" w:cs="Arial"/>
              </w:rPr>
            </w:pPr>
            <w:r w:rsidRPr="005865CC">
              <w:rPr>
                <w:rFonts w:ascii="Arial" w:hAnsi="Arial" w:cs="Arial"/>
              </w:rPr>
              <w:lastRenderedPageBreak/>
              <w:t xml:space="preserve">If the proposal clarifies Type 2 channel access procedure in COT sharing </w:t>
            </w:r>
            <w:r w:rsidRPr="005865CC">
              <w:rPr>
                <w:rFonts w:ascii="Arial" w:hAnsi="Arial" w:cs="Arial"/>
              </w:rPr>
              <w:lastRenderedPageBreak/>
              <w:t>case, then it’s ok.</w:t>
            </w:r>
          </w:p>
        </w:tc>
      </w:tr>
      <w:tr w:rsidR="00D7434F" w:rsidTr="00826505">
        <w:tc>
          <w:tcPr>
            <w:tcW w:w="1555" w:type="dxa"/>
          </w:tcPr>
          <w:p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N</w:t>
            </w:r>
            <w:r>
              <w:rPr>
                <w:rFonts w:eastAsiaTheme="minorEastAsia" w:cs="Times New Roman"/>
                <w:lang w:eastAsia="zh-CN"/>
              </w:rPr>
              <w:t xml:space="preserve">EC </w:t>
            </w:r>
          </w:p>
        </w:tc>
        <w:tc>
          <w:tcPr>
            <w:tcW w:w="1275" w:type="dxa"/>
          </w:tcPr>
          <w:p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D7434F" w:rsidRPr="005865CC" w:rsidRDefault="00D7434F" w:rsidP="00826505">
            <w:pPr>
              <w:pStyle w:val="0Maintext"/>
              <w:spacing w:after="0" w:afterAutospacing="0"/>
              <w:ind w:firstLine="0"/>
              <w:rPr>
                <w:rFonts w:ascii="Arial" w:hAnsi="Arial" w:cs="Arial"/>
              </w:rPr>
            </w:pPr>
          </w:p>
        </w:tc>
      </w:tr>
      <w:tr w:rsidR="0058299C" w:rsidTr="00826505">
        <w:tc>
          <w:tcPr>
            <w:tcW w:w="1555" w:type="dxa"/>
          </w:tcPr>
          <w:p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58299C" w:rsidRPr="005865CC" w:rsidRDefault="0058299C" w:rsidP="0058299C">
            <w:pPr>
              <w:pStyle w:val="0Maintext"/>
              <w:spacing w:after="0" w:afterAutospacing="0"/>
              <w:ind w:firstLine="0"/>
              <w:rPr>
                <w:rFonts w:ascii="Arial" w:hAnsi="Arial" w:cs="Arial"/>
              </w:rPr>
            </w:pPr>
          </w:p>
        </w:tc>
      </w:tr>
      <w:tr w:rsidR="00423789" w:rsidTr="00423789">
        <w:tc>
          <w:tcPr>
            <w:tcW w:w="1555" w:type="dxa"/>
          </w:tcPr>
          <w:p w:rsidR="00423789" w:rsidRPr="007E4532"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423789" w:rsidRDefault="00423789" w:rsidP="00F17088">
            <w:pPr>
              <w:rPr>
                <w:rFonts w:ascii="Times New Roman" w:eastAsia="等线" w:hAnsi="Times New Roman"/>
                <w:color w:val="000000" w:themeColor="text1"/>
                <w:sz w:val="22"/>
                <w:lang w:eastAsia="zh-CN"/>
              </w:rPr>
            </w:pPr>
          </w:p>
          <w:p w:rsidR="00423789" w:rsidRPr="007E4532" w:rsidRDefault="00423789" w:rsidP="00F17088">
            <w:pPr>
              <w:rPr>
                <w:rFonts w:ascii="Times New Roman" w:eastAsia="等线" w:hAnsi="Times New Roman"/>
                <w:color w:val="000000" w:themeColor="text1"/>
                <w:sz w:val="22"/>
                <w:lang w:eastAsia="zh-CN"/>
              </w:rPr>
            </w:pP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F17088" w:rsidTr="00423789">
        <w:tc>
          <w:tcPr>
            <w:tcW w:w="1555" w:type="dxa"/>
          </w:tcPr>
          <w:p w:rsidR="00F17088" w:rsidRDefault="00F17088" w:rsidP="00F17088">
            <w:pPr>
              <w:pStyle w:val="0Maintext"/>
              <w:spacing w:after="0" w:afterAutospacing="0"/>
              <w:ind w:firstLine="0"/>
              <w:rPr>
                <w:rFonts w:ascii="Arial" w:eastAsiaTheme="minorEastAsia" w:hAnsi="Arial" w:cs="Arial" w:hint="eastAsia"/>
                <w:lang w:eastAsia="zh-CN"/>
              </w:rPr>
            </w:pPr>
          </w:p>
        </w:tc>
        <w:tc>
          <w:tcPr>
            <w:tcW w:w="1275" w:type="dxa"/>
          </w:tcPr>
          <w:p w:rsidR="00F17088" w:rsidRDefault="00F17088" w:rsidP="00F17088">
            <w:pPr>
              <w:pStyle w:val="0Maintext"/>
              <w:spacing w:after="0" w:afterAutospacing="0"/>
              <w:ind w:firstLine="0"/>
              <w:rPr>
                <w:rFonts w:eastAsia="MS Mincho" w:cs="Times New Roman" w:hint="eastAsia"/>
                <w:lang w:eastAsia="ja-JP"/>
              </w:rPr>
            </w:pPr>
          </w:p>
        </w:tc>
        <w:tc>
          <w:tcPr>
            <w:tcW w:w="6804" w:type="dxa"/>
          </w:tcPr>
          <w:p w:rsidR="00F17088" w:rsidRDefault="00F17088" w:rsidP="00F17088">
            <w:pPr>
              <w:rPr>
                <w:rFonts w:ascii="Times New Roman" w:eastAsia="等线" w:hAnsi="Times New Roman"/>
                <w:color w:val="000000" w:themeColor="text1"/>
                <w:sz w:val="22"/>
                <w:lang w:eastAsia="zh-CN"/>
              </w:rPr>
            </w:pPr>
          </w:p>
        </w:tc>
      </w:tr>
    </w:tbl>
    <w:p w:rsidR="0023323B" w:rsidRDefault="0023323B" w:rsidP="00FE4505">
      <w:pPr>
        <w:autoSpaceDE w:val="0"/>
        <w:autoSpaceDN w:val="0"/>
        <w:jc w:val="both"/>
        <w:rPr>
          <w:rFonts w:ascii="Calibri" w:hAnsi="Calibri" w:cs="Calibri"/>
          <w:sz w:val="22"/>
        </w:rPr>
      </w:pPr>
    </w:p>
    <w:p w:rsidR="004708D9" w:rsidRDefault="004708D9" w:rsidP="00FE4505">
      <w:pPr>
        <w:autoSpaceDE w:val="0"/>
        <w:autoSpaceDN w:val="0"/>
        <w:jc w:val="both"/>
        <w:rPr>
          <w:rFonts w:ascii="Calibri" w:hAnsi="Calibri" w:cs="Calibri"/>
          <w:sz w:val="22"/>
        </w:rPr>
      </w:pPr>
    </w:p>
    <w:p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rsidR="004708D9" w:rsidRDefault="004708D9"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rsidR="00F92574" w:rsidRPr="004708D9" w:rsidRDefault="00F92574"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rsidR="004708D9" w:rsidRDefault="004708D9" w:rsidP="004708D9">
      <w:pPr>
        <w:autoSpaceDE w:val="0"/>
        <w:autoSpaceDN w:val="0"/>
        <w:jc w:val="both"/>
        <w:rPr>
          <w:rFonts w:ascii="Calibri" w:hAnsi="Calibri" w:cs="Calibri"/>
          <w:sz w:val="22"/>
        </w:rPr>
      </w:pPr>
    </w:p>
    <w:tbl>
      <w:tblPr>
        <w:tblStyle w:val="ac"/>
        <w:tblW w:w="9634" w:type="dxa"/>
        <w:tblLayout w:type="fixed"/>
        <w:tblLook w:val="04A0"/>
      </w:tblPr>
      <w:tblGrid>
        <w:gridCol w:w="1555"/>
        <w:gridCol w:w="8079"/>
      </w:tblGrid>
      <w:tr w:rsidR="00F92574" w:rsidTr="00F92574">
        <w:tc>
          <w:tcPr>
            <w:tcW w:w="1555" w:type="dxa"/>
          </w:tcPr>
          <w:p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rsidTr="00F92574">
        <w:tc>
          <w:tcPr>
            <w:tcW w:w="1555" w:type="dxa"/>
          </w:tcPr>
          <w:p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sidR="00417DB3" w:rsidRPr="00FB466A">
              <w:rPr>
                <w:rFonts w:ascii="Arial" w:hAnsi="Arial" w:cs="Arial"/>
              </w:rPr>
              <w:t>gNB</w:t>
            </w:r>
            <w:proofErr w:type="spellEnd"/>
            <w:r w:rsidR="00417DB3" w:rsidRPr="00FB466A">
              <w:rPr>
                <w:rFonts w:ascii="Arial" w:hAnsi="Arial" w:cs="Arial"/>
              </w:rPr>
              <w:t xml:space="preserve"> indicates which one of the configured positions to be used by the UE.</w:t>
            </w:r>
          </w:p>
        </w:tc>
      </w:tr>
      <w:tr w:rsidR="00634511" w:rsidTr="00F579D3">
        <w:tc>
          <w:tcPr>
            <w:tcW w:w="1555" w:type="dxa"/>
          </w:tcPr>
          <w:p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rsidTr="00F92574">
        <w:tc>
          <w:tcPr>
            <w:tcW w:w="155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rsidR="00F579D3" w:rsidRDefault="00F579D3" w:rsidP="00F579D3">
            <w:pPr>
              <w:pStyle w:val="0Maintext"/>
              <w:spacing w:after="0" w:afterAutospacing="0"/>
              <w:ind w:firstLine="0"/>
              <w:rPr>
                <w:rFonts w:ascii="Arial" w:hAnsi="Arial" w:cs="Arial"/>
                <w:lang w:eastAsia="ko-KR"/>
              </w:rPr>
            </w:pPr>
          </w:p>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rsidR="00F579D3" w:rsidRDefault="00F579D3" w:rsidP="00F579D3">
            <w:pPr>
              <w:pStyle w:val="0Maintext"/>
              <w:spacing w:after="0" w:afterAutospacing="0"/>
              <w:ind w:firstLine="0"/>
              <w:rPr>
                <w:rFonts w:ascii="Arial" w:hAnsi="Arial" w:cs="Arial"/>
                <w:lang w:eastAsia="ko-KR"/>
              </w:rPr>
            </w:pPr>
          </w:p>
          <w:p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rsidTr="00F92574">
        <w:tc>
          <w:tcPr>
            <w:tcW w:w="1555" w:type="dxa"/>
          </w:tcPr>
          <w:p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rsidTr="00F92574">
        <w:tc>
          <w:tcPr>
            <w:tcW w:w="1555" w:type="dxa"/>
          </w:tcPr>
          <w:p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rsidTr="00F92574">
        <w:tc>
          <w:tcPr>
            <w:tcW w:w="1555" w:type="dxa"/>
          </w:tcPr>
          <w:p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rsidTr="00F92574">
        <w:tc>
          <w:tcPr>
            <w:tcW w:w="1555" w:type="dxa"/>
          </w:tcPr>
          <w:p w:rsidR="00C36EA3" w:rsidRPr="00246504" w:rsidRDefault="00C36EA3" w:rsidP="00C36EA3">
            <w:pPr>
              <w:pStyle w:val="0Maintext"/>
              <w:spacing w:after="0" w:afterAutospacing="0"/>
              <w:ind w:firstLine="0"/>
              <w:rPr>
                <w:rFonts w:cs="Times New Roman"/>
              </w:rPr>
            </w:pPr>
            <w:r>
              <w:rPr>
                <w:rFonts w:ascii="Arial" w:hAnsi="Arial" w:cs="Arial"/>
              </w:rPr>
              <w:lastRenderedPageBreak/>
              <w:t>Apple</w:t>
            </w:r>
          </w:p>
        </w:tc>
        <w:tc>
          <w:tcPr>
            <w:tcW w:w="8079" w:type="dxa"/>
          </w:tcPr>
          <w:p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rsidR="00C36EA3" w:rsidRDefault="00C36EA3" w:rsidP="00C36EA3">
            <w:pPr>
              <w:pStyle w:val="0Maintext"/>
              <w:spacing w:after="0" w:afterAutospacing="0"/>
              <w:ind w:firstLine="0"/>
              <w:rPr>
                <w:rFonts w:ascii="Arial" w:hAnsi="Arial" w:cs="Arial"/>
              </w:rPr>
            </w:pPr>
          </w:p>
          <w:p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rsidR="00C36EA3" w:rsidRDefault="00C36EA3" w:rsidP="00C36EA3">
            <w:pPr>
              <w:pStyle w:val="0Maintext"/>
              <w:spacing w:after="0" w:afterAutospacing="0"/>
              <w:ind w:firstLine="0"/>
              <w:rPr>
                <w:rFonts w:ascii="Arial" w:hAnsi="Arial" w:cs="Arial"/>
              </w:rPr>
            </w:pPr>
          </w:p>
          <w:p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rsidTr="00F92574">
        <w:tc>
          <w:tcPr>
            <w:tcW w:w="1555" w:type="dxa"/>
          </w:tcPr>
          <w:p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rsidR="007147B0" w:rsidRDefault="007147B0" w:rsidP="007147B0">
            <w:pPr>
              <w:pStyle w:val="0Maintext"/>
              <w:spacing w:after="0" w:afterAutospacing="0"/>
              <w:ind w:firstLine="0"/>
              <w:rPr>
                <w:rFonts w:ascii="Calibri" w:hAnsi="Calibri" w:cs="Calibri"/>
                <w:sz w:val="22"/>
                <w:szCs w:val="22"/>
              </w:rPr>
            </w:pPr>
          </w:p>
          <w:p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rsidR="007147B0" w:rsidRDefault="007147B0" w:rsidP="007147B0">
            <w:pPr>
              <w:pStyle w:val="0Maintext"/>
              <w:spacing w:after="0" w:afterAutospacing="0"/>
              <w:ind w:firstLine="0"/>
              <w:rPr>
                <w:rFonts w:ascii="Calibri" w:hAnsi="Calibri" w:cs="Calibri"/>
                <w:sz w:val="22"/>
                <w:szCs w:val="22"/>
              </w:rPr>
            </w:pPr>
          </w:p>
          <w:p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w:t>
            </w:r>
            <w:proofErr w:type="spellStart"/>
            <w:r>
              <w:rPr>
                <w:rFonts w:ascii="Calibri" w:hAnsi="Calibri" w:cs="Calibri"/>
                <w:sz w:val="22"/>
                <w:szCs w:val="22"/>
              </w:rPr>
              <w:t>assessed</w:t>
            </w:r>
            <w:proofErr w:type="spellEnd"/>
            <w:r>
              <w:rPr>
                <w:rFonts w:ascii="Calibri" w:hAnsi="Calibri" w:cs="Calibri"/>
                <w:sz w:val="22"/>
                <w:szCs w:val="22"/>
              </w:rPr>
              <w:t xml:space="preserve"> from a received reservation. </w:t>
            </w:r>
          </w:p>
        </w:tc>
      </w:tr>
      <w:tr w:rsidR="00B93F64" w:rsidTr="00F92574">
        <w:tc>
          <w:tcPr>
            <w:tcW w:w="1555" w:type="dxa"/>
          </w:tcPr>
          <w:p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rsidTr="00F92574">
        <w:tc>
          <w:tcPr>
            <w:tcW w:w="1555" w:type="dxa"/>
          </w:tcPr>
          <w:p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rsidTr="00350D6C">
        <w:tc>
          <w:tcPr>
            <w:tcW w:w="1555" w:type="dxa"/>
          </w:tcPr>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rsidTr="00350D6C">
        <w:tc>
          <w:tcPr>
            <w:tcW w:w="1555" w:type="dxa"/>
          </w:tcPr>
          <w:p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rsidTr="00350D6C">
        <w:tc>
          <w:tcPr>
            <w:tcW w:w="1555" w:type="dxa"/>
          </w:tcPr>
          <w:p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rsidTr="00350D6C">
        <w:tc>
          <w:tcPr>
            <w:tcW w:w="1555" w:type="dxa"/>
          </w:tcPr>
          <w:p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rsidTr="00350D6C">
        <w:tc>
          <w:tcPr>
            <w:tcW w:w="1555" w:type="dxa"/>
          </w:tcPr>
          <w:p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rsidTr="00350D6C">
        <w:tc>
          <w:tcPr>
            <w:tcW w:w="1555" w:type="dxa"/>
          </w:tcPr>
          <w:p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 xml:space="preserve">Option 2 is preferred to achieve simultaneous transmission and resolve the collision. A </w:t>
            </w:r>
            <w:r>
              <w:rPr>
                <w:rFonts w:ascii="Arial" w:eastAsia="MS Mincho" w:hAnsi="Arial" w:cs="Arial"/>
                <w:lang w:eastAsia="ja-JP"/>
              </w:rPr>
              <w:lastRenderedPageBreak/>
              <w:t>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rsidTr="00423789">
        <w:tc>
          <w:tcPr>
            <w:tcW w:w="1555" w:type="dxa"/>
          </w:tcPr>
          <w:p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proofErr w:type="spellStart"/>
            <w:r w:rsidRPr="00F17088">
              <w:rPr>
                <w:rFonts w:ascii="Calibri" w:eastAsia="Batang" w:hAnsi="Calibri" w:cs="Calibri" w:hint="eastAsia"/>
                <w:color w:val="000000" w:themeColor="text1"/>
                <w:sz w:val="22"/>
                <w:szCs w:val="24"/>
              </w:rPr>
              <w:lastRenderedPageBreak/>
              <w:t>x</w:t>
            </w:r>
            <w:r w:rsidRPr="00F17088">
              <w:rPr>
                <w:rFonts w:ascii="Calibri" w:eastAsia="Batang" w:hAnsi="Calibri" w:cs="Calibri"/>
                <w:color w:val="000000" w:themeColor="text1"/>
                <w:sz w:val="22"/>
                <w:szCs w:val="24"/>
              </w:rPr>
              <w:t>iaomi</w:t>
            </w:r>
            <w:proofErr w:type="spellEnd"/>
          </w:p>
        </w:tc>
        <w:tc>
          <w:tcPr>
            <w:tcW w:w="8079" w:type="dxa"/>
          </w:tcPr>
          <w:p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To solve the inter-UE blocking issue, we prefer the option1.</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We prefer the first </w:t>
            </w:r>
            <w:r w:rsidRPr="00F17088">
              <w:rPr>
                <w:rFonts w:ascii="Calibri" w:eastAsia="Batang" w:hAnsi="Calibri" w:cs="Calibri"/>
                <w:color w:val="000000" w:themeColor="text1"/>
                <w:sz w:val="22"/>
                <w:szCs w:val="24"/>
              </w:rPr>
              <w:t>criteria</w:t>
            </w:r>
            <w:r w:rsidRPr="00F17088">
              <w:rPr>
                <w:rFonts w:ascii="Calibri" w:eastAsia="Batang" w:hAnsi="Calibri" w:cs="Calibri" w:hint="eastAsia"/>
                <w:color w:val="000000" w:themeColor="text1"/>
                <w:sz w:val="22"/>
                <w:szCs w:val="24"/>
              </w:rPr>
              <w:t>.</w:t>
            </w:r>
          </w:p>
        </w:tc>
      </w:tr>
      <w:tr w:rsidR="00F17088" w:rsidTr="00423789">
        <w:tc>
          <w:tcPr>
            <w:tcW w:w="1555" w:type="dxa"/>
          </w:tcPr>
          <w:p w:rsidR="00F17088" w:rsidRPr="00F17088" w:rsidRDefault="00F17088" w:rsidP="00F17088">
            <w:pPr>
              <w:pStyle w:val="0Maintext"/>
              <w:spacing w:after="0" w:afterAutospacing="0"/>
              <w:ind w:firstLine="0"/>
              <w:rPr>
                <w:rFonts w:ascii="Arial" w:eastAsiaTheme="minorEastAsia" w:hAnsi="Arial" w:cs="Arial" w:hint="eastAsia"/>
                <w:lang w:eastAsia="zh-CN"/>
              </w:rPr>
            </w:pPr>
          </w:p>
        </w:tc>
        <w:tc>
          <w:tcPr>
            <w:tcW w:w="8079" w:type="dxa"/>
          </w:tcPr>
          <w:p w:rsidR="00F17088" w:rsidRDefault="00F17088" w:rsidP="00F17088">
            <w:pPr>
              <w:pStyle w:val="0Maintext"/>
              <w:spacing w:after="0" w:afterAutospacing="0"/>
              <w:ind w:firstLine="0"/>
              <w:rPr>
                <w:rFonts w:ascii="Arial" w:eastAsiaTheme="minorEastAsia" w:hAnsi="Arial" w:cs="Arial"/>
                <w:lang w:eastAsia="zh-CN"/>
              </w:rPr>
            </w:pPr>
          </w:p>
        </w:tc>
      </w:tr>
    </w:tbl>
    <w:p w:rsidR="004708D9" w:rsidRPr="00423789" w:rsidRDefault="004708D9" w:rsidP="00FE4505">
      <w:pPr>
        <w:autoSpaceDE w:val="0"/>
        <w:autoSpaceDN w:val="0"/>
        <w:jc w:val="both"/>
        <w:rPr>
          <w:rFonts w:ascii="Calibri" w:hAnsi="Calibri" w:cs="Calibri"/>
          <w:sz w:val="22"/>
        </w:rPr>
      </w:pPr>
    </w:p>
    <w:p w:rsidR="007E42DD" w:rsidRDefault="007E42DD" w:rsidP="00FE4505">
      <w:pPr>
        <w:autoSpaceDE w:val="0"/>
        <w:autoSpaceDN w:val="0"/>
        <w:jc w:val="both"/>
        <w:rPr>
          <w:rFonts w:ascii="Calibri" w:hAnsi="Calibri" w:cs="Calibri"/>
          <w:sz w:val="22"/>
        </w:rPr>
      </w:pPr>
    </w:p>
    <w:p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rsidR="007E42DD" w:rsidRPr="007E42DD" w:rsidRDefault="007E42DD" w:rsidP="007E42D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rsidR="007E42DD" w:rsidRDefault="007E42DD" w:rsidP="007E42DD">
      <w:pPr>
        <w:autoSpaceDE w:val="0"/>
        <w:autoSpaceDN w:val="0"/>
        <w:jc w:val="both"/>
        <w:rPr>
          <w:rFonts w:ascii="Calibri" w:hAnsi="Calibri" w:cs="Calibri"/>
          <w:sz w:val="22"/>
        </w:rPr>
      </w:pPr>
    </w:p>
    <w:tbl>
      <w:tblPr>
        <w:tblStyle w:val="ac"/>
        <w:tblW w:w="9634" w:type="dxa"/>
        <w:tblLayout w:type="fixed"/>
        <w:tblLook w:val="04A0"/>
      </w:tblPr>
      <w:tblGrid>
        <w:gridCol w:w="1555"/>
        <w:gridCol w:w="1275"/>
        <w:gridCol w:w="6804"/>
      </w:tblGrid>
      <w:tr w:rsidR="007E42DD" w:rsidTr="00F579D3">
        <w:tc>
          <w:tcPr>
            <w:tcW w:w="1555" w:type="dxa"/>
          </w:tcPr>
          <w:p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rsidTr="00F579D3">
        <w:tc>
          <w:tcPr>
            <w:tcW w:w="1555" w:type="dxa"/>
          </w:tcPr>
          <w:p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rsidR="007E42DD" w:rsidRPr="00F87D82" w:rsidRDefault="007E42DD" w:rsidP="00F579D3">
            <w:pPr>
              <w:pStyle w:val="0Maintext"/>
              <w:spacing w:after="0" w:afterAutospacing="0"/>
              <w:ind w:firstLine="0"/>
              <w:rPr>
                <w:rFonts w:ascii="Arial" w:hAnsi="Arial" w:cs="Arial"/>
              </w:rPr>
            </w:pPr>
          </w:p>
        </w:tc>
      </w:tr>
      <w:tr w:rsidR="00634511" w:rsidTr="00F579D3">
        <w:tc>
          <w:tcPr>
            <w:tcW w:w="1555" w:type="dxa"/>
          </w:tcPr>
          <w:p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634511" w:rsidRPr="00F87D82" w:rsidRDefault="00634511" w:rsidP="00F579D3">
            <w:pPr>
              <w:pStyle w:val="0Maintext"/>
              <w:spacing w:after="0" w:afterAutospacing="0"/>
              <w:ind w:firstLine="0"/>
              <w:rPr>
                <w:rFonts w:ascii="Arial" w:hAnsi="Arial" w:cs="Arial"/>
              </w:rPr>
            </w:pPr>
          </w:p>
        </w:tc>
        <w:tc>
          <w:tcPr>
            <w:tcW w:w="6804" w:type="dxa"/>
          </w:tcPr>
          <w:p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rsidTr="00F579D3">
        <w:tc>
          <w:tcPr>
            <w:tcW w:w="155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rsidR="00F579D3" w:rsidRDefault="00F579D3" w:rsidP="00F579D3">
            <w:pPr>
              <w:pStyle w:val="0Maintext"/>
              <w:spacing w:after="0" w:afterAutospacing="0"/>
              <w:ind w:firstLine="0"/>
              <w:rPr>
                <w:rFonts w:ascii="Arial" w:hAnsi="Arial" w:cs="Arial"/>
                <w:lang w:eastAsia="ko-KR"/>
              </w:rPr>
            </w:pP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F579D3" w:rsidRDefault="00F579D3" w:rsidP="00F579D3">
            <w:pPr>
              <w:pStyle w:val="0Maintext"/>
              <w:spacing w:after="0" w:afterAutospacing="0"/>
              <w:ind w:firstLine="0"/>
              <w:rPr>
                <w:rFonts w:ascii="Arial" w:hAnsi="Arial" w:cs="Arial"/>
                <w:lang w:eastAsia="ko-KR"/>
              </w:rPr>
            </w:pPr>
          </w:p>
          <w:p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rsidTr="00F579D3">
        <w:tc>
          <w:tcPr>
            <w:tcW w:w="1555" w:type="dxa"/>
          </w:tcPr>
          <w:p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rsidR="00FB2EE2" w:rsidRPr="00F87D82" w:rsidRDefault="00FB2EE2" w:rsidP="00FB2EE2">
            <w:pPr>
              <w:pStyle w:val="0Maintext"/>
              <w:spacing w:after="0" w:afterAutospacing="0"/>
              <w:ind w:firstLine="0"/>
              <w:rPr>
                <w:rFonts w:ascii="Arial" w:hAnsi="Arial" w:cs="Arial"/>
              </w:rPr>
            </w:pPr>
          </w:p>
        </w:tc>
      </w:tr>
      <w:tr w:rsidR="00195434" w:rsidTr="00F579D3">
        <w:tc>
          <w:tcPr>
            <w:tcW w:w="1555" w:type="dxa"/>
          </w:tcPr>
          <w:p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rsidR="00195434" w:rsidRDefault="00195434" w:rsidP="00195434">
            <w:pPr>
              <w:autoSpaceDE w:val="0"/>
              <w:autoSpaceDN w:val="0"/>
              <w:jc w:val="both"/>
              <w:rPr>
                <w:rFonts w:ascii="Calibri" w:hAnsi="Calibri" w:cs="Calibri"/>
                <w:sz w:val="22"/>
                <w:lang w:val="en-US"/>
              </w:rPr>
            </w:pPr>
          </w:p>
          <w:p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rsidR="00195434" w:rsidRPr="007E42DD" w:rsidRDefault="00195434" w:rsidP="0019543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rsidR="00195434" w:rsidRDefault="00195434" w:rsidP="00195434">
            <w:pPr>
              <w:pStyle w:val="0Maintext"/>
              <w:spacing w:after="0" w:afterAutospacing="0"/>
              <w:ind w:firstLine="0"/>
              <w:rPr>
                <w:rFonts w:ascii="Arial" w:hAnsi="Arial" w:cs="Arial"/>
                <w:lang w:val="en-US"/>
              </w:rPr>
            </w:pPr>
          </w:p>
          <w:p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rsidTr="00F579D3">
        <w:tc>
          <w:tcPr>
            <w:tcW w:w="1555" w:type="dxa"/>
          </w:tcPr>
          <w:p w:rsidR="00D2118D" w:rsidRDefault="00D2118D" w:rsidP="00195434">
            <w:pPr>
              <w:pStyle w:val="0Maintext"/>
              <w:spacing w:after="0" w:afterAutospacing="0"/>
              <w:ind w:firstLine="0"/>
            </w:pPr>
            <w:r>
              <w:t>Ericsson</w:t>
            </w:r>
          </w:p>
        </w:tc>
        <w:tc>
          <w:tcPr>
            <w:tcW w:w="1275" w:type="dxa"/>
          </w:tcPr>
          <w:p w:rsidR="00D2118D" w:rsidRDefault="00D2118D" w:rsidP="00195434">
            <w:pPr>
              <w:pStyle w:val="0Maintext"/>
              <w:spacing w:after="0" w:afterAutospacing="0"/>
              <w:ind w:firstLine="0"/>
              <w:rPr>
                <w:rFonts w:ascii="Arial" w:hAnsi="Arial" w:cs="Arial"/>
              </w:rPr>
            </w:pPr>
          </w:p>
        </w:tc>
        <w:tc>
          <w:tcPr>
            <w:tcW w:w="6804" w:type="dxa"/>
          </w:tcPr>
          <w:p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rsidTr="00F579D3">
        <w:tc>
          <w:tcPr>
            <w:tcW w:w="1555" w:type="dxa"/>
          </w:tcPr>
          <w:p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rsidTr="00F579D3">
        <w:tc>
          <w:tcPr>
            <w:tcW w:w="1555" w:type="dxa"/>
          </w:tcPr>
          <w:p w:rsidR="00C36EA3" w:rsidRPr="00246504" w:rsidRDefault="00C36EA3" w:rsidP="00C36EA3">
            <w:pPr>
              <w:pStyle w:val="0Maintext"/>
              <w:spacing w:after="0" w:afterAutospacing="0"/>
              <w:ind w:firstLine="0"/>
              <w:rPr>
                <w:rFonts w:cs="Times New Roman"/>
              </w:rPr>
            </w:pPr>
            <w:r>
              <w:t>Apple</w:t>
            </w:r>
          </w:p>
        </w:tc>
        <w:tc>
          <w:tcPr>
            <w:tcW w:w="1275" w:type="dxa"/>
          </w:tcPr>
          <w:p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C36EA3" w:rsidRDefault="00C36EA3" w:rsidP="00C36EA3">
            <w:pPr>
              <w:autoSpaceDE w:val="0"/>
              <w:autoSpaceDN w:val="0"/>
              <w:jc w:val="both"/>
              <w:rPr>
                <w:rFonts w:ascii="Calibri" w:hAnsi="Calibri" w:cs="Calibri"/>
                <w:sz w:val="22"/>
                <w:lang w:val="en-US"/>
              </w:rPr>
            </w:pPr>
          </w:p>
          <w:p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rsidR="00C36EA3" w:rsidRDefault="00C36EA3" w:rsidP="00C36EA3">
            <w:pPr>
              <w:autoSpaceDE w:val="0"/>
              <w:autoSpaceDN w:val="0"/>
              <w:jc w:val="both"/>
              <w:rPr>
                <w:rFonts w:ascii="Calibri" w:hAnsi="Calibri" w:cs="Calibri"/>
                <w:sz w:val="22"/>
                <w:lang w:val="en-US"/>
              </w:rPr>
            </w:pPr>
          </w:p>
          <w:p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rsidR="00C36EA3" w:rsidRDefault="00C36EA3" w:rsidP="00C36EA3">
            <w:pPr>
              <w:autoSpaceDE w:val="0"/>
              <w:autoSpaceDN w:val="0"/>
              <w:jc w:val="both"/>
              <w:rPr>
                <w:rFonts w:ascii="Calibri" w:hAnsi="Calibri" w:cs="Calibri"/>
                <w:sz w:val="22"/>
                <w:lang w:val="en-US"/>
              </w:rPr>
            </w:pPr>
          </w:p>
          <w:p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rsidR="00C36EA3" w:rsidRPr="00246504" w:rsidRDefault="00C36EA3" w:rsidP="00C36EA3">
            <w:pPr>
              <w:autoSpaceDE w:val="0"/>
              <w:autoSpaceDN w:val="0"/>
              <w:jc w:val="both"/>
              <w:rPr>
                <w:rFonts w:ascii="Times New Roman" w:hAnsi="Times New Roman"/>
              </w:rPr>
            </w:pPr>
          </w:p>
        </w:tc>
      </w:tr>
      <w:tr w:rsidR="007147B0" w:rsidRPr="00246504" w:rsidTr="00F579D3">
        <w:tc>
          <w:tcPr>
            <w:tcW w:w="1555" w:type="dxa"/>
          </w:tcPr>
          <w:p w:rsidR="007147B0" w:rsidRDefault="007147B0" w:rsidP="00C36EA3">
            <w:pPr>
              <w:pStyle w:val="0Maintext"/>
              <w:spacing w:after="0" w:afterAutospacing="0"/>
              <w:ind w:firstLine="0"/>
            </w:pPr>
            <w:r>
              <w:lastRenderedPageBreak/>
              <w:t>QC</w:t>
            </w:r>
          </w:p>
        </w:tc>
        <w:tc>
          <w:tcPr>
            <w:tcW w:w="1275" w:type="dxa"/>
          </w:tcPr>
          <w:p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rsidR="007147B0" w:rsidRDefault="007147B0" w:rsidP="007147B0">
            <w:pPr>
              <w:pStyle w:val="0Maintext"/>
              <w:spacing w:after="0" w:afterAutospacing="0"/>
              <w:ind w:firstLine="0"/>
              <w:rPr>
                <w:rFonts w:ascii="Arial" w:hAnsi="Arial" w:cs="Arial"/>
              </w:rPr>
            </w:pPr>
          </w:p>
          <w:p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rsidR="007147B0" w:rsidRDefault="007147B0" w:rsidP="007147B0">
            <w:pPr>
              <w:autoSpaceDE w:val="0"/>
              <w:autoSpaceDN w:val="0"/>
              <w:jc w:val="both"/>
              <w:rPr>
                <w:rFonts w:ascii="Arial" w:hAnsi="Arial" w:cs="Arial"/>
                <w:b/>
                <w:bCs/>
              </w:rPr>
            </w:pPr>
          </w:p>
          <w:p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rsidTr="00F579D3">
        <w:tc>
          <w:tcPr>
            <w:tcW w:w="1555" w:type="dxa"/>
          </w:tcPr>
          <w:p w:rsidR="00AA34B6" w:rsidRDefault="00AA34B6" w:rsidP="00AA34B6">
            <w:pPr>
              <w:pStyle w:val="0Maintext"/>
              <w:spacing w:after="0" w:afterAutospacing="0"/>
              <w:ind w:firstLine="0"/>
            </w:pPr>
            <w:r>
              <w:rPr>
                <w:rFonts w:cs="Times New Roman"/>
              </w:rPr>
              <w:t>Intel</w:t>
            </w:r>
          </w:p>
        </w:tc>
        <w:tc>
          <w:tcPr>
            <w:tcW w:w="1275" w:type="dxa"/>
          </w:tcPr>
          <w:p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rsidTr="00F579D3">
        <w:tc>
          <w:tcPr>
            <w:tcW w:w="1555" w:type="dxa"/>
          </w:tcPr>
          <w:p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FB7C76" w:rsidRPr="00FD5B92" w:rsidRDefault="00FB7C76" w:rsidP="00FB7C76">
            <w:pPr>
              <w:pStyle w:val="0Maintext"/>
              <w:spacing w:after="0" w:afterAutospacing="0"/>
              <w:ind w:firstLine="0"/>
              <w:rPr>
                <w:rFonts w:ascii="Arial" w:eastAsiaTheme="minorEastAsia" w:hAnsi="Arial" w:cs="Arial"/>
                <w:lang w:eastAsia="zh-CN"/>
              </w:rPr>
            </w:pPr>
          </w:p>
          <w:p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rsidR="00FB7C76" w:rsidRPr="00EF04A3" w:rsidRDefault="00FB7C76" w:rsidP="00FB7C76">
            <w:pPr>
              <w:pStyle w:val="0Maintext"/>
              <w:spacing w:after="0" w:afterAutospacing="0"/>
              <w:ind w:firstLine="0"/>
              <w:rPr>
                <w:rFonts w:ascii="Arial" w:hAnsi="Arial" w:cs="Arial"/>
                <w:lang w:eastAsia="ko-KR"/>
              </w:rPr>
            </w:pPr>
          </w:p>
        </w:tc>
      </w:tr>
      <w:tr w:rsidR="00350D6C" w:rsidRPr="00F87D82" w:rsidTr="00350D6C">
        <w:tc>
          <w:tcPr>
            <w:tcW w:w="1555" w:type="dxa"/>
          </w:tcPr>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350D6C" w:rsidRPr="00F87D82" w:rsidRDefault="00350D6C" w:rsidP="00826505">
            <w:pPr>
              <w:pStyle w:val="0Maintext"/>
              <w:spacing w:after="0" w:afterAutospacing="0"/>
              <w:ind w:firstLine="0"/>
              <w:rPr>
                <w:rFonts w:ascii="Arial" w:hAnsi="Arial" w:cs="Arial"/>
              </w:rPr>
            </w:pPr>
          </w:p>
        </w:tc>
      </w:tr>
      <w:tr w:rsidR="008D23F4" w:rsidRPr="00F87D82" w:rsidTr="00350D6C">
        <w:tc>
          <w:tcPr>
            <w:tcW w:w="1555" w:type="dxa"/>
          </w:tcPr>
          <w:p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8D23F4" w:rsidRPr="00F87D82" w:rsidRDefault="008D23F4" w:rsidP="008D23F4">
            <w:pPr>
              <w:pStyle w:val="0Maintext"/>
              <w:spacing w:after="0" w:afterAutospacing="0"/>
              <w:ind w:firstLine="0"/>
              <w:rPr>
                <w:rFonts w:ascii="Arial" w:hAnsi="Arial" w:cs="Arial"/>
              </w:rPr>
            </w:pPr>
          </w:p>
        </w:tc>
      </w:tr>
      <w:tr w:rsidR="005865CC" w:rsidRPr="00F87D82" w:rsidTr="00350D6C">
        <w:tc>
          <w:tcPr>
            <w:tcW w:w="1555" w:type="dxa"/>
          </w:tcPr>
          <w:p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rsidTr="00350D6C">
        <w:tc>
          <w:tcPr>
            <w:tcW w:w="1555" w:type="dxa"/>
          </w:tcPr>
          <w:p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1E3417" w:rsidRPr="005865CC" w:rsidRDefault="001E3417" w:rsidP="008D23F4">
            <w:pPr>
              <w:pStyle w:val="0Maintext"/>
              <w:spacing w:after="0" w:afterAutospacing="0"/>
              <w:ind w:firstLine="0"/>
              <w:rPr>
                <w:rFonts w:ascii="Arial" w:hAnsi="Arial" w:cs="Arial"/>
              </w:rPr>
            </w:pPr>
          </w:p>
        </w:tc>
      </w:tr>
      <w:tr w:rsidR="00FD2824" w:rsidRPr="00F87D82" w:rsidTr="00350D6C">
        <w:tc>
          <w:tcPr>
            <w:tcW w:w="1555" w:type="dxa"/>
          </w:tcPr>
          <w:p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rsidR="00FD2824" w:rsidRPr="005865CC" w:rsidRDefault="00FD2824" w:rsidP="008D23F4">
            <w:pPr>
              <w:pStyle w:val="0Maintext"/>
              <w:spacing w:after="0" w:afterAutospacing="0"/>
              <w:ind w:firstLine="0"/>
              <w:rPr>
                <w:rFonts w:ascii="Arial" w:hAnsi="Arial" w:cs="Arial"/>
              </w:rPr>
            </w:pPr>
          </w:p>
        </w:tc>
      </w:tr>
      <w:tr w:rsidR="0058299C" w:rsidRPr="00F87D82" w:rsidTr="00350D6C">
        <w:tc>
          <w:tcPr>
            <w:tcW w:w="1555" w:type="dxa"/>
          </w:tcPr>
          <w:p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58299C" w:rsidRPr="00FD2824" w:rsidRDefault="0058299C" w:rsidP="0058299C">
            <w:pPr>
              <w:pStyle w:val="0Maintext"/>
              <w:spacing w:after="0" w:afterAutospacing="0"/>
              <w:ind w:firstLine="0"/>
              <w:rPr>
                <w:rFonts w:eastAsiaTheme="minorEastAsia"/>
                <w:lang w:eastAsia="zh-CN"/>
              </w:rPr>
            </w:pPr>
          </w:p>
        </w:tc>
        <w:tc>
          <w:tcPr>
            <w:tcW w:w="6804" w:type="dxa"/>
          </w:tcPr>
          <w:p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rsidTr="00350D6C">
        <w:tc>
          <w:tcPr>
            <w:tcW w:w="1555" w:type="dxa"/>
          </w:tcPr>
          <w:p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9C666A" w:rsidRDefault="009C666A" w:rsidP="0058299C">
            <w:pPr>
              <w:pStyle w:val="0Maintext"/>
              <w:spacing w:after="0" w:afterAutospacing="0"/>
              <w:ind w:firstLine="0"/>
              <w:rPr>
                <w:rFonts w:ascii="Arial" w:hAnsi="Arial" w:cs="Arial"/>
              </w:rPr>
            </w:pPr>
          </w:p>
        </w:tc>
      </w:tr>
      <w:tr w:rsidR="00423789" w:rsidTr="00423789">
        <w:tc>
          <w:tcPr>
            <w:tcW w:w="1555" w:type="dxa"/>
          </w:tcPr>
          <w:p w:rsidR="00423789" w:rsidRPr="00BB3DF0" w:rsidRDefault="00423789" w:rsidP="00F17088">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rsidR="00423789" w:rsidRPr="00F87D82" w:rsidRDefault="00423789" w:rsidP="00F17088">
            <w:pPr>
              <w:pStyle w:val="0Maintext"/>
              <w:spacing w:after="0" w:afterAutospacing="0"/>
              <w:ind w:firstLine="0"/>
              <w:rPr>
                <w:rFonts w:ascii="Arial" w:hAnsi="Arial" w:cs="Arial"/>
              </w:rPr>
            </w:pP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F17088" w:rsidTr="00423789">
        <w:tc>
          <w:tcPr>
            <w:tcW w:w="1555" w:type="dxa"/>
          </w:tcPr>
          <w:p w:rsidR="00F17088" w:rsidRDefault="00F17088" w:rsidP="00F17088">
            <w:pPr>
              <w:pStyle w:val="0Maintext"/>
              <w:spacing w:after="0" w:afterAutospacing="0"/>
              <w:ind w:firstLine="0"/>
              <w:rPr>
                <w:rFonts w:ascii="Arial" w:eastAsiaTheme="minorEastAsia" w:hAnsi="Arial" w:cs="Arial" w:hint="eastAsia"/>
                <w:lang w:eastAsia="zh-CN"/>
              </w:rPr>
            </w:pPr>
          </w:p>
        </w:tc>
        <w:tc>
          <w:tcPr>
            <w:tcW w:w="1275" w:type="dxa"/>
          </w:tcPr>
          <w:p w:rsidR="00F17088" w:rsidRPr="00FD2824" w:rsidRDefault="00F17088" w:rsidP="00F17088">
            <w:pPr>
              <w:pStyle w:val="0Maintext"/>
              <w:spacing w:after="0" w:afterAutospacing="0"/>
              <w:ind w:firstLine="0"/>
              <w:rPr>
                <w:rFonts w:eastAsiaTheme="minorEastAsia"/>
                <w:lang w:eastAsia="zh-CN"/>
              </w:rPr>
            </w:pPr>
          </w:p>
        </w:tc>
        <w:tc>
          <w:tcPr>
            <w:tcW w:w="6804" w:type="dxa"/>
          </w:tcPr>
          <w:p w:rsidR="00F17088" w:rsidRPr="00F87D82" w:rsidRDefault="00F17088" w:rsidP="00F17088">
            <w:pPr>
              <w:pStyle w:val="0Maintext"/>
              <w:spacing w:after="0" w:afterAutospacing="0"/>
              <w:ind w:firstLine="0"/>
              <w:rPr>
                <w:rFonts w:ascii="Arial" w:hAnsi="Arial" w:cs="Arial"/>
              </w:rPr>
            </w:pPr>
          </w:p>
        </w:tc>
      </w:tr>
    </w:tbl>
    <w:p w:rsidR="007E42DD" w:rsidRDefault="007E42DD" w:rsidP="00FE4505">
      <w:pPr>
        <w:autoSpaceDE w:val="0"/>
        <w:autoSpaceDN w:val="0"/>
        <w:jc w:val="both"/>
        <w:rPr>
          <w:rFonts w:ascii="Calibri" w:hAnsi="Calibri" w:cs="Calibri"/>
          <w:sz w:val="22"/>
        </w:rPr>
      </w:pPr>
    </w:p>
    <w:p w:rsidR="0067062C" w:rsidRDefault="0067062C" w:rsidP="00FE4505">
      <w:pPr>
        <w:autoSpaceDE w:val="0"/>
        <w:autoSpaceDN w:val="0"/>
        <w:jc w:val="both"/>
        <w:rPr>
          <w:rFonts w:ascii="Calibri" w:hAnsi="Calibri" w:cs="Calibri"/>
          <w:sz w:val="22"/>
        </w:rPr>
      </w:pPr>
    </w:p>
    <w:p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rsidR="0067062C" w:rsidRDefault="0067062C" w:rsidP="00FE4505">
      <w:pPr>
        <w:autoSpaceDE w:val="0"/>
        <w:autoSpaceDN w:val="0"/>
        <w:jc w:val="both"/>
        <w:rPr>
          <w:rFonts w:ascii="Calibri" w:hAnsi="Calibri" w:cs="Calibri"/>
          <w:color w:val="000000" w:themeColor="text1"/>
          <w:sz w:val="22"/>
        </w:rPr>
      </w:pPr>
    </w:p>
    <w:tbl>
      <w:tblPr>
        <w:tblStyle w:val="ac"/>
        <w:tblW w:w="9634" w:type="dxa"/>
        <w:tblLayout w:type="fixed"/>
        <w:tblLook w:val="04A0"/>
      </w:tblPr>
      <w:tblGrid>
        <w:gridCol w:w="1555"/>
        <w:gridCol w:w="8079"/>
      </w:tblGrid>
      <w:tr w:rsidR="0067062C" w:rsidTr="001E3417">
        <w:tc>
          <w:tcPr>
            <w:tcW w:w="1555" w:type="dxa"/>
          </w:tcPr>
          <w:p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rsidTr="001E3417">
        <w:tc>
          <w:tcPr>
            <w:tcW w:w="1555" w:type="dxa"/>
          </w:tcPr>
          <w:p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rsidTr="001E3417">
        <w:tc>
          <w:tcPr>
            <w:tcW w:w="1555" w:type="dxa"/>
          </w:tcPr>
          <w:p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rsidTr="001E3417">
        <w:tc>
          <w:tcPr>
            <w:tcW w:w="1555" w:type="dxa"/>
          </w:tcPr>
          <w:p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rsidR="00F579D3" w:rsidRDefault="00F579D3" w:rsidP="00F579D3">
            <w:pPr>
              <w:pStyle w:val="0Maintext"/>
              <w:spacing w:after="0" w:afterAutospacing="0"/>
              <w:ind w:firstLine="0"/>
              <w:rPr>
                <w:rFonts w:ascii="Arial" w:hAnsi="Arial" w:cs="Arial"/>
                <w:lang w:eastAsia="ko-KR"/>
              </w:rPr>
            </w:pPr>
          </w:p>
          <w:p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ac"/>
              <w:tblW w:w="0" w:type="auto"/>
              <w:tblLayout w:type="fixed"/>
              <w:tblLook w:val="04A0"/>
            </w:tblPr>
            <w:tblGrid>
              <w:gridCol w:w="7853"/>
            </w:tblGrid>
            <w:tr w:rsidR="00F579D3" w:rsidTr="00F579D3">
              <w:tc>
                <w:tcPr>
                  <w:tcW w:w="7853" w:type="dxa"/>
                </w:tcPr>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rsidR="00F579D3" w:rsidRPr="00E42D85" w:rsidRDefault="00F579D3" w:rsidP="00F579D3">
            <w:pPr>
              <w:pStyle w:val="0Maintext"/>
              <w:spacing w:after="0" w:afterAutospacing="0"/>
              <w:ind w:firstLine="0"/>
              <w:rPr>
                <w:rFonts w:ascii="Arial" w:hAnsi="Arial" w:cs="Arial"/>
                <w:lang w:eastAsia="ko-KR"/>
              </w:rPr>
            </w:pPr>
          </w:p>
          <w:p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rsidR="00F579D3" w:rsidRPr="00F87D82" w:rsidRDefault="00F579D3" w:rsidP="00F579D3">
            <w:pPr>
              <w:pStyle w:val="0Maintext"/>
              <w:spacing w:after="0" w:afterAutospacing="0"/>
              <w:ind w:firstLine="0"/>
              <w:rPr>
                <w:rFonts w:ascii="Arial" w:hAnsi="Arial" w:cs="Arial"/>
              </w:rPr>
            </w:pPr>
          </w:p>
        </w:tc>
      </w:tr>
      <w:tr w:rsidR="0063188A" w:rsidTr="001E3417">
        <w:tc>
          <w:tcPr>
            <w:tcW w:w="1555" w:type="dxa"/>
          </w:tcPr>
          <w:p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rsidTr="001E3417">
        <w:tc>
          <w:tcPr>
            <w:tcW w:w="1555" w:type="dxa"/>
          </w:tcPr>
          <w:p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w:t>
            </w:r>
            <w:proofErr w:type="spellStart"/>
            <w:r w:rsidRPr="00CB5E75">
              <w:rPr>
                <w:rFonts w:ascii="Arial" w:hAnsi="Arial" w:cs="Arial"/>
              </w:rPr>
              <w:t>Tx</w:t>
            </w:r>
            <w:proofErr w:type="spellEnd"/>
            <w:r w:rsidRPr="00CB5E75">
              <w:rPr>
                <w:rFonts w:ascii="Arial" w:hAnsi="Arial" w:cs="Arial"/>
              </w:rPr>
              <w:t xml:space="preserve">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w:t>
            </w:r>
            <w:proofErr w:type="spellStart"/>
            <w:r w:rsidRPr="00CB5E75">
              <w:rPr>
                <w:rFonts w:ascii="Arial" w:hAnsi="Arial" w:cs="Arial"/>
              </w:rPr>
              <w:t>Tx</w:t>
            </w:r>
            <w:proofErr w:type="spellEnd"/>
            <w:r w:rsidRPr="00CB5E75">
              <w:rPr>
                <w:rFonts w:ascii="Arial" w:hAnsi="Arial" w:cs="Arial"/>
              </w:rPr>
              <w:t xml:space="preserve"> UE the </w:t>
            </w:r>
            <w:r w:rsidRPr="00CB5E75">
              <w:rPr>
                <w:rFonts w:ascii="Arial" w:hAnsi="Arial" w:cs="Arial"/>
              </w:rPr>
              <w:lastRenderedPageBreak/>
              <w:t>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w:t>
            </w:r>
            <w:proofErr w:type="spellStart"/>
            <w:r w:rsidRPr="00CB5E75">
              <w:rPr>
                <w:rFonts w:ascii="Arial" w:hAnsi="Arial" w:cs="Arial"/>
              </w:rPr>
              <w:t>Tx</w:t>
            </w:r>
            <w:proofErr w:type="spellEnd"/>
            <w:r w:rsidRPr="00CB5E75">
              <w:rPr>
                <w:rFonts w:ascii="Arial" w:hAnsi="Arial" w:cs="Arial"/>
              </w:rPr>
              <w:t xml:space="preserve">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rsidR="00195434" w:rsidRDefault="00195434" w:rsidP="00195434">
            <w:pPr>
              <w:pStyle w:val="0Maintext"/>
              <w:spacing w:after="0" w:afterAutospacing="0"/>
              <w:ind w:firstLine="0"/>
              <w:rPr>
                <w:rFonts w:ascii="Arial" w:hAnsi="Arial" w:cs="Arial"/>
              </w:rPr>
            </w:pPr>
            <w:r w:rsidRPr="00CB5E75">
              <w:rPr>
                <w:rFonts w:ascii="Arial" w:hAnsi="Arial" w:cs="Arial"/>
              </w:rPr>
              <w:t xml:space="preserve">When the </w:t>
            </w:r>
            <w:proofErr w:type="spellStart"/>
            <w:r w:rsidRPr="00CB5E75">
              <w:rPr>
                <w:rFonts w:ascii="Arial" w:hAnsi="Arial" w:cs="Arial"/>
              </w:rPr>
              <w:t>Tx</w:t>
            </w:r>
            <w:proofErr w:type="spellEnd"/>
            <w:r w:rsidRPr="00CB5E75">
              <w:rPr>
                <w:rFonts w:ascii="Arial" w:hAnsi="Arial" w:cs="Arial"/>
              </w:rPr>
              <w:t xml:space="preserve">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rsidTr="001E3417">
        <w:tc>
          <w:tcPr>
            <w:tcW w:w="1555" w:type="dxa"/>
          </w:tcPr>
          <w:p w:rsidR="0094625C" w:rsidRDefault="0094625C" w:rsidP="00195434">
            <w:pPr>
              <w:pStyle w:val="0Maintext"/>
              <w:spacing w:after="0" w:afterAutospacing="0"/>
              <w:ind w:firstLine="0"/>
            </w:pPr>
            <w:r>
              <w:lastRenderedPageBreak/>
              <w:t>Ericsson</w:t>
            </w:r>
          </w:p>
        </w:tc>
        <w:tc>
          <w:tcPr>
            <w:tcW w:w="8079" w:type="dxa"/>
          </w:tcPr>
          <w:p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rsidTr="001E3417">
        <w:tc>
          <w:tcPr>
            <w:tcW w:w="1555" w:type="dxa"/>
          </w:tcPr>
          <w:p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rsidTr="001E3417">
        <w:tc>
          <w:tcPr>
            <w:tcW w:w="1555" w:type="dxa"/>
          </w:tcPr>
          <w:p w:rsidR="00C36EA3" w:rsidRPr="00246504" w:rsidRDefault="00C36EA3" w:rsidP="00C36EA3">
            <w:pPr>
              <w:pStyle w:val="0Maintext"/>
              <w:spacing w:after="0" w:afterAutospacing="0"/>
              <w:ind w:firstLine="0"/>
              <w:rPr>
                <w:rFonts w:cs="Times New Roman"/>
              </w:rPr>
            </w:pPr>
            <w:r>
              <w:t>Apple</w:t>
            </w:r>
          </w:p>
        </w:tc>
        <w:tc>
          <w:tcPr>
            <w:tcW w:w="8079" w:type="dxa"/>
          </w:tcPr>
          <w:p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rsidR="00C36EA3" w:rsidRDefault="00C36EA3" w:rsidP="00C36EA3">
            <w:pPr>
              <w:pStyle w:val="0Maintext"/>
              <w:spacing w:after="0" w:afterAutospacing="0"/>
              <w:ind w:firstLine="0"/>
              <w:rPr>
                <w:rFonts w:ascii="Arial" w:hAnsi="Arial" w:cs="Arial"/>
              </w:rPr>
            </w:pPr>
          </w:p>
          <w:p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rsidTr="001E3417">
        <w:tc>
          <w:tcPr>
            <w:tcW w:w="1555" w:type="dxa"/>
          </w:tcPr>
          <w:p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297F15" w:rsidRPr="00246504" w:rsidTr="001E3417">
        <w:tc>
          <w:tcPr>
            <w:tcW w:w="1555" w:type="dxa"/>
          </w:tcPr>
          <w:p w:rsidR="00297F15" w:rsidRDefault="00297F15" w:rsidP="00297F15">
            <w:pPr>
              <w:pStyle w:val="0Maintext"/>
              <w:spacing w:after="0" w:afterAutospacing="0"/>
              <w:ind w:firstLine="0"/>
            </w:pPr>
            <w:r>
              <w:t>QC</w:t>
            </w:r>
          </w:p>
        </w:tc>
        <w:tc>
          <w:tcPr>
            <w:tcW w:w="8079" w:type="dxa"/>
          </w:tcPr>
          <w:p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rsidR="00297F15" w:rsidRDefault="00297F15" w:rsidP="00297F15">
            <w:pPr>
              <w:pStyle w:val="0Maintext"/>
              <w:spacing w:after="0" w:afterAutospacing="0"/>
              <w:ind w:firstLine="0"/>
              <w:rPr>
                <w:rFonts w:ascii="Arial" w:hAnsi="Arial" w:cs="Arial"/>
              </w:rPr>
            </w:pPr>
          </w:p>
          <w:p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rsidTr="001E3417">
        <w:tc>
          <w:tcPr>
            <w:tcW w:w="1555" w:type="dxa"/>
          </w:tcPr>
          <w:p w:rsidR="003045A7" w:rsidRDefault="003045A7" w:rsidP="003045A7">
            <w:pPr>
              <w:pStyle w:val="0Maintext"/>
              <w:spacing w:after="0" w:afterAutospacing="0"/>
              <w:ind w:firstLine="0"/>
            </w:pPr>
            <w:r>
              <w:rPr>
                <w:rFonts w:cs="Times New Roman"/>
              </w:rPr>
              <w:t>Intel</w:t>
            </w:r>
          </w:p>
        </w:tc>
        <w:tc>
          <w:tcPr>
            <w:tcW w:w="8079" w:type="dxa"/>
          </w:tcPr>
          <w:p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r w:rsidR="00FB7C76" w:rsidRPr="00246504" w:rsidTr="001E3417">
        <w:tc>
          <w:tcPr>
            <w:tcW w:w="1555" w:type="dxa"/>
          </w:tcPr>
          <w:p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rsidR="00FB7C76" w:rsidRDefault="00FB7C76" w:rsidP="00FB7C76">
            <w:pPr>
              <w:pStyle w:val="0Maintext"/>
              <w:spacing w:after="0" w:afterAutospacing="0"/>
              <w:ind w:firstLine="0"/>
              <w:rPr>
                <w:rFonts w:ascii="Arial" w:eastAsiaTheme="minorEastAsia" w:hAnsi="Arial" w:cs="Arial"/>
                <w:lang w:eastAsia="zh-CN"/>
              </w:rPr>
            </w:pPr>
          </w:p>
          <w:p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rsidTr="001E3417">
        <w:tc>
          <w:tcPr>
            <w:tcW w:w="1555" w:type="dxa"/>
          </w:tcPr>
          <w:p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w:t>
            </w:r>
            <w:proofErr w:type="spellStart"/>
            <w:r>
              <w:rPr>
                <w:rFonts w:ascii="Arial" w:eastAsiaTheme="minorEastAsia" w:hAnsi="Arial" w:cs="Arial"/>
                <w:lang w:eastAsia="zh-CN"/>
              </w:rPr>
              <w:t>Tx</w:t>
            </w:r>
            <w:proofErr w:type="spellEnd"/>
            <w:r>
              <w:rPr>
                <w:rFonts w:ascii="Arial" w:eastAsiaTheme="minorEastAsia" w:hAnsi="Arial" w:cs="Arial"/>
                <w:lang w:eastAsia="zh-CN"/>
              </w:rPr>
              <w:t xml:space="preserve">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D23F4" w:rsidRPr="002C0C32" w:rsidTr="001E3417">
        <w:tc>
          <w:tcPr>
            <w:tcW w:w="1555" w:type="dxa"/>
          </w:tcPr>
          <w:p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 xml:space="preserve">between the slots in </w:t>
            </w:r>
            <w:proofErr w:type="spellStart"/>
            <w:r w:rsidRPr="00E5661F">
              <w:rPr>
                <w:rFonts w:ascii="Arial" w:hAnsi="Arial" w:cs="Arial"/>
              </w:rPr>
              <w:t>MCSt</w:t>
            </w:r>
            <w:proofErr w:type="spellEnd"/>
            <w:r>
              <w:rPr>
                <w:rFonts w:ascii="Arial" w:hAnsi="Arial" w:cs="Arial"/>
              </w:rPr>
              <w:t>.</w:t>
            </w:r>
          </w:p>
        </w:tc>
      </w:tr>
      <w:tr w:rsidR="008755F2" w:rsidTr="001E3417">
        <w:tc>
          <w:tcPr>
            <w:tcW w:w="1555" w:type="dxa"/>
          </w:tcPr>
          <w:p w:rsidR="008755F2" w:rsidRDefault="008755F2" w:rsidP="00826505">
            <w:pPr>
              <w:pStyle w:val="0Maintext"/>
              <w:spacing w:after="0" w:afterAutospacing="0"/>
              <w:ind w:firstLine="0"/>
              <w:rPr>
                <w:rFonts w:cs="Times New Roman"/>
              </w:rPr>
            </w:pPr>
            <w:proofErr w:type="spellStart"/>
            <w:r>
              <w:rPr>
                <w:rFonts w:cs="Times New Roman"/>
              </w:rPr>
              <w:t>Futurewei</w:t>
            </w:r>
            <w:proofErr w:type="spellEnd"/>
          </w:p>
        </w:tc>
        <w:tc>
          <w:tcPr>
            <w:tcW w:w="8079" w:type="dxa"/>
          </w:tcPr>
          <w:p w:rsidR="008755F2" w:rsidRDefault="008755F2" w:rsidP="00826505">
            <w:pPr>
              <w:pStyle w:val="0Maintext"/>
              <w:spacing w:after="0" w:afterAutospacing="0"/>
              <w:ind w:firstLine="0"/>
              <w:rPr>
                <w:rFonts w:cs="Times New Roman"/>
              </w:rPr>
            </w:pPr>
            <w:r>
              <w:rPr>
                <w:rFonts w:cs="Times New Roman"/>
              </w:rPr>
              <w:t xml:space="preserve">PSSCH may be used with no gaps in transmission, the blocking should not be problem as long the </w:t>
            </w:r>
            <w:r>
              <w:rPr>
                <w:rFonts w:cs="Times New Roman"/>
              </w:rPr>
              <w:lastRenderedPageBreak/>
              <w:t xml:space="preserve">transmitting UE keeps the channel for </w:t>
            </w:r>
            <w:proofErr w:type="spellStart"/>
            <w:r>
              <w:rPr>
                <w:rFonts w:cs="Times New Roman"/>
              </w:rPr>
              <w:t>MCSt</w:t>
            </w:r>
            <w:proofErr w:type="spellEnd"/>
            <w:r>
              <w:rPr>
                <w:rFonts w:cs="Times New Roman"/>
              </w:rPr>
              <w:t xml:space="preserve"> (same comment as Ericsson)</w:t>
            </w:r>
          </w:p>
          <w:p w:rsidR="008755F2" w:rsidRDefault="008755F2" w:rsidP="00826505">
            <w:pPr>
              <w:pStyle w:val="0Maintext"/>
              <w:spacing w:after="0" w:afterAutospacing="0"/>
              <w:ind w:firstLine="0"/>
              <w:rPr>
                <w:rFonts w:cs="Times New Roman"/>
              </w:rPr>
            </w:pPr>
          </w:p>
        </w:tc>
      </w:tr>
      <w:tr w:rsidR="005865CC" w:rsidTr="001E3417">
        <w:tc>
          <w:tcPr>
            <w:tcW w:w="1555" w:type="dxa"/>
          </w:tcPr>
          <w:p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Sa</w:t>
            </w:r>
            <w:r>
              <w:rPr>
                <w:rFonts w:eastAsiaTheme="minorEastAsia" w:cs="Times New Roman"/>
                <w:lang w:eastAsia="zh-CN"/>
              </w:rPr>
              <w:t>msung</w:t>
            </w:r>
          </w:p>
        </w:tc>
        <w:tc>
          <w:tcPr>
            <w:tcW w:w="8079" w:type="dxa"/>
          </w:tcPr>
          <w:p w:rsidR="005865CC" w:rsidRPr="00273C39" w:rsidRDefault="005865CC" w:rsidP="005865CC">
            <w:pPr>
              <w:pStyle w:val="0Maintext"/>
              <w:spacing w:after="0" w:afterAutospacing="0"/>
              <w:ind w:firstLine="0"/>
              <w:rPr>
                <w:rFonts w:ascii="Arial" w:hAnsi="Arial" w:cs="Arial"/>
              </w:rPr>
            </w:pPr>
            <w:r w:rsidRPr="00273C39">
              <w:rPr>
                <w:rFonts w:ascii="Arial" w:hAnsi="Arial" w:cs="Arial"/>
              </w:rPr>
              <w:t xml:space="preserve">Regarding whether a CPE or PSSCH should be transmitted in the GP symbol(s) between the slots in </w:t>
            </w:r>
            <w:proofErr w:type="spellStart"/>
            <w:r w:rsidRPr="00273C39">
              <w:rPr>
                <w:rFonts w:ascii="Arial" w:hAnsi="Arial" w:cs="Arial"/>
              </w:rPr>
              <w:t>MCSt</w:t>
            </w:r>
            <w:proofErr w:type="spellEnd"/>
            <w:r w:rsidRPr="00273C39">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sidRPr="00273C39">
              <w:rPr>
                <w:rFonts w:ascii="Arial" w:hAnsi="Arial" w:cs="Arial"/>
              </w:rPr>
              <w:t>MCSt</w:t>
            </w:r>
            <w:proofErr w:type="spellEnd"/>
            <w:r w:rsidRPr="00273C39">
              <w:rPr>
                <w:rFonts w:ascii="Arial" w:hAnsi="Arial" w:cs="Arial"/>
              </w:rPr>
              <w:t>; or b) PSSCH mapped on GP symbol is duplication of one another symbol e.g. similar as generation of AGC symbol.</w:t>
            </w:r>
          </w:p>
          <w:p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rsidTr="001E3417">
        <w:tc>
          <w:tcPr>
            <w:tcW w:w="1555"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1E3417" w:rsidTr="001E3417">
        <w:tc>
          <w:tcPr>
            <w:tcW w:w="1555" w:type="dxa"/>
          </w:tcPr>
          <w:p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rsidTr="001E3417">
        <w:tc>
          <w:tcPr>
            <w:tcW w:w="1555" w:type="dxa"/>
          </w:tcPr>
          <w:p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 xml:space="preserve">in the GP symbol(s) between the slots in </w:t>
            </w:r>
            <w:proofErr w:type="spellStart"/>
            <w:r w:rsidRPr="002C0145">
              <w:rPr>
                <w:rFonts w:ascii="Arial" w:hAnsi="Arial" w:cs="Arial"/>
              </w:rPr>
              <w:t>MCSt</w:t>
            </w:r>
            <w:proofErr w:type="spellEnd"/>
            <w:r>
              <w:rPr>
                <w:rFonts w:ascii="Arial" w:hAnsi="Arial" w:cs="Arial"/>
              </w:rPr>
              <w:t>.</w:t>
            </w:r>
          </w:p>
        </w:tc>
      </w:tr>
      <w:tr w:rsidR="00423789" w:rsidTr="00423789">
        <w:tc>
          <w:tcPr>
            <w:tcW w:w="1555" w:type="dxa"/>
          </w:tcPr>
          <w:p w:rsidR="00423789" w:rsidRPr="00F87D82" w:rsidRDefault="00423789" w:rsidP="00F17088">
            <w:pPr>
              <w:pStyle w:val="0Maintext"/>
              <w:spacing w:after="0" w:afterAutospacing="0"/>
              <w:ind w:firstLine="0"/>
              <w:rPr>
                <w:rFonts w:ascii="Arial" w:hAnsi="Arial" w:cs="Arial"/>
              </w:rPr>
            </w:pPr>
            <w:proofErr w:type="spellStart"/>
            <w:r w:rsidRPr="001A6064">
              <w:rPr>
                <w:rFonts w:ascii="Calibri" w:eastAsia="Batang" w:hAnsi="Calibri" w:cs="Calibri"/>
                <w:color w:val="000000" w:themeColor="text1"/>
                <w:sz w:val="22"/>
                <w:szCs w:val="24"/>
              </w:rPr>
              <w:t>xiaomi</w:t>
            </w:r>
            <w:proofErr w:type="spellEnd"/>
          </w:p>
        </w:tc>
        <w:tc>
          <w:tcPr>
            <w:tcW w:w="8079" w:type="dxa"/>
          </w:tcPr>
          <w:p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 xml:space="preserve">PSSCH should be transmitted in the GP symbol(s) between the slots in </w:t>
            </w:r>
            <w:proofErr w:type="spellStart"/>
            <w:r w:rsidRPr="00AF21FD">
              <w:rPr>
                <w:rFonts w:ascii="Calibri" w:hAnsi="Calibri" w:cs="Calibri"/>
                <w:color w:val="000000" w:themeColor="text1"/>
                <w:sz w:val="22"/>
              </w:rPr>
              <w:t>MCSt</w:t>
            </w:r>
            <w:proofErr w:type="spellEnd"/>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It is suggested that </w:t>
            </w:r>
            <w:r w:rsidRPr="00F17088">
              <w:rPr>
                <w:rFonts w:ascii="Calibri" w:eastAsia="Batang" w:hAnsi="Calibri" w:cs="Calibri"/>
                <w:color w:val="000000" w:themeColor="text1"/>
                <w:sz w:val="22"/>
                <w:szCs w:val="24"/>
              </w:rPr>
              <w:t>CPE should be transmitted in the GP symbol(s)</w:t>
            </w:r>
            <w:r w:rsidRPr="00F17088">
              <w:rPr>
                <w:rFonts w:ascii="Calibri" w:eastAsia="Batang" w:hAnsi="Calibri" w:cs="Calibri" w:hint="eastAsia"/>
                <w:color w:val="000000" w:themeColor="text1"/>
                <w:sz w:val="22"/>
                <w:szCs w:val="24"/>
              </w:rPr>
              <w:t> </w:t>
            </w:r>
            <w:r w:rsidRPr="00F17088">
              <w:rPr>
                <w:rFonts w:ascii="Calibri" w:eastAsia="Batang" w:hAnsi="Calibri" w:cs="Calibri"/>
                <w:color w:val="000000" w:themeColor="text1"/>
                <w:sz w:val="22"/>
                <w:szCs w:val="24"/>
              </w:rPr>
              <w:t xml:space="preserve">between the slots in </w:t>
            </w:r>
            <w:proofErr w:type="spellStart"/>
            <w:r w:rsidRPr="00F17088">
              <w:rPr>
                <w:rFonts w:ascii="Calibri" w:eastAsia="Batang" w:hAnsi="Calibri" w:cs="Calibri"/>
                <w:color w:val="000000" w:themeColor="text1"/>
                <w:sz w:val="22"/>
                <w:szCs w:val="24"/>
              </w:rPr>
              <w:t>MCSt</w:t>
            </w:r>
            <w:proofErr w:type="spellEnd"/>
            <w:r w:rsidRPr="00F17088">
              <w:rPr>
                <w:rFonts w:ascii="Calibri" w:eastAsia="Batang" w:hAnsi="Calibri" w:cs="Calibri" w:hint="eastAsia"/>
                <w:color w:val="000000" w:themeColor="text1"/>
                <w:sz w:val="22"/>
                <w:szCs w:val="24"/>
              </w:rPr>
              <w:t>.</w:t>
            </w:r>
          </w:p>
          <w:p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For </w:t>
            </w:r>
            <w:proofErr w:type="spellStart"/>
            <w:r w:rsidRPr="00F17088">
              <w:rPr>
                <w:rFonts w:ascii="Calibri" w:eastAsia="Batang" w:hAnsi="Calibri" w:cs="Calibri"/>
                <w:color w:val="000000" w:themeColor="text1"/>
                <w:sz w:val="22"/>
                <w:szCs w:val="24"/>
              </w:rPr>
              <w:t>MCSt</w:t>
            </w:r>
            <w:proofErr w:type="spellEnd"/>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inter-UE blocking</w:t>
            </w:r>
            <w:r w:rsidRPr="00F17088">
              <w:rPr>
                <w:rFonts w:ascii="Calibri" w:eastAsia="Batang" w:hAnsi="Calibri" w:cs="Calibri" w:hint="eastAsia"/>
                <w:color w:val="000000" w:themeColor="text1"/>
                <w:sz w:val="22"/>
                <w:szCs w:val="24"/>
              </w:rPr>
              <w:t xml:space="preserve"> can be r</w:t>
            </w:r>
            <w:r w:rsidRPr="00F17088">
              <w:rPr>
                <w:rFonts w:ascii="Calibri" w:eastAsia="Batang" w:hAnsi="Calibri" w:cs="Calibri"/>
                <w:color w:val="000000" w:themeColor="text1"/>
                <w:sz w:val="22"/>
                <w:szCs w:val="24"/>
              </w:rPr>
              <w:t>esolve</w:t>
            </w:r>
            <w:r w:rsidRPr="00F17088">
              <w:rPr>
                <w:rFonts w:ascii="Calibri" w:eastAsia="Batang" w:hAnsi="Calibri" w:cs="Calibri" w:hint="eastAsia"/>
                <w:color w:val="000000" w:themeColor="text1"/>
                <w:sz w:val="22"/>
                <w:szCs w:val="24"/>
              </w:rPr>
              <w:t>d</w:t>
            </w:r>
            <w:r w:rsidRPr="00F17088">
              <w:rPr>
                <w:rFonts w:ascii="Calibri" w:eastAsia="Batang" w:hAnsi="Calibri" w:cs="Calibri"/>
                <w:color w:val="000000" w:themeColor="text1"/>
                <w:sz w:val="22"/>
                <w:szCs w:val="24"/>
              </w:rPr>
              <w:t xml:space="preserve"> by triggering resource re</w:t>
            </w:r>
            <w:r w:rsidRPr="00F17088">
              <w:rPr>
                <w:rFonts w:ascii="Calibri" w:eastAsia="Batang" w:hAnsi="Calibri" w:cs="Calibri" w:hint="eastAsia"/>
                <w:color w:val="000000" w:themeColor="text1"/>
                <w:sz w:val="22"/>
                <w:szCs w:val="24"/>
              </w:rPr>
              <w:t>-</w:t>
            </w:r>
            <w:r w:rsidRPr="00F17088">
              <w:rPr>
                <w:rFonts w:ascii="Calibri" w:eastAsia="Batang" w:hAnsi="Calibri" w:cs="Calibri"/>
                <w:color w:val="000000" w:themeColor="text1"/>
                <w:sz w:val="22"/>
                <w:szCs w:val="24"/>
              </w:rPr>
              <w:t>selection and COT sharing</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 xml:space="preserve">In COT sharing, 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high</w:t>
            </w:r>
            <w:r w:rsidRPr="00F17088">
              <w:rPr>
                <w:rFonts w:ascii="Calibri" w:eastAsia="Batang" w:hAnsi="Calibri" w:cs="Calibri" w:hint="eastAsia"/>
                <w:color w:val="000000" w:themeColor="text1"/>
                <w:sz w:val="22"/>
                <w:szCs w:val="24"/>
              </w:rPr>
              <w:t xml:space="preserve"> CAPC</w:t>
            </w:r>
            <w:r w:rsidRPr="00F17088">
              <w:rPr>
                <w:rFonts w:ascii="Calibri" w:eastAsia="Batang" w:hAnsi="Calibri" w:cs="Calibri"/>
                <w:color w:val="000000" w:themeColor="text1"/>
                <w:sz w:val="22"/>
                <w:szCs w:val="24"/>
              </w:rPr>
              <w:t xml:space="preserve"> priority can use a shared COT initialized by </w:t>
            </w:r>
            <w:r w:rsidRPr="00F17088">
              <w:rPr>
                <w:rFonts w:ascii="Calibri" w:eastAsia="Batang" w:hAnsi="Calibri" w:cs="Calibri" w:hint="eastAsia"/>
                <w:color w:val="000000" w:themeColor="text1"/>
                <w:sz w:val="22"/>
                <w:szCs w:val="24"/>
              </w:rPr>
              <w:t xml:space="preserve">one </w:t>
            </w:r>
            <w:r w:rsidRPr="00F17088">
              <w:rPr>
                <w:rFonts w:ascii="Calibri" w:eastAsia="Batang" w:hAnsi="Calibri" w:cs="Calibri"/>
                <w:color w:val="000000" w:themeColor="text1"/>
                <w:sz w:val="22"/>
                <w:szCs w:val="24"/>
              </w:rPr>
              <w:t xml:space="preserve">UE </w:t>
            </w:r>
            <w:r w:rsidRPr="00F17088">
              <w:rPr>
                <w:rFonts w:ascii="Calibri" w:eastAsia="Batang" w:hAnsi="Calibri" w:cs="Calibri" w:hint="eastAsia"/>
                <w:color w:val="000000" w:themeColor="text1"/>
                <w:sz w:val="22"/>
                <w:szCs w:val="24"/>
              </w:rPr>
              <w:t xml:space="preserve">with </w:t>
            </w:r>
            <w:proofErr w:type="spellStart"/>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proofErr w:type="spellEnd"/>
            <w:r w:rsidRPr="00F17088">
              <w:rPr>
                <w:rFonts w:ascii="Calibri" w:eastAsia="Batang" w:hAnsi="Calibri" w:cs="Calibri"/>
                <w:color w:val="000000" w:themeColor="text1"/>
                <w:sz w:val="22"/>
                <w:szCs w:val="24"/>
              </w:rPr>
              <w:t>.</w:t>
            </w:r>
          </w:p>
          <w:p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F17088" w:rsidTr="00423789">
        <w:tc>
          <w:tcPr>
            <w:tcW w:w="1555" w:type="dxa"/>
          </w:tcPr>
          <w:p w:rsidR="00F17088" w:rsidRPr="00F17088" w:rsidRDefault="00F17088" w:rsidP="00F17088">
            <w:pPr>
              <w:pStyle w:val="0Maintext"/>
              <w:spacing w:after="0" w:afterAutospacing="0"/>
              <w:ind w:firstLine="0"/>
              <w:rPr>
                <w:rFonts w:ascii="Calibri" w:eastAsia="Batang" w:hAnsi="Calibri" w:cs="Calibri"/>
                <w:color w:val="000000" w:themeColor="text1"/>
                <w:sz w:val="22"/>
                <w:szCs w:val="24"/>
              </w:rPr>
            </w:pPr>
          </w:p>
        </w:tc>
        <w:tc>
          <w:tcPr>
            <w:tcW w:w="8079" w:type="dxa"/>
          </w:tcPr>
          <w:p w:rsidR="00F17088" w:rsidRDefault="00F17088" w:rsidP="00F17088">
            <w:pPr>
              <w:jc w:val="both"/>
              <w:rPr>
                <w:rFonts w:ascii="Calibri" w:hAnsi="Calibri" w:cs="Calibri"/>
                <w:color w:val="000000" w:themeColor="text1"/>
                <w:sz w:val="22"/>
              </w:rPr>
            </w:pPr>
          </w:p>
        </w:tc>
      </w:tr>
    </w:tbl>
    <w:p w:rsidR="0067062C" w:rsidRPr="00423789" w:rsidRDefault="0067062C" w:rsidP="00FE4505">
      <w:pPr>
        <w:autoSpaceDE w:val="0"/>
        <w:autoSpaceDN w:val="0"/>
        <w:jc w:val="both"/>
        <w:rPr>
          <w:rFonts w:ascii="Calibri" w:hAnsi="Calibri" w:cs="Calibri"/>
          <w:sz w:val="22"/>
        </w:rPr>
      </w:pPr>
    </w:p>
    <w:p w:rsidR="0067062C" w:rsidRDefault="0067062C" w:rsidP="00FE4505">
      <w:pPr>
        <w:autoSpaceDE w:val="0"/>
        <w:autoSpaceDN w:val="0"/>
        <w:jc w:val="both"/>
        <w:rPr>
          <w:rFonts w:ascii="Calibri" w:hAnsi="Calibri" w:cs="Calibri"/>
          <w:sz w:val="22"/>
        </w:rPr>
      </w:pPr>
    </w:p>
    <w:p w:rsidR="00FE4505" w:rsidRDefault="00FE4505" w:rsidP="00FE4505">
      <w:pPr>
        <w:pStyle w:val="3"/>
      </w:pPr>
      <w:r>
        <w:t>FL Proposals for round 2 discussion</w:t>
      </w:r>
    </w:p>
    <w:p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rsidR="00FD61C8" w:rsidRDefault="00FD61C8" w:rsidP="00840D46">
      <w:pPr>
        <w:rPr>
          <w:lang/>
        </w:rPr>
      </w:pPr>
    </w:p>
    <w:p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tblPr>
      <w:tblGrid>
        <w:gridCol w:w="9631"/>
      </w:tblGrid>
      <w:tr w:rsidR="00FE4505" w:rsidTr="00F579D3">
        <w:tc>
          <w:tcPr>
            <w:tcW w:w="9631" w:type="dxa"/>
          </w:tcPr>
          <w:p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w:t>
            </w:r>
            <w:proofErr w:type="spellStart"/>
            <w:r w:rsidRPr="008602E7">
              <w:rPr>
                <w:rFonts w:ascii="Times New Roman" w:hAnsi="Times New Roman"/>
                <w:szCs w:val="20"/>
              </w:rPr>
              <w:t>unicast</w:t>
            </w:r>
            <w:proofErr w:type="spellEnd"/>
            <w:r w:rsidRPr="008602E7">
              <w:rPr>
                <w:rFonts w:ascii="Times New Roman" w:hAnsi="Times New Roman"/>
                <w:szCs w:val="20"/>
              </w:rPr>
              <w:t xml:space="preserve"> </w:t>
            </w:r>
          </w:p>
          <w:p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w:t>
            </w:r>
            <w:proofErr w:type="spellStart"/>
            <w:r w:rsidRPr="001159B0">
              <w:rPr>
                <w:rFonts w:ascii="Times New Roman" w:hAnsi="Times New Roman"/>
                <w:szCs w:val="20"/>
                <w:lang w:val="en-AU"/>
              </w:rPr>
              <w:t>groupcast</w:t>
            </w:r>
            <w:proofErr w:type="spellEnd"/>
            <w:r w:rsidRPr="001159B0">
              <w:rPr>
                <w:rFonts w:ascii="Times New Roman" w:hAnsi="Times New Roman"/>
                <w:szCs w:val="20"/>
                <w:lang w:val="en-AU"/>
              </w:rPr>
              <w:t xml:space="preserve"> option 1 (NACK-only) and </w:t>
            </w:r>
            <w:proofErr w:type="spellStart"/>
            <w:r w:rsidRPr="001159B0">
              <w:rPr>
                <w:rFonts w:ascii="Times New Roman" w:hAnsi="Times New Roman"/>
                <w:szCs w:val="20"/>
              </w:rPr>
              <w:t>groupcast</w:t>
            </w:r>
            <w:proofErr w:type="spellEnd"/>
            <w:r w:rsidRPr="001159B0">
              <w:rPr>
                <w:rFonts w:ascii="Times New Roman" w:hAnsi="Times New Roman"/>
                <w:szCs w:val="20"/>
              </w:rPr>
              <w:t xml:space="preserve"> option 2</w:t>
            </w:r>
          </w:p>
          <w:p w:rsidR="00FE4505" w:rsidRPr="008602E7" w:rsidRDefault="00FE4505" w:rsidP="008602E7">
            <w:pPr>
              <w:autoSpaceDE w:val="0"/>
              <w:autoSpaceDN w:val="0"/>
              <w:jc w:val="both"/>
              <w:rPr>
                <w:rFonts w:ascii="Times New Roman" w:hAnsi="Times New Roman"/>
                <w:szCs w:val="20"/>
              </w:rPr>
            </w:pPr>
          </w:p>
          <w:p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for </w:t>
            </w:r>
            <w:proofErr w:type="spellStart"/>
            <w:r w:rsidRPr="00BC5CA3">
              <w:rPr>
                <w:rFonts w:ascii="Times New Roman" w:hAnsi="Times New Roman"/>
                <w:color w:val="000000"/>
                <w:szCs w:val="20"/>
                <w:highlight w:val="yellow"/>
                <w:lang w:eastAsia="ko-KR"/>
              </w:rPr>
              <w:t>groupcast</w:t>
            </w:r>
            <w:proofErr w:type="spellEnd"/>
            <w:r w:rsidRPr="00BC5CA3">
              <w:rPr>
                <w:rFonts w:ascii="Times New Roman" w:hAnsi="Times New Roman"/>
                <w:color w:val="000000"/>
                <w:szCs w:val="20"/>
                <w:highlight w:val="yellow"/>
                <w:lang w:eastAsia="ko-KR"/>
              </w:rPr>
              <w:t xml:space="preserve"> option 2 with SL-HARQ feedback enabled (</w:t>
            </w:r>
            <w:r w:rsidRPr="00BC5CA3">
              <w:rPr>
                <w:rFonts w:ascii="Times New Roman" w:hAnsi="Times New Roman"/>
                <w:color w:val="000000"/>
                <w:szCs w:val="20"/>
                <w:highlight w:val="yellow"/>
              </w:rPr>
              <w:t xml:space="preserve">at least In case only </w:t>
            </w:r>
            <w:proofErr w:type="spellStart"/>
            <w:r w:rsidRPr="00BC5CA3">
              <w:rPr>
                <w:rFonts w:ascii="Times New Roman" w:hAnsi="Times New Roman"/>
                <w:color w:val="000000"/>
                <w:szCs w:val="20"/>
                <w:highlight w:val="yellow"/>
              </w:rPr>
              <w:t>groupcast</w:t>
            </w:r>
            <w:proofErr w:type="spellEnd"/>
            <w:r w:rsidRPr="00BC5CA3">
              <w:rPr>
                <w:rFonts w:ascii="Times New Roman" w:hAnsi="Times New Roman"/>
                <w:color w:val="000000"/>
                <w:szCs w:val="20"/>
                <w:highlight w:val="yellow"/>
              </w:rPr>
              <w:t xml:space="preserve">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proofErr w:type="spellStart"/>
            <w:r w:rsidRPr="00BC5CA3">
              <w:rPr>
                <w:rFonts w:ascii="Times New Roman" w:hAnsi="Times New Roman"/>
                <w:color w:val="000000"/>
                <w:szCs w:val="20"/>
                <w:highlight w:val="yellow"/>
                <w:lang w:val="en-AU" w:eastAsia="ko-KR"/>
              </w:rPr>
              <w:t>groupcast</w:t>
            </w:r>
            <w:proofErr w:type="spellEnd"/>
            <w:r w:rsidRPr="00BC5CA3">
              <w:rPr>
                <w:rFonts w:ascii="Times New Roman" w:hAnsi="Times New Roman"/>
                <w:color w:val="000000"/>
                <w:szCs w:val="20"/>
                <w:highlight w:val="yellow"/>
                <w:lang w:val="en-AU" w:eastAsia="ko-KR"/>
              </w:rPr>
              <w:t xml:space="preserve">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proofErr w:type="spellStart"/>
            <w:r w:rsidRPr="008602E7">
              <w:rPr>
                <w:rFonts w:ascii="Times New Roman" w:hAnsi="Times New Roman"/>
                <w:color w:val="000000"/>
                <w:szCs w:val="20"/>
                <w:lang w:val="en-AU"/>
              </w:rPr>
              <w:t>groupcast</w:t>
            </w:r>
            <w:proofErr w:type="spellEnd"/>
            <w:r w:rsidRPr="008602E7">
              <w:rPr>
                <w:rFonts w:ascii="Times New Roman" w:hAnsi="Times New Roman"/>
                <w:color w:val="000000"/>
                <w:szCs w:val="20"/>
                <w:lang w:val="en-AU"/>
              </w:rPr>
              <w:t xml:space="preserve"> option 1</w:t>
            </w:r>
            <w:r w:rsidRPr="008602E7">
              <w:rPr>
                <w:rFonts w:ascii="Times New Roman" w:hAnsi="Times New Roman"/>
                <w:color w:val="000000"/>
                <w:szCs w:val="20"/>
              </w:rPr>
              <w:t xml:space="preserve"> transmissions)</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for </w:t>
            </w:r>
            <w:proofErr w:type="spellStart"/>
            <w:r w:rsidRPr="00BC5CA3">
              <w:rPr>
                <w:rFonts w:ascii="Times New Roman" w:hAnsi="Times New Roman"/>
                <w:color w:val="000000"/>
                <w:szCs w:val="20"/>
                <w:highlight w:val="yellow"/>
                <w:lang w:eastAsia="ko-KR"/>
              </w:rPr>
              <w:t>unicast</w:t>
            </w:r>
            <w:proofErr w:type="spellEnd"/>
            <w:r w:rsidRPr="00BC5CA3">
              <w:rPr>
                <w:rFonts w:ascii="Times New Roman" w:hAnsi="Times New Roman"/>
                <w:color w:val="000000"/>
                <w:szCs w:val="20"/>
                <w:highlight w:val="yellow"/>
                <w:lang w:eastAsia="ko-KR"/>
              </w:rPr>
              <w:t xml:space="preserve">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w:t>
            </w:r>
            <w:proofErr w:type="spellStart"/>
            <w:r w:rsidRPr="00BC5CA3">
              <w:rPr>
                <w:rFonts w:ascii="Times New Roman" w:hAnsi="Times New Roman"/>
                <w:color w:val="000000"/>
                <w:szCs w:val="20"/>
                <w:highlight w:val="yellow"/>
              </w:rPr>
              <w:t>unicast</w:t>
            </w:r>
            <w:proofErr w:type="spellEnd"/>
            <w:r w:rsidRPr="00BC5CA3">
              <w:rPr>
                <w:rFonts w:ascii="Times New Roman" w:hAnsi="Times New Roman"/>
                <w:color w:val="000000"/>
                <w:szCs w:val="20"/>
                <w:highlight w:val="yellow"/>
              </w:rPr>
              <w:t xml:space="preserve">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rsidR="004845D5" w:rsidRPr="008602E7" w:rsidRDefault="004845D5" w:rsidP="008602E7">
            <w:pPr>
              <w:pStyle w:val="af5"/>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 xml:space="preserve">FFS the case when UE is operating with different SL-HARQ feedback schemes (e.g., UE has concurrent broadcast transmission + </w:t>
            </w:r>
            <w:proofErr w:type="spellStart"/>
            <w:r w:rsidRPr="00BC5CA3">
              <w:rPr>
                <w:rFonts w:ascii="Times New Roman" w:hAnsi="Times New Roman"/>
                <w:color w:val="000000"/>
                <w:szCs w:val="20"/>
                <w:highlight w:val="yellow"/>
                <w:lang w:eastAsia="ko-KR"/>
              </w:rPr>
              <w:t>unicast</w:t>
            </w:r>
            <w:proofErr w:type="spellEnd"/>
            <w:r w:rsidRPr="00BC5CA3">
              <w:rPr>
                <w:rFonts w:ascii="Times New Roman" w:hAnsi="Times New Roman"/>
                <w:color w:val="000000"/>
                <w:szCs w:val="20"/>
                <w:highlight w:val="yellow"/>
                <w:lang w:eastAsia="ko-KR"/>
              </w:rPr>
              <w:t xml:space="preserve"> with SL-HARQ enabled, or GC option 1 + GC option 2, etc in the SL reference duration).</w:t>
            </w:r>
          </w:p>
          <w:p w:rsidR="004845D5" w:rsidRPr="008602E7" w:rsidRDefault="004845D5" w:rsidP="008602E7">
            <w:pPr>
              <w:autoSpaceDE w:val="0"/>
              <w:autoSpaceDN w:val="0"/>
              <w:jc w:val="both"/>
              <w:rPr>
                <w:rFonts w:ascii="Times New Roman" w:hAnsi="Times New Roman"/>
                <w:szCs w:val="20"/>
              </w:rPr>
            </w:pPr>
          </w:p>
          <w:p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lastRenderedPageBreak/>
              <w:t>Agreement</w:t>
            </w:r>
          </w:p>
          <w:p w:rsidR="004845D5" w:rsidRPr="008602E7" w:rsidRDefault="004845D5" w:rsidP="008602E7">
            <w:pPr>
              <w:pStyle w:val="af5"/>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rsidR="004845D5" w:rsidRPr="008602E7" w:rsidRDefault="004845D5" w:rsidP="008602E7">
            <w:pPr>
              <w:autoSpaceDE w:val="0"/>
              <w:autoSpaceDN w:val="0"/>
              <w:jc w:val="both"/>
              <w:rPr>
                <w:rFonts w:ascii="Times New Roman" w:hAnsi="Times New Roman"/>
                <w:szCs w:val="20"/>
              </w:rPr>
            </w:pPr>
          </w:p>
          <w:p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rsidR="004845D5" w:rsidRPr="008602E7" w:rsidRDefault="004845D5" w:rsidP="008602E7">
            <w:pPr>
              <w:autoSpaceDE w:val="0"/>
              <w:autoSpaceDN w:val="0"/>
              <w:jc w:val="both"/>
              <w:rPr>
                <w:rFonts w:ascii="Times New Roman" w:hAnsi="Times New Roman"/>
                <w:szCs w:val="20"/>
              </w:rPr>
            </w:pPr>
          </w:p>
          <w:p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e.g.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Whether/how to adjust CWS for </w:t>
            </w:r>
            <w:proofErr w:type="spellStart"/>
            <w:r w:rsidRPr="00BC5CA3">
              <w:rPr>
                <w:rFonts w:ascii="Times New Roman" w:hAnsi="Times New Roman"/>
                <w:szCs w:val="20"/>
                <w:highlight w:val="yellow"/>
              </w:rPr>
              <w:t>groupcast</w:t>
            </w:r>
            <w:proofErr w:type="spellEnd"/>
            <w:r w:rsidRPr="00BC5CA3">
              <w:rPr>
                <w:rFonts w:ascii="Times New Roman" w:hAnsi="Times New Roman"/>
                <w:szCs w:val="20"/>
                <w:highlight w:val="yellow"/>
              </w:rPr>
              <w:t xml:space="preserve"> option 1 NACK-only case and whether/how to define reference duration for </w:t>
            </w:r>
            <w:proofErr w:type="spellStart"/>
            <w:r w:rsidRPr="00BC5CA3">
              <w:rPr>
                <w:rFonts w:ascii="Times New Roman" w:hAnsi="Times New Roman"/>
                <w:szCs w:val="20"/>
                <w:highlight w:val="yellow"/>
              </w:rPr>
              <w:t>groupcast</w:t>
            </w:r>
            <w:proofErr w:type="spellEnd"/>
            <w:r w:rsidRPr="00BC5CA3">
              <w:rPr>
                <w:rFonts w:ascii="Times New Roman" w:hAnsi="Times New Roman"/>
                <w:szCs w:val="20"/>
                <w:highlight w:val="yellow"/>
              </w:rPr>
              <w:t xml:space="preserve"> option 1 NACK-only case can still be discussed</w:t>
            </w:r>
          </w:p>
          <w:p w:rsidR="004845D5" w:rsidRPr="008602E7" w:rsidRDefault="004845D5" w:rsidP="008602E7">
            <w:pPr>
              <w:autoSpaceDE w:val="0"/>
              <w:autoSpaceDN w:val="0"/>
              <w:jc w:val="both"/>
              <w:rPr>
                <w:rFonts w:ascii="Times New Roman" w:hAnsi="Times New Roman"/>
                <w:szCs w:val="20"/>
              </w:rPr>
            </w:pPr>
          </w:p>
        </w:tc>
      </w:tr>
    </w:tbl>
    <w:p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 xml:space="preserve">whether/how to define reference duration for </w:t>
      </w:r>
      <w:proofErr w:type="spellStart"/>
      <w:r w:rsidRPr="007B6C30">
        <w:rPr>
          <w:rFonts w:ascii="Calibri" w:hAnsi="Calibri" w:cs="Calibri"/>
          <w:color w:val="000000" w:themeColor="text1"/>
          <w:sz w:val="22"/>
          <w:u w:val="single"/>
        </w:rPr>
        <w:t>groupcast</w:t>
      </w:r>
      <w:proofErr w:type="spellEnd"/>
      <w:r w:rsidRPr="007B6C30">
        <w:rPr>
          <w:rFonts w:ascii="Calibri" w:hAnsi="Calibri" w:cs="Calibri"/>
          <w:color w:val="000000" w:themeColor="text1"/>
          <w:sz w:val="22"/>
          <w:u w:val="single"/>
        </w:rPr>
        <w:t xml:space="preserve"> option 1 NACK-only case</w:t>
      </w:r>
    </w:p>
    <w:p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w:t>
      </w:r>
      <w:proofErr w:type="spellStart"/>
      <w:r w:rsidRPr="002859ED">
        <w:rPr>
          <w:rFonts w:ascii="Calibri" w:hAnsi="Calibri" w:cs="Calibri"/>
          <w:color w:val="000000" w:themeColor="text1"/>
          <w:sz w:val="22"/>
        </w:rPr>
        <w:t>groupcast</w:t>
      </w:r>
      <w:proofErr w:type="spellEnd"/>
      <w:r w:rsidRPr="002859ED">
        <w:rPr>
          <w:rFonts w:ascii="Calibri" w:hAnsi="Calibri" w:cs="Calibri"/>
          <w:color w:val="000000" w:themeColor="text1"/>
          <w:sz w:val="22"/>
        </w:rPr>
        <w:t xml:space="preserve"> option 1 NACK-only case.</w:t>
      </w:r>
    </w:p>
    <w:p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w:t>
      </w:r>
      <w:proofErr w:type="spellStart"/>
      <w:r w:rsidRPr="002859ED">
        <w:rPr>
          <w:rFonts w:ascii="Calibri" w:hAnsi="Calibri" w:cs="Calibri"/>
          <w:color w:val="000000" w:themeColor="text1"/>
          <w:sz w:val="22"/>
        </w:rPr>
        <w:t>groupcast</w:t>
      </w:r>
      <w:proofErr w:type="spellEnd"/>
      <w:r w:rsidRPr="002859ED">
        <w:rPr>
          <w:rFonts w:ascii="Calibri" w:hAnsi="Calibri" w:cs="Calibri"/>
          <w:color w:val="000000" w:themeColor="text1"/>
          <w:sz w:val="22"/>
        </w:rPr>
        <w:t xml:space="preserve">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lastRenderedPageBreak/>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for </w:t>
      </w:r>
      <w:proofErr w:type="spellStart"/>
      <w:r w:rsidRPr="007B6C30">
        <w:rPr>
          <w:rFonts w:ascii="Calibri" w:hAnsi="Calibri" w:cs="Calibri"/>
          <w:color w:val="000000" w:themeColor="text1"/>
          <w:sz w:val="22"/>
          <w:u w:val="single"/>
        </w:rPr>
        <w:t>unicast</w:t>
      </w:r>
      <w:proofErr w:type="spellEnd"/>
      <w:r w:rsidRPr="007B6C30">
        <w:rPr>
          <w:rFonts w:ascii="Calibri" w:hAnsi="Calibri" w:cs="Calibri"/>
          <w:color w:val="000000" w:themeColor="text1"/>
          <w:sz w:val="22"/>
          <w:u w:val="single"/>
        </w:rPr>
        <w:t xml:space="preserve"> with SL-HARQ feedback enabled during the reference duration</w:t>
      </w:r>
    </w:p>
    <w:p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rsidR="00BC0A8F" w:rsidRPr="00CD1084" w:rsidRDefault="00BC0A8F" w:rsidP="00BC0A8F">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 xml:space="preserve">CW adjustment for </w:t>
      </w:r>
      <w:proofErr w:type="spellStart"/>
      <w:r w:rsidRPr="00CD1084">
        <w:rPr>
          <w:rFonts w:ascii="Calibri" w:hAnsi="Calibri" w:cs="Calibri"/>
          <w:color w:val="000000" w:themeColor="text1"/>
          <w:sz w:val="22"/>
          <w:u w:val="single"/>
        </w:rPr>
        <w:t>groupcast</w:t>
      </w:r>
      <w:proofErr w:type="spellEnd"/>
      <w:r w:rsidRPr="00CD1084">
        <w:rPr>
          <w:rFonts w:ascii="Calibri" w:hAnsi="Calibri" w:cs="Calibri"/>
          <w:color w:val="000000" w:themeColor="text1"/>
          <w:sz w:val="22"/>
          <w:u w:val="single"/>
        </w:rPr>
        <w:t xml:space="preserve">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 xml:space="preserve">SL </w:t>
      </w:r>
      <w:proofErr w:type="spellStart"/>
      <w:r>
        <w:rPr>
          <w:rFonts w:ascii="Calibri" w:hAnsi="Calibri" w:cs="Calibri"/>
          <w:color w:val="000000" w:themeColor="text1"/>
          <w:sz w:val="22"/>
        </w:rPr>
        <w:t>groupcast</w:t>
      </w:r>
      <w:proofErr w:type="spellEnd"/>
      <w:r>
        <w:rPr>
          <w:rFonts w:ascii="Calibri" w:hAnsi="Calibri" w:cs="Calibri"/>
          <w:color w:val="000000" w:themeColor="text1"/>
          <w:sz w:val="22"/>
        </w:rPr>
        <w:t xml:space="preserve">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rsidR="002230C3" w:rsidRPr="007B6C30" w:rsidRDefault="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t>
      </w:r>
      <w:proofErr w:type="spellStart"/>
      <w:r w:rsidRPr="007B6C30">
        <w:rPr>
          <w:rFonts w:ascii="Calibri" w:hAnsi="Calibri" w:cs="Calibri"/>
          <w:color w:val="000000" w:themeColor="text1"/>
          <w:sz w:val="22"/>
          <w:u w:val="single"/>
        </w:rPr>
        <w:t>groupcast</w:t>
      </w:r>
      <w:proofErr w:type="spellEnd"/>
      <w:r w:rsidRPr="007B6C30">
        <w:rPr>
          <w:rFonts w:ascii="Calibri" w:hAnsi="Calibri" w:cs="Calibri"/>
          <w:color w:val="000000" w:themeColor="text1"/>
          <w:sz w:val="22"/>
          <w:u w:val="single"/>
        </w:rPr>
        <w:t xml:space="preserve"> option 1 during the latest COT</w:t>
      </w:r>
    </w:p>
    <w:p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w:t>
      </w:r>
      <w:proofErr w:type="spellStart"/>
      <w:r w:rsidRPr="00BC0A8F">
        <w:rPr>
          <w:rFonts w:ascii="Calibri" w:hAnsi="Calibri" w:cs="Calibri"/>
          <w:color w:val="000000" w:themeColor="text1"/>
          <w:sz w:val="22"/>
        </w:rPr>
        <w:t>groupcast</w:t>
      </w:r>
      <w:proofErr w:type="spellEnd"/>
      <w:r w:rsidRPr="00BC0A8F">
        <w:rPr>
          <w:rFonts w:ascii="Calibri" w:hAnsi="Calibri" w:cs="Calibri"/>
          <w:color w:val="000000" w:themeColor="text1"/>
          <w:sz w:val="22"/>
        </w:rPr>
        <w:t xml:space="preserve">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w:t>
      </w:r>
      <w:proofErr w:type="spellStart"/>
      <w:r>
        <w:rPr>
          <w:rFonts w:ascii="Calibri" w:hAnsi="Calibri" w:cs="Calibri"/>
          <w:color w:val="000000" w:themeColor="text1"/>
          <w:sz w:val="22"/>
        </w:rPr>
        <w:t>groupcast</w:t>
      </w:r>
      <w:proofErr w:type="spellEnd"/>
      <w:r>
        <w:rPr>
          <w:rFonts w:ascii="Calibri" w:hAnsi="Calibri" w:cs="Calibri"/>
          <w:color w:val="000000" w:themeColor="text1"/>
          <w:sz w:val="22"/>
        </w:rPr>
        <w:t xml:space="preserve">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rsidR="002230C3"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rsidR="00BC5CA3" w:rsidRPr="00BC5CA3" w:rsidRDefault="00BC5CA3" w:rsidP="00F17088">
      <w:pPr>
        <w:pStyle w:val="af5"/>
        <w:ind w:left="800"/>
        <w:rPr>
          <w:rFonts w:ascii="Calibri" w:hAnsi="Calibri" w:cs="Calibri"/>
          <w:color w:val="000000" w:themeColor="text1"/>
          <w:sz w:val="22"/>
        </w:rPr>
      </w:pPr>
    </w:p>
    <w:p w:rsidR="00FE4505" w:rsidRDefault="00FE4505" w:rsidP="00FE4505">
      <w:pPr>
        <w:pStyle w:val="3"/>
      </w:pPr>
      <w:r>
        <w:t>FL Proposal for round 1 discussion</w:t>
      </w:r>
    </w:p>
    <w:p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E4505" w:rsidRDefault="003B74DC" w:rsidP="00FE4505">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rsidR="003B74DC" w:rsidRDefault="003B74DC" w:rsidP="003B74DC">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rsidR="003B74DC" w:rsidRDefault="003B74DC" w:rsidP="003B74DC">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lastRenderedPageBreak/>
        <w:t>Note, SL reference duration is not used if PSSCH with ACK/NACK HARQ-ACK enabled cannot be found in the latest COT</w:t>
      </w:r>
    </w:p>
    <w:p w:rsidR="00FE4505" w:rsidRDefault="00FE4505" w:rsidP="00FE4505">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E4505" w:rsidTr="00F579D3">
        <w:tc>
          <w:tcPr>
            <w:tcW w:w="1555"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rsidTr="00F579D3">
        <w:tc>
          <w:tcPr>
            <w:tcW w:w="1555" w:type="dxa"/>
          </w:tcPr>
          <w:p w:rsidR="00FE4505" w:rsidRDefault="00972577" w:rsidP="00F579D3">
            <w:pPr>
              <w:pStyle w:val="0Maintext"/>
              <w:spacing w:after="0" w:afterAutospacing="0"/>
              <w:ind w:firstLine="0"/>
            </w:pPr>
            <w:r>
              <w:t>OPPO</w:t>
            </w:r>
          </w:p>
        </w:tc>
        <w:tc>
          <w:tcPr>
            <w:tcW w:w="1417" w:type="dxa"/>
          </w:tcPr>
          <w:p w:rsidR="00FE4505" w:rsidRDefault="00972577" w:rsidP="00F579D3">
            <w:pPr>
              <w:pStyle w:val="0Maintext"/>
              <w:spacing w:after="0" w:afterAutospacing="0"/>
              <w:ind w:firstLine="0"/>
            </w:pPr>
            <w:r>
              <w:t>Support</w:t>
            </w:r>
          </w:p>
        </w:tc>
        <w:tc>
          <w:tcPr>
            <w:tcW w:w="6662" w:type="dxa"/>
          </w:tcPr>
          <w:p w:rsidR="00FE4505" w:rsidRDefault="00FE4505" w:rsidP="00F579D3">
            <w:pPr>
              <w:pStyle w:val="0Maintext"/>
              <w:spacing w:after="0" w:afterAutospacing="0"/>
              <w:ind w:firstLine="0"/>
            </w:pPr>
          </w:p>
        </w:tc>
      </w:tr>
      <w:tr w:rsidR="00634511" w:rsidTr="00F579D3">
        <w:tc>
          <w:tcPr>
            <w:tcW w:w="1555"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rsidTr="00F579D3">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No</w:t>
            </w:r>
          </w:p>
        </w:tc>
        <w:tc>
          <w:tcPr>
            <w:tcW w:w="6662" w:type="dxa"/>
          </w:tcPr>
          <w:p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rsidTr="00F579D3">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Yes</w:t>
            </w:r>
          </w:p>
        </w:tc>
        <w:tc>
          <w:tcPr>
            <w:tcW w:w="6662" w:type="dxa"/>
          </w:tcPr>
          <w:p w:rsidR="00195434" w:rsidRDefault="00195434" w:rsidP="00195434">
            <w:pPr>
              <w:pStyle w:val="0Maintext"/>
              <w:spacing w:after="0" w:afterAutospacing="0"/>
              <w:ind w:firstLine="0"/>
            </w:pPr>
          </w:p>
        </w:tc>
      </w:tr>
      <w:tr w:rsidR="00195434" w:rsidTr="00F579D3">
        <w:tc>
          <w:tcPr>
            <w:tcW w:w="1555" w:type="dxa"/>
          </w:tcPr>
          <w:p w:rsidR="00195434" w:rsidRDefault="0003455A" w:rsidP="00195434">
            <w:pPr>
              <w:pStyle w:val="0Maintext"/>
              <w:spacing w:after="0" w:afterAutospacing="0"/>
              <w:ind w:firstLine="0"/>
            </w:pPr>
            <w:r>
              <w:t>Ericsson</w:t>
            </w:r>
          </w:p>
        </w:tc>
        <w:tc>
          <w:tcPr>
            <w:tcW w:w="1417" w:type="dxa"/>
          </w:tcPr>
          <w:p w:rsidR="00195434" w:rsidRDefault="0003455A" w:rsidP="00195434">
            <w:pPr>
              <w:pStyle w:val="0Maintext"/>
              <w:spacing w:after="0" w:afterAutospacing="0"/>
              <w:ind w:firstLine="0"/>
            </w:pPr>
            <w:r>
              <w:t>No</w:t>
            </w:r>
          </w:p>
        </w:tc>
        <w:tc>
          <w:tcPr>
            <w:tcW w:w="6662" w:type="dxa"/>
          </w:tcPr>
          <w:p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p>
        </w:tc>
      </w:tr>
      <w:tr w:rsidR="00C36EA3" w:rsidTr="00F579D3">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r>
              <w:t>No</w:t>
            </w:r>
          </w:p>
        </w:tc>
        <w:tc>
          <w:tcPr>
            <w:tcW w:w="6662" w:type="dxa"/>
          </w:tcPr>
          <w:p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Same view as LGE</w:t>
            </w:r>
          </w:p>
        </w:tc>
      </w:tr>
      <w:tr w:rsidR="00A21B94" w:rsidTr="00F579D3">
        <w:tc>
          <w:tcPr>
            <w:tcW w:w="1555" w:type="dxa"/>
          </w:tcPr>
          <w:p w:rsidR="00A21B94" w:rsidRDefault="00A21B94" w:rsidP="00C36EA3">
            <w:pPr>
              <w:pStyle w:val="0Maintext"/>
              <w:spacing w:after="0" w:afterAutospacing="0"/>
              <w:ind w:firstLine="0"/>
            </w:pPr>
            <w:r>
              <w:t>QC</w:t>
            </w:r>
          </w:p>
        </w:tc>
        <w:tc>
          <w:tcPr>
            <w:tcW w:w="1417" w:type="dxa"/>
          </w:tcPr>
          <w:p w:rsidR="00A21B94" w:rsidRDefault="00A21B94" w:rsidP="00C36EA3">
            <w:pPr>
              <w:pStyle w:val="0Maintext"/>
              <w:spacing w:after="0" w:afterAutospacing="0"/>
              <w:ind w:firstLine="0"/>
            </w:pPr>
            <w:r>
              <w:t xml:space="preserve">Yes, with </w:t>
            </w:r>
            <w:proofErr w:type="spellStart"/>
            <w:r>
              <w:t>mods</w:t>
            </w:r>
            <w:proofErr w:type="spellEnd"/>
          </w:p>
        </w:tc>
        <w:tc>
          <w:tcPr>
            <w:tcW w:w="6662" w:type="dxa"/>
          </w:tcPr>
          <w:p w:rsidR="00A21B94" w:rsidRDefault="00A21B94" w:rsidP="00C36EA3">
            <w:pPr>
              <w:pStyle w:val="0Maintext"/>
              <w:spacing w:after="0" w:afterAutospacing="0"/>
              <w:ind w:firstLine="0"/>
            </w:pPr>
            <w:r>
              <w:t>We follow up to Apple comment, since we have a similar view.</w:t>
            </w:r>
          </w:p>
          <w:p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rsidR="00A21B94" w:rsidRDefault="00A21B94" w:rsidP="00A21B94">
            <w:pPr>
              <w:pStyle w:val="0Maintext"/>
              <w:spacing w:after="0" w:afterAutospacing="0"/>
              <w:ind w:firstLine="0"/>
            </w:pPr>
          </w:p>
          <w:p w:rsidR="00A21B94" w:rsidRDefault="00A21B94" w:rsidP="00A21B94">
            <w:pPr>
              <w:pStyle w:val="0Maintext"/>
              <w:spacing w:after="0" w:afterAutospacing="0"/>
              <w:ind w:firstLine="0"/>
            </w:pPr>
            <w:r>
              <w:t>To remove the redundancy and capture this case we propose the following wording:</w:t>
            </w:r>
          </w:p>
          <w:p w:rsidR="00A21B94" w:rsidRDefault="00A21B94" w:rsidP="00A21B94">
            <w:pPr>
              <w:pStyle w:val="0Maintext"/>
              <w:spacing w:after="0" w:afterAutospacing="0"/>
              <w:ind w:firstLine="0"/>
            </w:pPr>
          </w:p>
          <w:p w:rsidR="00A21B94" w:rsidRDefault="00A21B94" w:rsidP="00A21B94">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rsidR="00A21B94" w:rsidRDefault="00A21B94" w:rsidP="00A21B94">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t>
            </w:r>
            <w:r w:rsidRPr="003B74DC">
              <w:rPr>
                <w:rFonts w:ascii="Calibri" w:hAnsi="Calibri" w:cs="Calibri"/>
                <w:color w:val="FF0000"/>
                <w:sz w:val="22"/>
                <w:lang w:val="en-US"/>
              </w:rPr>
              <w:lastRenderedPageBreak/>
              <w:t>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rsidR="00A21B94" w:rsidRDefault="00A21B94" w:rsidP="00A21B94">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rsidR="00A21B94" w:rsidRPr="00A21B94" w:rsidRDefault="00A21B94" w:rsidP="00C36EA3">
            <w:pPr>
              <w:pStyle w:val="0Maintext"/>
              <w:spacing w:after="0" w:afterAutospacing="0"/>
              <w:ind w:firstLine="0"/>
              <w:rPr>
                <w:lang w:val="en-US"/>
              </w:rPr>
            </w:pPr>
          </w:p>
        </w:tc>
      </w:tr>
      <w:tr w:rsidR="00A440C7" w:rsidTr="00F579D3">
        <w:tc>
          <w:tcPr>
            <w:tcW w:w="1555" w:type="dxa"/>
          </w:tcPr>
          <w:p w:rsidR="00A440C7" w:rsidRDefault="00A440C7" w:rsidP="00A440C7">
            <w:pPr>
              <w:pStyle w:val="0Maintext"/>
              <w:spacing w:after="0" w:afterAutospacing="0"/>
              <w:ind w:firstLine="0"/>
            </w:pPr>
            <w:r>
              <w:lastRenderedPageBreak/>
              <w:t>Intel</w:t>
            </w:r>
          </w:p>
        </w:tc>
        <w:tc>
          <w:tcPr>
            <w:tcW w:w="1417" w:type="dxa"/>
          </w:tcPr>
          <w:p w:rsidR="00A440C7" w:rsidRDefault="00A440C7" w:rsidP="00A440C7">
            <w:pPr>
              <w:pStyle w:val="0Maintext"/>
              <w:spacing w:after="0" w:afterAutospacing="0"/>
              <w:ind w:firstLine="0"/>
            </w:pPr>
            <w:r>
              <w:t>Yes</w:t>
            </w:r>
          </w:p>
        </w:tc>
        <w:tc>
          <w:tcPr>
            <w:tcW w:w="6662" w:type="dxa"/>
          </w:tcPr>
          <w:p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rsidTr="00F579D3">
        <w:tc>
          <w:tcPr>
            <w:tcW w:w="1555" w:type="dxa"/>
          </w:tcPr>
          <w:p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rsidTr="00350D6C">
        <w:tc>
          <w:tcPr>
            <w:tcW w:w="1555" w:type="dxa"/>
          </w:tcPr>
          <w:p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rsidTr="00350D6C">
        <w:tc>
          <w:tcPr>
            <w:tcW w:w="1555" w:type="dxa"/>
          </w:tcPr>
          <w:p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sidRPr="00E5661F">
              <w:rPr>
                <w:rFonts w:eastAsiaTheme="minorEastAsia"/>
                <w:lang w:eastAsia="zh-CN"/>
              </w:rPr>
              <w:t>MCSt</w:t>
            </w:r>
            <w:proofErr w:type="spellEnd"/>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rsidTr="00826505">
        <w:tc>
          <w:tcPr>
            <w:tcW w:w="1555" w:type="dxa"/>
          </w:tcPr>
          <w:p w:rsidR="00484232" w:rsidRDefault="00484232" w:rsidP="00826505">
            <w:pPr>
              <w:pStyle w:val="0Maintext"/>
              <w:spacing w:after="0" w:afterAutospacing="0"/>
              <w:ind w:firstLine="0"/>
            </w:pPr>
            <w:proofErr w:type="spellStart"/>
            <w:r>
              <w:t>Futurewei</w:t>
            </w:r>
            <w:proofErr w:type="spellEnd"/>
          </w:p>
        </w:tc>
        <w:tc>
          <w:tcPr>
            <w:tcW w:w="1417" w:type="dxa"/>
          </w:tcPr>
          <w:p w:rsidR="00484232" w:rsidRDefault="00484232" w:rsidP="00826505">
            <w:pPr>
              <w:pStyle w:val="0Maintext"/>
              <w:spacing w:after="0" w:afterAutospacing="0"/>
              <w:ind w:firstLine="0"/>
            </w:pPr>
            <w:r>
              <w:t>No</w:t>
            </w:r>
          </w:p>
        </w:tc>
        <w:tc>
          <w:tcPr>
            <w:tcW w:w="6662" w:type="dxa"/>
          </w:tcPr>
          <w:p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rsidTr="00826505">
        <w:tc>
          <w:tcPr>
            <w:tcW w:w="1555" w:type="dxa"/>
          </w:tcPr>
          <w:p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273C39" w:rsidRDefault="00273C39" w:rsidP="00273C39">
            <w:pPr>
              <w:pStyle w:val="0Maintext"/>
              <w:spacing w:after="0" w:afterAutospacing="0"/>
              <w:ind w:firstLine="0"/>
            </w:pPr>
            <w:r>
              <w:rPr>
                <w:rFonts w:eastAsiaTheme="minorEastAsia"/>
                <w:lang w:eastAsia="zh-CN"/>
              </w:rPr>
              <w:t>No</w:t>
            </w:r>
          </w:p>
        </w:tc>
        <w:tc>
          <w:tcPr>
            <w:tcW w:w="6662" w:type="dxa"/>
          </w:tcPr>
          <w:p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1E3417" w:rsidRPr="00F77F6E" w:rsidTr="00826505">
        <w:tc>
          <w:tcPr>
            <w:tcW w:w="1555" w:type="dxa"/>
          </w:tcPr>
          <w:p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1E3417" w:rsidRDefault="001E3417" w:rsidP="00273C39">
            <w:pPr>
              <w:autoSpaceDE w:val="0"/>
              <w:autoSpaceDN w:val="0"/>
              <w:jc w:val="both"/>
              <w:rPr>
                <w:rFonts w:eastAsiaTheme="minorEastAsia"/>
                <w:lang w:eastAsia="zh-CN"/>
              </w:rPr>
            </w:pPr>
          </w:p>
        </w:tc>
      </w:tr>
      <w:tr w:rsidR="00FD2824" w:rsidRPr="00F77F6E" w:rsidTr="00826505">
        <w:tc>
          <w:tcPr>
            <w:tcW w:w="1555" w:type="dxa"/>
          </w:tcPr>
          <w:p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FD2824" w:rsidRDefault="00FD2824" w:rsidP="00FD2824">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8299C" w:rsidRPr="00F77F6E" w:rsidTr="00826505">
        <w:tc>
          <w:tcPr>
            <w:tcW w:w="1555" w:type="dxa"/>
          </w:tcPr>
          <w:p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rsidTr="00423789">
        <w:tc>
          <w:tcPr>
            <w:tcW w:w="1555" w:type="dxa"/>
          </w:tcPr>
          <w:p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proofErr w:type="spellStart"/>
            <w:r w:rsidRPr="00F17088">
              <w:rPr>
                <w:rFonts w:ascii="Calibri" w:eastAsia="Batang" w:hAnsi="Calibri" w:cs="Calibri" w:hint="eastAsia"/>
                <w:color w:val="000000" w:themeColor="text1"/>
                <w:sz w:val="22"/>
                <w:szCs w:val="24"/>
              </w:rPr>
              <w:t>xi</w:t>
            </w:r>
            <w:r w:rsidRPr="00F17088">
              <w:rPr>
                <w:rFonts w:ascii="Calibri" w:eastAsia="Batang" w:hAnsi="Calibri" w:cs="Calibri"/>
                <w:color w:val="000000" w:themeColor="text1"/>
                <w:sz w:val="22"/>
                <w:szCs w:val="24"/>
              </w:rPr>
              <w:t>aomi</w:t>
            </w:r>
            <w:proofErr w:type="spellEnd"/>
          </w:p>
        </w:tc>
        <w:tc>
          <w:tcPr>
            <w:tcW w:w="1417" w:type="dxa"/>
          </w:tcPr>
          <w:p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Yes</w:t>
            </w:r>
          </w:p>
        </w:tc>
        <w:tc>
          <w:tcPr>
            <w:tcW w:w="6662" w:type="dxa"/>
          </w:tcPr>
          <w:p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 xml:space="preserve">The </w:t>
            </w:r>
            <w:proofErr w:type="spellStart"/>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proofErr w:type="spellEnd"/>
            <w:r w:rsidRPr="00F17088">
              <w:rPr>
                <w:rFonts w:ascii="Calibri" w:eastAsia="Batang" w:hAnsi="Calibri" w:cs="Calibri"/>
                <w:color w:val="000000" w:themeColor="text1"/>
                <w:sz w:val="22"/>
                <w:szCs w:val="24"/>
              </w:rPr>
              <w:t xml:space="preserve"> in SL-U is equal to the transmission burst in NR-U, so </w:t>
            </w:r>
            <w:r w:rsidRPr="00F17088">
              <w:rPr>
                <w:rFonts w:ascii="Calibri" w:eastAsia="Batang" w:hAnsi="Calibri" w:cs="Calibri" w:hint="eastAsia"/>
                <w:color w:val="000000" w:themeColor="text1"/>
                <w:sz w:val="22"/>
                <w:szCs w:val="24"/>
              </w:rPr>
              <w:t>N</w:t>
            </w:r>
            <w:r w:rsidRPr="00F17088">
              <w:rPr>
                <w:rFonts w:ascii="Calibri" w:eastAsia="Batang" w:hAnsi="Calibri" w:cs="Calibri"/>
                <w:color w:val="000000" w:themeColor="text1"/>
                <w:sz w:val="22"/>
                <w:szCs w:val="24"/>
              </w:rPr>
              <w:t>R-U similar design shall be reused to SL-U.</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 xml:space="preserve">The duration of the </w:t>
            </w:r>
            <w:proofErr w:type="spellStart"/>
            <w:r w:rsidRPr="00F17088">
              <w:rPr>
                <w:rFonts w:eastAsia="MS Mincho" w:hint="eastAsia"/>
                <w:lang w:eastAsia="ja-JP"/>
              </w:rPr>
              <w:t>MCSt</w:t>
            </w:r>
            <w:proofErr w:type="spellEnd"/>
            <w:r w:rsidRPr="00F17088">
              <w:rPr>
                <w:rFonts w:eastAsia="MS Mincho" w:hint="eastAsia"/>
                <w:lang w:eastAsia="ja-JP"/>
              </w:rPr>
              <w:t xml:space="preserve"> should not exceed the duration of COT, and  the latest definition of reference duration in RAN1 # 112b-e meeting can be used even if </w:t>
            </w:r>
            <w:proofErr w:type="spellStart"/>
            <w:r w:rsidRPr="00F17088">
              <w:rPr>
                <w:rFonts w:eastAsia="MS Mincho" w:hint="eastAsia"/>
                <w:lang w:eastAsia="ja-JP"/>
              </w:rPr>
              <w:t>MCSt</w:t>
            </w:r>
            <w:proofErr w:type="spellEnd"/>
            <w:r w:rsidRPr="00F17088">
              <w:rPr>
                <w:rFonts w:eastAsia="MS Mincho" w:hint="eastAsia"/>
                <w:lang w:eastAsia="ja-JP"/>
              </w:rPr>
              <w:t xml:space="preserve"> is used, and no need to redefine reference duration for </w:t>
            </w:r>
            <w:proofErr w:type="spellStart"/>
            <w:r w:rsidRPr="00F17088">
              <w:rPr>
                <w:rFonts w:eastAsia="MS Mincho" w:hint="eastAsia"/>
                <w:lang w:eastAsia="ja-JP"/>
              </w:rPr>
              <w:t>MCSt</w:t>
            </w:r>
            <w:proofErr w:type="spellEnd"/>
            <w:r w:rsidRPr="00F17088">
              <w:rPr>
                <w:rFonts w:eastAsia="MS Mincho" w:hint="eastAsia"/>
                <w:lang w:eastAsia="ja-JP"/>
              </w:rPr>
              <w:t>.</w:t>
            </w:r>
          </w:p>
        </w:tc>
      </w:tr>
      <w:tr w:rsidR="00F17088" w:rsidRPr="00F17088" w:rsidTr="00423789">
        <w:tc>
          <w:tcPr>
            <w:tcW w:w="1555" w:type="dxa"/>
          </w:tcPr>
          <w:p w:rsidR="00F17088" w:rsidRPr="00F17088" w:rsidRDefault="00F17088" w:rsidP="00F17088">
            <w:pPr>
              <w:pStyle w:val="0Maintext"/>
              <w:spacing w:after="0" w:afterAutospacing="0"/>
              <w:ind w:firstLine="0"/>
              <w:rPr>
                <w:rFonts w:ascii="Calibri" w:eastAsia="Batang" w:hAnsi="Calibri" w:cs="Calibri" w:hint="eastAsia"/>
                <w:color w:val="000000" w:themeColor="text1"/>
                <w:sz w:val="22"/>
                <w:szCs w:val="24"/>
              </w:rPr>
            </w:pPr>
          </w:p>
        </w:tc>
        <w:tc>
          <w:tcPr>
            <w:tcW w:w="1417" w:type="dxa"/>
          </w:tcPr>
          <w:p w:rsidR="00F17088" w:rsidRPr="00F17088" w:rsidRDefault="00F17088" w:rsidP="00F17088">
            <w:pPr>
              <w:pStyle w:val="0Maintext"/>
              <w:spacing w:after="0" w:afterAutospacing="0"/>
              <w:ind w:firstLine="0"/>
              <w:rPr>
                <w:rFonts w:ascii="Calibri" w:eastAsia="Batang" w:hAnsi="Calibri" w:cs="Calibri"/>
                <w:color w:val="000000" w:themeColor="text1"/>
                <w:sz w:val="22"/>
                <w:szCs w:val="24"/>
              </w:rPr>
            </w:pPr>
          </w:p>
        </w:tc>
        <w:tc>
          <w:tcPr>
            <w:tcW w:w="6662" w:type="dxa"/>
          </w:tcPr>
          <w:p w:rsidR="00F17088" w:rsidRPr="00F17088" w:rsidRDefault="00F17088" w:rsidP="00F17088">
            <w:pPr>
              <w:pStyle w:val="0Maintext"/>
              <w:spacing w:after="0" w:afterAutospacing="0"/>
              <w:ind w:firstLine="0"/>
              <w:rPr>
                <w:rFonts w:ascii="Calibri" w:eastAsia="Batang" w:hAnsi="Calibri" w:cs="Calibri"/>
                <w:color w:val="000000" w:themeColor="text1"/>
                <w:sz w:val="22"/>
                <w:szCs w:val="24"/>
              </w:rPr>
            </w:pPr>
          </w:p>
        </w:tc>
      </w:tr>
    </w:tbl>
    <w:p w:rsidR="00FE4505" w:rsidRPr="00423789" w:rsidRDefault="00FE4505" w:rsidP="00FE4505">
      <w:pPr>
        <w:autoSpaceDE w:val="0"/>
        <w:autoSpaceDN w:val="0"/>
        <w:jc w:val="both"/>
        <w:rPr>
          <w:rFonts w:ascii="Calibri" w:hAnsi="Calibri" w:cs="Calibri"/>
          <w:sz w:val="22"/>
        </w:rPr>
      </w:pPr>
    </w:p>
    <w:p w:rsidR="001F6381" w:rsidRDefault="001F6381" w:rsidP="00FE4505">
      <w:pPr>
        <w:autoSpaceDE w:val="0"/>
        <w:autoSpaceDN w:val="0"/>
        <w:jc w:val="both"/>
        <w:rPr>
          <w:rFonts w:ascii="Calibri" w:hAnsi="Calibri" w:cs="Calibri"/>
          <w:sz w:val="22"/>
        </w:rPr>
      </w:pPr>
    </w:p>
    <w:p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1F6381" w:rsidRPr="00063290" w:rsidRDefault="00063290" w:rsidP="00063290">
      <w:pPr>
        <w:pStyle w:val="af5"/>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 xml:space="preserve">The ACK/NACK HARQ-ACK feedback corresponding to the PSSCH (for SL </w:t>
      </w:r>
      <w:proofErr w:type="spellStart"/>
      <w:r w:rsidRPr="00063290">
        <w:rPr>
          <w:rFonts w:asciiTheme="minorHAnsi" w:hAnsiTheme="minorHAnsi" w:cstheme="minorHAnsi"/>
          <w:color w:val="000000"/>
          <w:sz w:val="22"/>
          <w:szCs w:val="22"/>
          <w:lang w:eastAsia="ko-KR"/>
        </w:rPr>
        <w:t>unicast</w:t>
      </w:r>
      <w:proofErr w:type="spellEnd"/>
      <w:r w:rsidRPr="00063290">
        <w:rPr>
          <w:rFonts w:asciiTheme="minorHAnsi" w:hAnsiTheme="minorHAnsi" w:cstheme="minorHAnsi"/>
          <w:color w:val="000000"/>
          <w:sz w:val="22"/>
          <w:szCs w:val="22"/>
          <w:lang w:eastAsia="ko-KR"/>
        </w:rPr>
        <w:t>) in the reference duration for the latest SL channel occupancy for which ACK/NACK HARQ-ACK feedback is available is used as follows:</w:t>
      </w:r>
    </w:p>
    <w:p w:rsidR="00063290" w:rsidRPr="00063290" w:rsidRDefault="00063290" w:rsidP="00063290">
      <w:pPr>
        <w:pStyle w:val="af5"/>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rsidR="001F6381" w:rsidRDefault="001F6381" w:rsidP="001F6381">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1F6381" w:rsidTr="001E3417">
        <w:tc>
          <w:tcPr>
            <w:tcW w:w="1555" w:type="dxa"/>
          </w:tcPr>
          <w:p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rsidTr="001E3417">
        <w:tc>
          <w:tcPr>
            <w:tcW w:w="1555" w:type="dxa"/>
          </w:tcPr>
          <w:p w:rsidR="001F6381" w:rsidRDefault="00972577" w:rsidP="00F579D3">
            <w:pPr>
              <w:pStyle w:val="0Maintext"/>
              <w:spacing w:after="0" w:afterAutospacing="0"/>
              <w:ind w:firstLine="0"/>
            </w:pPr>
            <w:r>
              <w:t>OPPO</w:t>
            </w:r>
          </w:p>
        </w:tc>
        <w:tc>
          <w:tcPr>
            <w:tcW w:w="1417" w:type="dxa"/>
          </w:tcPr>
          <w:p w:rsidR="001F6381" w:rsidRDefault="00972577" w:rsidP="00F579D3">
            <w:pPr>
              <w:pStyle w:val="0Maintext"/>
              <w:spacing w:after="0" w:afterAutospacing="0"/>
              <w:ind w:firstLine="0"/>
            </w:pPr>
            <w:r>
              <w:t>Support</w:t>
            </w:r>
          </w:p>
        </w:tc>
        <w:tc>
          <w:tcPr>
            <w:tcW w:w="6662" w:type="dxa"/>
          </w:tcPr>
          <w:p w:rsidR="001F6381" w:rsidRDefault="001F6381" w:rsidP="00F579D3">
            <w:pPr>
              <w:pStyle w:val="0Maintext"/>
              <w:spacing w:after="0" w:afterAutospacing="0"/>
              <w:ind w:firstLine="0"/>
            </w:pPr>
          </w:p>
        </w:tc>
      </w:tr>
      <w:tr w:rsidR="00634511" w:rsidTr="001E3417">
        <w:tc>
          <w:tcPr>
            <w:tcW w:w="1555"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rsidTr="001E3417">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Yes with modification.</w:t>
            </w:r>
          </w:p>
        </w:tc>
        <w:tc>
          <w:tcPr>
            <w:tcW w:w="6662" w:type="dxa"/>
          </w:tcPr>
          <w:p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c"/>
              <w:tblW w:w="0" w:type="auto"/>
              <w:tblLayout w:type="fixed"/>
              <w:tblLook w:val="04A0"/>
            </w:tblPr>
            <w:tblGrid>
              <w:gridCol w:w="6436"/>
            </w:tblGrid>
            <w:tr w:rsidR="00F579D3" w:rsidTr="00F579D3">
              <w:tc>
                <w:tcPr>
                  <w:tcW w:w="6436" w:type="dxa"/>
                </w:tcPr>
                <w:p w:rsidR="00F579D3" w:rsidRDefault="00F579D3" w:rsidP="00F579D3">
                  <w:pPr>
                    <w:pStyle w:val="0Maintext"/>
                    <w:spacing w:after="0" w:afterAutospacing="0"/>
                    <w:ind w:firstLine="0"/>
                    <w:rPr>
                      <w:lang w:eastAsia="ko-KR"/>
                    </w:rPr>
                  </w:pPr>
                  <w:r>
                    <w:rPr>
                      <w:rFonts w:hint="eastAsia"/>
                      <w:lang w:eastAsia="ko-KR"/>
                    </w:rPr>
                    <w:t>TS 37.213 Section 4.1.4.2</w:t>
                  </w:r>
                </w:p>
                <w:p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rsidR="00F579D3" w:rsidRPr="00217D16" w:rsidRDefault="00F579D3" w:rsidP="00F579D3">
                  <w:pPr>
                    <w:pStyle w:val="0Maintext"/>
                    <w:spacing w:after="0" w:afterAutospacing="0"/>
                    <w:ind w:firstLine="0"/>
                    <w:rPr>
                      <w:lang w:val="en-US" w:eastAsia="ko-KR"/>
                    </w:rPr>
                  </w:pPr>
                </w:p>
              </w:tc>
            </w:tr>
          </w:tbl>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pPr>
          </w:p>
        </w:tc>
      </w:tr>
      <w:tr w:rsidR="00E97454" w:rsidTr="001E3417">
        <w:tc>
          <w:tcPr>
            <w:tcW w:w="1555" w:type="dxa"/>
          </w:tcPr>
          <w:p w:rsidR="00E97454" w:rsidRDefault="00E97454" w:rsidP="00E97454">
            <w:pPr>
              <w:pStyle w:val="0Maintext"/>
              <w:spacing w:after="0" w:afterAutospacing="0"/>
              <w:ind w:firstLine="0"/>
            </w:pPr>
            <w:proofErr w:type="spellStart"/>
            <w:r>
              <w:lastRenderedPageBreak/>
              <w:t>InterDigital</w:t>
            </w:r>
            <w:proofErr w:type="spellEnd"/>
          </w:p>
        </w:tc>
        <w:tc>
          <w:tcPr>
            <w:tcW w:w="1417" w:type="dxa"/>
          </w:tcPr>
          <w:p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rsidR="00E97454" w:rsidRDefault="00E97454" w:rsidP="00E97454">
            <w:pPr>
              <w:pStyle w:val="0Maintext"/>
              <w:spacing w:after="0" w:afterAutospacing="0"/>
              <w:ind w:firstLine="0"/>
            </w:pPr>
          </w:p>
        </w:tc>
      </w:tr>
      <w:tr w:rsidR="00195434" w:rsidTr="001E3417">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Yes</w:t>
            </w:r>
          </w:p>
        </w:tc>
        <w:tc>
          <w:tcPr>
            <w:tcW w:w="6662" w:type="dxa"/>
          </w:tcPr>
          <w:p w:rsidR="00195434" w:rsidRDefault="00195434" w:rsidP="00195434">
            <w:pPr>
              <w:pStyle w:val="0Maintext"/>
              <w:spacing w:after="0" w:afterAutospacing="0"/>
              <w:ind w:firstLine="0"/>
            </w:pPr>
          </w:p>
        </w:tc>
      </w:tr>
      <w:tr w:rsidR="00D96965" w:rsidTr="001E3417">
        <w:tc>
          <w:tcPr>
            <w:tcW w:w="1555" w:type="dxa"/>
          </w:tcPr>
          <w:p w:rsidR="00D96965" w:rsidRDefault="00D96965" w:rsidP="00195434">
            <w:pPr>
              <w:pStyle w:val="0Maintext"/>
              <w:spacing w:after="0" w:afterAutospacing="0"/>
              <w:ind w:firstLine="0"/>
            </w:pPr>
            <w:r>
              <w:t>Ericsson</w:t>
            </w:r>
          </w:p>
        </w:tc>
        <w:tc>
          <w:tcPr>
            <w:tcW w:w="1417" w:type="dxa"/>
          </w:tcPr>
          <w:p w:rsidR="00D96965" w:rsidRDefault="00D96965" w:rsidP="00195434">
            <w:pPr>
              <w:pStyle w:val="0Maintext"/>
              <w:spacing w:after="0" w:afterAutospacing="0"/>
              <w:ind w:firstLine="0"/>
            </w:pPr>
            <w:r>
              <w:t xml:space="preserve">Yes </w:t>
            </w:r>
          </w:p>
        </w:tc>
        <w:tc>
          <w:tcPr>
            <w:tcW w:w="6662" w:type="dxa"/>
          </w:tcPr>
          <w:p w:rsidR="00D96965" w:rsidRDefault="00D96965" w:rsidP="00195434">
            <w:pPr>
              <w:pStyle w:val="0Maintext"/>
              <w:spacing w:after="0" w:afterAutospacing="0"/>
              <w:ind w:firstLine="0"/>
            </w:pPr>
          </w:p>
        </w:tc>
      </w:tr>
      <w:tr w:rsidR="00246504" w:rsidTr="001E3417">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r>
              <w:t>LG’s modification looks ok.</w:t>
            </w:r>
          </w:p>
        </w:tc>
      </w:tr>
      <w:tr w:rsidR="00C36EA3" w:rsidTr="001E3417">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r>
              <w:t>Support</w:t>
            </w:r>
          </w:p>
        </w:tc>
        <w:tc>
          <w:tcPr>
            <w:tcW w:w="6662" w:type="dxa"/>
          </w:tcPr>
          <w:p w:rsidR="00C36EA3" w:rsidRDefault="00C36EA3" w:rsidP="00C36EA3">
            <w:pPr>
              <w:pStyle w:val="0Maintext"/>
              <w:spacing w:after="0" w:afterAutospacing="0"/>
              <w:ind w:firstLine="0"/>
            </w:pPr>
            <w:r>
              <w:t xml:space="preserve">Agree with LGE’s comment. </w:t>
            </w:r>
          </w:p>
        </w:tc>
      </w:tr>
      <w:tr w:rsidR="00297F15" w:rsidTr="001E3417">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Yes with modifications</w:t>
            </w:r>
          </w:p>
        </w:tc>
        <w:tc>
          <w:tcPr>
            <w:tcW w:w="6662" w:type="dxa"/>
          </w:tcPr>
          <w:p w:rsidR="00297F15" w:rsidRDefault="00297F15" w:rsidP="00297F15">
            <w:pPr>
              <w:pStyle w:val="0Maintext"/>
              <w:spacing w:after="0" w:afterAutospacing="0"/>
              <w:ind w:firstLine="0"/>
            </w:pPr>
            <w:r>
              <w:t>Agree with LGE proposal</w:t>
            </w:r>
          </w:p>
        </w:tc>
      </w:tr>
      <w:tr w:rsidR="00297F15" w:rsidTr="001E3417">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 xml:space="preserve">Yes with </w:t>
            </w:r>
            <w:proofErr w:type="spellStart"/>
            <w:r>
              <w:t>mods</w:t>
            </w:r>
            <w:proofErr w:type="spellEnd"/>
          </w:p>
        </w:tc>
        <w:tc>
          <w:tcPr>
            <w:tcW w:w="6662" w:type="dxa"/>
          </w:tcPr>
          <w:p w:rsidR="00297F15" w:rsidRDefault="00297F15" w:rsidP="00297F15">
            <w:pPr>
              <w:pStyle w:val="0Maintext"/>
              <w:spacing w:after="0" w:afterAutospacing="0"/>
              <w:ind w:firstLine="0"/>
            </w:pPr>
            <w:r>
              <w:t>“</w:t>
            </w:r>
            <w:r w:rsidRPr="0014248E">
              <w:t>If at least one 'ACK'</w:t>
            </w:r>
            <w:r>
              <w:t xml:space="preserve"> is received”</w:t>
            </w:r>
          </w:p>
          <w:p w:rsidR="00297F15" w:rsidRDefault="00297F15" w:rsidP="00297F15">
            <w:pPr>
              <w:pStyle w:val="0Maintext"/>
              <w:spacing w:after="0" w:afterAutospacing="0"/>
              <w:ind w:firstLine="0"/>
            </w:pPr>
            <w:r>
              <w:t>Also agree with LGE suggestion.</w:t>
            </w:r>
          </w:p>
        </w:tc>
      </w:tr>
      <w:tr w:rsidR="00173142" w:rsidTr="001E3417">
        <w:tc>
          <w:tcPr>
            <w:tcW w:w="1555" w:type="dxa"/>
          </w:tcPr>
          <w:p w:rsidR="00173142" w:rsidRDefault="00173142" w:rsidP="00173142">
            <w:pPr>
              <w:pStyle w:val="0Maintext"/>
              <w:spacing w:after="0" w:afterAutospacing="0"/>
              <w:ind w:firstLine="0"/>
            </w:pPr>
            <w:r>
              <w:t>Intel</w:t>
            </w:r>
          </w:p>
        </w:tc>
        <w:tc>
          <w:tcPr>
            <w:tcW w:w="1417" w:type="dxa"/>
          </w:tcPr>
          <w:p w:rsidR="00173142" w:rsidRDefault="00173142" w:rsidP="00173142">
            <w:pPr>
              <w:pStyle w:val="0Maintext"/>
              <w:spacing w:after="0" w:afterAutospacing="0"/>
              <w:ind w:firstLine="0"/>
            </w:pPr>
            <w:r>
              <w:t>Yes</w:t>
            </w:r>
          </w:p>
        </w:tc>
        <w:tc>
          <w:tcPr>
            <w:tcW w:w="6662" w:type="dxa"/>
          </w:tcPr>
          <w:p w:rsidR="00173142" w:rsidRDefault="00173142" w:rsidP="00173142">
            <w:pPr>
              <w:pStyle w:val="0Maintext"/>
              <w:spacing w:after="0" w:afterAutospacing="0"/>
              <w:ind w:firstLine="0"/>
            </w:pPr>
            <w:r>
              <w:t>Also OK with LG’s modification.</w:t>
            </w:r>
          </w:p>
        </w:tc>
      </w:tr>
      <w:tr w:rsidR="00FB7C76" w:rsidTr="001E3417">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417" w:type="dxa"/>
          </w:tcPr>
          <w:p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FB7C76" w:rsidRDefault="00FB7C76" w:rsidP="00FB7C76">
            <w:pPr>
              <w:pStyle w:val="0Maintext"/>
              <w:spacing w:after="0" w:afterAutospacing="0"/>
              <w:ind w:firstLine="0"/>
            </w:pPr>
          </w:p>
        </w:tc>
      </w:tr>
      <w:tr w:rsidR="00350D6C" w:rsidTr="001E3417">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50D6C" w:rsidRDefault="00350D6C" w:rsidP="00826505">
            <w:pPr>
              <w:pStyle w:val="0Maintext"/>
              <w:spacing w:after="0" w:afterAutospacing="0"/>
              <w:ind w:firstLine="0"/>
            </w:pPr>
          </w:p>
        </w:tc>
      </w:tr>
      <w:tr w:rsidR="007E688D" w:rsidTr="001E3417">
        <w:tc>
          <w:tcPr>
            <w:tcW w:w="1555" w:type="dxa"/>
          </w:tcPr>
          <w:p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7E688D" w:rsidRDefault="007E688D" w:rsidP="00826505">
            <w:pPr>
              <w:pStyle w:val="0Maintext"/>
              <w:spacing w:after="0" w:afterAutospacing="0"/>
              <w:ind w:firstLine="0"/>
            </w:pPr>
          </w:p>
        </w:tc>
      </w:tr>
      <w:tr w:rsidR="008D23F4" w:rsidTr="001E3417">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8D23F4" w:rsidRDefault="008D23F4" w:rsidP="008D23F4">
            <w:pPr>
              <w:pStyle w:val="0Maintext"/>
              <w:spacing w:after="0" w:afterAutospacing="0"/>
              <w:ind w:firstLine="0"/>
            </w:pPr>
          </w:p>
        </w:tc>
      </w:tr>
      <w:tr w:rsidR="00E70EEC" w:rsidTr="001E3417">
        <w:tc>
          <w:tcPr>
            <w:tcW w:w="1555" w:type="dxa"/>
          </w:tcPr>
          <w:p w:rsidR="00E70EEC" w:rsidRDefault="00E70EEC" w:rsidP="00826505">
            <w:pPr>
              <w:pStyle w:val="0Maintext"/>
              <w:spacing w:after="0" w:afterAutospacing="0"/>
              <w:ind w:firstLine="0"/>
            </w:pPr>
            <w:proofErr w:type="spellStart"/>
            <w:r>
              <w:t>Futurewei</w:t>
            </w:r>
            <w:proofErr w:type="spellEnd"/>
          </w:p>
        </w:tc>
        <w:tc>
          <w:tcPr>
            <w:tcW w:w="1417" w:type="dxa"/>
          </w:tcPr>
          <w:p w:rsidR="00E70EEC" w:rsidRDefault="00E70EEC" w:rsidP="00826505">
            <w:pPr>
              <w:pStyle w:val="0Maintext"/>
              <w:spacing w:after="0" w:afterAutospacing="0"/>
              <w:ind w:firstLine="0"/>
            </w:pPr>
            <w:r>
              <w:t>OK</w:t>
            </w:r>
          </w:p>
        </w:tc>
        <w:tc>
          <w:tcPr>
            <w:tcW w:w="6662" w:type="dxa"/>
          </w:tcPr>
          <w:p w:rsidR="00E70EEC" w:rsidRDefault="00E70EEC" w:rsidP="00826505">
            <w:pPr>
              <w:pStyle w:val="0Maintext"/>
              <w:spacing w:after="0" w:afterAutospacing="0"/>
              <w:ind w:firstLine="0"/>
            </w:pPr>
          </w:p>
        </w:tc>
      </w:tr>
      <w:tr w:rsidR="00273C39" w:rsidTr="001E3417">
        <w:tc>
          <w:tcPr>
            <w:tcW w:w="1555" w:type="dxa"/>
          </w:tcPr>
          <w:p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273C39" w:rsidRDefault="00273C39" w:rsidP="00273C39">
            <w:pPr>
              <w:pStyle w:val="0Maintext"/>
              <w:spacing w:after="0" w:afterAutospacing="0"/>
              <w:ind w:firstLine="0"/>
            </w:pPr>
            <w:r>
              <w:rPr>
                <w:rFonts w:eastAsiaTheme="minorEastAsia"/>
                <w:lang w:eastAsia="zh-CN"/>
              </w:rPr>
              <w:t xml:space="preserve">Since the intention of UE behaviour in sub-bullet is for </w:t>
            </w:r>
            <w:proofErr w:type="spellStart"/>
            <w:r>
              <w:rPr>
                <w:rFonts w:eastAsiaTheme="minorEastAsia"/>
                <w:lang w:eastAsia="zh-CN"/>
              </w:rPr>
              <w:t>unicast</w:t>
            </w:r>
            <w:proofErr w:type="spellEnd"/>
            <w:r>
              <w:rPr>
                <w:rFonts w:eastAsiaTheme="minorEastAsia"/>
                <w:lang w:eastAsia="zh-CN"/>
              </w:rPr>
              <w:t xml:space="preserve">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 xml:space="preserve">for SL </w:t>
            </w:r>
            <w:proofErr w:type="spellStart"/>
            <w:r w:rsidRPr="00063290">
              <w:rPr>
                <w:rFonts w:asciiTheme="minorHAnsi" w:hAnsiTheme="minorHAnsi" w:cstheme="minorHAnsi"/>
                <w:color w:val="000000"/>
                <w:sz w:val="22"/>
                <w:szCs w:val="22"/>
                <w:lang w:eastAsia="ko-KR"/>
              </w:rPr>
              <w:t>unicast</w:t>
            </w:r>
            <w:proofErr w:type="spellEnd"/>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rsidTr="001E3417">
        <w:tc>
          <w:tcPr>
            <w:tcW w:w="1555"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rsidTr="001E3417">
        <w:tc>
          <w:tcPr>
            <w:tcW w:w="1555" w:type="dxa"/>
          </w:tcPr>
          <w:p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rsidR="00FD2824" w:rsidRDefault="00FD2824" w:rsidP="00FD2824">
            <w:pPr>
              <w:pStyle w:val="0Maintext"/>
              <w:spacing w:after="0" w:afterAutospacing="0"/>
              <w:ind w:firstLine="0"/>
              <w:rPr>
                <w:rFonts w:eastAsiaTheme="minorEastAsia"/>
                <w:lang w:eastAsia="zh-CN"/>
              </w:rPr>
            </w:pPr>
          </w:p>
        </w:tc>
      </w:tr>
      <w:tr w:rsidR="0058299C" w:rsidTr="001E3417">
        <w:tc>
          <w:tcPr>
            <w:tcW w:w="1555" w:type="dxa"/>
          </w:tcPr>
          <w:p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58299C" w:rsidRDefault="0058299C" w:rsidP="0058299C">
            <w:pPr>
              <w:pStyle w:val="0Maintext"/>
              <w:spacing w:after="0" w:afterAutospacing="0"/>
              <w:ind w:firstLine="0"/>
              <w:rPr>
                <w:rFonts w:eastAsiaTheme="minorEastAsia"/>
                <w:lang w:eastAsia="zh-CN"/>
              </w:rPr>
            </w:pPr>
          </w:p>
        </w:tc>
      </w:tr>
      <w:tr w:rsidR="009C666A" w:rsidTr="001E3417">
        <w:tc>
          <w:tcPr>
            <w:tcW w:w="1555" w:type="dxa"/>
          </w:tcPr>
          <w:p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9C666A" w:rsidRDefault="009C666A" w:rsidP="0058299C">
            <w:pPr>
              <w:pStyle w:val="0Maintext"/>
              <w:spacing w:after="0" w:afterAutospacing="0"/>
              <w:ind w:firstLine="0"/>
              <w:rPr>
                <w:rFonts w:eastAsiaTheme="minorEastAsia"/>
                <w:lang w:eastAsia="zh-CN"/>
              </w:rPr>
            </w:pPr>
          </w:p>
        </w:tc>
      </w:tr>
      <w:tr w:rsidR="00423789" w:rsidTr="00423789">
        <w:tc>
          <w:tcPr>
            <w:tcW w:w="1555" w:type="dxa"/>
          </w:tcPr>
          <w:p w:rsidR="00423789" w:rsidRPr="001A606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p>
        </w:tc>
      </w:tr>
      <w:tr w:rsidR="00F17088" w:rsidTr="00423789">
        <w:tc>
          <w:tcPr>
            <w:tcW w:w="1555" w:type="dxa"/>
          </w:tcPr>
          <w:p w:rsidR="00F17088" w:rsidRDefault="00F17088" w:rsidP="00F17088">
            <w:pPr>
              <w:pStyle w:val="0Maintext"/>
              <w:spacing w:after="0" w:afterAutospacing="0"/>
              <w:ind w:firstLine="0"/>
              <w:rPr>
                <w:rFonts w:eastAsiaTheme="minorEastAsia" w:hint="eastAsia"/>
                <w:lang w:eastAsia="zh-CN"/>
              </w:rPr>
            </w:pPr>
          </w:p>
        </w:tc>
        <w:tc>
          <w:tcPr>
            <w:tcW w:w="1417" w:type="dxa"/>
          </w:tcPr>
          <w:p w:rsidR="00F17088" w:rsidRDefault="00F17088" w:rsidP="00F17088">
            <w:pPr>
              <w:pStyle w:val="0Maintext"/>
              <w:spacing w:after="0" w:afterAutospacing="0"/>
              <w:ind w:firstLine="0"/>
              <w:rPr>
                <w:rFonts w:eastAsiaTheme="minorEastAsia" w:hint="eastAsia"/>
                <w:lang w:eastAsia="zh-CN"/>
              </w:rPr>
            </w:pPr>
          </w:p>
        </w:tc>
        <w:tc>
          <w:tcPr>
            <w:tcW w:w="6662" w:type="dxa"/>
          </w:tcPr>
          <w:p w:rsidR="00F17088" w:rsidRDefault="00F17088" w:rsidP="00F17088">
            <w:pPr>
              <w:pStyle w:val="0Maintext"/>
              <w:spacing w:after="0" w:afterAutospacing="0"/>
              <w:ind w:firstLine="0"/>
              <w:rPr>
                <w:rFonts w:eastAsiaTheme="minorEastAsia" w:hint="eastAsia"/>
                <w:lang w:eastAsia="zh-CN"/>
              </w:rPr>
            </w:pPr>
          </w:p>
        </w:tc>
      </w:tr>
    </w:tbl>
    <w:p w:rsidR="001F6381" w:rsidRPr="00423789" w:rsidRDefault="001F6381" w:rsidP="00FE4505">
      <w:pPr>
        <w:autoSpaceDE w:val="0"/>
        <w:autoSpaceDN w:val="0"/>
        <w:jc w:val="both"/>
        <w:rPr>
          <w:rFonts w:ascii="Calibri" w:hAnsi="Calibri" w:cs="Calibri"/>
          <w:sz w:val="22"/>
        </w:rPr>
      </w:pPr>
    </w:p>
    <w:p w:rsidR="00A2420C" w:rsidRDefault="00A2420C" w:rsidP="00FE4505">
      <w:pPr>
        <w:autoSpaceDE w:val="0"/>
        <w:autoSpaceDN w:val="0"/>
        <w:jc w:val="both"/>
        <w:rPr>
          <w:rFonts w:ascii="Calibri" w:hAnsi="Calibri" w:cs="Calibri"/>
          <w:sz w:val="22"/>
        </w:rPr>
      </w:pPr>
    </w:p>
    <w:p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rsidR="006B11A0" w:rsidRPr="006B11A0" w:rsidRDefault="001C3DAB" w:rsidP="00A2420C">
      <w:pPr>
        <w:pStyle w:val="af5"/>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rsidR="00A2420C" w:rsidRPr="001C3DAB" w:rsidRDefault="000A57D8" w:rsidP="001C3DAB">
      <w:pPr>
        <w:pStyle w:val="af5"/>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rsidR="00A2420C" w:rsidRPr="000A57D8" w:rsidRDefault="000A57D8" w:rsidP="001C3DAB">
      <w:pPr>
        <w:pStyle w:val="af5"/>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rsidR="00A2420C" w:rsidRDefault="00A2420C" w:rsidP="00A2420C">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A2420C" w:rsidTr="001E3417">
        <w:tc>
          <w:tcPr>
            <w:tcW w:w="1555"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rsidTr="001E3417">
        <w:tc>
          <w:tcPr>
            <w:tcW w:w="1555" w:type="dxa"/>
          </w:tcPr>
          <w:p w:rsidR="00A2420C" w:rsidRDefault="00972577" w:rsidP="00F579D3">
            <w:pPr>
              <w:pStyle w:val="0Maintext"/>
              <w:spacing w:after="0" w:afterAutospacing="0"/>
              <w:ind w:firstLine="0"/>
            </w:pPr>
            <w:r>
              <w:t>OPPO</w:t>
            </w:r>
          </w:p>
        </w:tc>
        <w:tc>
          <w:tcPr>
            <w:tcW w:w="1417" w:type="dxa"/>
          </w:tcPr>
          <w:p w:rsidR="00A2420C" w:rsidRDefault="00972577" w:rsidP="00F579D3">
            <w:pPr>
              <w:pStyle w:val="0Maintext"/>
              <w:spacing w:after="0" w:afterAutospacing="0"/>
              <w:ind w:firstLine="0"/>
            </w:pPr>
            <w:r>
              <w:t>Option 1</w:t>
            </w:r>
          </w:p>
        </w:tc>
        <w:tc>
          <w:tcPr>
            <w:tcW w:w="6662" w:type="dxa"/>
          </w:tcPr>
          <w:p w:rsidR="00A2420C" w:rsidRDefault="00A2420C" w:rsidP="00F579D3">
            <w:pPr>
              <w:pStyle w:val="0Maintext"/>
              <w:spacing w:after="0" w:afterAutospacing="0"/>
              <w:ind w:firstLine="0"/>
            </w:pPr>
          </w:p>
        </w:tc>
      </w:tr>
      <w:tr w:rsidR="00634511" w:rsidTr="001E3417">
        <w:tc>
          <w:tcPr>
            <w:tcW w:w="1555"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rsidR="00634511" w:rsidRDefault="00634511" w:rsidP="00F579D3">
            <w:pPr>
              <w:pStyle w:val="0Maintext"/>
              <w:spacing w:after="0" w:afterAutospacing="0"/>
              <w:ind w:firstLine="0"/>
            </w:pPr>
          </w:p>
        </w:tc>
      </w:tr>
      <w:tr w:rsidR="00F579D3" w:rsidTr="001E3417">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Option 1</w:t>
            </w:r>
          </w:p>
        </w:tc>
        <w:tc>
          <w:tcPr>
            <w:tcW w:w="6662" w:type="dxa"/>
          </w:tcPr>
          <w:p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rsidTr="001E3417">
        <w:tc>
          <w:tcPr>
            <w:tcW w:w="1555" w:type="dxa"/>
          </w:tcPr>
          <w:p w:rsidR="00031AA8" w:rsidRDefault="00031AA8" w:rsidP="00031AA8">
            <w:pPr>
              <w:pStyle w:val="0Maintext"/>
              <w:spacing w:after="0" w:afterAutospacing="0"/>
              <w:ind w:firstLine="0"/>
            </w:pPr>
            <w:proofErr w:type="spellStart"/>
            <w:r>
              <w:t>InterDigital</w:t>
            </w:r>
            <w:proofErr w:type="spellEnd"/>
          </w:p>
        </w:tc>
        <w:tc>
          <w:tcPr>
            <w:tcW w:w="1417" w:type="dxa"/>
          </w:tcPr>
          <w:p w:rsidR="00031AA8" w:rsidRDefault="00031AA8" w:rsidP="00031AA8">
            <w:pPr>
              <w:pStyle w:val="0Maintext"/>
              <w:spacing w:after="0" w:afterAutospacing="0"/>
              <w:ind w:firstLine="0"/>
            </w:pPr>
          </w:p>
        </w:tc>
        <w:tc>
          <w:tcPr>
            <w:tcW w:w="6662" w:type="dxa"/>
          </w:tcPr>
          <w:p w:rsidR="00031AA8" w:rsidRDefault="00031AA8" w:rsidP="00031AA8">
            <w:pPr>
              <w:pStyle w:val="0Maintext"/>
              <w:spacing w:after="0" w:afterAutospacing="0"/>
              <w:ind w:firstLine="0"/>
            </w:pPr>
            <w:r w:rsidRPr="00435760">
              <w:rPr>
                <w:sz w:val="22"/>
                <w:szCs w:val="22"/>
              </w:rPr>
              <w:t>We are fine with both options</w:t>
            </w:r>
          </w:p>
        </w:tc>
      </w:tr>
      <w:tr w:rsidR="00195434" w:rsidTr="001E3417">
        <w:tc>
          <w:tcPr>
            <w:tcW w:w="1555" w:type="dxa"/>
          </w:tcPr>
          <w:p w:rsidR="00195434" w:rsidRDefault="00195434" w:rsidP="00195434">
            <w:pPr>
              <w:pStyle w:val="0Maintext"/>
              <w:spacing w:after="0" w:afterAutospacing="0"/>
              <w:ind w:firstLine="0"/>
            </w:pPr>
            <w:r>
              <w:t>NOKIA, Nokia Shanghai Bell</w:t>
            </w:r>
          </w:p>
        </w:tc>
        <w:tc>
          <w:tcPr>
            <w:tcW w:w="1417" w:type="dxa"/>
          </w:tcPr>
          <w:p w:rsidR="00195434" w:rsidRDefault="00195434" w:rsidP="00195434">
            <w:pPr>
              <w:pStyle w:val="0Maintext"/>
              <w:spacing w:after="0" w:afterAutospacing="0"/>
              <w:ind w:firstLine="0"/>
            </w:pPr>
            <w:r>
              <w:t>Option 1</w:t>
            </w:r>
          </w:p>
        </w:tc>
        <w:tc>
          <w:tcPr>
            <w:tcW w:w="6662" w:type="dxa"/>
          </w:tcPr>
          <w:p w:rsidR="00195434" w:rsidRDefault="00195434" w:rsidP="00195434">
            <w:pPr>
              <w:pStyle w:val="0Maintext"/>
              <w:spacing w:after="0" w:afterAutospacing="0"/>
              <w:ind w:firstLine="0"/>
            </w:pPr>
          </w:p>
        </w:tc>
      </w:tr>
      <w:tr w:rsidR="00B07D56" w:rsidTr="001E3417">
        <w:tc>
          <w:tcPr>
            <w:tcW w:w="1555" w:type="dxa"/>
          </w:tcPr>
          <w:p w:rsidR="00B07D56" w:rsidRDefault="00B07D56" w:rsidP="00195434">
            <w:pPr>
              <w:pStyle w:val="0Maintext"/>
              <w:spacing w:after="0" w:afterAutospacing="0"/>
              <w:ind w:firstLine="0"/>
            </w:pPr>
            <w:r>
              <w:t>Ericsson</w:t>
            </w:r>
          </w:p>
        </w:tc>
        <w:tc>
          <w:tcPr>
            <w:tcW w:w="1417" w:type="dxa"/>
          </w:tcPr>
          <w:p w:rsidR="00B07D56" w:rsidRDefault="00B07D56" w:rsidP="00195434">
            <w:pPr>
              <w:pStyle w:val="0Maintext"/>
              <w:spacing w:after="0" w:afterAutospacing="0"/>
              <w:ind w:firstLine="0"/>
            </w:pPr>
            <w:r>
              <w:t>Option 1</w:t>
            </w:r>
          </w:p>
        </w:tc>
        <w:tc>
          <w:tcPr>
            <w:tcW w:w="6662" w:type="dxa"/>
          </w:tcPr>
          <w:p w:rsidR="00B07D56" w:rsidRDefault="00B07D56" w:rsidP="00195434">
            <w:pPr>
              <w:pStyle w:val="0Maintext"/>
              <w:spacing w:after="0" w:afterAutospacing="0"/>
              <w:ind w:firstLine="0"/>
            </w:pPr>
            <w:r>
              <w:t xml:space="preserve">The use of SL transmissions without HARQ-ACK should be avoided except for </w:t>
            </w:r>
            <w:r>
              <w:lastRenderedPageBreak/>
              <w:t>S-SSB</w:t>
            </w:r>
            <w:r w:rsidR="00336641">
              <w:rPr>
                <w:lang w:val="en-US"/>
              </w:rPr>
              <w:t>,</w:t>
            </w:r>
            <w:r>
              <w:t xml:space="preserve"> etc.</w:t>
            </w:r>
          </w:p>
        </w:tc>
      </w:tr>
      <w:tr w:rsidR="00246504" w:rsidRPr="00246504" w:rsidTr="001E3417">
        <w:tc>
          <w:tcPr>
            <w:tcW w:w="1555" w:type="dxa"/>
          </w:tcPr>
          <w:p w:rsidR="00246504" w:rsidRPr="00246504" w:rsidRDefault="00246504" w:rsidP="00246504">
            <w:pPr>
              <w:pStyle w:val="0Maintext"/>
              <w:spacing w:after="0" w:afterAutospacing="0"/>
              <w:ind w:firstLine="0"/>
              <w:rPr>
                <w:sz w:val="22"/>
                <w:szCs w:val="22"/>
              </w:rPr>
            </w:pPr>
            <w:r w:rsidRPr="00246504">
              <w:rPr>
                <w:sz w:val="22"/>
                <w:szCs w:val="22"/>
              </w:rPr>
              <w:lastRenderedPageBreak/>
              <w:t>Lenovo</w:t>
            </w:r>
          </w:p>
        </w:tc>
        <w:tc>
          <w:tcPr>
            <w:tcW w:w="1417" w:type="dxa"/>
          </w:tcPr>
          <w:p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rsidTr="001E3417">
        <w:tc>
          <w:tcPr>
            <w:tcW w:w="1555" w:type="dxa"/>
          </w:tcPr>
          <w:p w:rsidR="00C36EA3" w:rsidRPr="00246504" w:rsidRDefault="00C36EA3" w:rsidP="00C36EA3">
            <w:pPr>
              <w:pStyle w:val="0Maintext"/>
              <w:spacing w:after="0" w:afterAutospacing="0"/>
              <w:ind w:firstLine="0"/>
              <w:rPr>
                <w:sz w:val="22"/>
                <w:szCs w:val="22"/>
              </w:rPr>
            </w:pPr>
            <w:r>
              <w:t>Apple</w:t>
            </w:r>
          </w:p>
        </w:tc>
        <w:tc>
          <w:tcPr>
            <w:tcW w:w="1417" w:type="dxa"/>
          </w:tcPr>
          <w:p w:rsidR="00C36EA3" w:rsidRPr="00246504" w:rsidRDefault="00C36EA3" w:rsidP="00C36EA3">
            <w:pPr>
              <w:pStyle w:val="0Maintext"/>
              <w:spacing w:after="0" w:afterAutospacing="0"/>
              <w:ind w:firstLine="0"/>
              <w:rPr>
                <w:sz w:val="22"/>
                <w:szCs w:val="22"/>
              </w:rPr>
            </w:pPr>
            <w:r>
              <w:t>Option 1</w:t>
            </w:r>
          </w:p>
        </w:tc>
        <w:tc>
          <w:tcPr>
            <w:tcW w:w="6662" w:type="dxa"/>
          </w:tcPr>
          <w:p w:rsidR="00C36EA3" w:rsidRPr="00246504" w:rsidRDefault="00C36EA3" w:rsidP="00C36EA3">
            <w:pPr>
              <w:pStyle w:val="0Maintext"/>
              <w:spacing w:after="0" w:afterAutospacing="0"/>
              <w:ind w:firstLine="0"/>
              <w:rPr>
                <w:sz w:val="22"/>
                <w:szCs w:val="22"/>
              </w:rPr>
            </w:pPr>
          </w:p>
        </w:tc>
      </w:tr>
      <w:tr w:rsidR="00297F15" w:rsidRPr="00246504" w:rsidTr="001E3417">
        <w:tc>
          <w:tcPr>
            <w:tcW w:w="1555" w:type="dxa"/>
          </w:tcPr>
          <w:p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rsidR="00297F15" w:rsidRDefault="00297F15" w:rsidP="00297F15">
            <w:pPr>
              <w:pStyle w:val="0Maintext"/>
              <w:spacing w:after="0" w:afterAutospacing="0"/>
              <w:ind w:firstLine="0"/>
            </w:pPr>
            <w:r>
              <w:rPr>
                <w:sz w:val="22"/>
                <w:szCs w:val="22"/>
              </w:rPr>
              <w:t>Option 1</w:t>
            </w:r>
          </w:p>
        </w:tc>
        <w:tc>
          <w:tcPr>
            <w:tcW w:w="6662" w:type="dxa"/>
          </w:tcPr>
          <w:p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rsidTr="001E3417">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Option 1</w:t>
            </w:r>
          </w:p>
        </w:tc>
        <w:tc>
          <w:tcPr>
            <w:tcW w:w="6662" w:type="dxa"/>
          </w:tcPr>
          <w:p w:rsidR="00297F15" w:rsidRPr="00246504" w:rsidRDefault="00297F15" w:rsidP="00297F15">
            <w:pPr>
              <w:pStyle w:val="0Maintext"/>
              <w:spacing w:after="0" w:afterAutospacing="0"/>
              <w:ind w:firstLine="0"/>
              <w:rPr>
                <w:sz w:val="22"/>
                <w:szCs w:val="22"/>
              </w:rPr>
            </w:pPr>
          </w:p>
        </w:tc>
      </w:tr>
      <w:tr w:rsidR="00247B0A" w:rsidRPr="00246504" w:rsidTr="001E3417">
        <w:tc>
          <w:tcPr>
            <w:tcW w:w="1555" w:type="dxa"/>
          </w:tcPr>
          <w:p w:rsidR="00247B0A" w:rsidRDefault="00247B0A" w:rsidP="00247B0A">
            <w:pPr>
              <w:pStyle w:val="0Maintext"/>
              <w:spacing w:after="0" w:afterAutospacing="0"/>
              <w:ind w:firstLine="0"/>
            </w:pPr>
            <w:r w:rsidRPr="00D74C2D">
              <w:rPr>
                <w:lang w:eastAsia="ko-KR"/>
              </w:rPr>
              <w:t>Intel</w:t>
            </w:r>
          </w:p>
        </w:tc>
        <w:tc>
          <w:tcPr>
            <w:tcW w:w="1417" w:type="dxa"/>
          </w:tcPr>
          <w:p w:rsidR="00247B0A" w:rsidRDefault="00247B0A" w:rsidP="00247B0A">
            <w:pPr>
              <w:pStyle w:val="0Maintext"/>
              <w:spacing w:after="0" w:afterAutospacing="0"/>
              <w:ind w:firstLine="0"/>
            </w:pPr>
            <w:r w:rsidRPr="00D74C2D">
              <w:rPr>
                <w:lang w:eastAsia="ko-KR"/>
              </w:rPr>
              <w:t>Option 1</w:t>
            </w:r>
          </w:p>
        </w:tc>
        <w:tc>
          <w:tcPr>
            <w:tcW w:w="6662" w:type="dxa"/>
          </w:tcPr>
          <w:p w:rsidR="00247B0A" w:rsidRPr="00246504" w:rsidRDefault="00247B0A" w:rsidP="00247B0A">
            <w:pPr>
              <w:pStyle w:val="0Maintext"/>
              <w:spacing w:after="0" w:afterAutospacing="0"/>
              <w:ind w:firstLine="0"/>
              <w:rPr>
                <w:sz w:val="22"/>
                <w:szCs w:val="22"/>
              </w:rPr>
            </w:pPr>
          </w:p>
        </w:tc>
      </w:tr>
      <w:tr w:rsidR="00FB7C76" w:rsidRPr="00246504" w:rsidTr="001E3417">
        <w:tc>
          <w:tcPr>
            <w:tcW w:w="1555" w:type="dxa"/>
          </w:tcPr>
          <w:p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FB7C76" w:rsidRPr="00246504" w:rsidRDefault="00FB7C76" w:rsidP="00FB7C76">
            <w:pPr>
              <w:pStyle w:val="0Maintext"/>
              <w:spacing w:after="0" w:afterAutospacing="0"/>
              <w:ind w:firstLine="0"/>
              <w:rPr>
                <w:sz w:val="22"/>
                <w:szCs w:val="22"/>
              </w:rPr>
            </w:pPr>
          </w:p>
        </w:tc>
      </w:tr>
      <w:tr w:rsidR="00350D6C" w:rsidTr="001E3417">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350D6C" w:rsidRDefault="00350D6C" w:rsidP="00826505">
            <w:pPr>
              <w:pStyle w:val="0Maintext"/>
              <w:spacing w:after="0" w:afterAutospacing="0"/>
              <w:ind w:firstLine="0"/>
            </w:pPr>
          </w:p>
        </w:tc>
      </w:tr>
      <w:tr w:rsidR="007E688D" w:rsidTr="001E3417">
        <w:tc>
          <w:tcPr>
            <w:tcW w:w="1555" w:type="dxa"/>
          </w:tcPr>
          <w:p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7E688D" w:rsidRDefault="007E688D" w:rsidP="00826505">
            <w:pPr>
              <w:pStyle w:val="0Maintext"/>
              <w:spacing w:after="0" w:afterAutospacing="0"/>
              <w:ind w:firstLine="0"/>
            </w:pPr>
          </w:p>
        </w:tc>
      </w:tr>
      <w:tr w:rsidR="008D23F4" w:rsidTr="001E3417">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8D23F4" w:rsidRDefault="008D23F4" w:rsidP="008D23F4">
            <w:pPr>
              <w:pStyle w:val="0Maintext"/>
              <w:spacing w:after="0" w:afterAutospacing="0"/>
              <w:ind w:firstLine="0"/>
            </w:pPr>
          </w:p>
        </w:tc>
      </w:tr>
      <w:tr w:rsidR="00B5790C" w:rsidRPr="00246504" w:rsidTr="001E3417">
        <w:tc>
          <w:tcPr>
            <w:tcW w:w="1555" w:type="dxa"/>
          </w:tcPr>
          <w:p w:rsidR="00B5790C" w:rsidRPr="00D74C2D" w:rsidRDefault="00B5790C" w:rsidP="00826505">
            <w:pPr>
              <w:pStyle w:val="0Maintext"/>
              <w:spacing w:after="0" w:afterAutospacing="0"/>
              <w:ind w:firstLine="0"/>
              <w:rPr>
                <w:lang w:eastAsia="ko-KR"/>
              </w:rPr>
            </w:pPr>
            <w:proofErr w:type="spellStart"/>
            <w:r>
              <w:rPr>
                <w:lang w:eastAsia="ko-KR"/>
              </w:rPr>
              <w:t>Futurewei</w:t>
            </w:r>
            <w:proofErr w:type="spellEnd"/>
          </w:p>
        </w:tc>
        <w:tc>
          <w:tcPr>
            <w:tcW w:w="1417" w:type="dxa"/>
          </w:tcPr>
          <w:p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rsidR="00B5790C" w:rsidRPr="00246504" w:rsidRDefault="00B5790C" w:rsidP="00826505">
            <w:pPr>
              <w:pStyle w:val="0Maintext"/>
              <w:spacing w:after="0" w:afterAutospacing="0"/>
              <w:ind w:firstLine="0"/>
              <w:rPr>
                <w:sz w:val="22"/>
                <w:szCs w:val="22"/>
              </w:rPr>
            </w:pPr>
          </w:p>
        </w:tc>
      </w:tr>
      <w:tr w:rsidR="00273C39" w:rsidRPr="00246504" w:rsidTr="001E3417">
        <w:tc>
          <w:tcPr>
            <w:tcW w:w="1555" w:type="dxa"/>
          </w:tcPr>
          <w:p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rsidTr="001E3417">
        <w:tc>
          <w:tcPr>
            <w:tcW w:w="1555"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pPr>
            <w:r>
              <w:rPr>
                <w:rFonts w:eastAsia="宋体" w:cs="Times New Roman"/>
              </w:rPr>
              <w:t xml:space="preserve">As </w:t>
            </w:r>
            <w:proofErr w:type="spellStart"/>
            <w:r>
              <w:rPr>
                <w:rFonts w:eastAsia="宋体" w:cs="Times New Roman"/>
              </w:rPr>
              <w:t>sidelink</w:t>
            </w:r>
            <w:proofErr w:type="spellEnd"/>
            <w:r>
              <w:rPr>
                <w:rFonts w:eastAsia="宋体" w:cs="Times New Roman"/>
              </w:rPr>
              <w:t xml:space="preserve"> CR/CBR presents the ratio of </w:t>
            </w:r>
            <w:proofErr w:type="spellStart"/>
            <w:r>
              <w:rPr>
                <w:rFonts w:eastAsia="宋体" w:cs="Times New Roman"/>
              </w:rPr>
              <w:t>sidelink</w:t>
            </w:r>
            <w:proofErr w:type="spellEnd"/>
            <w:r>
              <w:rPr>
                <w:rFonts w:eastAsia="宋体" w:cs="Times New Roman"/>
              </w:rPr>
              <w:t xml:space="preserve"> channels being occupied, CW adjustment based on CR/CBR may provide more precise determining.</w:t>
            </w:r>
          </w:p>
        </w:tc>
      </w:tr>
      <w:tr w:rsidR="00FD2824" w:rsidRPr="00246504" w:rsidTr="001E3417">
        <w:tc>
          <w:tcPr>
            <w:tcW w:w="1555" w:type="dxa"/>
          </w:tcPr>
          <w:p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rsidR="00FD2824" w:rsidRDefault="00FD2824" w:rsidP="00FD2824">
            <w:pPr>
              <w:pStyle w:val="0Maintext"/>
              <w:spacing w:after="0" w:afterAutospacing="0"/>
              <w:ind w:firstLine="0"/>
              <w:rPr>
                <w:rFonts w:eastAsiaTheme="minorEastAsia"/>
                <w:lang w:eastAsia="zh-CN"/>
              </w:rPr>
            </w:pPr>
          </w:p>
        </w:tc>
      </w:tr>
      <w:tr w:rsidR="0058299C" w:rsidRPr="00246504" w:rsidTr="001E3417">
        <w:tc>
          <w:tcPr>
            <w:tcW w:w="1555" w:type="dxa"/>
          </w:tcPr>
          <w:p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58299C" w:rsidRDefault="0058299C" w:rsidP="0058299C">
            <w:pPr>
              <w:pStyle w:val="0Maintext"/>
              <w:spacing w:after="0" w:afterAutospacing="0"/>
              <w:ind w:firstLine="0"/>
              <w:rPr>
                <w:rFonts w:eastAsiaTheme="minorEastAsia"/>
                <w:lang w:eastAsia="zh-CN"/>
              </w:rPr>
            </w:pPr>
          </w:p>
        </w:tc>
      </w:tr>
      <w:tr w:rsidR="009C666A" w:rsidRPr="00246504" w:rsidTr="001E3417">
        <w:tc>
          <w:tcPr>
            <w:tcW w:w="1555" w:type="dxa"/>
          </w:tcPr>
          <w:p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9C666A" w:rsidRDefault="009C666A" w:rsidP="00F17088">
            <w:pPr>
              <w:pStyle w:val="0Maintext"/>
              <w:spacing w:after="0" w:afterAutospacing="0"/>
              <w:ind w:firstLine="0"/>
              <w:rPr>
                <w:rFonts w:eastAsia="MS Mincho"/>
                <w:sz w:val="22"/>
                <w:szCs w:val="22"/>
                <w:lang w:eastAsia="ja-JP"/>
              </w:rPr>
            </w:pPr>
          </w:p>
          <w:p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9C666A" w:rsidRPr="00A256F1" w:rsidRDefault="009C666A" w:rsidP="00F17088">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rsidR="009C666A" w:rsidRPr="0060777B" w:rsidRDefault="009C666A" w:rsidP="009C666A">
            <w:pPr>
              <w:pStyle w:val="af5"/>
              <w:numPr>
                <w:ilvl w:val="0"/>
                <w:numId w:val="49"/>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w:t>
            </w:r>
            <w:proofErr w:type="spellStart"/>
            <w:r w:rsidRPr="0060777B">
              <w:rPr>
                <w:b/>
                <w:bCs/>
                <w:color w:val="FF0000"/>
                <w:lang w:val="en-US"/>
              </w:rPr>
              <w:t>CWp</w:t>
            </w:r>
            <w:proofErr w:type="spellEnd"/>
            <w:r w:rsidRPr="0060777B">
              <w:rPr>
                <w:b/>
                <w:bCs/>
                <w:color w:val="FF0000"/>
                <w:lang w:val="en-US"/>
              </w:rPr>
              <w:t xml:space="preserve"> is updated if the </w:t>
            </w:r>
            <w:proofErr w:type="spellStart"/>
            <w:r w:rsidRPr="0060777B">
              <w:rPr>
                <w:b/>
                <w:bCs/>
                <w:color w:val="FF0000"/>
                <w:lang w:val="en-US"/>
              </w:rPr>
              <w:t>CWp</w:t>
            </w:r>
            <w:proofErr w:type="spellEnd"/>
            <w:r w:rsidRPr="0060777B">
              <w:rPr>
                <w:b/>
                <w:bCs/>
                <w:color w:val="FF0000"/>
                <w:lang w:val="en-US"/>
              </w:rPr>
              <w:t xml:space="preserve"> is consecutively used </w:t>
            </w:r>
            <w:r w:rsidRPr="0060777B">
              <w:rPr>
                <w:b/>
                <w:bCs/>
                <w:i/>
                <w:iCs/>
                <w:color w:val="FF0000"/>
                <w:lang w:val="en-US"/>
              </w:rPr>
              <w:t>K</w:t>
            </w:r>
            <w:r w:rsidRPr="0060777B">
              <w:rPr>
                <w:b/>
                <w:bCs/>
                <w:color w:val="FF0000"/>
                <w:lang w:val="en-US"/>
              </w:rPr>
              <w:t xml:space="preserve"> times.</w:t>
            </w:r>
          </w:p>
          <w:p w:rsidR="009C666A" w:rsidRDefault="009C666A" w:rsidP="0058299C">
            <w:pPr>
              <w:pStyle w:val="0Maintext"/>
              <w:spacing w:after="0" w:afterAutospacing="0"/>
              <w:ind w:firstLine="0"/>
              <w:rPr>
                <w:rFonts w:eastAsiaTheme="minorEastAsia"/>
                <w:lang w:eastAsia="zh-CN"/>
              </w:rPr>
            </w:pPr>
          </w:p>
        </w:tc>
      </w:tr>
      <w:tr w:rsidR="00423789" w:rsidTr="00423789">
        <w:tc>
          <w:tcPr>
            <w:tcW w:w="1555" w:type="dxa"/>
          </w:tcPr>
          <w:p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1417" w:type="dxa"/>
          </w:tcPr>
          <w:p w:rsidR="00423789" w:rsidRDefault="00423789" w:rsidP="00F17088">
            <w:pPr>
              <w:pStyle w:val="0Maintext"/>
              <w:spacing w:after="0" w:afterAutospacing="0"/>
              <w:ind w:firstLine="0"/>
            </w:pPr>
          </w:p>
        </w:tc>
        <w:tc>
          <w:tcPr>
            <w:tcW w:w="6662" w:type="dxa"/>
          </w:tcPr>
          <w:p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xml:space="preserve"> It is suggested that the CW adjustment mechanism without HARQ feedback in </w:t>
            </w:r>
            <w:r w:rsidRPr="00F17088">
              <w:rPr>
                <w:rFonts w:eastAsiaTheme="minorEastAsia" w:hint="eastAsia"/>
                <w:lang w:eastAsia="zh-CN"/>
              </w:rPr>
              <w:lastRenderedPageBreak/>
              <w:t>NR-U should be reused as much as possible, and   option 1 should be supported.</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lang w:eastAsia="zh-CN"/>
              </w:rPr>
            </w:pPr>
          </w:p>
        </w:tc>
        <w:tc>
          <w:tcPr>
            <w:tcW w:w="1417" w:type="dxa"/>
          </w:tcPr>
          <w:p w:rsidR="00F17088" w:rsidRDefault="00F17088" w:rsidP="00F17088">
            <w:pPr>
              <w:pStyle w:val="0Maintext"/>
              <w:spacing w:after="0" w:afterAutospacing="0"/>
              <w:ind w:firstLine="0"/>
            </w:pPr>
          </w:p>
        </w:tc>
        <w:tc>
          <w:tcPr>
            <w:tcW w:w="6662" w:type="dxa"/>
          </w:tcPr>
          <w:p w:rsidR="00F17088" w:rsidRDefault="00F17088" w:rsidP="00F17088">
            <w:pPr>
              <w:pStyle w:val="0Maintext"/>
              <w:spacing w:after="0" w:afterAutospacing="0"/>
              <w:ind w:firstLine="0"/>
              <w:rPr>
                <w:rFonts w:eastAsiaTheme="minorEastAsia"/>
                <w:lang w:eastAsia="zh-CN"/>
              </w:rPr>
            </w:pPr>
          </w:p>
        </w:tc>
      </w:tr>
    </w:tbl>
    <w:p w:rsidR="00A2420C" w:rsidRPr="00423789" w:rsidRDefault="00A2420C" w:rsidP="00350D6C">
      <w:pPr>
        <w:autoSpaceDE w:val="0"/>
        <w:autoSpaceDN w:val="0"/>
        <w:jc w:val="both"/>
        <w:rPr>
          <w:rFonts w:ascii="Calibri" w:hAnsi="Calibri" w:cs="Calibri"/>
          <w:sz w:val="22"/>
        </w:rPr>
      </w:pPr>
    </w:p>
    <w:p w:rsidR="00A2420C" w:rsidRDefault="00A2420C" w:rsidP="00FE4505">
      <w:pPr>
        <w:autoSpaceDE w:val="0"/>
        <w:autoSpaceDN w:val="0"/>
        <w:jc w:val="both"/>
        <w:rPr>
          <w:rFonts w:ascii="Calibri" w:hAnsi="Calibri" w:cs="Calibri"/>
          <w:sz w:val="22"/>
        </w:rPr>
      </w:pPr>
    </w:p>
    <w:p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rsidR="00A2420C" w:rsidRPr="008F3721" w:rsidRDefault="00063290" w:rsidP="00A2420C">
      <w:pPr>
        <w:pStyle w:val="af5"/>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proofErr w:type="spellStart"/>
      <w:r w:rsidRPr="00063290">
        <w:rPr>
          <w:rFonts w:asciiTheme="minorHAnsi" w:hAnsiTheme="minorHAnsi" w:cstheme="minorHAnsi" w:hint="eastAsia"/>
          <w:color w:val="000000"/>
          <w:sz w:val="22"/>
          <w:szCs w:val="22"/>
          <w:lang w:eastAsia="ko-KR"/>
        </w:rPr>
        <w:t>groupcast</w:t>
      </w:r>
      <w:proofErr w:type="spellEnd"/>
      <w:r w:rsidRPr="00063290">
        <w:rPr>
          <w:rFonts w:asciiTheme="minorHAnsi" w:hAnsiTheme="minorHAnsi" w:cstheme="minorHAnsi" w:hint="eastAsia"/>
          <w:color w:val="000000"/>
          <w:sz w:val="22"/>
          <w:szCs w:val="22"/>
          <w:lang w:eastAsia="ko-KR"/>
        </w:rPr>
        <w:t xml:space="preserve">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rsidR="001159B0"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rsidR="00A2420C"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rsidR="00A2420C" w:rsidRDefault="00A2420C" w:rsidP="00A2420C">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A2420C" w:rsidTr="001E3417">
        <w:tc>
          <w:tcPr>
            <w:tcW w:w="1555"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rsidTr="001E3417">
        <w:tc>
          <w:tcPr>
            <w:tcW w:w="1555" w:type="dxa"/>
          </w:tcPr>
          <w:p w:rsidR="00A2420C" w:rsidRDefault="009D3775" w:rsidP="00F579D3">
            <w:pPr>
              <w:pStyle w:val="0Maintext"/>
              <w:spacing w:after="0" w:afterAutospacing="0"/>
              <w:ind w:firstLine="0"/>
            </w:pPr>
            <w:r>
              <w:t>OPPO</w:t>
            </w:r>
          </w:p>
        </w:tc>
        <w:tc>
          <w:tcPr>
            <w:tcW w:w="1417" w:type="dxa"/>
          </w:tcPr>
          <w:p w:rsidR="00A2420C" w:rsidRDefault="009D3775" w:rsidP="00F579D3">
            <w:pPr>
              <w:pStyle w:val="0Maintext"/>
              <w:spacing w:after="0" w:afterAutospacing="0"/>
              <w:ind w:firstLine="0"/>
            </w:pPr>
            <w:r>
              <w:t>Option 1</w:t>
            </w:r>
          </w:p>
        </w:tc>
        <w:tc>
          <w:tcPr>
            <w:tcW w:w="6662" w:type="dxa"/>
          </w:tcPr>
          <w:p w:rsidR="00A2420C" w:rsidRDefault="00A2420C" w:rsidP="00F579D3">
            <w:pPr>
              <w:pStyle w:val="0Maintext"/>
              <w:spacing w:after="0" w:afterAutospacing="0"/>
              <w:ind w:firstLine="0"/>
            </w:pPr>
          </w:p>
        </w:tc>
      </w:tr>
      <w:tr w:rsidR="00634511" w:rsidTr="001E3417">
        <w:tc>
          <w:tcPr>
            <w:tcW w:w="1555" w:type="dxa"/>
          </w:tcPr>
          <w:p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Default="00634511" w:rsidP="00F579D3">
            <w:pPr>
              <w:pStyle w:val="0Maintext"/>
              <w:spacing w:after="0" w:afterAutospacing="0"/>
              <w:ind w:firstLine="0"/>
            </w:pPr>
          </w:p>
        </w:tc>
        <w:tc>
          <w:tcPr>
            <w:tcW w:w="6662" w:type="dxa"/>
          </w:tcPr>
          <w:p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rsidTr="001E3417">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Option 2</w:t>
            </w:r>
          </w:p>
        </w:tc>
        <w:tc>
          <w:tcPr>
            <w:tcW w:w="6662" w:type="dxa"/>
          </w:tcPr>
          <w:p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rsidTr="001E3417">
        <w:tc>
          <w:tcPr>
            <w:tcW w:w="1555" w:type="dxa"/>
          </w:tcPr>
          <w:p w:rsidR="005B597A" w:rsidRDefault="005B597A" w:rsidP="005B597A">
            <w:pPr>
              <w:pStyle w:val="0Maintext"/>
              <w:spacing w:after="0" w:afterAutospacing="0"/>
              <w:ind w:firstLine="0"/>
            </w:pPr>
            <w:proofErr w:type="spellStart"/>
            <w:r>
              <w:t>InterDigital</w:t>
            </w:r>
            <w:proofErr w:type="spellEnd"/>
          </w:p>
        </w:tc>
        <w:tc>
          <w:tcPr>
            <w:tcW w:w="1417" w:type="dxa"/>
          </w:tcPr>
          <w:p w:rsidR="005B597A" w:rsidRDefault="005B597A" w:rsidP="005B597A">
            <w:pPr>
              <w:pStyle w:val="0Maintext"/>
              <w:spacing w:after="0" w:afterAutospacing="0"/>
              <w:ind w:firstLine="0"/>
            </w:pPr>
            <w:r w:rsidRPr="00691948">
              <w:t xml:space="preserve">Option </w:t>
            </w:r>
            <w:r>
              <w:t>2</w:t>
            </w:r>
          </w:p>
        </w:tc>
        <w:tc>
          <w:tcPr>
            <w:tcW w:w="6662" w:type="dxa"/>
          </w:tcPr>
          <w:p w:rsidR="005B597A" w:rsidRDefault="005B597A" w:rsidP="005B597A">
            <w:pPr>
              <w:pStyle w:val="0Maintext"/>
              <w:spacing w:after="0" w:afterAutospacing="0"/>
              <w:ind w:firstLine="0"/>
            </w:pPr>
          </w:p>
        </w:tc>
      </w:tr>
      <w:tr w:rsidR="00CA12C5" w:rsidTr="001E3417">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Option 2</w:t>
            </w:r>
          </w:p>
        </w:tc>
        <w:tc>
          <w:tcPr>
            <w:tcW w:w="6662" w:type="dxa"/>
          </w:tcPr>
          <w:p w:rsidR="00CA12C5" w:rsidRDefault="00CA12C5" w:rsidP="00CA12C5">
            <w:pPr>
              <w:pStyle w:val="0Maintext"/>
              <w:spacing w:after="0" w:afterAutospacing="0"/>
              <w:ind w:firstLine="0"/>
            </w:pPr>
          </w:p>
        </w:tc>
      </w:tr>
      <w:tr w:rsidR="00193C37" w:rsidTr="001E3417">
        <w:tc>
          <w:tcPr>
            <w:tcW w:w="1555" w:type="dxa"/>
          </w:tcPr>
          <w:p w:rsidR="00193C37" w:rsidRDefault="00193C37" w:rsidP="00CA12C5">
            <w:pPr>
              <w:pStyle w:val="0Maintext"/>
              <w:spacing w:after="0" w:afterAutospacing="0"/>
              <w:ind w:firstLine="0"/>
            </w:pPr>
            <w:r>
              <w:t>Ericsson</w:t>
            </w:r>
          </w:p>
        </w:tc>
        <w:tc>
          <w:tcPr>
            <w:tcW w:w="1417" w:type="dxa"/>
          </w:tcPr>
          <w:p w:rsidR="00193C37" w:rsidRDefault="00193C37" w:rsidP="00CA12C5">
            <w:pPr>
              <w:pStyle w:val="0Maintext"/>
              <w:spacing w:after="0" w:afterAutospacing="0"/>
              <w:ind w:firstLine="0"/>
            </w:pPr>
            <w:r>
              <w:t>Option 2</w:t>
            </w:r>
          </w:p>
        </w:tc>
        <w:tc>
          <w:tcPr>
            <w:tcW w:w="6662" w:type="dxa"/>
          </w:tcPr>
          <w:p w:rsidR="00193C37" w:rsidRDefault="00193C37" w:rsidP="00CA12C5">
            <w:pPr>
              <w:pStyle w:val="0Maintext"/>
              <w:spacing w:after="0" w:afterAutospacing="0"/>
              <w:ind w:firstLine="0"/>
            </w:pPr>
          </w:p>
        </w:tc>
      </w:tr>
      <w:tr w:rsidR="00246504" w:rsidTr="001E3417">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Option 1</w:t>
            </w:r>
          </w:p>
        </w:tc>
        <w:tc>
          <w:tcPr>
            <w:tcW w:w="6662" w:type="dxa"/>
          </w:tcPr>
          <w:p w:rsidR="00246504" w:rsidRDefault="00246504" w:rsidP="00246504">
            <w:pPr>
              <w:pStyle w:val="0Maintext"/>
              <w:spacing w:after="0" w:afterAutospacing="0"/>
              <w:ind w:firstLine="0"/>
            </w:pPr>
          </w:p>
        </w:tc>
      </w:tr>
      <w:tr w:rsidR="00C36EA3" w:rsidTr="001E3417">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p>
        </w:tc>
        <w:tc>
          <w:tcPr>
            <w:tcW w:w="6662" w:type="dxa"/>
          </w:tcPr>
          <w:p w:rsidR="00C36EA3" w:rsidRDefault="00C36EA3" w:rsidP="00C36EA3">
            <w:pPr>
              <w:pStyle w:val="0Maintext"/>
              <w:spacing w:after="0" w:afterAutospacing="0"/>
              <w:ind w:firstLine="0"/>
            </w:pPr>
            <w:r>
              <w:t xml:space="preserve">We can support either option 1 or option 2. </w:t>
            </w:r>
          </w:p>
        </w:tc>
      </w:tr>
      <w:tr w:rsidR="00297F15" w:rsidTr="001E3417">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Option 2</w:t>
            </w:r>
          </w:p>
        </w:tc>
        <w:tc>
          <w:tcPr>
            <w:tcW w:w="6662" w:type="dxa"/>
          </w:tcPr>
          <w:p w:rsidR="00297F15" w:rsidRDefault="00297F15" w:rsidP="00297F15">
            <w:pPr>
              <w:pStyle w:val="0Maintext"/>
              <w:spacing w:after="0" w:afterAutospacing="0"/>
              <w:ind w:firstLine="0"/>
            </w:pPr>
          </w:p>
        </w:tc>
      </w:tr>
      <w:tr w:rsidR="00297F15" w:rsidTr="001E3417">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Option 2</w:t>
            </w:r>
          </w:p>
        </w:tc>
        <w:tc>
          <w:tcPr>
            <w:tcW w:w="6662" w:type="dxa"/>
          </w:tcPr>
          <w:p w:rsidR="00297F15" w:rsidRDefault="00297F15" w:rsidP="00297F15">
            <w:pPr>
              <w:pStyle w:val="0Maintext"/>
              <w:spacing w:after="0" w:afterAutospacing="0"/>
              <w:ind w:firstLine="0"/>
            </w:pPr>
            <w:r>
              <w:t>Support LGE suggestion</w:t>
            </w:r>
          </w:p>
        </w:tc>
      </w:tr>
      <w:tr w:rsidR="00D1085C" w:rsidTr="001E3417">
        <w:tc>
          <w:tcPr>
            <w:tcW w:w="1555" w:type="dxa"/>
          </w:tcPr>
          <w:p w:rsidR="00D1085C" w:rsidRDefault="00D1085C" w:rsidP="00D1085C">
            <w:pPr>
              <w:pStyle w:val="0Maintext"/>
              <w:spacing w:after="0" w:afterAutospacing="0"/>
              <w:ind w:firstLine="0"/>
            </w:pPr>
            <w:r>
              <w:t>Intel</w:t>
            </w:r>
          </w:p>
        </w:tc>
        <w:tc>
          <w:tcPr>
            <w:tcW w:w="1417" w:type="dxa"/>
          </w:tcPr>
          <w:p w:rsidR="00D1085C" w:rsidRDefault="00D1085C" w:rsidP="00D1085C">
            <w:pPr>
              <w:pStyle w:val="0Maintext"/>
              <w:spacing w:after="0" w:afterAutospacing="0"/>
              <w:ind w:firstLine="0"/>
            </w:pPr>
            <w:r>
              <w:t>Option 2</w:t>
            </w:r>
          </w:p>
        </w:tc>
        <w:tc>
          <w:tcPr>
            <w:tcW w:w="6662" w:type="dxa"/>
          </w:tcPr>
          <w:p w:rsidR="00D1085C" w:rsidRDefault="00D1085C" w:rsidP="00D1085C">
            <w:pPr>
              <w:pStyle w:val="0Maintext"/>
              <w:spacing w:after="0" w:afterAutospacing="0"/>
              <w:ind w:firstLine="0"/>
            </w:pPr>
            <w:r>
              <w:t xml:space="preserve">As option 1 will fragment the design, and may prioritize </w:t>
            </w:r>
            <w:proofErr w:type="spellStart"/>
            <w:r>
              <w:t>groupcast</w:t>
            </w:r>
            <w:proofErr w:type="spellEnd"/>
            <w:r>
              <w:t xml:space="preserve"> option 2 transmissions over </w:t>
            </w:r>
            <w:proofErr w:type="spellStart"/>
            <w:r>
              <w:t>unicast</w:t>
            </w:r>
            <w:proofErr w:type="spellEnd"/>
            <w:r>
              <w:t xml:space="preserve"> transmissions depending on how the ratio is pre-configured.</w:t>
            </w:r>
          </w:p>
        </w:tc>
      </w:tr>
      <w:tr w:rsidR="00FB7C76" w:rsidTr="001E3417">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417" w:type="dxa"/>
          </w:tcPr>
          <w:p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rsidTr="001E3417">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350D6C" w:rsidRDefault="00350D6C" w:rsidP="00826505">
            <w:pPr>
              <w:pStyle w:val="0Maintext"/>
              <w:spacing w:after="0" w:afterAutospacing="0"/>
              <w:ind w:firstLine="0"/>
            </w:pPr>
          </w:p>
        </w:tc>
      </w:tr>
      <w:tr w:rsidR="007E688D" w:rsidTr="001E3417">
        <w:tc>
          <w:tcPr>
            <w:tcW w:w="1555" w:type="dxa"/>
          </w:tcPr>
          <w:p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7E688D" w:rsidRDefault="007E688D" w:rsidP="00826505">
            <w:pPr>
              <w:pStyle w:val="0Maintext"/>
              <w:spacing w:after="0" w:afterAutospacing="0"/>
              <w:ind w:firstLine="0"/>
            </w:pPr>
          </w:p>
        </w:tc>
      </w:tr>
      <w:tr w:rsidR="008D23F4" w:rsidTr="001E3417">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8D23F4" w:rsidRDefault="008D23F4" w:rsidP="008D23F4">
            <w:pPr>
              <w:pStyle w:val="0Maintext"/>
              <w:spacing w:after="0" w:afterAutospacing="0"/>
              <w:ind w:firstLine="0"/>
            </w:pPr>
          </w:p>
        </w:tc>
      </w:tr>
      <w:tr w:rsidR="007A3597" w:rsidTr="001E3417">
        <w:tc>
          <w:tcPr>
            <w:tcW w:w="1555" w:type="dxa"/>
          </w:tcPr>
          <w:p w:rsidR="007A3597" w:rsidRDefault="007A3597" w:rsidP="00826505">
            <w:pPr>
              <w:pStyle w:val="0Maintext"/>
              <w:spacing w:after="0" w:afterAutospacing="0"/>
              <w:ind w:firstLine="0"/>
            </w:pPr>
            <w:proofErr w:type="spellStart"/>
            <w:r>
              <w:t>Futurewei</w:t>
            </w:r>
            <w:proofErr w:type="spellEnd"/>
          </w:p>
        </w:tc>
        <w:tc>
          <w:tcPr>
            <w:tcW w:w="1417" w:type="dxa"/>
          </w:tcPr>
          <w:p w:rsidR="007A3597" w:rsidRDefault="007A3597" w:rsidP="00826505">
            <w:pPr>
              <w:pStyle w:val="0Maintext"/>
              <w:spacing w:after="0" w:afterAutospacing="0"/>
              <w:ind w:firstLine="0"/>
            </w:pPr>
            <w:r>
              <w:t>Option 2</w:t>
            </w:r>
          </w:p>
        </w:tc>
        <w:tc>
          <w:tcPr>
            <w:tcW w:w="6662" w:type="dxa"/>
          </w:tcPr>
          <w:p w:rsidR="007A3597" w:rsidRDefault="007A3597" w:rsidP="00826505">
            <w:pPr>
              <w:pStyle w:val="0Maintext"/>
              <w:spacing w:after="0" w:afterAutospacing="0"/>
              <w:ind w:firstLine="0"/>
            </w:pPr>
          </w:p>
        </w:tc>
      </w:tr>
      <w:tr w:rsidR="00273C39" w:rsidTr="001E3417">
        <w:tc>
          <w:tcPr>
            <w:tcW w:w="1555" w:type="dxa"/>
          </w:tcPr>
          <w:p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273C39" w:rsidRDefault="00273C39" w:rsidP="00826505">
            <w:pPr>
              <w:pStyle w:val="0Maintext"/>
              <w:spacing w:after="0" w:afterAutospacing="0"/>
              <w:ind w:firstLine="0"/>
            </w:pPr>
          </w:p>
        </w:tc>
      </w:tr>
      <w:tr w:rsidR="001E3417" w:rsidTr="001E3417">
        <w:tc>
          <w:tcPr>
            <w:tcW w:w="1555"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1E3417" w:rsidRDefault="001E3417">
            <w:pPr>
              <w:pStyle w:val="0Maintext"/>
              <w:spacing w:after="0" w:afterAutospacing="0"/>
              <w:ind w:firstLine="0"/>
            </w:pPr>
          </w:p>
        </w:tc>
      </w:tr>
      <w:tr w:rsidR="00FD2824" w:rsidTr="001E3417">
        <w:tc>
          <w:tcPr>
            <w:tcW w:w="1555" w:type="dxa"/>
          </w:tcPr>
          <w:p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FD2824" w:rsidRDefault="00FD2824" w:rsidP="00FD2824">
            <w:pPr>
              <w:pStyle w:val="0Maintext"/>
              <w:spacing w:after="0" w:afterAutospacing="0"/>
              <w:ind w:firstLine="0"/>
            </w:pPr>
          </w:p>
        </w:tc>
      </w:tr>
      <w:tr w:rsidR="0058299C" w:rsidTr="001E3417">
        <w:tc>
          <w:tcPr>
            <w:tcW w:w="1555" w:type="dxa"/>
          </w:tcPr>
          <w:p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58299C" w:rsidRDefault="0058299C" w:rsidP="0058299C">
            <w:pPr>
              <w:pStyle w:val="0Maintext"/>
              <w:spacing w:after="0" w:afterAutospacing="0"/>
              <w:ind w:firstLine="0"/>
            </w:pPr>
          </w:p>
        </w:tc>
      </w:tr>
      <w:tr w:rsidR="00423789" w:rsidTr="00423789">
        <w:tc>
          <w:tcPr>
            <w:tcW w:w="1555" w:type="dxa"/>
          </w:tcPr>
          <w:p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1417" w:type="dxa"/>
          </w:tcPr>
          <w:p w:rsidR="00423789" w:rsidRDefault="00423789" w:rsidP="00F17088">
            <w:pPr>
              <w:pStyle w:val="0Maintext"/>
              <w:spacing w:after="0" w:afterAutospacing="0"/>
              <w:ind w:firstLine="0"/>
            </w:pPr>
          </w:p>
        </w:tc>
        <w:tc>
          <w:tcPr>
            <w:tcW w:w="6662" w:type="dxa"/>
          </w:tcPr>
          <w:p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lang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lang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lang w:eastAsia="zh-CN"/>
              </w:rPr>
            </w:pPr>
          </w:p>
        </w:tc>
        <w:tc>
          <w:tcPr>
            <w:tcW w:w="1417" w:type="dxa"/>
          </w:tcPr>
          <w:p w:rsidR="00F17088" w:rsidRDefault="00F17088" w:rsidP="00F17088">
            <w:pPr>
              <w:pStyle w:val="0Maintext"/>
              <w:spacing w:after="0" w:afterAutospacing="0"/>
              <w:ind w:firstLine="0"/>
            </w:pPr>
          </w:p>
        </w:tc>
        <w:tc>
          <w:tcPr>
            <w:tcW w:w="6662" w:type="dxa"/>
          </w:tcPr>
          <w:p w:rsidR="00F17088" w:rsidRDefault="00F17088" w:rsidP="00F17088">
            <w:pPr>
              <w:pStyle w:val="0Maintext"/>
              <w:spacing w:after="0" w:afterAutospacing="0"/>
              <w:ind w:firstLine="0"/>
              <w:rPr>
                <w:rFonts w:eastAsiaTheme="minorEastAsia"/>
                <w:lang w:eastAsia="zh-CN"/>
              </w:rPr>
            </w:pPr>
          </w:p>
        </w:tc>
      </w:tr>
    </w:tbl>
    <w:p w:rsidR="00A2420C" w:rsidRPr="00423789" w:rsidRDefault="00A2420C" w:rsidP="00FE4505">
      <w:pPr>
        <w:autoSpaceDE w:val="0"/>
        <w:autoSpaceDN w:val="0"/>
        <w:jc w:val="both"/>
        <w:rPr>
          <w:rFonts w:ascii="Calibri" w:hAnsi="Calibri" w:cs="Calibri"/>
          <w:sz w:val="22"/>
        </w:rPr>
      </w:pPr>
    </w:p>
    <w:p w:rsidR="00A2420C" w:rsidRDefault="00A2420C" w:rsidP="00FE4505">
      <w:pPr>
        <w:autoSpaceDE w:val="0"/>
        <w:autoSpaceDN w:val="0"/>
        <w:jc w:val="both"/>
        <w:rPr>
          <w:rFonts w:ascii="Calibri" w:hAnsi="Calibri" w:cs="Calibri"/>
          <w:sz w:val="22"/>
        </w:rPr>
      </w:pPr>
    </w:p>
    <w:p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rsidR="00A2420C" w:rsidRPr="008F3721" w:rsidRDefault="00FC22CB" w:rsidP="00A2420C">
      <w:pPr>
        <w:pStyle w:val="af5"/>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w:t>
      </w:r>
      <w:proofErr w:type="spellStart"/>
      <w:r>
        <w:rPr>
          <w:rFonts w:asciiTheme="minorHAnsi" w:hAnsiTheme="minorHAnsi" w:cstheme="minorHAnsi"/>
          <w:color w:val="000000"/>
          <w:sz w:val="22"/>
          <w:szCs w:val="22"/>
          <w:lang w:eastAsia="ko-KR"/>
        </w:rPr>
        <w:t>g</w:t>
      </w:r>
      <w:r w:rsidR="00A2420C" w:rsidRPr="008F3721">
        <w:rPr>
          <w:rFonts w:asciiTheme="minorHAnsi" w:hAnsiTheme="minorHAnsi" w:cstheme="minorHAnsi"/>
          <w:color w:val="000000"/>
          <w:sz w:val="22"/>
          <w:szCs w:val="22"/>
          <w:lang w:eastAsia="ko-KR"/>
        </w:rPr>
        <w:t>roupcast</w:t>
      </w:r>
      <w:proofErr w:type="spellEnd"/>
      <w:r w:rsidR="00A2420C" w:rsidRPr="008F3721">
        <w:rPr>
          <w:rFonts w:asciiTheme="minorHAnsi" w:hAnsiTheme="minorHAnsi" w:cstheme="minorHAnsi"/>
          <w:color w:val="000000"/>
          <w:sz w:val="22"/>
          <w:szCs w:val="22"/>
          <w:lang w:eastAsia="ko-KR"/>
        </w:rPr>
        <w:t xml:space="preserve">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w:t>
      </w:r>
      <w:proofErr w:type="spellStart"/>
      <w:r w:rsidR="00063290">
        <w:rPr>
          <w:rFonts w:asciiTheme="minorHAnsi" w:hAnsiTheme="minorHAnsi" w:cstheme="minorHAnsi"/>
          <w:color w:val="000000"/>
          <w:sz w:val="22"/>
          <w:szCs w:val="22"/>
          <w:lang w:eastAsia="ko-KR"/>
        </w:rPr>
        <w:t>groupcast</w:t>
      </w:r>
      <w:proofErr w:type="spellEnd"/>
      <w:r w:rsidR="00063290">
        <w:rPr>
          <w:rFonts w:asciiTheme="minorHAnsi" w:hAnsiTheme="minorHAnsi" w:cstheme="minorHAnsi"/>
          <w:color w:val="000000"/>
          <w:sz w:val="22"/>
          <w:szCs w:val="22"/>
          <w:lang w:eastAsia="ko-KR"/>
        </w:rPr>
        <w:t xml:space="preserve"> option 1 (NACK-only feedback)</w:t>
      </w:r>
      <w:r>
        <w:rPr>
          <w:rFonts w:asciiTheme="minorHAnsi" w:hAnsiTheme="minorHAnsi" w:cstheme="minorHAnsi"/>
          <w:color w:val="000000"/>
          <w:sz w:val="22"/>
          <w:szCs w:val="22"/>
          <w:lang w:eastAsia="ko-KR"/>
        </w:rPr>
        <w:t xml:space="preserve">. </w:t>
      </w:r>
    </w:p>
    <w:p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w:t>
      </w:r>
      <w:proofErr w:type="spellStart"/>
      <w:r w:rsidRPr="00FC22CB">
        <w:rPr>
          <w:rFonts w:asciiTheme="minorHAnsi" w:hAnsiTheme="minorHAnsi" w:cstheme="minorHAnsi"/>
          <w:color w:val="000000"/>
          <w:sz w:val="22"/>
          <w:szCs w:val="22"/>
          <w:lang w:eastAsia="ko-KR"/>
        </w:rPr>
        <w:t>nel</w:t>
      </w:r>
      <w:proofErr w:type="spellEnd"/>
      <w:r w:rsidRPr="00FC22CB">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rsidR="00A2420C" w:rsidRDefault="00A2420C" w:rsidP="00A2420C">
      <w:pPr>
        <w:autoSpaceDE w:val="0"/>
        <w:autoSpaceDN w:val="0"/>
        <w:jc w:val="both"/>
        <w:rPr>
          <w:rFonts w:ascii="Calibri" w:hAnsi="Calibri" w:cs="Calibri"/>
          <w:sz w:val="22"/>
        </w:rPr>
      </w:pPr>
    </w:p>
    <w:tbl>
      <w:tblPr>
        <w:tblStyle w:val="ac"/>
        <w:tblW w:w="9634" w:type="dxa"/>
        <w:tblLayout w:type="fixed"/>
        <w:tblLook w:val="04A0"/>
      </w:tblPr>
      <w:tblGrid>
        <w:gridCol w:w="1555"/>
        <w:gridCol w:w="8079"/>
      </w:tblGrid>
      <w:tr w:rsidR="00FC22CB" w:rsidTr="00FC22CB">
        <w:tc>
          <w:tcPr>
            <w:tcW w:w="1555" w:type="dxa"/>
          </w:tcPr>
          <w:p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rsidTr="00FC22CB">
        <w:tc>
          <w:tcPr>
            <w:tcW w:w="1555" w:type="dxa"/>
          </w:tcPr>
          <w:p w:rsidR="00FC22CB" w:rsidRDefault="00E23185" w:rsidP="00F579D3">
            <w:pPr>
              <w:pStyle w:val="0Maintext"/>
              <w:spacing w:after="0" w:afterAutospacing="0"/>
              <w:ind w:firstLine="0"/>
            </w:pPr>
            <w:r>
              <w:t>OPPO</w:t>
            </w:r>
          </w:p>
        </w:tc>
        <w:tc>
          <w:tcPr>
            <w:tcW w:w="8079" w:type="dxa"/>
          </w:tcPr>
          <w:p w:rsidR="00FC22CB" w:rsidRDefault="00E23185" w:rsidP="00F579D3">
            <w:pPr>
              <w:pStyle w:val="0Maintext"/>
              <w:spacing w:after="0" w:afterAutospacing="0"/>
              <w:ind w:firstLine="0"/>
            </w:pPr>
            <w:r>
              <w:t>Option 1 (no modification is required)</w:t>
            </w:r>
          </w:p>
        </w:tc>
      </w:tr>
      <w:tr w:rsidR="00634511" w:rsidTr="00F579D3">
        <w:tc>
          <w:tcPr>
            <w:tcW w:w="1555" w:type="dxa"/>
          </w:tcPr>
          <w:p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rsidTr="00FC22CB">
        <w:tc>
          <w:tcPr>
            <w:tcW w:w="1555" w:type="dxa"/>
          </w:tcPr>
          <w:p w:rsidR="00F579D3" w:rsidRDefault="00F579D3" w:rsidP="00F579D3">
            <w:pPr>
              <w:pStyle w:val="0Maintext"/>
              <w:spacing w:after="0" w:afterAutospacing="0"/>
              <w:ind w:firstLine="0"/>
            </w:pPr>
            <w:r>
              <w:rPr>
                <w:rFonts w:hint="eastAsia"/>
                <w:lang w:eastAsia="ko-KR"/>
              </w:rPr>
              <w:t>LGE</w:t>
            </w:r>
          </w:p>
        </w:tc>
        <w:tc>
          <w:tcPr>
            <w:tcW w:w="8079" w:type="dxa"/>
          </w:tcPr>
          <w:p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w:t>
            </w:r>
            <w:proofErr w:type="spellStart"/>
            <w:r>
              <w:rPr>
                <w:rFonts w:hint="eastAsia"/>
                <w:lang w:eastAsia="ko-KR"/>
              </w:rPr>
              <w:t>unicast</w:t>
            </w:r>
            <w:proofErr w:type="spellEnd"/>
            <w:r>
              <w:rPr>
                <w:rFonts w:hint="eastAsia"/>
                <w:lang w:eastAsia="ko-KR"/>
              </w:rPr>
              <w:t xml:space="preserve"> PSSCH transmission within a reference duration? </w:t>
            </w:r>
            <w:r>
              <w:rPr>
                <w:lang w:eastAsia="ko-KR"/>
              </w:rPr>
              <w:t xml:space="preserve">The answer is that the UE will increase its CWS since it is part of the case when the UE does not receives the explicit ACK.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w:t>
            </w:r>
            <w:proofErr w:type="spellStart"/>
            <w:r>
              <w:rPr>
                <w:lang w:eastAsia="ko-KR"/>
              </w:rPr>
              <w:t>groupcast</w:t>
            </w:r>
            <w:proofErr w:type="spellEnd"/>
            <w:r>
              <w:rPr>
                <w:lang w:eastAsia="ko-KR"/>
              </w:rPr>
              <w:t xml:space="preserve"> PSSCH with HARQ-ACK feedback option 1.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rPr>
                <w:lang w:eastAsia="ko-KR"/>
              </w:rPr>
            </w:pPr>
            <w:r>
              <w:rPr>
                <w:lang w:eastAsia="ko-KR"/>
              </w:rPr>
              <w:t xml:space="preserve">Unlike </w:t>
            </w:r>
            <w:proofErr w:type="spellStart"/>
            <w:r>
              <w:rPr>
                <w:lang w:eastAsia="ko-KR"/>
              </w:rPr>
              <w:t>unicast</w:t>
            </w:r>
            <w:proofErr w:type="spellEnd"/>
            <w:r>
              <w:rPr>
                <w:lang w:eastAsia="ko-KR"/>
              </w:rPr>
              <w:t xml:space="preserve">, in </w:t>
            </w:r>
            <w:proofErr w:type="spellStart"/>
            <w:r>
              <w:rPr>
                <w:lang w:eastAsia="ko-KR"/>
              </w:rPr>
              <w:t>groupcast</w:t>
            </w:r>
            <w:proofErr w:type="spellEnd"/>
            <w:r>
              <w:rPr>
                <w:lang w:eastAsia="ko-KR"/>
              </w:rPr>
              <w:t xml:space="preserve"> HARQ-ACK feedback option 1, since the absence of PSFCH can include ACK or DTX, Option B would be conservative approach. </w:t>
            </w:r>
          </w:p>
          <w:p w:rsidR="00F579D3"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rsidTr="00FC22CB">
        <w:tc>
          <w:tcPr>
            <w:tcW w:w="1555" w:type="dxa"/>
          </w:tcPr>
          <w:p w:rsidR="00246504" w:rsidRPr="00246504" w:rsidRDefault="00246504" w:rsidP="00246504">
            <w:pPr>
              <w:pStyle w:val="0Maintext"/>
              <w:spacing w:after="0" w:afterAutospacing="0"/>
              <w:ind w:firstLine="0"/>
            </w:pPr>
            <w:r w:rsidRPr="00246504">
              <w:lastRenderedPageBreak/>
              <w:t>Lenovo</w:t>
            </w:r>
          </w:p>
        </w:tc>
        <w:tc>
          <w:tcPr>
            <w:tcW w:w="8079" w:type="dxa"/>
          </w:tcPr>
          <w:p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rsidTr="00FC22CB">
        <w:tc>
          <w:tcPr>
            <w:tcW w:w="1555" w:type="dxa"/>
          </w:tcPr>
          <w:p w:rsidR="00C36EA3" w:rsidRDefault="00C36EA3" w:rsidP="00C36EA3">
            <w:pPr>
              <w:pStyle w:val="0Maintext"/>
              <w:spacing w:after="0" w:afterAutospacing="0"/>
              <w:ind w:firstLine="0"/>
            </w:pPr>
            <w:r>
              <w:t>Apple</w:t>
            </w:r>
          </w:p>
        </w:tc>
        <w:tc>
          <w:tcPr>
            <w:tcW w:w="8079" w:type="dxa"/>
          </w:tcPr>
          <w:p w:rsidR="00C36EA3" w:rsidRDefault="00C36EA3" w:rsidP="00C36EA3">
            <w:pPr>
              <w:pStyle w:val="0Maintext"/>
              <w:spacing w:after="0" w:afterAutospacing="0"/>
              <w:ind w:firstLine="0"/>
            </w:pPr>
            <w:r>
              <w:t xml:space="preserve">Option 1. </w:t>
            </w:r>
          </w:p>
        </w:tc>
      </w:tr>
      <w:tr w:rsidR="00297F15" w:rsidTr="00FC22CB">
        <w:tc>
          <w:tcPr>
            <w:tcW w:w="1555" w:type="dxa"/>
          </w:tcPr>
          <w:p w:rsidR="00297F15" w:rsidRDefault="00297F15" w:rsidP="00297F15">
            <w:pPr>
              <w:pStyle w:val="0Maintext"/>
              <w:spacing w:after="0" w:afterAutospacing="0"/>
              <w:ind w:firstLine="0"/>
            </w:pPr>
            <w:proofErr w:type="spellStart"/>
            <w:r>
              <w:t>CableLabs</w:t>
            </w:r>
            <w:proofErr w:type="spellEnd"/>
          </w:p>
        </w:tc>
        <w:tc>
          <w:tcPr>
            <w:tcW w:w="8079" w:type="dxa"/>
          </w:tcPr>
          <w:p w:rsidR="00297F15" w:rsidRDefault="00297F15" w:rsidP="00297F15">
            <w:pPr>
              <w:pStyle w:val="0Maintext"/>
              <w:spacing w:after="0" w:afterAutospacing="0"/>
              <w:ind w:firstLine="0"/>
            </w:pPr>
            <w:r>
              <w:t>Option 2 coupled with the subsequent Option A</w:t>
            </w:r>
          </w:p>
        </w:tc>
      </w:tr>
      <w:tr w:rsidR="00297F15" w:rsidTr="00FC22CB">
        <w:tc>
          <w:tcPr>
            <w:tcW w:w="1555" w:type="dxa"/>
          </w:tcPr>
          <w:p w:rsidR="00297F15" w:rsidRDefault="00297F15" w:rsidP="00297F15">
            <w:pPr>
              <w:pStyle w:val="0Maintext"/>
              <w:spacing w:after="0" w:afterAutospacing="0"/>
              <w:ind w:firstLine="0"/>
            </w:pPr>
            <w:r>
              <w:t>QC</w:t>
            </w:r>
          </w:p>
        </w:tc>
        <w:tc>
          <w:tcPr>
            <w:tcW w:w="8079" w:type="dxa"/>
          </w:tcPr>
          <w:p w:rsidR="00297F15" w:rsidRDefault="00297F15" w:rsidP="00297F15">
            <w:pPr>
              <w:pStyle w:val="0Maintext"/>
              <w:spacing w:after="0" w:afterAutospacing="0"/>
              <w:ind w:firstLine="0"/>
            </w:pPr>
            <w:r>
              <w:t xml:space="preserve">Option 1. </w:t>
            </w:r>
          </w:p>
          <w:p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rsidTr="00FC22CB">
        <w:tc>
          <w:tcPr>
            <w:tcW w:w="1555" w:type="dxa"/>
          </w:tcPr>
          <w:p w:rsidR="000A597F" w:rsidRDefault="000A597F" w:rsidP="000A597F">
            <w:pPr>
              <w:pStyle w:val="0Maintext"/>
              <w:spacing w:after="0" w:afterAutospacing="0"/>
              <w:ind w:firstLine="0"/>
            </w:pPr>
            <w:r>
              <w:t>Intel</w:t>
            </w:r>
          </w:p>
        </w:tc>
        <w:tc>
          <w:tcPr>
            <w:tcW w:w="8079" w:type="dxa"/>
          </w:tcPr>
          <w:p w:rsidR="000A597F" w:rsidRDefault="000A597F" w:rsidP="000A597F">
            <w:pPr>
              <w:pStyle w:val="0Maintext"/>
              <w:spacing w:after="0" w:afterAutospacing="0"/>
              <w:ind w:firstLine="0"/>
            </w:pPr>
            <w:r>
              <w:t xml:space="preserve">We actually do not think that </w:t>
            </w:r>
            <w:proofErr w:type="spellStart"/>
            <w:r>
              <w:t>groupcast</w:t>
            </w:r>
            <w:proofErr w:type="spellEnd"/>
            <w:r>
              <w:t xml:space="preserve">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 xml:space="preserve">we think that </w:t>
            </w:r>
            <w:proofErr w:type="spellStart"/>
            <w:r>
              <w:rPr>
                <w:szCs w:val="22"/>
              </w:rPr>
              <w:t>groupcast</w:t>
            </w:r>
            <w:proofErr w:type="spellEnd"/>
            <w:r>
              <w:rPr>
                <w:szCs w:val="22"/>
              </w:rPr>
              <w:t xml:space="preserve"> option 1 may not be allowed. If RAN1 consider this as an essential component of the design, we are OK to compromise with option 1 or option 1a as proposed by Lenovo.</w:t>
            </w:r>
          </w:p>
        </w:tc>
      </w:tr>
      <w:tr w:rsidR="00FB7C76" w:rsidTr="00FC22CB">
        <w:tc>
          <w:tcPr>
            <w:tcW w:w="1555" w:type="dxa"/>
          </w:tcPr>
          <w:p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rsidTr="00350D6C">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rsidTr="00350D6C">
        <w:tc>
          <w:tcPr>
            <w:tcW w:w="1555" w:type="dxa"/>
          </w:tcPr>
          <w:p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rsidTr="00826505">
        <w:tc>
          <w:tcPr>
            <w:tcW w:w="1555" w:type="dxa"/>
          </w:tcPr>
          <w:p w:rsidR="0084204B" w:rsidRDefault="0084204B" w:rsidP="00826505">
            <w:pPr>
              <w:pStyle w:val="0Maintext"/>
              <w:spacing w:after="0" w:afterAutospacing="0"/>
              <w:ind w:firstLine="0"/>
            </w:pPr>
            <w:proofErr w:type="spellStart"/>
            <w:r>
              <w:t>Futurewei</w:t>
            </w:r>
            <w:proofErr w:type="spellEnd"/>
          </w:p>
        </w:tc>
        <w:tc>
          <w:tcPr>
            <w:tcW w:w="8079" w:type="dxa"/>
          </w:tcPr>
          <w:p w:rsidR="0084204B" w:rsidRDefault="0084204B" w:rsidP="00826505">
            <w:pPr>
              <w:pStyle w:val="0Maintext"/>
              <w:spacing w:after="0" w:afterAutospacing="0"/>
              <w:ind w:firstLine="0"/>
            </w:pPr>
            <w:r>
              <w:t>Option 1</w:t>
            </w:r>
          </w:p>
        </w:tc>
      </w:tr>
      <w:tr w:rsidR="00273C39" w:rsidTr="00826505">
        <w:tc>
          <w:tcPr>
            <w:tcW w:w="1555" w:type="dxa"/>
          </w:tcPr>
          <w:p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 xml:space="preserve">ption 2 with Option A. Also agree with LG’s proposal for the definition of the reference duration for </w:t>
            </w:r>
            <w:proofErr w:type="spellStart"/>
            <w:r>
              <w:rPr>
                <w:lang w:eastAsia="ko-KR"/>
              </w:rPr>
              <w:t>groupcast</w:t>
            </w:r>
            <w:proofErr w:type="spellEnd"/>
            <w:r>
              <w:rPr>
                <w:lang w:eastAsia="ko-KR"/>
              </w:rPr>
              <w:t xml:space="preserve"> option 1.</w:t>
            </w:r>
          </w:p>
        </w:tc>
      </w:tr>
      <w:tr w:rsidR="0058299C" w:rsidTr="00826505">
        <w:tc>
          <w:tcPr>
            <w:tcW w:w="1555" w:type="dxa"/>
          </w:tcPr>
          <w:p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rsidTr="00826505">
        <w:tc>
          <w:tcPr>
            <w:tcW w:w="1555" w:type="dxa"/>
          </w:tcPr>
          <w:p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 xml:space="preserve">L reference duration is not defined for </w:t>
            </w:r>
            <w:proofErr w:type="spellStart"/>
            <w:r>
              <w:rPr>
                <w:rFonts w:eastAsia="MS Mincho"/>
                <w:lang w:eastAsia="ja-JP"/>
              </w:rPr>
              <w:t>groupcast</w:t>
            </w:r>
            <w:proofErr w:type="spellEnd"/>
            <w:r>
              <w:rPr>
                <w:rFonts w:eastAsia="MS Mincho"/>
                <w:lang w:eastAsia="ja-JP"/>
              </w:rPr>
              <w:t xml:space="preserve"> option 1. So, CW adjustment for </w:t>
            </w:r>
            <w:proofErr w:type="spellStart"/>
            <w:r>
              <w:rPr>
                <w:rFonts w:eastAsia="MS Mincho"/>
                <w:lang w:eastAsia="ja-JP"/>
              </w:rPr>
              <w:t>groupcast</w:t>
            </w:r>
            <w:proofErr w:type="spellEnd"/>
            <w:r>
              <w:rPr>
                <w:rFonts w:eastAsia="MS Mincho"/>
                <w:lang w:eastAsia="ja-JP"/>
              </w:rPr>
              <w:t xml:space="preserve"> option 1 is performed when </w:t>
            </w:r>
            <w:proofErr w:type="spellStart"/>
            <w:r>
              <w:rPr>
                <w:rFonts w:eastAsia="MS Mincho"/>
                <w:lang w:eastAsia="ja-JP"/>
              </w:rPr>
              <w:t>groupcast</w:t>
            </w:r>
            <w:proofErr w:type="spellEnd"/>
            <w:r>
              <w:rPr>
                <w:rFonts w:eastAsia="MS Mincho"/>
                <w:lang w:eastAsia="ja-JP"/>
              </w:rPr>
              <w:t xml:space="preserve"> option 1 was transmitted within the latest COT.</w:t>
            </w:r>
          </w:p>
          <w:p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w:t>
            </w:r>
            <w:proofErr w:type="spellStart"/>
            <w:r>
              <w:rPr>
                <w:rFonts w:eastAsia="MS Mincho"/>
                <w:lang w:eastAsia="ja-JP"/>
              </w:rPr>
              <w:t>groupcast</w:t>
            </w:r>
            <w:proofErr w:type="spellEnd"/>
            <w:r>
              <w:rPr>
                <w:rFonts w:eastAsia="MS Mincho"/>
                <w:lang w:eastAsia="ja-JP"/>
              </w:rPr>
              <w:t xml:space="preserve">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proofErr w:type="spellStart"/>
            <w:r w:rsidRPr="002065C8">
              <w:rPr>
                <w:rFonts w:cs="Times New Roman"/>
                <w:color w:val="000000"/>
                <w:lang w:val="en-AU"/>
              </w:rPr>
              <w:t>Tx</w:t>
            </w:r>
            <w:proofErr w:type="spellEnd"/>
            <w:r w:rsidRPr="002065C8">
              <w:rPr>
                <w:rFonts w:cs="Times New Roman"/>
                <w:color w:val="000000"/>
                <w:lang w:val="en-AU"/>
              </w:rPr>
              <w:t xml:space="preserve"> UE’s transmission is overlaps with other UE’s reserved resource or Rx UE’s transmission slot, </w:t>
            </w:r>
            <w:r w:rsidRPr="002065C8">
              <w:rPr>
                <w:rFonts w:cs="Times New Roman"/>
                <w:color w:val="000000"/>
                <w:lang w:val="en-AU" w:eastAsia="ko-KR"/>
              </w:rPr>
              <w:t xml:space="preserve">Rx UE sends collision indicator to </w:t>
            </w:r>
            <w:proofErr w:type="spellStart"/>
            <w:r w:rsidRPr="002065C8">
              <w:rPr>
                <w:rFonts w:cs="Times New Roman"/>
                <w:color w:val="000000"/>
                <w:lang w:val="en-AU" w:eastAsia="ko-KR"/>
              </w:rPr>
              <w:t>Tx</w:t>
            </w:r>
            <w:proofErr w:type="spellEnd"/>
            <w:r w:rsidRPr="002065C8">
              <w:rPr>
                <w:rFonts w:cs="Times New Roman"/>
                <w:color w:val="000000"/>
                <w:lang w:val="en-AU" w:eastAsia="ko-KR"/>
              </w:rPr>
              <w:t xml:space="preserve"> UE.</w:t>
            </w:r>
            <w:r w:rsidRPr="002065C8">
              <w:rPr>
                <w:rFonts w:eastAsia="MS Mincho" w:cs="Times New Roman"/>
                <w:color w:val="000000"/>
                <w:lang w:val="en-AU"/>
              </w:rPr>
              <w:t xml:space="preserve"> </w:t>
            </w:r>
            <w:r w:rsidRPr="002065C8">
              <w:rPr>
                <w:rFonts w:cs="Times New Roman"/>
                <w:color w:val="000000"/>
                <w:lang w:val="en-AU"/>
              </w:rPr>
              <w:t xml:space="preserve">And </w:t>
            </w:r>
            <w:proofErr w:type="spellStart"/>
            <w:r w:rsidRPr="002065C8">
              <w:rPr>
                <w:rFonts w:cs="Times New Roman"/>
                <w:color w:val="000000"/>
                <w:lang w:val="en-AU"/>
              </w:rPr>
              <w:t>Tx</w:t>
            </w:r>
            <w:proofErr w:type="spellEnd"/>
            <w:r w:rsidRPr="002065C8">
              <w:rPr>
                <w:rFonts w:cs="Times New Roman"/>
                <w:color w:val="000000"/>
                <w:lang w:val="en-AU"/>
              </w:rPr>
              <w:t xml:space="preserve">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rsidR="009C666A" w:rsidRPr="002065C8" w:rsidRDefault="009C666A" w:rsidP="00F17088">
            <w:pPr>
              <w:pStyle w:val="0Maintext"/>
              <w:spacing w:after="0" w:afterAutospacing="0"/>
              <w:ind w:firstLine="0"/>
            </w:pPr>
          </w:p>
          <w:p w:rsidR="009C666A" w:rsidRPr="00FC22CB" w:rsidRDefault="009C666A" w:rsidP="009C666A">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rsidR="009C666A" w:rsidRPr="00FC22CB" w:rsidRDefault="009C666A" w:rsidP="009C666A">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rsidR="009C666A" w:rsidRPr="002065C8"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rsidR="009C666A" w:rsidRDefault="009C666A" w:rsidP="009C666A">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rsidR="009C666A" w:rsidRDefault="009C666A" w:rsidP="0058299C">
            <w:pPr>
              <w:pStyle w:val="0Maintext"/>
              <w:spacing w:after="0" w:afterAutospacing="0"/>
              <w:ind w:firstLine="0"/>
              <w:rPr>
                <w:rFonts w:eastAsia="MS Mincho"/>
                <w:lang w:eastAsia="ja-JP"/>
              </w:rPr>
            </w:pPr>
          </w:p>
        </w:tc>
      </w:tr>
      <w:tr w:rsidR="00423789" w:rsidTr="00423789">
        <w:tc>
          <w:tcPr>
            <w:tcW w:w="1555" w:type="dxa"/>
          </w:tcPr>
          <w:p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8079" w:type="dxa"/>
          </w:tcPr>
          <w:p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lastRenderedPageBreak/>
              <w:t>ZTE</w:t>
            </w:r>
          </w:p>
        </w:tc>
        <w:tc>
          <w:tcPr>
            <w:tcW w:w="8079" w:type="dxa"/>
            <w:tcBorders>
              <w:top w:val="single" w:sz="4" w:space="0" w:color="auto"/>
              <w:left w:val="nil"/>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lang w:eastAsia="zh-CN"/>
              </w:rPr>
            </w:pPr>
          </w:p>
        </w:tc>
        <w:tc>
          <w:tcPr>
            <w:tcW w:w="8079" w:type="dxa"/>
          </w:tcPr>
          <w:p w:rsidR="00F17088" w:rsidRDefault="00F17088" w:rsidP="00F17088">
            <w:pPr>
              <w:pStyle w:val="0Maintext"/>
              <w:spacing w:after="0" w:afterAutospacing="0"/>
              <w:ind w:firstLine="0"/>
              <w:rPr>
                <w:rFonts w:eastAsiaTheme="minorEastAsia"/>
                <w:lang w:eastAsia="zh-CN"/>
              </w:rPr>
            </w:pPr>
          </w:p>
        </w:tc>
      </w:tr>
    </w:tbl>
    <w:p w:rsidR="00A2420C" w:rsidRPr="00423789" w:rsidRDefault="00A2420C" w:rsidP="00FE4505">
      <w:pPr>
        <w:autoSpaceDE w:val="0"/>
        <w:autoSpaceDN w:val="0"/>
        <w:jc w:val="both"/>
        <w:rPr>
          <w:rFonts w:ascii="Calibri" w:hAnsi="Calibri" w:cs="Calibri"/>
          <w:sz w:val="22"/>
        </w:rPr>
      </w:pPr>
    </w:p>
    <w:p w:rsidR="007B6C30" w:rsidRDefault="007B6C30" w:rsidP="00FE4505">
      <w:pPr>
        <w:autoSpaceDE w:val="0"/>
        <w:autoSpaceDN w:val="0"/>
        <w:jc w:val="both"/>
        <w:rPr>
          <w:rFonts w:ascii="Calibri" w:hAnsi="Calibri" w:cs="Calibri"/>
          <w:sz w:val="22"/>
        </w:rPr>
      </w:pPr>
    </w:p>
    <w:p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7B6C30" w:rsidRDefault="00885538" w:rsidP="007B6C30">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rsidR="007B6C30" w:rsidRDefault="007B6C30" w:rsidP="007B6C30">
      <w:pPr>
        <w:autoSpaceDE w:val="0"/>
        <w:autoSpaceDN w:val="0"/>
        <w:jc w:val="both"/>
        <w:rPr>
          <w:rFonts w:ascii="Calibri" w:hAnsi="Calibri" w:cs="Calibri"/>
          <w:sz w:val="22"/>
        </w:rPr>
      </w:pPr>
    </w:p>
    <w:tbl>
      <w:tblPr>
        <w:tblStyle w:val="ac"/>
        <w:tblW w:w="9634" w:type="dxa"/>
        <w:tblLayout w:type="fixed"/>
        <w:tblLook w:val="04A0"/>
      </w:tblPr>
      <w:tblGrid>
        <w:gridCol w:w="1555"/>
        <w:gridCol w:w="992"/>
        <w:gridCol w:w="7087"/>
      </w:tblGrid>
      <w:tr w:rsidR="007B6C30" w:rsidTr="007B6C30">
        <w:tc>
          <w:tcPr>
            <w:tcW w:w="1555" w:type="dxa"/>
          </w:tcPr>
          <w:p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rsidTr="007B6C30">
        <w:tc>
          <w:tcPr>
            <w:tcW w:w="1555" w:type="dxa"/>
          </w:tcPr>
          <w:p w:rsidR="007B6C30" w:rsidRDefault="00E23185" w:rsidP="00F579D3">
            <w:pPr>
              <w:pStyle w:val="0Maintext"/>
              <w:spacing w:after="0" w:afterAutospacing="0"/>
              <w:ind w:firstLine="0"/>
            </w:pPr>
            <w:r>
              <w:t>OPPO</w:t>
            </w:r>
          </w:p>
        </w:tc>
        <w:tc>
          <w:tcPr>
            <w:tcW w:w="992" w:type="dxa"/>
          </w:tcPr>
          <w:p w:rsidR="007B6C30" w:rsidRDefault="007B6C30" w:rsidP="00F579D3">
            <w:pPr>
              <w:pStyle w:val="0Maintext"/>
              <w:spacing w:after="0" w:afterAutospacing="0"/>
              <w:ind w:firstLine="0"/>
            </w:pPr>
          </w:p>
        </w:tc>
        <w:tc>
          <w:tcPr>
            <w:tcW w:w="7087" w:type="dxa"/>
          </w:tcPr>
          <w:p w:rsidR="007B6C30" w:rsidRDefault="00EF42E8" w:rsidP="00F579D3">
            <w:pPr>
              <w:pStyle w:val="0Maintext"/>
              <w:spacing w:after="0" w:afterAutospacing="0"/>
              <w:ind w:firstLine="0"/>
            </w:pPr>
            <w:r>
              <w:t xml:space="preserve">This is not an essential issue in our view. </w:t>
            </w:r>
          </w:p>
        </w:tc>
      </w:tr>
      <w:tr w:rsidR="00634511" w:rsidTr="00F579D3">
        <w:tc>
          <w:tcPr>
            <w:tcW w:w="1555" w:type="dxa"/>
          </w:tcPr>
          <w:p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rsidTr="007B6C30">
        <w:tc>
          <w:tcPr>
            <w:tcW w:w="1555" w:type="dxa"/>
          </w:tcPr>
          <w:p w:rsidR="00F579D3" w:rsidRDefault="00F579D3" w:rsidP="00F579D3">
            <w:pPr>
              <w:pStyle w:val="0Maintext"/>
              <w:spacing w:after="0" w:afterAutospacing="0"/>
              <w:ind w:firstLine="0"/>
            </w:pPr>
            <w:r>
              <w:rPr>
                <w:rFonts w:hint="eastAsia"/>
                <w:lang w:eastAsia="ko-KR"/>
              </w:rPr>
              <w:t>LGE</w:t>
            </w:r>
          </w:p>
        </w:tc>
        <w:tc>
          <w:tcPr>
            <w:tcW w:w="992" w:type="dxa"/>
          </w:tcPr>
          <w:p w:rsidR="00F579D3" w:rsidRDefault="00F579D3" w:rsidP="00F579D3">
            <w:pPr>
              <w:pStyle w:val="0Maintext"/>
              <w:spacing w:after="0" w:afterAutospacing="0"/>
              <w:ind w:firstLine="0"/>
            </w:pPr>
            <w:r>
              <w:rPr>
                <w:rFonts w:hint="eastAsia"/>
                <w:lang w:eastAsia="ko-KR"/>
              </w:rPr>
              <w:t>No</w:t>
            </w:r>
          </w:p>
        </w:tc>
        <w:tc>
          <w:tcPr>
            <w:tcW w:w="7087" w:type="dxa"/>
          </w:tcPr>
          <w:p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rsidTr="007B6C30">
        <w:tc>
          <w:tcPr>
            <w:tcW w:w="1555" w:type="dxa"/>
          </w:tcPr>
          <w:p w:rsidR="00CA12C5" w:rsidRDefault="00CA12C5" w:rsidP="00CA12C5">
            <w:pPr>
              <w:pStyle w:val="0Maintext"/>
              <w:spacing w:after="0" w:afterAutospacing="0"/>
              <w:ind w:firstLine="0"/>
            </w:pPr>
            <w:r>
              <w:t>NOKIA, Nokia Shanghai Bell</w:t>
            </w:r>
          </w:p>
        </w:tc>
        <w:tc>
          <w:tcPr>
            <w:tcW w:w="992" w:type="dxa"/>
          </w:tcPr>
          <w:p w:rsidR="00CA12C5" w:rsidRDefault="00CA12C5" w:rsidP="00CA12C5">
            <w:pPr>
              <w:pStyle w:val="0Maintext"/>
              <w:spacing w:after="0" w:afterAutospacing="0"/>
              <w:ind w:firstLine="0"/>
            </w:pPr>
            <w:r>
              <w:t>No</w:t>
            </w:r>
          </w:p>
        </w:tc>
        <w:tc>
          <w:tcPr>
            <w:tcW w:w="7087" w:type="dxa"/>
          </w:tcPr>
          <w:p w:rsidR="00CA12C5" w:rsidRDefault="00CA12C5" w:rsidP="00CA12C5">
            <w:pPr>
              <w:pStyle w:val="0Maintext"/>
              <w:spacing w:after="0" w:afterAutospacing="0"/>
              <w:ind w:firstLine="0"/>
            </w:pPr>
          </w:p>
        </w:tc>
      </w:tr>
      <w:tr w:rsidR="00246504" w:rsidTr="007B6C30">
        <w:tc>
          <w:tcPr>
            <w:tcW w:w="1555" w:type="dxa"/>
          </w:tcPr>
          <w:p w:rsidR="00246504" w:rsidRDefault="00246504" w:rsidP="00246504">
            <w:pPr>
              <w:pStyle w:val="0Maintext"/>
              <w:spacing w:after="0" w:afterAutospacing="0"/>
              <w:ind w:firstLine="0"/>
            </w:pPr>
            <w:r>
              <w:t>Lenovo</w:t>
            </w:r>
          </w:p>
        </w:tc>
        <w:tc>
          <w:tcPr>
            <w:tcW w:w="992" w:type="dxa"/>
          </w:tcPr>
          <w:p w:rsidR="00246504" w:rsidRDefault="00246504" w:rsidP="00246504">
            <w:pPr>
              <w:pStyle w:val="0Maintext"/>
              <w:spacing w:after="0" w:afterAutospacing="0"/>
              <w:ind w:firstLine="0"/>
            </w:pPr>
            <w:r>
              <w:t>Postpone</w:t>
            </w:r>
          </w:p>
        </w:tc>
        <w:tc>
          <w:tcPr>
            <w:tcW w:w="7087" w:type="dxa"/>
          </w:tcPr>
          <w:p w:rsidR="00246504" w:rsidRDefault="00246504" w:rsidP="00246504">
            <w:pPr>
              <w:pStyle w:val="0Maintext"/>
              <w:spacing w:after="0" w:afterAutospacing="0"/>
              <w:ind w:firstLine="0"/>
            </w:pPr>
            <w:r>
              <w:t xml:space="preserve">The answer is dependent on the TBS determination. </w:t>
            </w:r>
          </w:p>
          <w:p w:rsidR="00246504" w:rsidRDefault="00246504" w:rsidP="00246504">
            <w:pPr>
              <w:pStyle w:val="0Maintext"/>
              <w:spacing w:after="0" w:afterAutospacing="0"/>
              <w:ind w:firstLine="0"/>
            </w:pPr>
            <w:r>
              <w:t>It can be discussed after the conclusion of TBS determination.</w:t>
            </w:r>
          </w:p>
        </w:tc>
      </w:tr>
      <w:tr w:rsidR="00C36EA3" w:rsidTr="007B6C30">
        <w:tc>
          <w:tcPr>
            <w:tcW w:w="1555" w:type="dxa"/>
          </w:tcPr>
          <w:p w:rsidR="00C36EA3" w:rsidRDefault="00C36EA3" w:rsidP="00C36EA3">
            <w:pPr>
              <w:pStyle w:val="0Maintext"/>
              <w:spacing w:after="0" w:afterAutospacing="0"/>
              <w:ind w:firstLine="0"/>
            </w:pPr>
            <w:r>
              <w:t>Apple</w:t>
            </w:r>
          </w:p>
        </w:tc>
        <w:tc>
          <w:tcPr>
            <w:tcW w:w="992" w:type="dxa"/>
          </w:tcPr>
          <w:p w:rsidR="00C36EA3" w:rsidRDefault="00C36EA3" w:rsidP="00C36EA3">
            <w:pPr>
              <w:pStyle w:val="0Maintext"/>
              <w:spacing w:after="0" w:afterAutospacing="0"/>
              <w:ind w:firstLine="0"/>
            </w:pPr>
            <w:r>
              <w:t>Yes</w:t>
            </w:r>
          </w:p>
        </w:tc>
        <w:tc>
          <w:tcPr>
            <w:tcW w:w="7087" w:type="dxa"/>
          </w:tcPr>
          <w:p w:rsidR="00C36EA3" w:rsidRDefault="00C36EA3" w:rsidP="00C36EA3">
            <w:pPr>
              <w:pStyle w:val="0Maintext"/>
              <w:spacing w:after="0" w:afterAutospacing="0"/>
              <w:ind w:firstLine="0"/>
            </w:pPr>
            <w:r>
              <w:t xml:space="preserve">See comments related to proposal 4-1. </w:t>
            </w:r>
          </w:p>
        </w:tc>
      </w:tr>
      <w:tr w:rsidR="00297F15" w:rsidTr="007B6C30">
        <w:tc>
          <w:tcPr>
            <w:tcW w:w="1555" w:type="dxa"/>
          </w:tcPr>
          <w:p w:rsidR="00297F15" w:rsidRDefault="00297F15" w:rsidP="00297F15">
            <w:pPr>
              <w:pStyle w:val="0Maintext"/>
              <w:spacing w:after="0" w:afterAutospacing="0"/>
              <w:ind w:firstLine="0"/>
            </w:pPr>
            <w:proofErr w:type="spellStart"/>
            <w:r>
              <w:t>CableLabs</w:t>
            </w:r>
            <w:proofErr w:type="spellEnd"/>
          </w:p>
        </w:tc>
        <w:tc>
          <w:tcPr>
            <w:tcW w:w="992" w:type="dxa"/>
          </w:tcPr>
          <w:p w:rsidR="00297F15" w:rsidRDefault="00297F15" w:rsidP="00297F15">
            <w:pPr>
              <w:pStyle w:val="0Maintext"/>
              <w:spacing w:after="0" w:afterAutospacing="0"/>
              <w:ind w:firstLine="0"/>
            </w:pPr>
            <w:r>
              <w:t>No</w:t>
            </w:r>
          </w:p>
        </w:tc>
        <w:tc>
          <w:tcPr>
            <w:tcW w:w="7087" w:type="dxa"/>
          </w:tcPr>
          <w:p w:rsidR="00297F15" w:rsidRDefault="00297F15" w:rsidP="00297F15">
            <w:pPr>
              <w:pStyle w:val="0Maintext"/>
              <w:spacing w:after="0" w:afterAutospacing="0"/>
              <w:ind w:firstLine="0"/>
            </w:pPr>
          </w:p>
        </w:tc>
      </w:tr>
      <w:tr w:rsidR="00297F15" w:rsidTr="007B6C30">
        <w:tc>
          <w:tcPr>
            <w:tcW w:w="1555" w:type="dxa"/>
          </w:tcPr>
          <w:p w:rsidR="00297F15" w:rsidRDefault="00297F15" w:rsidP="00297F15">
            <w:pPr>
              <w:pStyle w:val="0Maintext"/>
              <w:spacing w:after="0" w:afterAutospacing="0"/>
              <w:ind w:firstLine="0"/>
            </w:pPr>
            <w:r>
              <w:t>QC</w:t>
            </w:r>
          </w:p>
        </w:tc>
        <w:tc>
          <w:tcPr>
            <w:tcW w:w="992" w:type="dxa"/>
          </w:tcPr>
          <w:p w:rsidR="00297F15" w:rsidRDefault="00297F15" w:rsidP="00297F15">
            <w:pPr>
              <w:pStyle w:val="0Maintext"/>
              <w:spacing w:after="0" w:afterAutospacing="0"/>
              <w:ind w:firstLine="0"/>
            </w:pPr>
            <w:r>
              <w:t>Yes</w:t>
            </w:r>
          </w:p>
        </w:tc>
        <w:tc>
          <w:tcPr>
            <w:tcW w:w="7087" w:type="dxa"/>
          </w:tcPr>
          <w:p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rsidR="00297F15" w:rsidRDefault="00297F15" w:rsidP="00297F15">
            <w:pPr>
              <w:pStyle w:val="0Maintext"/>
              <w:spacing w:after="0" w:afterAutospacing="0"/>
              <w:ind w:firstLine="0"/>
            </w:pPr>
          </w:p>
          <w:p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rsidR="00297F15" w:rsidRDefault="00297F15" w:rsidP="00297F15">
            <w:pPr>
              <w:pStyle w:val="0Maintext"/>
              <w:spacing w:after="0" w:afterAutospacing="0"/>
              <w:ind w:firstLine="0"/>
            </w:pPr>
          </w:p>
        </w:tc>
      </w:tr>
      <w:tr w:rsidR="000778B1" w:rsidTr="007B6C30">
        <w:tc>
          <w:tcPr>
            <w:tcW w:w="1555" w:type="dxa"/>
          </w:tcPr>
          <w:p w:rsidR="000778B1" w:rsidRDefault="000778B1" w:rsidP="000778B1">
            <w:pPr>
              <w:pStyle w:val="0Maintext"/>
              <w:spacing w:after="0" w:afterAutospacing="0"/>
              <w:ind w:firstLine="0"/>
            </w:pPr>
            <w:r>
              <w:t>Intel</w:t>
            </w:r>
          </w:p>
        </w:tc>
        <w:tc>
          <w:tcPr>
            <w:tcW w:w="992" w:type="dxa"/>
          </w:tcPr>
          <w:p w:rsidR="000778B1" w:rsidRDefault="000778B1" w:rsidP="000778B1">
            <w:pPr>
              <w:pStyle w:val="0Maintext"/>
              <w:spacing w:after="0" w:afterAutospacing="0"/>
              <w:ind w:firstLine="0"/>
            </w:pPr>
            <w:r>
              <w:t>No</w:t>
            </w:r>
          </w:p>
        </w:tc>
        <w:tc>
          <w:tcPr>
            <w:tcW w:w="7087" w:type="dxa"/>
          </w:tcPr>
          <w:p w:rsidR="000778B1" w:rsidRDefault="000778B1" w:rsidP="000778B1">
            <w:pPr>
              <w:pStyle w:val="0Maintext"/>
              <w:spacing w:after="0" w:afterAutospacing="0"/>
              <w:ind w:firstLine="0"/>
            </w:pPr>
            <w:r>
              <w:t>We also agree that this is not an essential component.</w:t>
            </w:r>
          </w:p>
        </w:tc>
      </w:tr>
      <w:tr w:rsidR="00FB7C76" w:rsidTr="007B6C30">
        <w:tc>
          <w:tcPr>
            <w:tcW w:w="1555" w:type="dxa"/>
          </w:tcPr>
          <w:p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FB7C76" w:rsidRDefault="00FB7C76" w:rsidP="00FB7C76">
            <w:pPr>
              <w:pStyle w:val="0Maintext"/>
              <w:spacing w:after="0" w:afterAutospacing="0"/>
              <w:ind w:firstLine="0"/>
            </w:pPr>
          </w:p>
        </w:tc>
        <w:tc>
          <w:tcPr>
            <w:tcW w:w="7087" w:type="dxa"/>
          </w:tcPr>
          <w:p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rsidR="00FB7C76" w:rsidRDefault="00FB7C76" w:rsidP="00FB7C76">
            <w:pPr>
              <w:pStyle w:val="0Maintext"/>
              <w:spacing w:after="0" w:afterAutospacing="0"/>
              <w:ind w:firstLine="0"/>
              <w:rPr>
                <w:rFonts w:eastAsiaTheme="minorEastAsia"/>
                <w:lang w:eastAsia="zh-CN"/>
              </w:rPr>
            </w:pPr>
          </w:p>
          <w:p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rPr>
              <w:t xml:space="preserve">from the beginning of the channel occupancy until the end of the first slot where at least one PUSCH is transmitted </w:t>
            </w:r>
            <w:r w:rsidRPr="00DB274C">
              <w:rPr>
                <w:highlight w:val="yellow"/>
                <w:lang/>
              </w:rPr>
              <w:t>over all the resources allocated for the PUSCH</w:t>
            </w:r>
            <w:r w:rsidRPr="00ED3A03">
              <w:rPr>
                <w:lang/>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rPr>
              <w:t>reference duration</w:t>
            </w:r>
            <w:r w:rsidRPr="00ED3A03">
              <w:rPr>
                <w:lang/>
              </w:rPr>
              <w:t xml:space="preserve"> for CWS adjustment.</w:t>
            </w:r>
          </w:p>
        </w:tc>
      </w:tr>
      <w:tr w:rsidR="00350D6C" w:rsidTr="00350D6C">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350D6C" w:rsidRDefault="00350D6C" w:rsidP="00826505">
            <w:pPr>
              <w:pStyle w:val="0Maintext"/>
              <w:spacing w:after="0" w:afterAutospacing="0"/>
              <w:ind w:firstLine="0"/>
            </w:pPr>
          </w:p>
        </w:tc>
      </w:tr>
      <w:tr w:rsidR="00DE092F" w:rsidTr="00350D6C">
        <w:tc>
          <w:tcPr>
            <w:tcW w:w="1555" w:type="dxa"/>
          </w:tcPr>
          <w:p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DE092F" w:rsidRDefault="00DE092F" w:rsidP="00826505">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8D23F4" w:rsidRDefault="008D23F4" w:rsidP="008D23F4">
            <w:pPr>
              <w:pStyle w:val="0Maintext"/>
              <w:spacing w:after="0" w:afterAutospacing="0"/>
              <w:ind w:firstLine="0"/>
            </w:pPr>
          </w:p>
        </w:tc>
      </w:tr>
      <w:tr w:rsidR="00A548C6" w:rsidTr="00826505">
        <w:tc>
          <w:tcPr>
            <w:tcW w:w="1555" w:type="dxa"/>
          </w:tcPr>
          <w:p w:rsidR="00A548C6" w:rsidRDefault="00A548C6" w:rsidP="00826505">
            <w:pPr>
              <w:pStyle w:val="0Maintext"/>
              <w:spacing w:after="0" w:afterAutospacing="0"/>
              <w:ind w:firstLine="0"/>
            </w:pPr>
            <w:proofErr w:type="spellStart"/>
            <w:r>
              <w:lastRenderedPageBreak/>
              <w:t>Futurewei</w:t>
            </w:r>
            <w:proofErr w:type="spellEnd"/>
          </w:p>
        </w:tc>
        <w:tc>
          <w:tcPr>
            <w:tcW w:w="992" w:type="dxa"/>
          </w:tcPr>
          <w:p w:rsidR="00A548C6" w:rsidRDefault="00A548C6" w:rsidP="00826505">
            <w:pPr>
              <w:pStyle w:val="0Maintext"/>
              <w:spacing w:after="0" w:afterAutospacing="0"/>
              <w:ind w:firstLine="0"/>
            </w:pPr>
            <w:r>
              <w:t xml:space="preserve">No </w:t>
            </w:r>
          </w:p>
        </w:tc>
        <w:tc>
          <w:tcPr>
            <w:tcW w:w="7087" w:type="dxa"/>
          </w:tcPr>
          <w:p w:rsidR="00A548C6" w:rsidRDefault="00A548C6" w:rsidP="00826505">
            <w:pPr>
              <w:pStyle w:val="0Maintext"/>
              <w:spacing w:after="0" w:afterAutospacing="0"/>
              <w:ind w:firstLine="0"/>
            </w:pPr>
            <w:r>
              <w:t>Not essential.</w:t>
            </w:r>
          </w:p>
        </w:tc>
      </w:tr>
      <w:tr w:rsidR="00273C39" w:rsidTr="00826505">
        <w:tc>
          <w:tcPr>
            <w:tcW w:w="1555" w:type="dxa"/>
          </w:tcPr>
          <w:p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rsidTr="00826505">
        <w:tc>
          <w:tcPr>
            <w:tcW w:w="1555" w:type="dxa"/>
          </w:tcPr>
          <w:p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D86C5F" w:rsidRDefault="00D86C5F" w:rsidP="00273C39">
            <w:pPr>
              <w:pStyle w:val="0Maintext"/>
              <w:spacing w:after="0" w:afterAutospacing="0"/>
              <w:ind w:firstLine="0"/>
              <w:rPr>
                <w:rFonts w:eastAsiaTheme="minorEastAsia"/>
                <w:lang w:eastAsia="zh-CN"/>
              </w:rPr>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FD2824" w:rsidRDefault="00FD2824" w:rsidP="00FD2824">
            <w:pPr>
              <w:pStyle w:val="0Maintext"/>
              <w:spacing w:after="0" w:afterAutospacing="0"/>
              <w:ind w:firstLine="0"/>
              <w:rPr>
                <w:rFonts w:eastAsiaTheme="minorEastAsia"/>
                <w:lang w:eastAsia="zh-CN"/>
              </w:rPr>
            </w:pPr>
          </w:p>
        </w:tc>
      </w:tr>
      <w:tr w:rsidR="0058299C" w:rsidTr="00826505">
        <w:tc>
          <w:tcPr>
            <w:tcW w:w="1555" w:type="dxa"/>
          </w:tcPr>
          <w:p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rsidTr="00423789">
        <w:tc>
          <w:tcPr>
            <w:tcW w:w="1555" w:type="dxa"/>
          </w:tcPr>
          <w:p w:rsidR="00423789" w:rsidRPr="009762B4"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rPr>
                <w:lang/>
              </w:rPr>
              <w:t>he motivation of excluding a PSSCH transmission from the 2nd starting symbol is not reasonable,</w:t>
            </w:r>
            <w:r>
              <w:rPr>
                <w:lang/>
              </w:rPr>
              <w:t xml:space="preserve"> </w:t>
            </w:r>
            <w:r w:rsidRPr="00366C08">
              <w:rPr>
                <w:rFonts w:hint="eastAsia"/>
                <w:lang/>
              </w:rPr>
              <w:t>a</w:t>
            </w:r>
            <w:r w:rsidRPr="00366C08">
              <w:rPr>
                <w:lang/>
              </w:rPr>
              <w:t>nd</w:t>
            </w:r>
            <w:r>
              <w:rPr>
                <w:lang/>
              </w:rPr>
              <w:t xml:space="preserve"> </w:t>
            </w:r>
            <w:r w:rsidRPr="00366C08">
              <w:rPr>
                <w:lang/>
              </w:rPr>
              <w:t xml:space="preserve">it is clear that a PSSCH transmission from </w:t>
            </w:r>
            <w:r>
              <w:rPr>
                <w:lang/>
              </w:rPr>
              <w:t>the 1st</w:t>
            </w:r>
            <w:r w:rsidRPr="00366C08">
              <w:rPr>
                <w:lang/>
              </w:rPr>
              <w:t xml:space="preserve"> starting symbol</w:t>
            </w:r>
            <w:r>
              <w:rPr>
                <w:lang/>
              </w:rPr>
              <w:t xml:space="preserve"> </w:t>
            </w:r>
            <w:r w:rsidRPr="00366C08">
              <w:rPr>
                <w:lang/>
              </w:rPr>
              <w:t>and</w:t>
            </w:r>
            <w:r>
              <w:rPr>
                <w:lang/>
              </w:rPr>
              <w:t xml:space="preserve"> </w:t>
            </w:r>
            <w:r w:rsidRPr="00366C08">
              <w:rPr>
                <w:lang/>
              </w:rPr>
              <w:t>the 2nd starting symbol b</w:t>
            </w:r>
            <w:r w:rsidRPr="00366C08">
              <w:rPr>
                <w:rFonts w:hint="eastAsia"/>
                <w:lang/>
              </w:rPr>
              <w:t>ased</w:t>
            </w:r>
            <w:r w:rsidRPr="00366C08">
              <w:rPr>
                <w:lang/>
              </w:rPr>
              <w:t xml:space="preserve"> </w:t>
            </w:r>
            <w:r>
              <w:rPr>
                <w:lang/>
              </w:rPr>
              <w:t xml:space="preserve">are both </w:t>
            </w:r>
            <w:r w:rsidRPr="00366C08">
              <w:rPr>
                <w:lang/>
              </w:rPr>
              <w:t>consider</w:t>
            </w:r>
            <w:r>
              <w:rPr>
                <w:lang/>
              </w:rPr>
              <w:t>ed</w:t>
            </w:r>
            <w:r w:rsidRPr="00366C08">
              <w:rPr>
                <w:lang/>
              </w:rPr>
              <w:t xml:space="preserve"> </w:t>
            </w:r>
            <w:r>
              <w:rPr>
                <w:lang/>
              </w:rPr>
              <w:t xml:space="preserve">based </w:t>
            </w:r>
            <w:r w:rsidRPr="00366C08">
              <w:rPr>
                <w:rFonts w:hint="eastAsia"/>
                <w:lang/>
              </w:rPr>
              <w:t>on</w:t>
            </w:r>
            <w:r w:rsidRPr="00366C08">
              <w:rPr>
                <w:lang/>
              </w:rPr>
              <w:t xml:space="preserve"> current </w:t>
            </w:r>
            <w:r w:rsidRPr="00366C08">
              <w:rPr>
                <w:rFonts w:hint="eastAsia"/>
                <w:lang/>
              </w:rPr>
              <w:t>agreement</w:t>
            </w:r>
          </w:p>
        </w:tc>
      </w:tr>
      <w:tr w:rsidR="00F17088" w:rsidTr="00F17088">
        <w:tc>
          <w:tcPr>
            <w:tcW w:w="1555" w:type="dxa"/>
            <w:tcBorders>
              <w:top w:val="single" w:sz="4" w:space="0" w:color="auto"/>
              <w:left w:val="single" w:sz="4" w:space="0" w:color="auto"/>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F17088" w:rsidTr="00423789">
        <w:tc>
          <w:tcPr>
            <w:tcW w:w="1555" w:type="dxa"/>
          </w:tcPr>
          <w:p w:rsidR="00F17088" w:rsidRPr="00F17088" w:rsidRDefault="00F17088" w:rsidP="00F17088">
            <w:pPr>
              <w:pStyle w:val="0Maintext"/>
              <w:spacing w:after="0" w:afterAutospacing="0"/>
              <w:ind w:firstLine="0"/>
              <w:rPr>
                <w:rFonts w:eastAsiaTheme="minorEastAsia" w:hint="eastAsia"/>
                <w:lang w:eastAsia="zh-CN"/>
              </w:rPr>
            </w:pPr>
          </w:p>
        </w:tc>
        <w:tc>
          <w:tcPr>
            <w:tcW w:w="992" w:type="dxa"/>
          </w:tcPr>
          <w:p w:rsidR="00F17088" w:rsidRDefault="00F17088" w:rsidP="00F17088">
            <w:pPr>
              <w:pStyle w:val="0Maintext"/>
              <w:spacing w:after="0" w:afterAutospacing="0"/>
              <w:ind w:firstLine="0"/>
              <w:rPr>
                <w:rFonts w:eastAsiaTheme="minorEastAsia" w:hint="eastAsia"/>
                <w:lang w:eastAsia="zh-CN"/>
              </w:rPr>
            </w:pPr>
          </w:p>
        </w:tc>
        <w:tc>
          <w:tcPr>
            <w:tcW w:w="7087" w:type="dxa"/>
          </w:tcPr>
          <w:p w:rsidR="00F17088" w:rsidRDefault="00F17088" w:rsidP="00F17088">
            <w:pPr>
              <w:pStyle w:val="0Maintext"/>
              <w:spacing w:after="0" w:afterAutospacing="0"/>
              <w:ind w:firstLine="0"/>
              <w:rPr>
                <w:rFonts w:eastAsiaTheme="minorEastAsia"/>
                <w:lang w:eastAsia="zh-CN"/>
              </w:rPr>
            </w:pPr>
          </w:p>
        </w:tc>
      </w:tr>
    </w:tbl>
    <w:p w:rsidR="007B6C30" w:rsidRPr="00423789" w:rsidRDefault="007B6C30" w:rsidP="00FE4505">
      <w:pPr>
        <w:autoSpaceDE w:val="0"/>
        <w:autoSpaceDN w:val="0"/>
        <w:jc w:val="both"/>
        <w:rPr>
          <w:rFonts w:ascii="Calibri" w:hAnsi="Calibri" w:cs="Calibri"/>
          <w:sz w:val="22"/>
        </w:rPr>
      </w:pPr>
    </w:p>
    <w:p w:rsidR="00AF1D3A" w:rsidRDefault="00AF1D3A" w:rsidP="00FE4505">
      <w:pPr>
        <w:autoSpaceDE w:val="0"/>
        <w:autoSpaceDN w:val="0"/>
        <w:jc w:val="both"/>
        <w:rPr>
          <w:rFonts w:ascii="Calibri" w:hAnsi="Calibri" w:cs="Calibri"/>
          <w:sz w:val="22"/>
        </w:rPr>
      </w:pPr>
    </w:p>
    <w:p w:rsidR="00FE4505" w:rsidRDefault="00FE4505" w:rsidP="00FE4505">
      <w:pPr>
        <w:pStyle w:val="3"/>
      </w:pPr>
      <w:r>
        <w:t>FL Proposals for round 2 discussion</w:t>
      </w:r>
    </w:p>
    <w:p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rsidR="00FE4505" w:rsidRDefault="00FE4505" w:rsidP="00840D46">
      <w:pPr>
        <w:rPr>
          <w:lang/>
        </w:rPr>
      </w:pPr>
    </w:p>
    <w:p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tblPr>
      <w:tblGrid>
        <w:gridCol w:w="9631"/>
      </w:tblGrid>
      <w:tr w:rsidR="00FE4505" w:rsidTr="00F579D3">
        <w:tc>
          <w:tcPr>
            <w:tcW w:w="9631" w:type="dxa"/>
          </w:tcPr>
          <w:p w:rsidR="004845D5" w:rsidRDefault="004845D5" w:rsidP="008602E7">
            <w:pPr>
              <w:autoSpaceDE w:val="0"/>
              <w:autoSpaceDN w:val="0"/>
              <w:jc w:val="both"/>
              <w:rPr>
                <w:rFonts w:cs="Times"/>
                <w:b/>
                <w:bCs/>
              </w:rPr>
            </w:pPr>
            <w:r>
              <w:rPr>
                <w:rFonts w:cs="Times"/>
                <w:b/>
                <w:bCs/>
                <w:highlight w:val="green"/>
              </w:rPr>
              <w:t>Agreement</w:t>
            </w:r>
          </w:p>
          <w:p w:rsidR="004845D5" w:rsidRDefault="004845D5" w:rsidP="008602E7">
            <w:pPr>
              <w:pStyle w:val="af5"/>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rsidR="004845D5" w:rsidRDefault="004845D5" w:rsidP="008602E7">
            <w:pPr>
              <w:pStyle w:val="af5"/>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rsidR="004845D5" w:rsidRDefault="004845D5" w:rsidP="008602E7">
            <w:pPr>
              <w:pStyle w:val="af5"/>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FE4505" w:rsidRDefault="00FE4505" w:rsidP="008602E7">
            <w:pPr>
              <w:autoSpaceDE w:val="0"/>
              <w:autoSpaceDN w:val="0"/>
              <w:jc w:val="both"/>
              <w:rPr>
                <w:rFonts w:ascii="Times New Roman" w:hAnsi="Times New Roman"/>
              </w:rPr>
            </w:pPr>
          </w:p>
          <w:p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4845D5" w:rsidRDefault="004845D5" w:rsidP="008602E7">
            <w:pPr>
              <w:pStyle w:val="af5"/>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rsidR="004845D5" w:rsidRDefault="004845D5" w:rsidP="008602E7">
            <w:pPr>
              <w:pStyle w:val="af5"/>
              <w:numPr>
                <w:ilvl w:val="0"/>
                <w:numId w:val="18"/>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rsidR="004845D5" w:rsidRDefault="004845D5" w:rsidP="008602E7">
            <w:pPr>
              <w:autoSpaceDE w:val="0"/>
              <w:autoSpaceDN w:val="0"/>
              <w:jc w:val="both"/>
              <w:rPr>
                <w:rFonts w:ascii="Times New Roman" w:hAnsi="Times New Roman"/>
              </w:rPr>
            </w:pPr>
          </w:p>
          <w:p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rsidR="004845D5" w:rsidRDefault="004845D5" w:rsidP="008602E7">
            <w:pPr>
              <w:autoSpaceDE w:val="0"/>
              <w:autoSpaceDN w:val="0"/>
              <w:jc w:val="both"/>
              <w:rPr>
                <w:rFonts w:ascii="Times New Roman" w:hAnsi="Times New Roman"/>
                <w:lang w:val="en-US"/>
              </w:rPr>
            </w:pPr>
          </w:p>
          <w:p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rsidR="004845D5" w:rsidRPr="000B734E" w:rsidRDefault="004845D5" w:rsidP="008602E7">
            <w:pPr>
              <w:pStyle w:val="af5"/>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rsidR="004845D5" w:rsidRPr="000B734E" w:rsidRDefault="004845D5" w:rsidP="008602E7">
            <w:pPr>
              <w:pStyle w:val="af5"/>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w:t>
            </w:r>
            <w:proofErr w:type="spellStart"/>
            <w:r w:rsidRPr="000B734E">
              <w:rPr>
                <w:rFonts w:ascii="Times New Roman" w:hAnsi="Times New Roman"/>
                <w:szCs w:val="20"/>
                <w:lang w:val="en-US" w:eastAsia="zh-CN"/>
              </w:rPr>
              <w:t>unicast</w:t>
            </w:r>
            <w:proofErr w:type="spellEnd"/>
            <w:r w:rsidRPr="000B734E">
              <w:rPr>
                <w:rFonts w:ascii="Times New Roman" w:hAnsi="Times New Roman"/>
                <w:szCs w:val="20"/>
                <w:lang w:val="en-US" w:eastAsia="zh-CN"/>
              </w:rPr>
              <w:t xml:space="preserve"> from the COT initiator, within the same COT when the source and destination IDs contained in the COT initiator’s SCI match to the corresponding destination and source IDs relating to the same </w:t>
            </w:r>
            <w:proofErr w:type="spellStart"/>
            <w:r w:rsidRPr="000B734E">
              <w:rPr>
                <w:rFonts w:ascii="Times New Roman" w:hAnsi="Times New Roman"/>
                <w:szCs w:val="20"/>
                <w:lang w:val="en-US" w:eastAsia="zh-CN"/>
              </w:rPr>
              <w:t>unicast</w:t>
            </w:r>
            <w:proofErr w:type="spellEnd"/>
            <w:r w:rsidRPr="000B734E">
              <w:rPr>
                <w:rFonts w:ascii="Times New Roman" w:hAnsi="Times New Roman"/>
                <w:szCs w:val="20"/>
                <w:lang w:val="en-US" w:eastAsia="zh-CN"/>
              </w:rPr>
              <w:t xml:space="preserve"> at the receiving UE</w:t>
            </w:r>
          </w:p>
          <w:p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w:t>
            </w:r>
            <w:proofErr w:type="spellStart"/>
            <w:r w:rsidRPr="000B734E">
              <w:rPr>
                <w:rFonts w:ascii="Times New Roman" w:hAnsi="Times New Roman"/>
                <w:szCs w:val="20"/>
                <w:lang w:val="en-US" w:eastAsia="zh-CN"/>
              </w:rPr>
              <w:t>groupcast</w:t>
            </w:r>
            <w:proofErr w:type="spellEnd"/>
            <w:r w:rsidRPr="000B734E">
              <w:rPr>
                <w:rFonts w:ascii="Times New Roman" w:hAnsi="Times New Roman"/>
                <w:szCs w:val="20"/>
                <w:lang w:val="en-US" w:eastAsia="zh-CN"/>
              </w:rPr>
              <w:t xml:space="preserve"> and broadcast, when the destination ID contained in the COT initiator’s SCI match to a destination ID known at the receiving UE</w:t>
            </w:r>
          </w:p>
          <w:p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rsidR="004845D5" w:rsidRDefault="004845D5" w:rsidP="008602E7">
            <w:pPr>
              <w:autoSpaceDE w:val="0"/>
              <w:autoSpaceDN w:val="0"/>
              <w:jc w:val="both"/>
              <w:rPr>
                <w:rFonts w:ascii="Times New Roman" w:hAnsi="Times New Roman"/>
                <w:b/>
                <w:bCs/>
                <w:szCs w:val="20"/>
                <w:highlight w:val="green"/>
                <w:lang w:val="en-US"/>
              </w:rPr>
            </w:pPr>
          </w:p>
          <w:p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rsidR="004845D5" w:rsidRPr="00A1592B" w:rsidRDefault="004845D5" w:rsidP="008602E7">
            <w:pPr>
              <w:rPr>
                <w:szCs w:val="20"/>
                <w:lang/>
              </w:rPr>
            </w:pPr>
            <w:r w:rsidRPr="00A1592B">
              <w:rPr>
                <w:szCs w:val="20"/>
                <w:lang/>
              </w:rPr>
              <w:t>A responding UE’s SL transmission(s) within RB set(s) corresponding to a shared COT can be transmitted when the CAPC value(s) of the SL transmission(s) have an equal or smaller CAPC value than the CAPC value indicated in the COT sharing information.</w:t>
            </w:r>
          </w:p>
          <w:p w:rsidR="004845D5" w:rsidRPr="001257E6" w:rsidRDefault="004845D5" w:rsidP="008602E7">
            <w:pPr>
              <w:rPr>
                <w:lang w:val="en-US"/>
              </w:rPr>
            </w:pPr>
          </w:p>
          <w:p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rsidR="004845D5" w:rsidRPr="00F53868" w:rsidRDefault="004845D5" w:rsidP="008602E7">
            <w:pPr>
              <w:pStyle w:val="af5"/>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rsidR="004845D5" w:rsidRPr="00F53868"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w:t>
            </w:r>
            <w:proofErr w:type="spellStart"/>
            <w:r w:rsidRPr="00F53868">
              <w:rPr>
                <w:rFonts w:ascii="Times New Roman" w:hAnsi="Times New Roman"/>
                <w:szCs w:val="20"/>
                <w:lang w:val="en-US"/>
              </w:rPr>
              <w:t>unicast</w:t>
            </w:r>
            <w:proofErr w:type="spellEnd"/>
            <w:r w:rsidRPr="00F53868">
              <w:rPr>
                <w:rFonts w:ascii="Times New Roman" w:hAnsi="Times New Roman"/>
                <w:szCs w:val="20"/>
                <w:lang w:val="en-US"/>
              </w:rPr>
              <w:t xml:space="preserve"> from the responding UE, when the source and destination IDs contained in the responding UE’s PSCCH/PSSCH match to the destination and source IDs from a COT initiator’s </w:t>
            </w:r>
            <w:proofErr w:type="spellStart"/>
            <w:r w:rsidRPr="00F53868">
              <w:rPr>
                <w:rFonts w:ascii="Times New Roman" w:hAnsi="Times New Roman"/>
                <w:szCs w:val="20"/>
                <w:lang w:val="en-US"/>
              </w:rPr>
              <w:t>unicast</w:t>
            </w:r>
            <w:proofErr w:type="spellEnd"/>
            <w:r w:rsidRPr="00F53868">
              <w:rPr>
                <w:rFonts w:ascii="Times New Roman" w:hAnsi="Times New Roman"/>
                <w:szCs w:val="20"/>
                <w:lang w:val="en-US"/>
              </w:rPr>
              <w:t xml:space="preserve"> transmission that included COT sharing information, or match to the additional ID(s) included in the COT sharing information (if supported) </w:t>
            </w:r>
          </w:p>
          <w:p w:rsid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w:t>
            </w:r>
            <w:proofErr w:type="spellStart"/>
            <w:r w:rsidRPr="00F53868">
              <w:rPr>
                <w:rFonts w:ascii="Times New Roman" w:hAnsi="Times New Roman"/>
                <w:szCs w:val="20"/>
                <w:lang w:val="en-US"/>
              </w:rPr>
              <w:t>groupcast</w:t>
            </w:r>
            <w:proofErr w:type="spellEnd"/>
            <w:r w:rsidRPr="00F53868">
              <w:rPr>
                <w:rFonts w:ascii="Times New Roman" w:hAnsi="Times New Roman"/>
                <w:szCs w:val="20"/>
                <w:lang w:val="en-US"/>
              </w:rPr>
              <w:t xml:space="preserve"> or broadcast from the responding UE, when the destination ID contained in the responding UE’s PSCCH/PSSCH matches to the destination ID from a COT initiator’s </w:t>
            </w:r>
            <w:proofErr w:type="spellStart"/>
            <w:r w:rsidRPr="00F53868">
              <w:rPr>
                <w:rFonts w:ascii="Times New Roman" w:hAnsi="Times New Roman"/>
                <w:szCs w:val="20"/>
                <w:lang w:val="en-US"/>
              </w:rPr>
              <w:t>groupcast</w:t>
            </w:r>
            <w:proofErr w:type="spellEnd"/>
            <w:r w:rsidRPr="00F53868">
              <w:rPr>
                <w:rFonts w:ascii="Times New Roman" w:hAnsi="Times New Roman"/>
                <w:szCs w:val="20"/>
                <w:lang w:val="en-US"/>
              </w:rPr>
              <w:t xml:space="preserve"> or broadcast transmission that included COT sharing information, or matches to the additional ID(s) included in the COT sharing information (if supported) </w:t>
            </w:r>
          </w:p>
          <w:p w:rsidR="004845D5" w:rsidRP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w:t>
      </w:r>
      <w:r w:rsidRPr="00F55701">
        <w:rPr>
          <w:rFonts w:asciiTheme="minorHAnsi" w:hAnsiTheme="minorHAnsi" w:cstheme="minorHAnsi"/>
          <w:sz w:val="22"/>
          <w:szCs w:val="28"/>
        </w:rPr>
        <w:lastRenderedPageBreak/>
        <w:t>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rsidR="005F6D8C" w:rsidRDefault="005F6D8C" w:rsidP="00F55701">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rsidR="001F107B" w:rsidRPr="00F55701" w:rsidRDefault="001F107B" w:rsidP="00F55701">
      <w:pPr>
        <w:pStyle w:val="af5"/>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rsidR="00FD0EA1" w:rsidRP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rsidR="007E7F44" w:rsidRPr="006969CE" w:rsidRDefault="007E7F44" w:rsidP="007E7F44">
      <w:pPr>
        <w:autoSpaceDE w:val="0"/>
        <w:autoSpaceDN w:val="0"/>
        <w:spacing w:before="120" w:after="120"/>
        <w:jc w:val="both"/>
        <w:rPr>
          <w:rFonts w:ascii="Calibri" w:hAnsi="Calibri" w:cs="Calibri"/>
          <w:color w:val="000000" w:themeColor="text1"/>
          <w:sz w:val="22"/>
        </w:rPr>
      </w:pPr>
    </w:p>
    <w:p w:rsidR="00FE4505" w:rsidRDefault="00FE4505" w:rsidP="00FE4505">
      <w:pPr>
        <w:pStyle w:val="3"/>
      </w:pPr>
      <w:r>
        <w:t>FL Proposal for round 1 discussion</w:t>
      </w:r>
    </w:p>
    <w:p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E4505" w:rsidRDefault="001812DF" w:rsidP="00FE4505">
      <w:pPr>
        <w:pStyle w:val="af5"/>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rsidR="00FE4505" w:rsidRDefault="00FE4505" w:rsidP="00FE4505">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E4505" w:rsidTr="000E1AE1">
        <w:tc>
          <w:tcPr>
            <w:tcW w:w="1555"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rsidTr="000E1AE1">
        <w:tc>
          <w:tcPr>
            <w:tcW w:w="1555" w:type="dxa"/>
          </w:tcPr>
          <w:p w:rsidR="00FE4505" w:rsidRDefault="00460065" w:rsidP="00F579D3">
            <w:pPr>
              <w:pStyle w:val="0Maintext"/>
              <w:spacing w:after="0" w:afterAutospacing="0"/>
              <w:ind w:firstLine="0"/>
            </w:pPr>
            <w:r>
              <w:lastRenderedPageBreak/>
              <w:t>OPPO</w:t>
            </w:r>
          </w:p>
        </w:tc>
        <w:tc>
          <w:tcPr>
            <w:tcW w:w="1417" w:type="dxa"/>
          </w:tcPr>
          <w:p w:rsidR="00FE4505" w:rsidRDefault="00460065" w:rsidP="00F579D3">
            <w:pPr>
              <w:pStyle w:val="0Maintext"/>
              <w:spacing w:after="0" w:afterAutospacing="0"/>
              <w:ind w:firstLine="0"/>
            </w:pPr>
            <w:r>
              <w:t>Support</w:t>
            </w:r>
          </w:p>
        </w:tc>
        <w:tc>
          <w:tcPr>
            <w:tcW w:w="6662" w:type="dxa"/>
          </w:tcPr>
          <w:p w:rsidR="00FE4505" w:rsidRDefault="00FE4505" w:rsidP="00F579D3">
            <w:pPr>
              <w:pStyle w:val="0Maintext"/>
              <w:spacing w:after="0" w:afterAutospacing="0"/>
              <w:ind w:firstLine="0"/>
            </w:pPr>
          </w:p>
        </w:tc>
      </w:tr>
      <w:tr w:rsidR="00634511" w:rsidTr="000E1AE1">
        <w:tc>
          <w:tcPr>
            <w:tcW w:w="1555"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634511" w:rsidRDefault="00634511" w:rsidP="00F579D3">
            <w:pPr>
              <w:pStyle w:val="0Maintext"/>
              <w:spacing w:after="0" w:afterAutospacing="0"/>
              <w:ind w:firstLine="0"/>
            </w:pPr>
          </w:p>
        </w:tc>
      </w:tr>
      <w:tr w:rsidR="00F579D3" w:rsidTr="000E1AE1">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p>
        </w:tc>
        <w:tc>
          <w:tcPr>
            <w:tcW w:w="6662" w:type="dxa"/>
          </w:tcPr>
          <w:p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rsidTr="000E1AE1">
        <w:tc>
          <w:tcPr>
            <w:tcW w:w="1555" w:type="dxa"/>
          </w:tcPr>
          <w:p w:rsidR="000D0EE2" w:rsidRDefault="000D0EE2" w:rsidP="000D0EE2">
            <w:pPr>
              <w:pStyle w:val="0Maintext"/>
              <w:spacing w:after="0" w:afterAutospacing="0"/>
              <w:ind w:firstLine="0"/>
            </w:pPr>
            <w:proofErr w:type="spellStart"/>
            <w:r>
              <w:t>InterDigital</w:t>
            </w:r>
            <w:proofErr w:type="spellEnd"/>
          </w:p>
        </w:tc>
        <w:tc>
          <w:tcPr>
            <w:tcW w:w="1417" w:type="dxa"/>
          </w:tcPr>
          <w:p w:rsidR="000D0EE2" w:rsidRDefault="000D0EE2" w:rsidP="000D0EE2">
            <w:pPr>
              <w:pStyle w:val="0Maintext"/>
              <w:spacing w:after="0" w:afterAutospacing="0"/>
              <w:ind w:firstLine="0"/>
            </w:pPr>
            <w:r>
              <w:t>Support</w:t>
            </w:r>
          </w:p>
        </w:tc>
        <w:tc>
          <w:tcPr>
            <w:tcW w:w="6662" w:type="dxa"/>
          </w:tcPr>
          <w:p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rsidTr="000E1AE1">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Yes</w:t>
            </w:r>
          </w:p>
        </w:tc>
        <w:tc>
          <w:tcPr>
            <w:tcW w:w="6662" w:type="dxa"/>
          </w:tcPr>
          <w:p w:rsidR="00CA12C5" w:rsidRDefault="00CA12C5" w:rsidP="00CA12C5">
            <w:pPr>
              <w:pStyle w:val="0Maintext"/>
              <w:spacing w:after="0" w:afterAutospacing="0"/>
              <w:ind w:firstLine="0"/>
            </w:pPr>
          </w:p>
        </w:tc>
      </w:tr>
      <w:tr w:rsidR="00A137BB" w:rsidTr="000E1AE1">
        <w:tc>
          <w:tcPr>
            <w:tcW w:w="1555" w:type="dxa"/>
          </w:tcPr>
          <w:p w:rsidR="00A137BB" w:rsidRDefault="00A137BB" w:rsidP="00CA12C5">
            <w:pPr>
              <w:pStyle w:val="0Maintext"/>
              <w:spacing w:after="0" w:afterAutospacing="0"/>
              <w:ind w:firstLine="0"/>
            </w:pPr>
            <w:r>
              <w:t>Ericsson</w:t>
            </w:r>
          </w:p>
        </w:tc>
        <w:tc>
          <w:tcPr>
            <w:tcW w:w="1417" w:type="dxa"/>
          </w:tcPr>
          <w:p w:rsidR="00A137BB" w:rsidRDefault="00A137BB" w:rsidP="00CA12C5">
            <w:pPr>
              <w:pStyle w:val="0Maintext"/>
              <w:spacing w:after="0" w:afterAutospacing="0"/>
              <w:ind w:firstLine="0"/>
            </w:pPr>
            <w:r>
              <w:t>Support</w:t>
            </w:r>
          </w:p>
        </w:tc>
        <w:tc>
          <w:tcPr>
            <w:tcW w:w="6662" w:type="dxa"/>
          </w:tcPr>
          <w:p w:rsidR="00A137BB" w:rsidRDefault="00A137BB" w:rsidP="00CA12C5">
            <w:pPr>
              <w:pStyle w:val="0Maintext"/>
              <w:spacing w:after="0" w:afterAutospacing="0"/>
              <w:ind w:firstLine="0"/>
            </w:pPr>
          </w:p>
        </w:tc>
      </w:tr>
      <w:tr w:rsidR="00246504" w:rsidTr="000E1AE1">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r>
              <w:t>We don’t see COT forwarding as a fundamental feature in Rel-18.</w:t>
            </w:r>
          </w:p>
        </w:tc>
      </w:tr>
      <w:tr w:rsidR="00C36EA3" w:rsidTr="000E1AE1">
        <w:tc>
          <w:tcPr>
            <w:tcW w:w="1555" w:type="dxa"/>
          </w:tcPr>
          <w:p w:rsidR="00C36EA3" w:rsidRDefault="00C36EA3" w:rsidP="00C36EA3">
            <w:pPr>
              <w:pStyle w:val="0Maintext"/>
              <w:spacing w:after="0" w:afterAutospacing="0"/>
              <w:ind w:firstLine="0"/>
            </w:pPr>
            <w:r>
              <w:t>Apple</w:t>
            </w:r>
          </w:p>
        </w:tc>
        <w:tc>
          <w:tcPr>
            <w:tcW w:w="1417" w:type="dxa"/>
          </w:tcPr>
          <w:p w:rsidR="00C36EA3" w:rsidRDefault="00C36EA3" w:rsidP="00C36EA3">
            <w:pPr>
              <w:pStyle w:val="0Maintext"/>
              <w:spacing w:after="0" w:afterAutospacing="0"/>
              <w:ind w:firstLine="0"/>
            </w:pPr>
            <w:r>
              <w:t>Support</w:t>
            </w:r>
          </w:p>
        </w:tc>
        <w:tc>
          <w:tcPr>
            <w:tcW w:w="6662" w:type="dxa"/>
          </w:tcPr>
          <w:p w:rsidR="00C36EA3" w:rsidRDefault="00C36EA3" w:rsidP="00C36EA3">
            <w:pPr>
              <w:pStyle w:val="0Maintext"/>
              <w:spacing w:after="0" w:afterAutospacing="0"/>
              <w:ind w:firstLine="0"/>
            </w:pPr>
          </w:p>
        </w:tc>
      </w:tr>
      <w:tr w:rsidR="00297F15" w:rsidTr="000E1AE1">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Yes</w:t>
            </w:r>
          </w:p>
        </w:tc>
        <w:tc>
          <w:tcPr>
            <w:tcW w:w="6662" w:type="dxa"/>
          </w:tcPr>
          <w:p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rsidTr="000E1AE1">
        <w:tc>
          <w:tcPr>
            <w:tcW w:w="1555" w:type="dxa"/>
          </w:tcPr>
          <w:p w:rsidR="00A21B94" w:rsidRDefault="00A21B94" w:rsidP="00C36EA3">
            <w:pPr>
              <w:pStyle w:val="0Maintext"/>
              <w:spacing w:after="0" w:afterAutospacing="0"/>
              <w:ind w:firstLine="0"/>
            </w:pPr>
            <w:r>
              <w:t>QC</w:t>
            </w:r>
          </w:p>
        </w:tc>
        <w:tc>
          <w:tcPr>
            <w:tcW w:w="1417" w:type="dxa"/>
          </w:tcPr>
          <w:p w:rsidR="00A21B94" w:rsidRDefault="00A21B94" w:rsidP="00C36EA3">
            <w:pPr>
              <w:pStyle w:val="0Maintext"/>
              <w:spacing w:after="0" w:afterAutospacing="0"/>
              <w:ind w:firstLine="0"/>
            </w:pPr>
            <w:r>
              <w:t>Yes</w:t>
            </w:r>
          </w:p>
        </w:tc>
        <w:tc>
          <w:tcPr>
            <w:tcW w:w="6662" w:type="dxa"/>
          </w:tcPr>
          <w:p w:rsidR="00A21B94" w:rsidRDefault="00A21B94" w:rsidP="00A21B94">
            <w:pPr>
              <w:pStyle w:val="0Maintext"/>
              <w:spacing w:after="0" w:afterAutospacing="0"/>
              <w:ind w:firstLine="720"/>
            </w:pPr>
            <w:r>
              <w:t>We support the FL proposal (forwarding is NOT supported)</w:t>
            </w:r>
          </w:p>
        </w:tc>
      </w:tr>
      <w:tr w:rsidR="00160A49" w:rsidTr="000E1AE1">
        <w:tc>
          <w:tcPr>
            <w:tcW w:w="1555" w:type="dxa"/>
          </w:tcPr>
          <w:p w:rsidR="00160A49" w:rsidRDefault="00160A49" w:rsidP="00160A49">
            <w:pPr>
              <w:pStyle w:val="0Maintext"/>
              <w:spacing w:after="0" w:afterAutospacing="0"/>
              <w:ind w:firstLine="0"/>
            </w:pPr>
            <w:r>
              <w:t>Intel</w:t>
            </w:r>
          </w:p>
        </w:tc>
        <w:tc>
          <w:tcPr>
            <w:tcW w:w="1417" w:type="dxa"/>
          </w:tcPr>
          <w:p w:rsidR="00160A49" w:rsidRDefault="00160A49" w:rsidP="00160A49">
            <w:pPr>
              <w:pStyle w:val="0Maintext"/>
              <w:spacing w:after="0" w:afterAutospacing="0"/>
              <w:ind w:firstLine="0"/>
            </w:pPr>
            <w:r>
              <w:t>No</w:t>
            </w:r>
          </w:p>
        </w:tc>
        <w:tc>
          <w:tcPr>
            <w:tcW w:w="6662" w:type="dxa"/>
          </w:tcPr>
          <w:p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w:t>
            </w:r>
            <w:proofErr w:type="spellStart"/>
            <w:r w:rsidRPr="00E60B15">
              <w:rPr>
                <w:rFonts w:eastAsia="Malgun Gothic" w:cs="Batang"/>
                <w:sz w:val="20"/>
                <w:lang w:val="en-GB" w:eastAsia="ko-KR"/>
              </w:rPr>
              <w:t>duplexing</w:t>
            </w:r>
            <w:proofErr w:type="spellEnd"/>
            <w:r w:rsidRPr="00E60B15">
              <w:rPr>
                <w:rFonts w:eastAsia="Malgun Gothic" w:cs="Batang"/>
                <w:sz w:val="20"/>
                <w:lang w:val="en-GB" w:eastAsia="ko-KR"/>
              </w:rPr>
              <w:t xml:space="preserve">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w:t>
            </w:r>
            <w:proofErr w:type="spellStart"/>
            <w:r w:rsidRPr="004B1981">
              <w:rPr>
                <w:rFonts w:eastAsia="Malgun Gothic" w:cs="Batang"/>
                <w:sz w:val="20"/>
                <w:lang w:val="en-GB" w:eastAsia="ko-KR"/>
              </w:rPr>
              <w:t>duplexing</w:t>
            </w:r>
            <w:proofErr w:type="spellEnd"/>
            <w:r w:rsidRPr="004B1981">
              <w:rPr>
                <w:rFonts w:eastAsia="Malgun Gothic" w:cs="Batang"/>
                <w:sz w:val="20"/>
                <w:lang w:val="en-GB" w:eastAsia="ko-KR"/>
              </w:rPr>
              <w:t>, which may lead to unutilized resources, and increased congestion either among SL UEs or incumbent technology.</w:t>
            </w:r>
            <w:r>
              <w:rPr>
                <w:rFonts w:eastAsia="Malgun Gothic" w:cs="Batang"/>
                <w:sz w:val="20"/>
                <w:lang w:val="en-GB" w:eastAsia="ko-KR"/>
              </w:rPr>
              <w:t xml:space="preserve"> </w:t>
            </w:r>
          </w:p>
          <w:p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rsidTr="000E1AE1">
        <w:tc>
          <w:tcPr>
            <w:tcW w:w="1555" w:type="dxa"/>
          </w:tcPr>
          <w:p w:rsidR="00FB7C76" w:rsidRDefault="00FB7C76" w:rsidP="00FB7C76">
            <w:pPr>
              <w:pStyle w:val="0Maintext"/>
              <w:spacing w:after="0" w:afterAutospacing="0"/>
              <w:ind w:firstLine="0"/>
            </w:pPr>
            <w:r w:rsidRPr="004275F2">
              <w:rPr>
                <w:rFonts w:ascii="Calibri" w:eastAsia="Batang" w:hAnsi="Calibri" w:cs="Calibri"/>
                <w:sz w:val="22"/>
                <w:szCs w:val="24"/>
                <w:lang w:val="en-US"/>
              </w:rPr>
              <w:t>V</w:t>
            </w:r>
            <w:r w:rsidRPr="004275F2">
              <w:rPr>
                <w:rFonts w:ascii="Calibri" w:eastAsia="Batang" w:hAnsi="Calibri" w:cs="Calibri" w:hint="eastAsia"/>
                <w:sz w:val="22"/>
                <w:szCs w:val="24"/>
                <w:lang w:val="en-US"/>
              </w:rPr>
              <w:t>ivo</w:t>
            </w:r>
          </w:p>
        </w:tc>
        <w:tc>
          <w:tcPr>
            <w:tcW w:w="1417" w:type="dxa"/>
          </w:tcPr>
          <w:p w:rsidR="00FB7C76" w:rsidRDefault="00FB7C76" w:rsidP="00FB7C76">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rsidR="00FB7C76" w:rsidRDefault="00FB7C76" w:rsidP="00FB7C76">
            <w:pPr>
              <w:pStyle w:val="3GPPText"/>
              <w:spacing w:before="0" w:line="276" w:lineRule="auto"/>
              <w:rPr>
                <w:rFonts w:eastAsia="Malgun Gothic" w:cs="Batang"/>
                <w:sz w:val="20"/>
                <w:lang w:val="en-GB" w:eastAsia="ko-KR"/>
              </w:rPr>
            </w:pPr>
          </w:p>
        </w:tc>
      </w:tr>
      <w:tr w:rsidR="00350D6C" w:rsidTr="000E1AE1">
        <w:tc>
          <w:tcPr>
            <w:tcW w:w="1555" w:type="dxa"/>
            <w:hideMark/>
          </w:tcPr>
          <w:p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350D6C" w:rsidRDefault="00350D6C">
            <w:pPr>
              <w:pStyle w:val="0Maintext"/>
              <w:spacing w:after="0" w:afterAutospacing="0"/>
              <w:ind w:firstLine="0"/>
            </w:pPr>
          </w:p>
        </w:tc>
      </w:tr>
      <w:tr w:rsidR="006606C2" w:rsidTr="000E1AE1">
        <w:tc>
          <w:tcPr>
            <w:tcW w:w="1555" w:type="dxa"/>
          </w:tcPr>
          <w:p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6606C2" w:rsidRDefault="006606C2" w:rsidP="006606C2">
            <w:pPr>
              <w:pStyle w:val="0Maintext"/>
              <w:spacing w:after="0" w:afterAutospacing="0"/>
              <w:ind w:firstLine="0"/>
            </w:pPr>
          </w:p>
        </w:tc>
      </w:tr>
      <w:tr w:rsidR="008D23F4" w:rsidTr="000E1AE1">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rsidR="008D23F4" w:rsidRDefault="008D23F4" w:rsidP="008D23F4">
            <w:pPr>
              <w:pStyle w:val="0Maintext"/>
              <w:spacing w:after="0" w:afterAutospacing="0"/>
              <w:ind w:firstLine="0"/>
            </w:pPr>
          </w:p>
        </w:tc>
      </w:tr>
      <w:tr w:rsidR="00CF751E" w:rsidTr="000E1AE1">
        <w:tc>
          <w:tcPr>
            <w:tcW w:w="1555" w:type="dxa"/>
          </w:tcPr>
          <w:p w:rsidR="00CF751E" w:rsidRDefault="00CF751E" w:rsidP="00826505">
            <w:pPr>
              <w:pStyle w:val="0Maintext"/>
              <w:spacing w:after="0" w:afterAutospacing="0"/>
              <w:ind w:firstLine="0"/>
            </w:pPr>
            <w:proofErr w:type="spellStart"/>
            <w:r>
              <w:t>Futurewei</w:t>
            </w:r>
            <w:proofErr w:type="spellEnd"/>
          </w:p>
        </w:tc>
        <w:tc>
          <w:tcPr>
            <w:tcW w:w="1417" w:type="dxa"/>
          </w:tcPr>
          <w:p w:rsidR="00CF751E" w:rsidRDefault="00CF751E" w:rsidP="00826505">
            <w:pPr>
              <w:pStyle w:val="0Maintext"/>
              <w:spacing w:after="0" w:afterAutospacing="0"/>
              <w:ind w:firstLine="0"/>
            </w:pPr>
            <w:r>
              <w:t>Yes</w:t>
            </w:r>
          </w:p>
        </w:tc>
        <w:tc>
          <w:tcPr>
            <w:tcW w:w="6662" w:type="dxa"/>
          </w:tcPr>
          <w:p w:rsidR="00CF751E" w:rsidRDefault="00CF751E" w:rsidP="00826505">
            <w:pPr>
              <w:pStyle w:val="3GPPText"/>
              <w:spacing w:before="0" w:line="276" w:lineRule="auto"/>
              <w:rPr>
                <w:rFonts w:eastAsia="Malgun Gothic" w:cs="Batang"/>
                <w:sz w:val="20"/>
                <w:lang w:val="en-GB" w:eastAsia="ko-KR"/>
              </w:rPr>
            </w:pPr>
          </w:p>
        </w:tc>
      </w:tr>
      <w:tr w:rsidR="00826505" w:rsidTr="000E1AE1">
        <w:tc>
          <w:tcPr>
            <w:tcW w:w="1555"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826505" w:rsidRDefault="00826505" w:rsidP="00826505">
            <w:pPr>
              <w:pStyle w:val="3GPPText"/>
              <w:spacing w:before="0" w:line="276" w:lineRule="auto"/>
              <w:rPr>
                <w:rFonts w:eastAsia="Malgun Gothic" w:cs="Batang"/>
                <w:sz w:val="20"/>
                <w:lang w:val="en-GB" w:eastAsia="ko-KR"/>
              </w:rPr>
            </w:pPr>
          </w:p>
        </w:tc>
      </w:tr>
      <w:tr w:rsidR="000E1AE1" w:rsidTr="000E1AE1">
        <w:tc>
          <w:tcPr>
            <w:tcW w:w="1555" w:type="dxa"/>
            <w:tcBorders>
              <w:top w:val="single" w:sz="4" w:space="0" w:color="auto"/>
              <w:left w:val="single" w:sz="4" w:space="0" w:color="auto"/>
              <w:bottom w:val="single" w:sz="4" w:space="0" w:color="auto"/>
              <w:right w:val="single" w:sz="4" w:space="0" w:color="auto"/>
            </w:tcBorders>
            <w:hideMark/>
          </w:tcPr>
          <w:p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FD2824" w:rsidTr="000E1AE1">
        <w:tc>
          <w:tcPr>
            <w:tcW w:w="1555" w:type="dxa"/>
          </w:tcPr>
          <w:p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rsidTr="000E1AE1">
        <w:tc>
          <w:tcPr>
            <w:tcW w:w="1555" w:type="dxa"/>
          </w:tcPr>
          <w:p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Pr="00A84A88" w:rsidRDefault="003C5B36" w:rsidP="003C5B36">
            <w:pPr>
              <w:pStyle w:val="0Maintext"/>
              <w:spacing w:after="0" w:afterAutospacing="0"/>
              <w:ind w:firstLine="0"/>
            </w:pPr>
            <w:r>
              <w:rPr>
                <w:rFonts w:eastAsia="MS Mincho"/>
                <w:lang w:eastAsia="ja-JP"/>
              </w:rPr>
              <w:t>Support</w:t>
            </w:r>
          </w:p>
        </w:tc>
        <w:tc>
          <w:tcPr>
            <w:tcW w:w="6662" w:type="dxa"/>
          </w:tcPr>
          <w:p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rsidTr="000E1AE1">
        <w:tc>
          <w:tcPr>
            <w:tcW w:w="1555"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rsidR="009C666A" w:rsidRDefault="009C666A" w:rsidP="003C5B36">
            <w:pPr>
              <w:pStyle w:val="3GPPText"/>
              <w:spacing w:before="0" w:line="276" w:lineRule="auto"/>
            </w:pPr>
          </w:p>
        </w:tc>
      </w:tr>
      <w:tr w:rsidR="00423789" w:rsidTr="00423789">
        <w:tc>
          <w:tcPr>
            <w:tcW w:w="1555" w:type="dxa"/>
          </w:tcPr>
          <w:p w:rsidR="00423789" w:rsidRPr="00366C08"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p>
        </w:tc>
      </w:tr>
      <w:tr w:rsidR="00F93A82" w:rsidTr="00423789">
        <w:tc>
          <w:tcPr>
            <w:tcW w:w="1555" w:type="dxa"/>
          </w:tcPr>
          <w:p w:rsid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Default="00F93A82" w:rsidP="00F17088">
            <w:pPr>
              <w:pStyle w:val="0Maintext"/>
              <w:spacing w:after="0" w:afterAutospacing="0"/>
              <w:ind w:firstLine="0"/>
              <w:rPr>
                <w:rFonts w:eastAsiaTheme="minorEastAsia"/>
                <w:lang w:eastAsia="zh-CN"/>
              </w:rPr>
            </w:pPr>
          </w:p>
        </w:tc>
      </w:tr>
    </w:tbl>
    <w:p w:rsidR="00FE4505" w:rsidRPr="00423789" w:rsidRDefault="00FE4505" w:rsidP="00FE4505">
      <w:pPr>
        <w:autoSpaceDE w:val="0"/>
        <w:autoSpaceDN w:val="0"/>
        <w:jc w:val="both"/>
        <w:rPr>
          <w:rFonts w:ascii="Calibri" w:hAnsi="Calibri" w:cs="Calibri"/>
          <w:sz w:val="22"/>
        </w:rPr>
      </w:pPr>
    </w:p>
    <w:p w:rsidR="001812DF" w:rsidRDefault="001812DF" w:rsidP="00FE4505">
      <w:pPr>
        <w:autoSpaceDE w:val="0"/>
        <w:autoSpaceDN w:val="0"/>
        <w:jc w:val="both"/>
        <w:rPr>
          <w:rFonts w:ascii="Calibri" w:hAnsi="Calibri" w:cs="Calibri"/>
          <w:sz w:val="22"/>
        </w:rPr>
      </w:pPr>
    </w:p>
    <w:p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1812DF" w:rsidRDefault="00F55701" w:rsidP="001812DF">
      <w:pPr>
        <w:pStyle w:val="af5"/>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rsidR="001812DF" w:rsidRDefault="001812DF" w:rsidP="001812DF">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1812DF" w:rsidTr="00F579D3">
        <w:tc>
          <w:tcPr>
            <w:tcW w:w="1555" w:type="dxa"/>
          </w:tcPr>
          <w:p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rsidTr="00F579D3">
        <w:tc>
          <w:tcPr>
            <w:tcW w:w="1555" w:type="dxa"/>
          </w:tcPr>
          <w:p w:rsidR="001812DF" w:rsidRDefault="00460065" w:rsidP="00F579D3">
            <w:pPr>
              <w:pStyle w:val="0Maintext"/>
              <w:spacing w:after="0" w:afterAutospacing="0"/>
              <w:ind w:firstLine="0"/>
            </w:pPr>
            <w:r>
              <w:t>OPPO</w:t>
            </w:r>
          </w:p>
        </w:tc>
        <w:tc>
          <w:tcPr>
            <w:tcW w:w="1417" w:type="dxa"/>
          </w:tcPr>
          <w:p w:rsidR="001812DF" w:rsidRDefault="00460065" w:rsidP="00F579D3">
            <w:pPr>
              <w:pStyle w:val="0Maintext"/>
              <w:spacing w:after="0" w:afterAutospacing="0"/>
              <w:ind w:firstLine="0"/>
            </w:pPr>
            <w:r>
              <w:t>Support</w:t>
            </w:r>
          </w:p>
        </w:tc>
        <w:tc>
          <w:tcPr>
            <w:tcW w:w="6662" w:type="dxa"/>
          </w:tcPr>
          <w:p w:rsidR="001812DF" w:rsidRDefault="00460065" w:rsidP="00F579D3">
            <w:pPr>
              <w:pStyle w:val="0Maintext"/>
              <w:spacing w:after="0" w:afterAutospacing="0"/>
              <w:ind w:firstLine="0"/>
            </w:pPr>
            <w:r>
              <w:t>For the same reasons cited in the background section.</w:t>
            </w:r>
          </w:p>
        </w:tc>
      </w:tr>
      <w:tr w:rsidR="00634511" w:rsidTr="00F579D3">
        <w:tc>
          <w:tcPr>
            <w:tcW w:w="1555"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Default="00634511" w:rsidP="00F579D3">
            <w:pPr>
              <w:pStyle w:val="0Maintext"/>
              <w:spacing w:after="0" w:afterAutospacing="0"/>
              <w:ind w:firstLine="0"/>
            </w:pPr>
          </w:p>
        </w:tc>
        <w:tc>
          <w:tcPr>
            <w:tcW w:w="6662"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rsidTr="00F579D3">
        <w:tc>
          <w:tcPr>
            <w:tcW w:w="1555" w:type="dxa"/>
          </w:tcPr>
          <w:p w:rsidR="00F579D3" w:rsidRDefault="00F579D3" w:rsidP="00F579D3">
            <w:pPr>
              <w:pStyle w:val="0Maintext"/>
              <w:spacing w:after="0" w:afterAutospacing="0"/>
              <w:ind w:firstLine="0"/>
            </w:pPr>
            <w:r>
              <w:rPr>
                <w:rFonts w:hint="eastAsia"/>
                <w:lang w:eastAsia="ko-KR"/>
              </w:rPr>
              <w:t>LGE</w:t>
            </w:r>
          </w:p>
        </w:tc>
        <w:tc>
          <w:tcPr>
            <w:tcW w:w="1417" w:type="dxa"/>
          </w:tcPr>
          <w:p w:rsidR="00F579D3" w:rsidRDefault="00F579D3" w:rsidP="00F579D3">
            <w:pPr>
              <w:pStyle w:val="0Maintext"/>
              <w:spacing w:after="0" w:afterAutospacing="0"/>
              <w:ind w:firstLine="0"/>
            </w:pPr>
            <w:r>
              <w:rPr>
                <w:rFonts w:hint="eastAsia"/>
                <w:lang w:eastAsia="ko-KR"/>
              </w:rPr>
              <w:t>No</w:t>
            </w:r>
          </w:p>
        </w:tc>
        <w:tc>
          <w:tcPr>
            <w:tcW w:w="6662" w:type="dxa"/>
          </w:tcPr>
          <w:p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c"/>
              <w:tblW w:w="0" w:type="auto"/>
              <w:tblInd w:w="284" w:type="dxa"/>
              <w:tblLayout w:type="fixed"/>
              <w:tblLook w:val="04A0"/>
            </w:tblPr>
            <w:tblGrid>
              <w:gridCol w:w="6124"/>
            </w:tblGrid>
            <w:tr w:rsidR="00F579D3" w:rsidTr="00F579D3">
              <w:tc>
                <w:tcPr>
                  <w:tcW w:w="6124" w:type="dxa"/>
                </w:tcPr>
                <w:p w:rsidR="00F579D3" w:rsidRPr="000C7ACC" w:rsidRDefault="00F579D3" w:rsidP="00F579D3">
                  <w:pPr>
                    <w:rPr>
                      <w:rFonts w:eastAsia="Malgun Gothic"/>
                      <w:lang/>
                    </w:rPr>
                  </w:pPr>
                  <w:r w:rsidRPr="000C7ACC">
                    <w:rPr>
                      <w:rFonts w:eastAsia="Malgun Gothic"/>
                      <w:highlight w:val="yellow"/>
                      <w:lang/>
                    </w:rPr>
                    <w:t xml:space="preserve">If a </w:t>
                  </w:r>
                  <w:proofErr w:type="spellStart"/>
                  <w:r w:rsidRPr="000C7ACC">
                    <w:rPr>
                      <w:rFonts w:eastAsia="Malgun Gothic"/>
                      <w:highlight w:val="yellow"/>
                      <w:lang/>
                    </w:rPr>
                    <w:t>gNB</w:t>
                  </w:r>
                  <w:proofErr w:type="spellEnd"/>
                  <w:r w:rsidRPr="000C7ACC">
                    <w:rPr>
                      <w:rFonts w:eastAsia="Malgun Gothic"/>
                      <w:highlight w:val="yellow"/>
                      <w:lang/>
                    </w:rPr>
                    <w:t xml:space="preserve"> shares a channel occupancy initiated by a UE</w:t>
                  </w:r>
                  <w:r w:rsidRPr="000C7ACC">
                    <w:rPr>
                      <w:rFonts w:eastAsia="Malgun Gothic"/>
                      <w:lang/>
                    </w:rPr>
                    <w:t xml:space="preserve"> using the channel access procedures described in clause 4.2.1.1 on a channel, the </w:t>
                  </w:r>
                  <w:proofErr w:type="spellStart"/>
                  <w:r w:rsidRPr="000C7ACC">
                    <w:rPr>
                      <w:rFonts w:eastAsia="Malgun Gothic"/>
                      <w:lang/>
                    </w:rPr>
                    <w:t>gNB</w:t>
                  </w:r>
                  <w:proofErr w:type="spellEnd"/>
                  <w:r w:rsidRPr="000C7ACC">
                    <w:rPr>
                      <w:rFonts w:eastAsia="Malgun Gothic"/>
                      <w:lang/>
                    </w:rPr>
                    <w:t xml:space="preserve"> may </w:t>
                  </w:r>
                  <w:r w:rsidRPr="000C7ACC">
                    <w:rPr>
                      <w:rFonts w:eastAsia="Malgun Gothic"/>
                    </w:rPr>
                    <w:t>transmit a transmission that follows a</w:t>
                  </w:r>
                  <w:r w:rsidRPr="000C7ACC">
                    <w:rPr>
                      <w:rFonts w:eastAsia="Malgun Gothic"/>
                      <w:lang/>
                    </w:rPr>
                    <w:t xml:space="preserve"> UL transmission on scheduled resources or a PUSCH transmission on configured resources by the UE after a gap as follows:</w:t>
                  </w:r>
                </w:p>
                <w:p w:rsidR="00F579D3" w:rsidRPr="000C7ACC" w:rsidRDefault="00F579D3" w:rsidP="00F579D3">
                  <w:pPr>
                    <w:ind w:left="568"/>
                    <w:rPr>
                      <w:rFonts w:ascii="Calibri" w:eastAsia="Malgun Gothic" w:hAnsi="Calibri"/>
                      <w:kern w:val="2"/>
                      <w:szCs w:val="22"/>
                    </w:rPr>
                  </w:pPr>
                  <w:r w:rsidRPr="000C7ACC">
                    <w:rPr>
                      <w:rFonts w:eastAsia="Malgun Gothic"/>
                      <w:kern w:val="2"/>
                      <w:szCs w:val="22"/>
                      <w:lang/>
                    </w:rPr>
                    <w:t>-</w:t>
                  </w:r>
                  <w:r w:rsidRPr="000C7ACC">
                    <w:rPr>
                      <w:rFonts w:eastAsia="Malgun Gothic"/>
                      <w:kern w:val="2"/>
                      <w:szCs w:val="22"/>
                      <w:lang/>
                    </w:rPr>
                    <w:tab/>
                  </w:r>
                  <w:r w:rsidRPr="000C7ACC">
                    <w:rPr>
                      <w:rFonts w:eastAsia="Malgun Gothic"/>
                      <w:kern w:val="2"/>
                      <w:szCs w:val="22"/>
                      <w:highlight w:val="yellow"/>
                      <w:lang/>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rPr>
                    <w:t xml:space="preserve"> and can include </w:t>
                  </w:r>
                  <w:r w:rsidRPr="000C7ACC">
                    <w:rPr>
                      <w:rFonts w:eastAsia="Malgun Gothic"/>
                      <w:kern w:val="2"/>
                      <w:szCs w:val="22"/>
                    </w:rPr>
                    <w:t>non-</w:t>
                  </w:r>
                  <w:proofErr w:type="spellStart"/>
                  <w:r w:rsidRPr="000C7ACC">
                    <w:rPr>
                      <w:rFonts w:eastAsia="Malgun Gothic"/>
                      <w:kern w:val="2"/>
                      <w:szCs w:val="22"/>
                    </w:rPr>
                    <w:t>unicast</w:t>
                  </w:r>
                  <w:proofErr w:type="spellEnd"/>
                  <w:r w:rsidRPr="000C7ACC">
                    <w:rPr>
                      <w:rFonts w:eastAsia="Malgun Gothic"/>
                      <w:kern w:val="2"/>
                      <w:szCs w:val="22"/>
                    </w:rPr>
                    <w:t xml:space="preserve"> and/or </w:t>
                  </w:r>
                  <w:proofErr w:type="spellStart"/>
                  <w:r w:rsidRPr="000C7ACC">
                    <w:rPr>
                      <w:rFonts w:eastAsia="Malgun Gothic"/>
                      <w:kern w:val="2"/>
                      <w:szCs w:val="22"/>
                    </w:rPr>
                    <w:t>unicast</w:t>
                  </w:r>
                  <w:proofErr w:type="spellEnd"/>
                  <w:r w:rsidRPr="000C7ACC">
                    <w:rPr>
                      <w:rFonts w:eastAsia="Malgun Gothic"/>
                      <w:kern w:val="2"/>
                      <w:szCs w:val="22"/>
                    </w:rPr>
                    <w:t xml:space="preserve"> transmissions where any </w:t>
                  </w:r>
                  <w:proofErr w:type="spellStart"/>
                  <w:r w:rsidRPr="000C7ACC">
                    <w:rPr>
                      <w:rFonts w:eastAsia="Malgun Gothic"/>
                      <w:kern w:val="2"/>
                      <w:szCs w:val="22"/>
                    </w:rPr>
                    <w:t>unicast</w:t>
                  </w:r>
                  <w:proofErr w:type="spellEnd"/>
                  <w:r w:rsidRPr="000C7ACC">
                    <w:rPr>
                      <w:rFonts w:eastAsia="Malgun Gothic"/>
                      <w:kern w:val="2"/>
                      <w:szCs w:val="22"/>
                    </w:rPr>
                    <w:t xml:space="preserve"> transmission that includes user plane data is only transmitted to the UE that initiated the channel occupancy.</w:t>
                  </w:r>
                  <w:r w:rsidRPr="000C7ACC">
                    <w:rPr>
                      <w:rFonts w:ascii="Calibri" w:eastAsia="Malgun Gothic" w:hAnsi="Calibri"/>
                      <w:kern w:val="2"/>
                      <w:szCs w:val="22"/>
                    </w:rPr>
                    <w:t xml:space="preserve"> </w:t>
                  </w:r>
                </w:p>
              </w:tc>
            </w:tr>
          </w:tbl>
          <w:p w:rsidR="00F579D3" w:rsidRPr="00181DE6" w:rsidRDefault="00F579D3" w:rsidP="00F579D3">
            <w:pPr>
              <w:pStyle w:val="0Maintext"/>
              <w:spacing w:after="0" w:afterAutospacing="0"/>
              <w:ind w:firstLine="0"/>
              <w:rPr>
                <w:lang w:eastAsia="ko-KR"/>
              </w:rPr>
            </w:pPr>
          </w:p>
          <w:p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rsidR="00F579D3" w:rsidRDefault="00F579D3" w:rsidP="00F579D3">
            <w:pPr>
              <w:pStyle w:val="0Maintext"/>
              <w:spacing w:after="0" w:afterAutospacing="0"/>
              <w:ind w:firstLine="0"/>
            </w:pPr>
          </w:p>
        </w:tc>
      </w:tr>
      <w:tr w:rsidR="00594599" w:rsidTr="00F579D3">
        <w:tc>
          <w:tcPr>
            <w:tcW w:w="1555" w:type="dxa"/>
          </w:tcPr>
          <w:p w:rsidR="00594599" w:rsidRDefault="00594599" w:rsidP="00594599">
            <w:pPr>
              <w:pStyle w:val="0Maintext"/>
              <w:spacing w:after="0" w:afterAutospacing="0"/>
              <w:ind w:firstLine="0"/>
            </w:pPr>
            <w:proofErr w:type="spellStart"/>
            <w:r>
              <w:t>InterDigital</w:t>
            </w:r>
            <w:proofErr w:type="spellEnd"/>
          </w:p>
        </w:tc>
        <w:tc>
          <w:tcPr>
            <w:tcW w:w="1417" w:type="dxa"/>
          </w:tcPr>
          <w:p w:rsidR="00594599" w:rsidRDefault="00594599" w:rsidP="00594599">
            <w:pPr>
              <w:pStyle w:val="0Maintext"/>
              <w:spacing w:after="0" w:afterAutospacing="0"/>
              <w:ind w:firstLine="0"/>
            </w:pPr>
            <w:r w:rsidRPr="00461A97">
              <w:rPr>
                <w:sz w:val="22"/>
                <w:szCs w:val="22"/>
              </w:rPr>
              <w:t>Support</w:t>
            </w:r>
          </w:p>
        </w:tc>
        <w:tc>
          <w:tcPr>
            <w:tcW w:w="6662" w:type="dxa"/>
          </w:tcPr>
          <w:p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No</w:t>
            </w:r>
          </w:p>
        </w:tc>
        <w:tc>
          <w:tcPr>
            <w:tcW w:w="6662" w:type="dxa"/>
          </w:tcPr>
          <w:p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 see comment</w:t>
            </w:r>
          </w:p>
        </w:tc>
        <w:tc>
          <w:tcPr>
            <w:tcW w:w="6662" w:type="dxa"/>
          </w:tcPr>
          <w:p w:rsidR="00246504" w:rsidRDefault="00246504" w:rsidP="00246504">
            <w:pPr>
              <w:pStyle w:val="0Maintext"/>
              <w:spacing w:after="0" w:afterAutospacing="0"/>
              <w:ind w:firstLine="0"/>
            </w:pPr>
            <w:r>
              <w:t>(1) S-SSB transmission should be allowed for UEs regardless of whether the COT initiator is a recipient or not.</w:t>
            </w:r>
          </w:p>
          <w:p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rsidTr="00F579D3">
        <w:tc>
          <w:tcPr>
            <w:tcW w:w="1555" w:type="dxa"/>
          </w:tcPr>
          <w:p w:rsidR="00C36EA3" w:rsidRDefault="00C36EA3" w:rsidP="00C36EA3">
            <w:pPr>
              <w:pStyle w:val="0Maintext"/>
              <w:spacing w:after="0" w:afterAutospacing="0"/>
              <w:ind w:firstLine="0"/>
            </w:pPr>
            <w:r>
              <w:t xml:space="preserve">Apple </w:t>
            </w:r>
          </w:p>
        </w:tc>
        <w:tc>
          <w:tcPr>
            <w:tcW w:w="1417" w:type="dxa"/>
          </w:tcPr>
          <w:p w:rsidR="00C36EA3" w:rsidRDefault="00C36EA3" w:rsidP="00C36EA3">
            <w:pPr>
              <w:pStyle w:val="0Maintext"/>
              <w:spacing w:after="0" w:afterAutospacing="0"/>
              <w:ind w:firstLine="0"/>
            </w:pPr>
            <w:r>
              <w:t>No</w:t>
            </w:r>
          </w:p>
        </w:tc>
        <w:tc>
          <w:tcPr>
            <w:tcW w:w="6662" w:type="dxa"/>
          </w:tcPr>
          <w:p w:rsidR="00C36EA3" w:rsidRDefault="00C36EA3" w:rsidP="00C36EA3">
            <w:pPr>
              <w:pStyle w:val="0Maintext"/>
              <w:spacing w:after="0" w:afterAutospacing="0"/>
              <w:ind w:firstLine="0"/>
            </w:pPr>
            <w:r>
              <w:t xml:space="preserve">Agree with LGE’s comments. </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For a few reasons:</w:t>
            </w:r>
          </w:p>
          <w:p w:rsidR="00297F15" w:rsidRDefault="00297F15" w:rsidP="00297F15">
            <w:pPr>
              <w:pStyle w:val="0Maintext"/>
              <w:numPr>
                <w:ilvl w:val="0"/>
                <w:numId w:val="16"/>
              </w:numPr>
              <w:spacing w:after="0" w:afterAutospacing="0"/>
            </w:pPr>
            <w:r>
              <w:t>Not clear what is the use case</w:t>
            </w:r>
          </w:p>
          <w:p w:rsidR="00297F15" w:rsidRDefault="00297F15" w:rsidP="00297F15">
            <w:pPr>
              <w:pStyle w:val="0Maintext"/>
              <w:numPr>
                <w:ilvl w:val="0"/>
                <w:numId w:val="16"/>
              </w:numPr>
              <w:spacing w:after="0" w:afterAutospacing="0"/>
            </w:pPr>
            <w:r>
              <w:t>Perform Type 1 LBT</w:t>
            </w:r>
          </w:p>
          <w:p w:rsidR="00297F15" w:rsidRDefault="00297F15" w:rsidP="00297F15">
            <w:pPr>
              <w:pStyle w:val="0Maintext"/>
              <w:spacing w:after="0" w:afterAutospacing="0"/>
              <w:ind w:firstLine="0"/>
            </w:pPr>
            <w:r>
              <w:t>Not compliant with 37.213</w:t>
            </w:r>
          </w:p>
        </w:tc>
      </w:tr>
      <w:tr w:rsidR="00297F15" w:rsidTr="00F579D3">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Yes</w:t>
            </w:r>
          </w:p>
        </w:tc>
        <w:tc>
          <w:tcPr>
            <w:tcW w:w="6662" w:type="dxa"/>
          </w:tcPr>
          <w:p w:rsidR="00297F15" w:rsidRDefault="00297F15" w:rsidP="00297F15">
            <w:pPr>
              <w:pStyle w:val="0Maintext"/>
              <w:spacing w:after="0" w:afterAutospacing="0"/>
              <w:ind w:firstLine="0"/>
            </w:pPr>
            <w:r>
              <w:t>Agree with FL background description</w:t>
            </w:r>
          </w:p>
        </w:tc>
      </w:tr>
      <w:tr w:rsidR="00020467" w:rsidTr="00F579D3">
        <w:tc>
          <w:tcPr>
            <w:tcW w:w="1555" w:type="dxa"/>
          </w:tcPr>
          <w:p w:rsidR="00020467" w:rsidRDefault="00020467" w:rsidP="00020467">
            <w:pPr>
              <w:pStyle w:val="0Maintext"/>
              <w:spacing w:after="0" w:afterAutospacing="0"/>
              <w:ind w:firstLine="0"/>
            </w:pPr>
            <w:r>
              <w:t>Intel</w:t>
            </w:r>
          </w:p>
        </w:tc>
        <w:tc>
          <w:tcPr>
            <w:tcW w:w="1417" w:type="dxa"/>
          </w:tcPr>
          <w:p w:rsidR="00020467" w:rsidRDefault="00020467" w:rsidP="00020467">
            <w:pPr>
              <w:pStyle w:val="0Maintext"/>
              <w:spacing w:after="0" w:afterAutospacing="0"/>
              <w:ind w:firstLine="0"/>
            </w:pPr>
            <w:r>
              <w:t>No</w:t>
            </w:r>
          </w:p>
        </w:tc>
        <w:tc>
          <w:tcPr>
            <w:tcW w:w="6662" w:type="dxa"/>
          </w:tcPr>
          <w:p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rsidTr="00F579D3">
        <w:tc>
          <w:tcPr>
            <w:tcW w:w="1555" w:type="dxa"/>
          </w:tcPr>
          <w:p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rsidTr="00350D6C">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rsidTr="00350D6C">
        <w:tc>
          <w:tcPr>
            <w:tcW w:w="1555" w:type="dxa"/>
          </w:tcPr>
          <w:p w:rsidR="006606C2" w:rsidRDefault="006606C2" w:rsidP="006606C2">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6606C2" w:rsidRDefault="006606C2" w:rsidP="006606C2">
            <w:pPr>
              <w:pStyle w:val="0Maintext"/>
              <w:spacing w:after="0" w:afterAutospacing="0"/>
              <w:ind w:firstLine="0"/>
              <w:rPr>
                <w:rFonts w:eastAsiaTheme="minorEastAsia"/>
                <w:lang w:eastAsia="zh-CN"/>
              </w:rPr>
            </w:pPr>
          </w:p>
        </w:tc>
      </w:tr>
      <w:tr w:rsidR="008D23F4" w:rsidRPr="00E87E98" w:rsidTr="00350D6C">
        <w:tc>
          <w:tcPr>
            <w:tcW w:w="1555" w:type="dxa"/>
          </w:tcPr>
          <w:p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rsidTr="00350D6C">
        <w:tc>
          <w:tcPr>
            <w:tcW w:w="1555"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E37048" w:rsidRPr="006103E3" w:rsidRDefault="00E37048" w:rsidP="008D23F4">
            <w:pPr>
              <w:pStyle w:val="0Maintext"/>
              <w:spacing w:after="0" w:afterAutospacing="0"/>
              <w:ind w:firstLine="0"/>
            </w:pPr>
          </w:p>
        </w:tc>
      </w:tr>
      <w:tr w:rsidR="003715AB" w:rsidTr="00826505">
        <w:tc>
          <w:tcPr>
            <w:tcW w:w="1555" w:type="dxa"/>
          </w:tcPr>
          <w:p w:rsidR="003715AB" w:rsidRDefault="003715AB" w:rsidP="00826505">
            <w:pPr>
              <w:pStyle w:val="0Maintext"/>
              <w:spacing w:after="0" w:afterAutospacing="0"/>
              <w:ind w:firstLine="0"/>
            </w:pPr>
            <w:proofErr w:type="spellStart"/>
            <w:r>
              <w:t>Futurewei</w:t>
            </w:r>
            <w:proofErr w:type="spellEnd"/>
          </w:p>
        </w:tc>
        <w:tc>
          <w:tcPr>
            <w:tcW w:w="1417" w:type="dxa"/>
          </w:tcPr>
          <w:p w:rsidR="003715AB" w:rsidRDefault="003715AB" w:rsidP="00826505">
            <w:pPr>
              <w:pStyle w:val="0Maintext"/>
              <w:spacing w:after="0" w:afterAutospacing="0"/>
              <w:ind w:firstLine="0"/>
            </w:pPr>
            <w:r>
              <w:t>Yes</w:t>
            </w:r>
          </w:p>
        </w:tc>
        <w:tc>
          <w:tcPr>
            <w:tcW w:w="6662" w:type="dxa"/>
          </w:tcPr>
          <w:p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rsidTr="00826505">
        <w:tc>
          <w:tcPr>
            <w:tcW w:w="1555"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rsidTr="00826505">
        <w:tc>
          <w:tcPr>
            <w:tcW w:w="1555" w:type="dxa"/>
          </w:tcPr>
          <w:p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D7005F" w:rsidRDefault="00D7005F" w:rsidP="00826505">
            <w:pPr>
              <w:pStyle w:val="0Maintext"/>
              <w:spacing w:after="0" w:afterAutospacing="0"/>
              <w:ind w:firstLine="0"/>
              <w:rPr>
                <w:rFonts w:eastAsiaTheme="minorEastAsia"/>
                <w:lang w:eastAsia="zh-CN"/>
              </w:rPr>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rsidTr="00826505">
        <w:tc>
          <w:tcPr>
            <w:tcW w:w="1555" w:type="dxa"/>
          </w:tcPr>
          <w:p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Pr="00A84A88" w:rsidRDefault="003C5B36" w:rsidP="003C5B36">
            <w:pPr>
              <w:pStyle w:val="0Maintext"/>
              <w:spacing w:after="0" w:afterAutospacing="0"/>
              <w:ind w:firstLine="0"/>
            </w:pPr>
          </w:p>
        </w:tc>
        <w:tc>
          <w:tcPr>
            <w:tcW w:w="6662" w:type="dxa"/>
          </w:tcPr>
          <w:p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rsidTr="00826505">
        <w:tc>
          <w:tcPr>
            <w:tcW w:w="1555"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9C666A" w:rsidRPr="00A84A88" w:rsidRDefault="009C666A" w:rsidP="003C5B36">
            <w:pPr>
              <w:pStyle w:val="0Maintext"/>
              <w:spacing w:after="0" w:afterAutospacing="0"/>
              <w:ind w:firstLine="0"/>
            </w:pPr>
            <w:r>
              <w:rPr>
                <w:rFonts w:eastAsia="宋体" w:hint="eastAsia"/>
                <w:lang w:val="en-US" w:eastAsia="zh-CN"/>
              </w:rPr>
              <w:t>No</w:t>
            </w:r>
          </w:p>
        </w:tc>
        <w:tc>
          <w:tcPr>
            <w:tcW w:w="6662" w:type="dxa"/>
          </w:tcPr>
          <w:p w:rsidR="009C666A" w:rsidRDefault="009C666A" w:rsidP="003C5B36">
            <w:pPr>
              <w:pStyle w:val="0Maintext"/>
              <w:spacing w:after="0" w:afterAutospacing="0"/>
              <w:ind w:firstLine="0"/>
              <w:rPr>
                <w:rFonts w:eastAsia="MS Mincho"/>
                <w:lang w:eastAsia="ja-JP"/>
              </w:rPr>
            </w:pPr>
          </w:p>
        </w:tc>
      </w:tr>
      <w:tr w:rsidR="00423789" w:rsidTr="00423789">
        <w:tc>
          <w:tcPr>
            <w:tcW w:w="1555" w:type="dxa"/>
          </w:tcPr>
          <w:p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YJ--"/>
              <w:spacing w:before="120" w:after="120" w:line="276" w:lineRule="auto"/>
              <w:ind w:firstLineChars="0" w:firstLine="0"/>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Default="00F93A82" w:rsidP="00F17088">
            <w:pPr>
              <w:pStyle w:val="0Maintext"/>
              <w:spacing w:after="0" w:afterAutospacing="0"/>
              <w:ind w:firstLine="0"/>
            </w:pPr>
          </w:p>
        </w:tc>
      </w:tr>
    </w:tbl>
    <w:p w:rsidR="001812DF" w:rsidRPr="00350D6C" w:rsidRDefault="001812DF" w:rsidP="00FE4505">
      <w:pPr>
        <w:autoSpaceDE w:val="0"/>
        <w:autoSpaceDN w:val="0"/>
        <w:jc w:val="both"/>
        <w:rPr>
          <w:rFonts w:ascii="Calibri" w:hAnsi="Calibri" w:cs="Calibri"/>
          <w:sz w:val="22"/>
        </w:rPr>
      </w:pPr>
    </w:p>
    <w:p w:rsidR="00F55701" w:rsidRDefault="00F55701" w:rsidP="00FE4505">
      <w:pPr>
        <w:autoSpaceDE w:val="0"/>
        <w:autoSpaceDN w:val="0"/>
        <w:jc w:val="both"/>
        <w:rPr>
          <w:rFonts w:ascii="Calibri" w:hAnsi="Calibri" w:cs="Calibri"/>
          <w:sz w:val="22"/>
        </w:rPr>
      </w:pPr>
    </w:p>
    <w:p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55701" w:rsidRDefault="00B70D3A" w:rsidP="00F5570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F55701" w:rsidRDefault="00F55701" w:rsidP="00F55701">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55701" w:rsidTr="00F579D3">
        <w:tc>
          <w:tcPr>
            <w:tcW w:w="1555" w:type="dxa"/>
          </w:tcPr>
          <w:p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rsidTr="00F579D3">
        <w:tc>
          <w:tcPr>
            <w:tcW w:w="1555" w:type="dxa"/>
          </w:tcPr>
          <w:p w:rsidR="00F55701" w:rsidRDefault="00A72271" w:rsidP="00F579D3">
            <w:pPr>
              <w:pStyle w:val="0Maintext"/>
              <w:spacing w:after="0" w:afterAutospacing="0"/>
              <w:ind w:firstLine="0"/>
            </w:pPr>
            <w:r>
              <w:t>OPPO</w:t>
            </w:r>
          </w:p>
        </w:tc>
        <w:tc>
          <w:tcPr>
            <w:tcW w:w="1417" w:type="dxa"/>
          </w:tcPr>
          <w:p w:rsidR="00F55701" w:rsidRDefault="00A72271" w:rsidP="00F579D3">
            <w:pPr>
              <w:pStyle w:val="0Maintext"/>
              <w:spacing w:after="0" w:afterAutospacing="0"/>
              <w:ind w:firstLine="0"/>
            </w:pPr>
            <w:r>
              <w:t>Support</w:t>
            </w:r>
          </w:p>
        </w:tc>
        <w:tc>
          <w:tcPr>
            <w:tcW w:w="6662" w:type="dxa"/>
          </w:tcPr>
          <w:p w:rsidR="00F55701" w:rsidRDefault="00F55701" w:rsidP="00F579D3">
            <w:pPr>
              <w:pStyle w:val="0Maintext"/>
              <w:spacing w:after="0" w:afterAutospacing="0"/>
              <w:ind w:firstLine="0"/>
            </w:pPr>
          </w:p>
        </w:tc>
      </w:tr>
      <w:tr w:rsidR="00634511" w:rsidTr="00F579D3">
        <w:tc>
          <w:tcPr>
            <w:tcW w:w="1555"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Default="00634511" w:rsidP="00F579D3">
            <w:pPr>
              <w:pStyle w:val="0Maintext"/>
              <w:spacing w:after="0" w:afterAutospacing="0"/>
              <w:ind w:firstLine="0"/>
            </w:pPr>
          </w:p>
        </w:tc>
        <w:tc>
          <w:tcPr>
            <w:tcW w:w="6662" w:type="dxa"/>
          </w:tcPr>
          <w:p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r>
              <w:rPr>
                <w:rFonts w:hint="eastAsia"/>
                <w:lang w:eastAsia="ko-KR"/>
              </w:rPr>
              <w:t>No</w:t>
            </w:r>
          </w:p>
        </w:tc>
        <w:tc>
          <w:tcPr>
            <w:tcW w:w="6662" w:type="dxa"/>
          </w:tcPr>
          <w:p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rsidTr="00F579D3">
        <w:tc>
          <w:tcPr>
            <w:tcW w:w="1555" w:type="dxa"/>
          </w:tcPr>
          <w:p w:rsidR="00DC0FE7" w:rsidRDefault="00DC0FE7" w:rsidP="00DC0FE7">
            <w:pPr>
              <w:pStyle w:val="0Maintext"/>
              <w:spacing w:after="0" w:afterAutospacing="0"/>
              <w:ind w:firstLine="0"/>
            </w:pPr>
            <w:proofErr w:type="spellStart"/>
            <w:r>
              <w:t>InterDigital</w:t>
            </w:r>
            <w:proofErr w:type="spellEnd"/>
          </w:p>
        </w:tc>
        <w:tc>
          <w:tcPr>
            <w:tcW w:w="1417" w:type="dxa"/>
          </w:tcPr>
          <w:p w:rsidR="00DC0FE7" w:rsidRDefault="00DC0FE7" w:rsidP="00DC0FE7">
            <w:pPr>
              <w:pStyle w:val="0Maintext"/>
              <w:spacing w:after="0" w:afterAutospacing="0"/>
              <w:ind w:firstLine="0"/>
            </w:pPr>
            <w:r w:rsidRPr="00762624">
              <w:t>Support</w:t>
            </w:r>
          </w:p>
        </w:tc>
        <w:tc>
          <w:tcPr>
            <w:tcW w:w="6662" w:type="dxa"/>
          </w:tcPr>
          <w:p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No</w:t>
            </w:r>
          </w:p>
        </w:tc>
        <w:tc>
          <w:tcPr>
            <w:tcW w:w="6662" w:type="dxa"/>
          </w:tcPr>
          <w:p w:rsidR="00CA12C5" w:rsidRDefault="00CA12C5" w:rsidP="00CA12C5">
            <w:pPr>
              <w:pStyle w:val="0Maintext"/>
              <w:spacing w:after="0" w:afterAutospacing="0"/>
              <w:ind w:firstLine="0"/>
            </w:pPr>
            <w:r>
              <w:t>In our view, the benefit of supporting Additional IDs is not so clear, and the specification effort may be quite high.</w:t>
            </w:r>
          </w:p>
          <w:p w:rsidR="00CA12C5" w:rsidRDefault="00CA12C5" w:rsidP="00CA12C5">
            <w:pPr>
              <w:pStyle w:val="0Maintext"/>
              <w:spacing w:after="0" w:afterAutospacing="0"/>
              <w:ind w:firstLine="0"/>
            </w:pPr>
          </w:p>
          <w:p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rsidTr="00F579D3">
        <w:tc>
          <w:tcPr>
            <w:tcW w:w="1555" w:type="dxa"/>
          </w:tcPr>
          <w:p w:rsidR="00FF32F2" w:rsidRDefault="00FF32F2" w:rsidP="00CA12C5">
            <w:pPr>
              <w:pStyle w:val="0Maintext"/>
              <w:spacing w:after="0" w:afterAutospacing="0"/>
              <w:ind w:firstLine="0"/>
            </w:pPr>
            <w:r>
              <w:lastRenderedPageBreak/>
              <w:t>Ericsson</w:t>
            </w:r>
          </w:p>
        </w:tc>
        <w:tc>
          <w:tcPr>
            <w:tcW w:w="1417" w:type="dxa"/>
          </w:tcPr>
          <w:p w:rsidR="00FF32F2" w:rsidRDefault="00FF32F2" w:rsidP="00CA12C5">
            <w:pPr>
              <w:pStyle w:val="0Maintext"/>
              <w:spacing w:after="0" w:afterAutospacing="0"/>
              <w:ind w:firstLine="0"/>
            </w:pPr>
            <w:r>
              <w:t>No</w:t>
            </w:r>
          </w:p>
        </w:tc>
        <w:tc>
          <w:tcPr>
            <w:tcW w:w="6662" w:type="dxa"/>
          </w:tcPr>
          <w:p w:rsidR="00FF32F2" w:rsidRDefault="00FF32F2" w:rsidP="00CA12C5">
            <w:pPr>
              <w:pStyle w:val="0Maintext"/>
              <w:spacing w:after="0" w:afterAutospacing="0"/>
              <w:ind w:firstLine="0"/>
            </w:pP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 see comment</w:t>
            </w:r>
          </w:p>
        </w:tc>
        <w:tc>
          <w:tcPr>
            <w:tcW w:w="6662" w:type="dxa"/>
          </w:tcPr>
          <w:p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rsidR="00246504" w:rsidRDefault="00246504" w:rsidP="00246504">
            <w:pPr>
              <w:pStyle w:val="0Maintext"/>
              <w:spacing w:after="0" w:afterAutospacing="0"/>
              <w:ind w:firstLine="0"/>
            </w:pPr>
          </w:p>
          <w:p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rsidR="00246504" w:rsidRPr="000F21DC" w:rsidRDefault="00246504" w:rsidP="00246504">
            <w:pPr>
              <w:pStyle w:val="0Maintext"/>
              <w:spacing w:after="0" w:afterAutospacing="0"/>
              <w:ind w:firstLine="0"/>
              <w:rPr>
                <w:rFonts w:cs="Times New Roman"/>
                <w:sz w:val="22"/>
                <w:szCs w:val="22"/>
              </w:rPr>
            </w:pPr>
          </w:p>
          <w:p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rsidR="00246504" w:rsidRPr="000F21DC" w:rsidRDefault="00246504" w:rsidP="00246504">
            <w:pPr>
              <w:autoSpaceDE w:val="0"/>
              <w:autoSpaceDN w:val="0"/>
              <w:jc w:val="both"/>
              <w:rPr>
                <w:rFonts w:ascii="Times New Roman" w:hAnsi="Times New Roman"/>
                <w:sz w:val="22"/>
                <w:szCs w:val="22"/>
                <w:lang w:val="en-US"/>
              </w:rPr>
            </w:pPr>
          </w:p>
          <w:p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rsidTr="00F579D3">
        <w:tc>
          <w:tcPr>
            <w:tcW w:w="1555" w:type="dxa"/>
          </w:tcPr>
          <w:p w:rsidR="00C36EA3" w:rsidRDefault="00C36EA3" w:rsidP="00C36EA3">
            <w:pPr>
              <w:pStyle w:val="0Maintext"/>
              <w:spacing w:after="0" w:afterAutospacing="0"/>
              <w:ind w:firstLine="0"/>
            </w:pPr>
            <w:r>
              <w:t xml:space="preserve">Apple </w:t>
            </w:r>
          </w:p>
        </w:tc>
        <w:tc>
          <w:tcPr>
            <w:tcW w:w="1417" w:type="dxa"/>
          </w:tcPr>
          <w:p w:rsidR="00C36EA3" w:rsidRDefault="00C36EA3" w:rsidP="00C36EA3">
            <w:pPr>
              <w:pStyle w:val="0Maintext"/>
              <w:spacing w:after="0" w:afterAutospacing="0"/>
              <w:ind w:firstLine="0"/>
            </w:pPr>
            <w:r>
              <w:t>No</w:t>
            </w:r>
          </w:p>
        </w:tc>
        <w:tc>
          <w:tcPr>
            <w:tcW w:w="6662" w:type="dxa"/>
          </w:tcPr>
          <w:p w:rsidR="00C36EA3" w:rsidRDefault="00C36EA3" w:rsidP="00C36EA3">
            <w:pPr>
              <w:pStyle w:val="0Maintext"/>
              <w:spacing w:after="0" w:afterAutospacing="0"/>
              <w:ind w:firstLine="0"/>
            </w:pPr>
            <w:r>
              <w:t xml:space="preserve">There are many issues with the additional ID: </w:t>
            </w:r>
          </w:p>
          <w:p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rsidR="00C36EA3" w:rsidRDefault="00C36EA3" w:rsidP="00C36EA3">
            <w:pPr>
              <w:pStyle w:val="0Maintext"/>
              <w:spacing w:after="0" w:afterAutospacing="0"/>
              <w:ind w:firstLine="0"/>
            </w:pP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No clear use case</w:t>
            </w:r>
          </w:p>
        </w:tc>
      </w:tr>
      <w:tr w:rsidR="00297F15" w:rsidTr="00F579D3">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Yes</w:t>
            </w:r>
          </w:p>
        </w:tc>
        <w:tc>
          <w:tcPr>
            <w:tcW w:w="6662" w:type="dxa"/>
          </w:tcPr>
          <w:p w:rsidR="00297F15" w:rsidRDefault="00297F15" w:rsidP="00297F15">
            <w:pPr>
              <w:pStyle w:val="0Maintext"/>
              <w:spacing w:after="0" w:afterAutospacing="0"/>
              <w:ind w:firstLine="0"/>
            </w:pPr>
            <w:r>
              <w:t>To DCM questions: Yes, per our understanding of past agreements and regulations</w:t>
            </w:r>
          </w:p>
          <w:p w:rsidR="00297F15" w:rsidRDefault="00297F15" w:rsidP="00297F15">
            <w:pPr>
              <w:pStyle w:val="0Maintext"/>
              <w:spacing w:after="0" w:afterAutospacing="0"/>
              <w:ind w:firstLine="0"/>
            </w:pPr>
          </w:p>
          <w:p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w:t>
            </w:r>
            <w:r>
              <w:lastRenderedPageBreak/>
              <w:t>to more UEs to maximize the COT utilization.</w:t>
            </w:r>
          </w:p>
        </w:tc>
      </w:tr>
      <w:tr w:rsidR="00867AB6" w:rsidTr="00F579D3">
        <w:tc>
          <w:tcPr>
            <w:tcW w:w="1555" w:type="dxa"/>
          </w:tcPr>
          <w:p w:rsidR="00867AB6" w:rsidRDefault="00867AB6" w:rsidP="00867AB6">
            <w:pPr>
              <w:pStyle w:val="0Maintext"/>
              <w:spacing w:after="0" w:afterAutospacing="0"/>
              <w:ind w:firstLine="0"/>
            </w:pPr>
            <w:r>
              <w:lastRenderedPageBreak/>
              <w:t>Intel</w:t>
            </w:r>
          </w:p>
        </w:tc>
        <w:tc>
          <w:tcPr>
            <w:tcW w:w="1417" w:type="dxa"/>
          </w:tcPr>
          <w:p w:rsidR="00867AB6" w:rsidRDefault="00867AB6" w:rsidP="00867AB6">
            <w:pPr>
              <w:pStyle w:val="0Maintext"/>
              <w:spacing w:after="0" w:afterAutospacing="0"/>
              <w:ind w:firstLine="0"/>
            </w:pPr>
            <w:r>
              <w:t>No</w:t>
            </w:r>
          </w:p>
        </w:tc>
        <w:tc>
          <w:tcPr>
            <w:tcW w:w="6662" w:type="dxa"/>
          </w:tcPr>
          <w:p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rsidTr="00F579D3">
        <w:tc>
          <w:tcPr>
            <w:tcW w:w="1555" w:type="dxa"/>
          </w:tcPr>
          <w:p w:rsidR="00FB7C76" w:rsidRDefault="00FB7C76" w:rsidP="00FB7C76">
            <w:pPr>
              <w:pStyle w:val="0Maintext"/>
              <w:spacing w:after="0" w:afterAutospacing="0"/>
              <w:ind w:firstLine="0"/>
            </w:pPr>
            <w:r w:rsidRPr="00430FFC">
              <w:rPr>
                <w:rFonts w:ascii="Calibri" w:eastAsia="Batang" w:hAnsi="Calibri" w:cs="Calibri"/>
                <w:sz w:val="22"/>
                <w:szCs w:val="24"/>
                <w:lang w:val="en-US"/>
              </w:rPr>
              <w:t>Vivo</w:t>
            </w:r>
          </w:p>
        </w:tc>
        <w:tc>
          <w:tcPr>
            <w:tcW w:w="1417" w:type="dxa"/>
          </w:tcPr>
          <w:p w:rsidR="00FB7C76" w:rsidRDefault="00FB7C76" w:rsidP="00FB7C76">
            <w:pPr>
              <w:pStyle w:val="0Maintext"/>
              <w:spacing w:after="0" w:afterAutospacing="0"/>
              <w:ind w:firstLine="0"/>
            </w:pPr>
          </w:p>
        </w:tc>
        <w:tc>
          <w:tcPr>
            <w:tcW w:w="6662" w:type="dxa"/>
          </w:tcPr>
          <w:p w:rsidR="00FB7C76" w:rsidRDefault="00FB7C76" w:rsidP="00FB7C76">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sidRPr="00C41C51">
              <w:rPr>
                <w:rFonts w:ascii="Calibri" w:eastAsia="Batang" w:hAnsi="Calibri" w:cs="Calibri"/>
                <w:sz w:val="22"/>
                <w:szCs w:val="24"/>
                <w:lang w:val="en-US"/>
              </w:rPr>
              <w:t>ue</w:t>
            </w:r>
            <w:proofErr w:type="spellEnd"/>
            <w:r w:rsidRPr="00C41C51">
              <w:rPr>
                <w:rFonts w:ascii="Calibri" w:eastAsia="Batang" w:hAnsi="Calibri" w:cs="Calibri"/>
                <w:sz w:val="22"/>
                <w:szCs w:val="24"/>
                <w:lang w:val="en-US"/>
              </w:rPr>
              <w:t xml:space="preserve"> to large overhead, we prefer not to support the additional ID. </w:t>
            </w:r>
          </w:p>
          <w:p w:rsidR="00FB7C76" w:rsidRDefault="00FB7C76" w:rsidP="00FB7C76">
            <w:pPr>
              <w:pStyle w:val="0Maintext"/>
              <w:spacing w:after="0" w:afterAutospacing="0"/>
              <w:ind w:firstLine="0"/>
              <w:rPr>
                <w:rFonts w:ascii="Calibri" w:eastAsia="Batang" w:hAnsi="Calibri" w:cs="Calibri"/>
                <w:sz w:val="22"/>
                <w:szCs w:val="24"/>
                <w:lang w:val="en-US"/>
              </w:rPr>
            </w:pPr>
          </w:p>
          <w:p w:rsidR="00FB7C76" w:rsidRDefault="00FB7C76" w:rsidP="00FB7C76">
            <w:pPr>
              <w:pStyle w:val="0Maintext"/>
              <w:spacing w:after="0" w:afterAutospacing="0"/>
              <w:ind w:firstLine="0"/>
            </w:pPr>
            <w:r w:rsidRPr="00C41C51">
              <w:rPr>
                <w:rFonts w:ascii="Calibri" w:eastAsia="Batang" w:hAnsi="Calibri" w:cs="Calibri"/>
                <w:sz w:val="22"/>
                <w:szCs w:val="24"/>
                <w:lang w:val="en-US"/>
              </w:rPr>
              <w:t xml:space="preserve">COT length is usually short, e.g., few </w:t>
            </w:r>
            <w:proofErr w:type="spellStart"/>
            <w:r w:rsidRPr="00C41C51">
              <w:rPr>
                <w:rFonts w:ascii="Calibri" w:eastAsia="Batang" w:hAnsi="Calibri" w:cs="Calibri"/>
                <w:sz w:val="22"/>
                <w:szCs w:val="24"/>
                <w:lang w:val="en-US"/>
              </w:rPr>
              <w:t>ms.</w:t>
            </w:r>
            <w:proofErr w:type="spellEnd"/>
            <w:r w:rsidRPr="00C41C51">
              <w:rPr>
                <w:rFonts w:ascii="Calibri" w:eastAsia="Batang" w:hAnsi="Calibri" w:cs="Calibri"/>
                <w:sz w:val="22"/>
                <w:szCs w:val="24"/>
                <w:lang w:val="en-US"/>
              </w:rPr>
              <w:t xml:space="preserve"> If the additional ID is included in MAC CE, then the COT may be passed after UE decoding the MAC CE.</w:t>
            </w:r>
          </w:p>
        </w:tc>
      </w:tr>
      <w:tr w:rsidR="00350D6C" w:rsidRPr="00E87E98" w:rsidTr="00350D6C">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rsidTr="00350D6C">
        <w:tc>
          <w:tcPr>
            <w:tcW w:w="1555"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9B0429" w:rsidRDefault="009B0429" w:rsidP="009B0429">
            <w:pPr>
              <w:pStyle w:val="0Maintext"/>
              <w:spacing w:after="0" w:afterAutospacing="0"/>
              <w:ind w:firstLine="0"/>
              <w:rPr>
                <w:rFonts w:eastAsiaTheme="minorEastAsia"/>
                <w:lang w:eastAsia="zh-CN"/>
              </w:rPr>
            </w:pPr>
          </w:p>
        </w:tc>
      </w:tr>
      <w:tr w:rsidR="008D23F4" w:rsidRPr="00E87E98"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rsidR="008D23F4" w:rsidRDefault="008D23F4" w:rsidP="008D23F4">
            <w:pPr>
              <w:pStyle w:val="0Maintext"/>
              <w:spacing w:after="0" w:afterAutospacing="0"/>
              <w:ind w:firstLine="0"/>
              <w:rPr>
                <w:rFonts w:eastAsiaTheme="minorEastAsia"/>
                <w:lang w:eastAsia="zh-CN"/>
              </w:rPr>
            </w:pPr>
          </w:p>
        </w:tc>
      </w:tr>
      <w:tr w:rsidR="00E37048" w:rsidRPr="00E87E98" w:rsidTr="00350D6C">
        <w:tc>
          <w:tcPr>
            <w:tcW w:w="1555"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E37048" w:rsidRDefault="00E37048" w:rsidP="008D23F4">
            <w:pPr>
              <w:pStyle w:val="0Maintext"/>
              <w:spacing w:after="0" w:afterAutospacing="0"/>
              <w:ind w:firstLine="0"/>
              <w:rPr>
                <w:rFonts w:eastAsiaTheme="minorEastAsia"/>
                <w:lang w:eastAsia="zh-CN"/>
              </w:rPr>
            </w:pPr>
          </w:p>
        </w:tc>
      </w:tr>
      <w:tr w:rsidR="00826505" w:rsidRPr="00E87E98" w:rsidTr="00350D6C">
        <w:tc>
          <w:tcPr>
            <w:tcW w:w="1555" w:type="dxa"/>
          </w:tcPr>
          <w:p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826505" w:rsidRDefault="00826505" w:rsidP="008D23F4">
            <w:pPr>
              <w:pStyle w:val="0Maintext"/>
              <w:spacing w:after="0" w:afterAutospacing="0"/>
              <w:ind w:firstLine="0"/>
              <w:rPr>
                <w:rFonts w:eastAsiaTheme="minorEastAsia"/>
                <w:lang w:eastAsia="zh-CN"/>
              </w:rPr>
            </w:pPr>
          </w:p>
        </w:tc>
      </w:tr>
      <w:tr w:rsidR="00F91DD1" w:rsidRPr="00E87E98" w:rsidTr="00350D6C">
        <w:tc>
          <w:tcPr>
            <w:tcW w:w="1555" w:type="dxa"/>
          </w:tcPr>
          <w:p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F91DD1" w:rsidRDefault="00F91DD1" w:rsidP="008D23F4">
            <w:pPr>
              <w:pStyle w:val="0Maintext"/>
              <w:spacing w:after="0" w:afterAutospacing="0"/>
              <w:ind w:firstLine="0"/>
              <w:rPr>
                <w:rFonts w:eastAsiaTheme="minorEastAsia"/>
                <w:lang w:eastAsia="zh-CN"/>
              </w:rPr>
            </w:pPr>
          </w:p>
        </w:tc>
      </w:tr>
      <w:tr w:rsidR="00FD2824" w:rsidRPr="00E87E98" w:rsidTr="00350D6C">
        <w:tc>
          <w:tcPr>
            <w:tcW w:w="1555" w:type="dxa"/>
          </w:tcPr>
          <w:p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rsidTr="00350D6C">
        <w:tc>
          <w:tcPr>
            <w:tcW w:w="1555" w:type="dxa"/>
          </w:tcPr>
          <w:p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rsidTr="00350D6C">
        <w:tc>
          <w:tcPr>
            <w:tcW w:w="1555" w:type="dxa"/>
          </w:tcPr>
          <w:p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9C666A" w:rsidRDefault="009C666A" w:rsidP="003C5B36">
            <w:pPr>
              <w:pStyle w:val="0Maintext"/>
              <w:spacing w:after="0" w:afterAutospacing="0"/>
              <w:ind w:firstLine="0"/>
              <w:rPr>
                <w:lang w:eastAsia="ja-JP"/>
              </w:rPr>
            </w:pPr>
          </w:p>
        </w:tc>
      </w:tr>
      <w:tr w:rsidR="00423789" w:rsidTr="00423789">
        <w:tc>
          <w:tcPr>
            <w:tcW w:w="1555" w:type="dxa"/>
          </w:tcPr>
          <w:p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a FFS, </w:t>
            </w:r>
            <w:r>
              <w:rPr>
                <w:rFonts w:ascii="Calibri" w:eastAsiaTheme="minorEastAsia" w:hAnsi="Calibri" w:cs="Calibri"/>
                <w:sz w:val="22"/>
                <w:lang w:eastAsia="zh-CN"/>
              </w:rPr>
              <w:t>so we make the following revision:</w:t>
            </w:r>
          </w:p>
          <w:p w:rsidR="00423789" w:rsidRDefault="00423789" w:rsidP="00F17088">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rsidR="00423789" w:rsidRDefault="00423789" w:rsidP="00F17088">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rsidR="00423789" w:rsidRPr="00D61711" w:rsidRDefault="00423789" w:rsidP="00F17088">
            <w:pPr>
              <w:pStyle w:val="af5"/>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rsidR="00423789" w:rsidRPr="00D61711" w:rsidRDefault="00423789" w:rsidP="00F17088">
            <w:pPr>
              <w:autoSpaceDE w:val="0"/>
              <w:autoSpaceDN w:val="0"/>
              <w:jc w:val="both"/>
              <w:rPr>
                <w:rFonts w:ascii="Calibri" w:hAnsi="Calibri" w:cs="Calibri"/>
                <w:sz w:val="22"/>
                <w:lang w:val="en-US"/>
              </w:rPr>
            </w:pPr>
          </w:p>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 xml:space="preserve">Considering the signaling overhead of additional IDs (s) is significant, it is suggested that additional ID(s) is not supported. </w:t>
            </w:r>
          </w:p>
          <w:p w:rsidR="00F93A82" w:rsidRPr="00F93A82" w:rsidRDefault="00F93A82">
            <w:pPr>
              <w:pStyle w:val="0Maintext"/>
              <w:spacing w:after="0" w:afterAutospacing="0"/>
              <w:ind w:firstLine="0"/>
              <w:rPr>
                <w:rFonts w:eastAsia="宋体"/>
                <w:color w:val="000000" w:themeColor="text1"/>
              </w:rPr>
            </w:pPr>
            <w:r w:rsidRPr="00F93A82">
              <w:rPr>
                <w:rFonts w:eastAsia="宋体" w:hint="eastAsia"/>
                <w:color w:val="000000" w:themeColor="text1"/>
              </w:rPr>
              <w:t>If additional ID(s) are supported, the signaling overhead of additio</w:t>
            </w:r>
            <w:r w:rsidRPr="00F93A82">
              <w:rPr>
                <w:rFonts w:hint="eastAsia"/>
                <w:color w:val="000000" w:themeColor="text1"/>
              </w:rPr>
              <w:t>na</w:t>
            </w:r>
            <w:r w:rsidRPr="00F93A82">
              <w:rPr>
                <w:rFonts w:eastAsia="宋体" w:hint="eastAsia"/>
                <w:color w:val="000000" w:themeColor="text1"/>
              </w:rPr>
              <w:t>l ID should be reduced:</w:t>
            </w:r>
          </w:p>
          <w:p w:rsidR="00F93A82" w:rsidRPr="00F93A82" w:rsidRDefault="00F93A82" w:rsidP="00F93A82">
            <w:pPr>
              <w:pStyle w:val="3rdlevelproposal"/>
              <w:spacing w:before="120" w:after="120" w:line="276" w:lineRule="auto"/>
              <w:ind w:leftChars="200" w:left="606" w:hanging="206"/>
              <w:rPr>
                <w:b w:val="0"/>
                <w:bCs w:val="0"/>
                <w:color w:val="000000" w:themeColor="text1"/>
                <w:sz w:val="20"/>
                <w:szCs w:val="20"/>
              </w:rPr>
            </w:pPr>
            <w:r w:rsidRPr="00F93A82">
              <w:rPr>
                <w:rFonts w:hint="eastAsia"/>
                <w:b w:val="0"/>
                <w:bCs w:val="0"/>
                <w:color w:val="000000" w:themeColor="text1"/>
                <w:sz w:val="20"/>
                <w:szCs w:val="20"/>
              </w:rPr>
              <w:t>- For unicast, additional ID should only include the source ID of the initiating UE</w:t>
            </w:r>
          </w:p>
          <w:p w:rsidR="00F93A82" w:rsidRPr="00F93A82" w:rsidRDefault="00F93A82" w:rsidP="00F93A82">
            <w:pPr>
              <w:pStyle w:val="3rdlevelproposal"/>
              <w:spacing w:before="120" w:after="120" w:line="276" w:lineRule="auto"/>
              <w:ind w:leftChars="200" w:left="60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Pr="00724641" w:rsidRDefault="00F93A82" w:rsidP="00F17088">
            <w:pPr>
              <w:autoSpaceDE w:val="0"/>
              <w:autoSpaceDN w:val="0"/>
              <w:jc w:val="both"/>
              <w:rPr>
                <w:rFonts w:ascii="Calibri" w:eastAsiaTheme="minorEastAsia" w:hAnsi="Calibri" w:cs="Calibri"/>
                <w:sz w:val="22"/>
                <w:lang w:eastAsia="zh-CN"/>
              </w:rPr>
            </w:pPr>
          </w:p>
        </w:tc>
      </w:tr>
    </w:tbl>
    <w:p w:rsidR="00F55701" w:rsidRPr="00423789" w:rsidRDefault="00F55701" w:rsidP="00F55701">
      <w:pPr>
        <w:autoSpaceDE w:val="0"/>
        <w:autoSpaceDN w:val="0"/>
        <w:jc w:val="both"/>
        <w:rPr>
          <w:rFonts w:ascii="Calibri" w:hAnsi="Calibri" w:cs="Calibri"/>
          <w:sz w:val="22"/>
        </w:rPr>
      </w:pPr>
    </w:p>
    <w:p w:rsidR="00F55701" w:rsidRDefault="00F55701" w:rsidP="00FE4505">
      <w:pPr>
        <w:autoSpaceDE w:val="0"/>
        <w:autoSpaceDN w:val="0"/>
        <w:jc w:val="both"/>
        <w:rPr>
          <w:rFonts w:ascii="Calibri" w:hAnsi="Calibri" w:cs="Calibri"/>
          <w:sz w:val="22"/>
        </w:rPr>
      </w:pPr>
    </w:p>
    <w:p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DD44B6" w:rsidRDefault="00DD44B6" w:rsidP="00DD44B6">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Applicable RB set(s) for which the indicated COT can be used</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rsidR="00DD44B6" w:rsidRDefault="00DD44B6" w:rsidP="00DD44B6">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DD44B6" w:rsidTr="00F579D3">
        <w:tc>
          <w:tcPr>
            <w:tcW w:w="1555" w:type="dxa"/>
          </w:tcPr>
          <w:p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rsidTr="00F579D3">
        <w:tc>
          <w:tcPr>
            <w:tcW w:w="1555" w:type="dxa"/>
          </w:tcPr>
          <w:p w:rsidR="00DD44B6" w:rsidRDefault="00A72271" w:rsidP="00F579D3">
            <w:pPr>
              <w:pStyle w:val="0Maintext"/>
              <w:spacing w:after="0" w:afterAutospacing="0"/>
              <w:ind w:firstLine="0"/>
            </w:pPr>
            <w:r>
              <w:t>OPPO</w:t>
            </w:r>
          </w:p>
        </w:tc>
        <w:tc>
          <w:tcPr>
            <w:tcW w:w="1417" w:type="dxa"/>
          </w:tcPr>
          <w:p w:rsidR="00DD44B6" w:rsidRDefault="00A72271" w:rsidP="00F579D3">
            <w:pPr>
              <w:pStyle w:val="0Maintext"/>
              <w:spacing w:after="0" w:afterAutospacing="0"/>
              <w:ind w:firstLine="0"/>
            </w:pPr>
            <w:r>
              <w:t>Support</w:t>
            </w:r>
          </w:p>
        </w:tc>
        <w:tc>
          <w:tcPr>
            <w:tcW w:w="6662" w:type="dxa"/>
          </w:tcPr>
          <w:p w:rsidR="00DD44B6" w:rsidRDefault="00DD44B6" w:rsidP="00F579D3">
            <w:pPr>
              <w:pStyle w:val="0Maintext"/>
              <w:spacing w:after="0" w:afterAutospacing="0"/>
              <w:ind w:firstLine="0"/>
            </w:pPr>
          </w:p>
        </w:tc>
      </w:tr>
      <w:tr w:rsidR="00634511" w:rsidTr="00F579D3">
        <w:tc>
          <w:tcPr>
            <w:tcW w:w="1555" w:type="dxa"/>
          </w:tcPr>
          <w:p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rsidR="00634511" w:rsidRDefault="00634511" w:rsidP="00F579D3">
            <w:pPr>
              <w:pStyle w:val="0Maintext"/>
              <w:spacing w:after="0" w:afterAutospacing="0"/>
              <w:ind w:firstLine="0"/>
            </w:pP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p>
        </w:tc>
        <w:tc>
          <w:tcPr>
            <w:tcW w:w="6662" w:type="dxa"/>
          </w:tcPr>
          <w:p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rsidTr="00F579D3">
        <w:tc>
          <w:tcPr>
            <w:tcW w:w="1555" w:type="dxa"/>
          </w:tcPr>
          <w:p w:rsidR="00934904" w:rsidRDefault="00934904" w:rsidP="00934904">
            <w:pPr>
              <w:pStyle w:val="0Maintext"/>
              <w:spacing w:after="0" w:afterAutospacing="0"/>
              <w:ind w:firstLine="0"/>
            </w:pPr>
            <w:proofErr w:type="spellStart"/>
            <w:r>
              <w:t>InterDigital</w:t>
            </w:r>
            <w:proofErr w:type="spellEnd"/>
          </w:p>
        </w:tc>
        <w:tc>
          <w:tcPr>
            <w:tcW w:w="1417" w:type="dxa"/>
          </w:tcPr>
          <w:p w:rsidR="00934904" w:rsidRDefault="00934904" w:rsidP="00934904">
            <w:pPr>
              <w:pStyle w:val="0Maintext"/>
              <w:spacing w:after="0" w:afterAutospacing="0"/>
              <w:ind w:firstLine="0"/>
            </w:pPr>
            <w:r>
              <w:rPr>
                <w:rFonts w:eastAsia="MS Mincho"/>
                <w:lang w:eastAsia="ja-JP"/>
              </w:rPr>
              <w:t>OK</w:t>
            </w:r>
          </w:p>
        </w:tc>
        <w:tc>
          <w:tcPr>
            <w:tcW w:w="6662" w:type="dxa"/>
          </w:tcPr>
          <w:p w:rsidR="00934904" w:rsidRDefault="00934904" w:rsidP="00934904">
            <w:pPr>
              <w:pStyle w:val="0Maintext"/>
              <w:spacing w:after="0" w:afterAutospacing="0"/>
              <w:ind w:firstLine="0"/>
            </w:pP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Yes, with edits</w:t>
            </w:r>
          </w:p>
        </w:tc>
        <w:tc>
          <w:tcPr>
            <w:tcW w:w="6662" w:type="dxa"/>
          </w:tcPr>
          <w:p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rsidTr="00F579D3">
        <w:tc>
          <w:tcPr>
            <w:tcW w:w="1555" w:type="dxa"/>
          </w:tcPr>
          <w:p w:rsidR="005502F2" w:rsidRDefault="005502F2" w:rsidP="00CA12C5">
            <w:pPr>
              <w:pStyle w:val="0Maintext"/>
              <w:spacing w:after="0" w:afterAutospacing="0"/>
              <w:ind w:firstLine="0"/>
            </w:pPr>
            <w:r>
              <w:t>Ericsson</w:t>
            </w:r>
          </w:p>
        </w:tc>
        <w:tc>
          <w:tcPr>
            <w:tcW w:w="1417" w:type="dxa"/>
          </w:tcPr>
          <w:p w:rsidR="005502F2" w:rsidRDefault="005502F2" w:rsidP="00CA12C5">
            <w:pPr>
              <w:pStyle w:val="0Maintext"/>
              <w:spacing w:after="0" w:afterAutospacing="0"/>
              <w:ind w:firstLine="0"/>
            </w:pPr>
            <w:r>
              <w:t>No</w:t>
            </w:r>
          </w:p>
        </w:tc>
        <w:tc>
          <w:tcPr>
            <w:tcW w:w="6662" w:type="dxa"/>
          </w:tcPr>
          <w:p w:rsidR="005502F2" w:rsidRDefault="005502F2" w:rsidP="00CA12C5">
            <w:pPr>
              <w:pStyle w:val="0Maintext"/>
              <w:spacing w:after="0" w:afterAutospacing="0"/>
              <w:ind w:firstLine="0"/>
            </w:pP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rsidTr="00F579D3">
        <w:tc>
          <w:tcPr>
            <w:tcW w:w="1555" w:type="dxa"/>
          </w:tcPr>
          <w:p w:rsidR="00C97AC6" w:rsidRDefault="00C97AC6" w:rsidP="00C97AC6">
            <w:pPr>
              <w:pStyle w:val="0Maintext"/>
              <w:spacing w:after="0" w:afterAutospacing="0"/>
              <w:ind w:firstLine="0"/>
            </w:pPr>
            <w:r>
              <w:t>Apple</w:t>
            </w:r>
          </w:p>
        </w:tc>
        <w:tc>
          <w:tcPr>
            <w:tcW w:w="1417" w:type="dxa"/>
          </w:tcPr>
          <w:p w:rsidR="00C97AC6" w:rsidRDefault="00C97AC6" w:rsidP="00C97AC6">
            <w:pPr>
              <w:pStyle w:val="0Maintext"/>
              <w:spacing w:after="0" w:afterAutospacing="0"/>
              <w:ind w:firstLine="0"/>
            </w:pPr>
            <w:r>
              <w:t>Support</w:t>
            </w:r>
          </w:p>
        </w:tc>
        <w:tc>
          <w:tcPr>
            <w:tcW w:w="6662" w:type="dxa"/>
          </w:tcPr>
          <w:p w:rsidR="00C97AC6" w:rsidRDefault="00C97AC6" w:rsidP="00C97AC6">
            <w:pPr>
              <w:pStyle w:val="0Maintext"/>
              <w:spacing w:after="0" w:afterAutospacing="0"/>
              <w:ind w:firstLine="0"/>
            </w:pPr>
            <w:r>
              <w:t xml:space="preserve">Additional information related </w:t>
            </w:r>
            <w:proofErr w:type="spellStart"/>
            <w:r>
              <w:t>Tx</w:t>
            </w:r>
            <w:proofErr w:type="spellEnd"/>
            <w:r>
              <w:t xml:space="preserve"> power/CCA power used to acquire to COT. </w:t>
            </w:r>
          </w:p>
          <w:p w:rsidR="00C97AC6" w:rsidRPr="008B3731" w:rsidRDefault="00C97AC6" w:rsidP="00C97AC6">
            <w:pPr>
              <w:pStyle w:val="0Maintext"/>
              <w:spacing w:after="0" w:afterAutospacing="0"/>
              <w:ind w:firstLine="0"/>
            </w:pPr>
            <w:r>
              <w:t>Related to EDT discussion in 3.1</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p>
        </w:tc>
      </w:tr>
      <w:tr w:rsidR="00297F15" w:rsidTr="00F579D3">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 xml:space="preserve">Yes with </w:t>
            </w:r>
            <w:proofErr w:type="spellStart"/>
            <w:r>
              <w:t>mods</w:t>
            </w:r>
            <w:proofErr w:type="spellEnd"/>
            <w:r>
              <w:t>.</w:t>
            </w:r>
          </w:p>
        </w:tc>
        <w:tc>
          <w:tcPr>
            <w:tcW w:w="6662" w:type="dxa"/>
          </w:tcPr>
          <w:p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rsidTr="00F579D3">
        <w:tc>
          <w:tcPr>
            <w:tcW w:w="1555" w:type="dxa"/>
          </w:tcPr>
          <w:p w:rsidR="000A7EBC" w:rsidRDefault="000A7EBC" w:rsidP="000A7EBC">
            <w:pPr>
              <w:pStyle w:val="0Maintext"/>
              <w:spacing w:after="0" w:afterAutospacing="0"/>
              <w:ind w:firstLine="0"/>
            </w:pPr>
            <w:r>
              <w:t>Intel</w:t>
            </w:r>
          </w:p>
        </w:tc>
        <w:tc>
          <w:tcPr>
            <w:tcW w:w="1417" w:type="dxa"/>
          </w:tcPr>
          <w:p w:rsidR="000A7EBC" w:rsidRDefault="000A7EBC" w:rsidP="000A7EBC">
            <w:pPr>
              <w:pStyle w:val="0Maintext"/>
              <w:spacing w:after="0" w:afterAutospacing="0"/>
              <w:ind w:firstLine="0"/>
            </w:pPr>
            <w:r>
              <w:t>OK with comments</w:t>
            </w:r>
          </w:p>
        </w:tc>
        <w:tc>
          <w:tcPr>
            <w:tcW w:w="6662" w:type="dxa"/>
          </w:tcPr>
          <w:p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rsidTr="00F579D3">
        <w:tc>
          <w:tcPr>
            <w:tcW w:w="1555" w:type="dxa"/>
          </w:tcPr>
          <w:p w:rsidR="00FB7C76" w:rsidRDefault="00FB7C76" w:rsidP="00FB7C76">
            <w:pPr>
              <w:pStyle w:val="0Maintext"/>
              <w:spacing w:after="0" w:afterAutospacing="0"/>
              <w:ind w:firstLine="0"/>
            </w:pPr>
            <w:r w:rsidRPr="0044677E">
              <w:rPr>
                <w:rFonts w:ascii="Calibri" w:eastAsia="Batang" w:hAnsi="Calibri" w:cs="Calibri"/>
                <w:sz w:val="22"/>
                <w:szCs w:val="24"/>
                <w:lang w:val="en-US"/>
              </w:rPr>
              <w:t>V</w:t>
            </w:r>
            <w:r w:rsidRPr="0044677E">
              <w:rPr>
                <w:rFonts w:ascii="Calibri" w:eastAsia="Batang" w:hAnsi="Calibri" w:cs="Calibri" w:hint="eastAsia"/>
                <w:sz w:val="22"/>
                <w:szCs w:val="24"/>
                <w:lang w:val="en-US"/>
              </w:rPr>
              <w:t>ivo</w:t>
            </w:r>
          </w:p>
        </w:tc>
        <w:tc>
          <w:tcPr>
            <w:tcW w:w="1417" w:type="dxa"/>
          </w:tcPr>
          <w:p w:rsidR="00FB7C76" w:rsidRDefault="00FB7C76" w:rsidP="00FB7C76">
            <w:pPr>
              <w:pStyle w:val="0Maintext"/>
              <w:spacing w:after="0" w:afterAutospacing="0"/>
              <w:ind w:firstLine="0"/>
            </w:pPr>
          </w:p>
        </w:tc>
        <w:tc>
          <w:tcPr>
            <w:tcW w:w="6662" w:type="dxa"/>
          </w:tcPr>
          <w:p w:rsidR="00FB7C76" w:rsidRDefault="00FB7C76" w:rsidP="00FB7C76">
            <w:pPr>
              <w:pStyle w:val="0Maintext"/>
              <w:spacing w:after="0" w:afterAutospacing="0"/>
              <w:ind w:firstLine="0"/>
            </w:pPr>
            <w:r w:rsidRPr="0044677E">
              <w:rPr>
                <w:rFonts w:ascii="Calibri" w:eastAsia="Batang" w:hAnsi="Calibri" w:cs="Calibri"/>
                <w:sz w:val="22"/>
                <w:szCs w:val="24"/>
                <w:lang w:val="en-US"/>
              </w:rPr>
              <w:t>I</w:t>
            </w:r>
            <w:r w:rsidRPr="0044677E">
              <w:rPr>
                <w:rFonts w:ascii="Calibri" w:eastAsia="Batang" w:hAnsi="Calibri" w:cs="Calibri" w:hint="eastAsia"/>
                <w:sz w:val="22"/>
                <w:szCs w:val="24"/>
                <w:lang w:val="en-US"/>
              </w:rPr>
              <w:t>n</w:t>
            </w:r>
            <w:r w:rsidRPr="0044677E">
              <w:rPr>
                <w:rFonts w:ascii="Calibri" w:eastAsia="Batang" w:hAnsi="Calibri" w:cs="Calibri"/>
                <w:sz w:val="22"/>
                <w:szCs w:val="24"/>
                <w:lang w:val="en-US"/>
              </w:rPr>
              <w:t xml:space="preserve"> NR-U </w:t>
            </w:r>
            <w:r w:rsidRPr="0044677E">
              <w:rPr>
                <w:rFonts w:ascii="Calibri" w:eastAsia="Batang" w:hAnsi="Calibri" w:cs="Calibri" w:hint="eastAsia"/>
                <w:sz w:val="22"/>
                <w:szCs w:val="24"/>
                <w:lang w:val="en-US"/>
              </w:rPr>
              <w:t>the</w:t>
            </w:r>
            <w:r w:rsidRPr="0044677E">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350D6C" w:rsidTr="00350D6C">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50D6C" w:rsidRDefault="00350D6C" w:rsidP="00826505">
            <w:pPr>
              <w:pStyle w:val="0Maintext"/>
              <w:spacing w:after="0" w:afterAutospacing="0"/>
              <w:ind w:firstLine="0"/>
            </w:pPr>
          </w:p>
        </w:tc>
      </w:tr>
      <w:tr w:rsidR="009B0429" w:rsidTr="00350D6C">
        <w:tc>
          <w:tcPr>
            <w:tcW w:w="1555"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9B0429" w:rsidRDefault="009B0429" w:rsidP="009B0429">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rsidR="008D23F4" w:rsidRDefault="008D23F4" w:rsidP="008D23F4">
            <w:pPr>
              <w:pStyle w:val="0Maintext"/>
              <w:spacing w:after="0" w:afterAutospacing="0"/>
              <w:ind w:firstLine="0"/>
            </w:pPr>
          </w:p>
        </w:tc>
      </w:tr>
      <w:tr w:rsidR="00E37048" w:rsidTr="00350D6C">
        <w:tc>
          <w:tcPr>
            <w:tcW w:w="1555"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E37048" w:rsidRDefault="00E37048" w:rsidP="008D23F4">
            <w:pPr>
              <w:pStyle w:val="0Maintext"/>
              <w:spacing w:after="0" w:afterAutospacing="0"/>
              <w:ind w:firstLine="0"/>
            </w:pPr>
          </w:p>
        </w:tc>
      </w:tr>
      <w:tr w:rsidR="002C56D0" w:rsidTr="00826505">
        <w:tc>
          <w:tcPr>
            <w:tcW w:w="1555" w:type="dxa"/>
          </w:tcPr>
          <w:p w:rsidR="002C56D0" w:rsidRDefault="002C56D0" w:rsidP="00826505">
            <w:pPr>
              <w:pStyle w:val="0Maintext"/>
              <w:spacing w:after="0" w:afterAutospacing="0"/>
              <w:ind w:firstLine="0"/>
            </w:pPr>
            <w:proofErr w:type="spellStart"/>
            <w:r>
              <w:t>Futurewei</w:t>
            </w:r>
            <w:proofErr w:type="spellEnd"/>
          </w:p>
        </w:tc>
        <w:tc>
          <w:tcPr>
            <w:tcW w:w="1417" w:type="dxa"/>
          </w:tcPr>
          <w:p w:rsidR="002C56D0" w:rsidRDefault="002C56D0" w:rsidP="00826505">
            <w:pPr>
              <w:pStyle w:val="0Maintext"/>
              <w:spacing w:after="0" w:afterAutospacing="0"/>
              <w:ind w:firstLine="0"/>
            </w:pPr>
            <w:r>
              <w:t>OK with comments</w:t>
            </w:r>
          </w:p>
        </w:tc>
        <w:tc>
          <w:tcPr>
            <w:tcW w:w="6662" w:type="dxa"/>
          </w:tcPr>
          <w:p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rsidTr="00826505">
        <w:tc>
          <w:tcPr>
            <w:tcW w:w="1555"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826505" w:rsidRDefault="00826505" w:rsidP="00826505">
            <w:pPr>
              <w:pStyle w:val="0Maintext"/>
              <w:spacing w:after="0" w:afterAutospacing="0"/>
              <w:ind w:firstLine="0"/>
            </w:pPr>
          </w:p>
        </w:tc>
      </w:tr>
      <w:tr w:rsidR="00F91DD1" w:rsidTr="00826505">
        <w:tc>
          <w:tcPr>
            <w:tcW w:w="1555" w:type="dxa"/>
          </w:tcPr>
          <w:p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F91DD1" w:rsidRDefault="00F91DD1" w:rsidP="00826505">
            <w:pPr>
              <w:pStyle w:val="0Maintext"/>
              <w:spacing w:after="0" w:afterAutospacing="0"/>
              <w:ind w:firstLine="0"/>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FD2824" w:rsidRDefault="00FD2824" w:rsidP="00FD2824">
            <w:pPr>
              <w:pStyle w:val="0Maintext"/>
              <w:spacing w:after="0" w:afterAutospacing="0"/>
              <w:ind w:firstLine="0"/>
            </w:pPr>
          </w:p>
        </w:tc>
      </w:tr>
      <w:tr w:rsidR="003C5B36" w:rsidTr="00826505">
        <w:tc>
          <w:tcPr>
            <w:tcW w:w="1555" w:type="dxa"/>
          </w:tcPr>
          <w:p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3C5B36" w:rsidRDefault="003C5B36" w:rsidP="003C5B36">
            <w:pPr>
              <w:pStyle w:val="0Maintext"/>
              <w:spacing w:after="0" w:afterAutospacing="0"/>
              <w:ind w:firstLine="0"/>
            </w:pPr>
          </w:p>
        </w:tc>
      </w:tr>
      <w:tr w:rsidR="009C666A" w:rsidTr="00826505">
        <w:tc>
          <w:tcPr>
            <w:tcW w:w="1555" w:type="dxa"/>
          </w:tcPr>
          <w:p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9C666A" w:rsidRDefault="009C666A" w:rsidP="003C5B36">
            <w:pPr>
              <w:pStyle w:val="0Maintext"/>
              <w:spacing w:after="0" w:afterAutospacing="0"/>
              <w:ind w:firstLine="0"/>
              <w:rPr>
                <w:rFonts w:eastAsia="MS Mincho"/>
                <w:lang w:eastAsia="ja-JP"/>
              </w:rPr>
            </w:pPr>
          </w:p>
        </w:tc>
        <w:tc>
          <w:tcPr>
            <w:tcW w:w="6662" w:type="dxa"/>
          </w:tcPr>
          <w:p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channel access procedure is </w:t>
            </w:r>
            <w:r>
              <w:rPr>
                <w:rFonts w:eastAsiaTheme="minorEastAsia" w:hint="eastAsia"/>
                <w:lang w:eastAsia="zh-CN"/>
              </w:rPr>
              <w:lastRenderedPageBreak/>
              <w:t>performed (e.g. the channel access is NOT based on the RB set(s) of the intended SL transmission?)</w:t>
            </w:r>
          </w:p>
        </w:tc>
      </w:tr>
      <w:tr w:rsidR="00423789" w:rsidTr="00423789">
        <w:tc>
          <w:tcPr>
            <w:tcW w:w="1555" w:type="dxa"/>
          </w:tcPr>
          <w:p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Excluding RB set, we supports other bullets.</w:t>
            </w:r>
          </w:p>
          <w:p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 xml:space="preserve">pplicable RB set (s) </w:t>
            </w:r>
            <w:r w:rsidRPr="00F93A82">
              <w:rPr>
                <w:rFonts w:eastAsiaTheme="minorEastAsia" w:hint="eastAsia"/>
                <w:lang w:eastAsia="zh-CN"/>
              </w:rPr>
              <w:t xml:space="preserve"> in COT sharing </w:t>
            </w:r>
            <w:r w:rsidRPr="00F93A82">
              <w:rPr>
                <w:rFonts w:eastAsiaTheme="minorEastAsia"/>
                <w:lang w:eastAsia="zh-CN"/>
              </w:rPr>
              <w:t xml:space="preserve">can be derived. </w:t>
            </w:r>
            <w:r w:rsidRPr="00F93A82">
              <w:rPr>
                <w:rFonts w:eastAsiaTheme="minorEastAsia" w:hint="eastAsia"/>
                <w:lang w:eastAsia="zh-CN"/>
              </w:rPr>
              <w:t>Applicable RB set(s) does not need to be indicated additionally</w:t>
            </w:r>
            <w:r w:rsidRPr="00F93A82">
              <w:rPr>
                <w:rFonts w:eastAsiaTheme="minorEastAsia"/>
                <w:lang w:eastAsia="zh-CN"/>
              </w:rPr>
              <w:t xml:space="preserve">  for COT sharing</w:t>
            </w:r>
            <w:r w:rsidRPr="00F93A82">
              <w:rPr>
                <w:rFonts w:eastAsiaTheme="minorEastAsia" w:hint="eastAsia"/>
                <w:lang w:eastAsia="zh-CN"/>
              </w:rPr>
              <w:t>.</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Pr="00724641" w:rsidRDefault="00F93A82" w:rsidP="00F17088">
            <w:pPr>
              <w:autoSpaceDE w:val="0"/>
              <w:autoSpaceDN w:val="0"/>
              <w:jc w:val="both"/>
              <w:rPr>
                <w:rFonts w:eastAsiaTheme="minorEastAsia"/>
                <w:lang w:eastAsia="zh-CN"/>
              </w:rPr>
            </w:pPr>
          </w:p>
        </w:tc>
      </w:tr>
    </w:tbl>
    <w:p w:rsidR="00DD44B6" w:rsidRPr="00423789" w:rsidRDefault="00DD44B6" w:rsidP="00FE4505">
      <w:pPr>
        <w:autoSpaceDE w:val="0"/>
        <w:autoSpaceDN w:val="0"/>
        <w:jc w:val="both"/>
        <w:rPr>
          <w:rFonts w:ascii="Calibri" w:hAnsi="Calibri" w:cs="Calibri"/>
          <w:sz w:val="22"/>
        </w:rPr>
      </w:pPr>
    </w:p>
    <w:p w:rsidR="00FD0EA1" w:rsidRDefault="00FD0EA1" w:rsidP="00FE4505">
      <w:pPr>
        <w:autoSpaceDE w:val="0"/>
        <w:autoSpaceDN w:val="0"/>
        <w:jc w:val="both"/>
        <w:rPr>
          <w:rFonts w:ascii="Calibri" w:hAnsi="Calibri" w:cs="Calibri"/>
          <w:sz w:val="22"/>
        </w:rPr>
      </w:pPr>
    </w:p>
    <w:p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D0EA1" w:rsidRDefault="00FD0EA1" w:rsidP="00FD0EA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rsidR="00FD0EA1" w:rsidRDefault="00FD0EA1" w:rsidP="00FD0EA1">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D0EA1" w:rsidTr="00F91DD1">
        <w:tc>
          <w:tcPr>
            <w:tcW w:w="1555" w:type="dxa"/>
          </w:tcPr>
          <w:p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rsidTr="00F91DD1">
        <w:tc>
          <w:tcPr>
            <w:tcW w:w="1555" w:type="dxa"/>
          </w:tcPr>
          <w:p w:rsidR="00FD0EA1" w:rsidRDefault="00A72271" w:rsidP="00F579D3">
            <w:pPr>
              <w:pStyle w:val="0Maintext"/>
              <w:spacing w:after="0" w:afterAutospacing="0"/>
              <w:ind w:firstLine="0"/>
            </w:pPr>
            <w:r>
              <w:t>OPPO</w:t>
            </w:r>
          </w:p>
        </w:tc>
        <w:tc>
          <w:tcPr>
            <w:tcW w:w="1417" w:type="dxa"/>
          </w:tcPr>
          <w:p w:rsidR="00FD0EA1" w:rsidRDefault="00A72271" w:rsidP="00F579D3">
            <w:pPr>
              <w:pStyle w:val="0Maintext"/>
              <w:spacing w:after="0" w:afterAutospacing="0"/>
              <w:ind w:firstLine="0"/>
            </w:pPr>
            <w:r>
              <w:t>Support</w:t>
            </w:r>
          </w:p>
        </w:tc>
        <w:tc>
          <w:tcPr>
            <w:tcW w:w="6662" w:type="dxa"/>
          </w:tcPr>
          <w:p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rsidTr="00F91DD1">
        <w:tc>
          <w:tcPr>
            <w:tcW w:w="1555" w:type="dxa"/>
          </w:tcPr>
          <w:p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634511" w:rsidRDefault="00634511" w:rsidP="00F579D3">
            <w:pPr>
              <w:pStyle w:val="0Maintext"/>
              <w:spacing w:after="0" w:afterAutospacing="0"/>
              <w:ind w:firstLine="0"/>
            </w:pPr>
          </w:p>
        </w:tc>
      </w:tr>
      <w:tr w:rsidR="00ED75F6" w:rsidTr="00F91DD1">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r>
              <w:rPr>
                <w:rFonts w:hint="eastAsia"/>
                <w:lang w:eastAsia="ko-KR"/>
              </w:rPr>
              <w:t>Yes</w:t>
            </w:r>
          </w:p>
        </w:tc>
        <w:tc>
          <w:tcPr>
            <w:tcW w:w="6662" w:type="dxa"/>
          </w:tcPr>
          <w:p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rsidTr="00F91DD1">
        <w:tc>
          <w:tcPr>
            <w:tcW w:w="1555" w:type="dxa"/>
          </w:tcPr>
          <w:p w:rsidR="00DC4E88" w:rsidRDefault="00DC4E88" w:rsidP="00DC4E88">
            <w:pPr>
              <w:pStyle w:val="0Maintext"/>
              <w:spacing w:after="0" w:afterAutospacing="0"/>
              <w:ind w:firstLine="0"/>
            </w:pPr>
            <w:proofErr w:type="spellStart"/>
            <w:r>
              <w:t>InterDigital</w:t>
            </w:r>
            <w:proofErr w:type="spellEnd"/>
          </w:p>
        </w:tc>
        <w:tc>
          <w:tcPr>
            <w:tcW w:w="1417" w:type="dxa"/>
          </w:tcPr>
          <w:p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rsidR="00DC4E88" w:rsidRDefault="00DC4E88" w:rsidP="00DC4E88">
            <w:pPr>
              <w:pStyle w:val="0Maintext"/>
              <w:spacing w:after="0" w:afterAutospacing="0"/>
              <w:ind w:firstLine="0"/>
            </w:pPr>
          </w:p>
        </w:tc>
      </w:tr>
      <w:tr w:rsidR="00CA12C5" w:rsidTr="00F91DD1">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Yes</w:t>
            </w:r>
          </w:p>
        </w:tc>
        <w:tc>
          <w:tcPr>
            <w:tcW w:w="6662" w:type="dxa"/>
          </w:tcPr>
          <w:p w:rsidR="00CA12C5" w:rsidRDefault="00CA12C5" w:rsidP="00CA12C5">
            <w:pPr>
              <w:pStyle w:val="0Maintext"/>
              <w:spacing w:after="0" w:afterAutospacing="0"/>
              <w:ind w:firstLine="0"/>
            </w:pPr>
          </w:p>
        </w:tc>
      </w:tr>
      <w:tr w:rsidR="005502F2" w:rsidTr="00F91DD1">
        <w:tc>
          <w:tcPr>
            <w:tcW w:w="1555" w:type="dxa"/>
          </w:tcPr>
          <w:p w:rsidR="005502F2" w:rsidRDefault="005502F2" w:rsidP="00CA12C5">
            <w:pPr>
              <w:pStyle w:val="0Maintext"/>
              <w:spacing w:after="0" w:afterAutospacing="0"/>
              <w:ind w:firstLine="0"/>
            </w:pPr>
            <w:r>
              <w:t>Ericsson</w:t>
            </w:r>
          </w:p>
        </w:tc>
        <w:tc>
          <w:tcPr>
            <w:tcW w:w="1417" w:type="dxa"/>
          </w:tcPr>
          <w:p w:rsidR="005502F2" w:rsidRDefault="005502F2" w:rsidP="00CA12C5">
            <w:pPr>
              <w:pStyle w:val="0Maintext"/>
              <w:spacing w:after="0" w:afterAutospacing="0"/>
              <w:ind w:firstLine="0"/>
            </w:pPr>
            <w:r>
              <w:t>OK</w:t>
            </w:r>
          </w:p>
        </w:tc>
        <w:tc>
          <w:tcPr>
            <w:tcW w:w="6662" w:type="dxa"/>
          </w:tcPr>
          <w:p w:rsidR="005502F2" w:rsidRDefault="005502F2" w:rsidP="00CA12C5">
            <w:pPr>
              <w:pStyle w:val="0Maintext"/>
              <w:spacing w:after="0" w:afterAutospacing="0"/>
              <w:ind w:firstLine="0"/>
            </w:pPr>
            <w:r>
              <w:t>Remove the last FFS. It makes no sense to share a COT with signalling in MAC CE.</w:t>
            </w:r>
          </w:p>
        </w:tc>
      </w:tr>
      <w:tr w:rsidR="00246504" w:rsidTr="00F91DD1">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rsidR="00246504" w:rsidRDefault="00246504" w:rsidP="00246504">
            <w:pPr>
              <w:pStyle w:val="0Maintext"/>
              <w:spacing w:after="0" w:afterAutospacing="0"/>
              <w:ind w:firstLine="0"/>
            </w:pPr>
            <w:r>
              <w:t xml:space="preserve">2nd FFS can be removed and can be discussed separately. </w:t>
            </w:r>
          </w:p>
          <w:p w:rsidR="00246504" w:rsidRDefault="00246504" w:rsidP="00246504">
            <w:pPr>
              <w:pStyle w:val="0Maintext"/>
              <w:spacing w:after="0" w:afterAutospacing="0"/>
              <w:ind w:firstLine="0"/>
            </w:pPr>
          </w:p>
        </w:tc>
      </w:tr>
      <w:tr w:rsidR="00C97AC6" w:rsidTr="00F91DD1">
        <w:tc>
          <w:tcPr>
            <w:tcW w:w="1555" w:type="dxa"/>
          </w:tcPr>
          <w:p w:rsidR="00C97AC6" w:rsidRDefault="00C97AC6" w:rsidP="00C97AC6">
            <w:pPr>
              <w:pStyle w:val="0Maintext"/>
              <w:spacing w:after="0" w:afterAutospacing="0"/>
              <w:ind w:firstLine="0"/>
            </w:pPr>
            <w:r>
              <w:t>Apple</w:t>
            </w:r>
          </w:p>
        </w:tc>
        <w:tc>
          <w:tcPr>
            <w:tcW w:w="1417" w:type="dxa"/>
          </w:tcPr>
          <w:p w:rsidR="00C97AC6" w:rsidRDefault="00C97AC6" w:rsidP="00C97AC6">
            <w:pPr>
              <w:pStyle w:val="0Maintext"/>
              <w:spacing w:after="0" w:afterAutospacing="0"/>
              <w:ind w:firstLine="0"/>
            </w:pPr>
            <w:r>
              <w:t>Yes</w:t>
            </w:r>
          </w:p>
        </w:tc>
        <w:tc>
          <w:tcPr>
            <w:tcW w:w="6662" w:type="dxa"/>
          </w:tcPr>
          <w:p w:rsidR="00C97AC6" w:rsidRDefault="00C97AC6" w:rsidP="00C97AC6">
            <w:pPr>
              <w:pStyle w:val="0Maintext"/>
              <w:spacing w:after="0" w:afterAutospacing="0"/>
              <w:ind w:firstLine="0"/>
            </w:pPr>
          </w:p>
        </w:tc>
      </w:tr>
      <w:tr w:rsidR="00297F15" w:rsidTr="00F91DD1">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Yes with comments</w:t>
            </w:r>
          </w:p>
        </w:tc>
        <w:tc>
          <w:tcPr>
            <w:tcW w:w="6662" w:type="dxa"/>
          </w:tcPr>
          <w:p w:rsidR="00297F15" w:rsidRDefault="00297F15" w:rsidP="00297F15">
            <w:pPr>
              <w:pStyle w:val="0Maintext"/>
              <w:spacing w:after="0" w:afterAutospacing="0"/>
              <w:ind w:firstLine="0"/>
            </w:pPr>
            <w:r>
              <w:t>Remove the last FFS</w:t>
            </w:r>
          </w:p>
        </w:tc>
      </w:tr>
      <w:tr w:rsidR="00297F15" w:rsidTr="00F91DD1">
        <w:tc>
          <w:tcPr>
            <w:tcW w:w="1555" w:type="dxa"/>
          </w:tcPr>
          <w:p w:rsidR="00297F15" w:rsidRDefault="00297F15" w:rsidP="00297F15">
            <w:pPr>
              <w:pStyle w:val="0Maintext"/>
              <w:spacing w:after="0" w:afterAutospacing="0"/>
              <w:ind w:firstLine="0"/>
            </w:pPr>
            <w:r>
              <w:t>QC</w:t>
            </w:r>
          </w:p>
        </w:tc>
        <w:tc>
          <w:tcPr>
            <w:tcW w:w="1417" w:type="dxa"/>
          </w:tcPr>
          <w:p w:rsidR="00297F15" w:rsidRDefault="00297F15" w:rsidP="00297F15">
            <w:pPr>
              <w:pStyle w:val="0Maintext"/>
              <w:spacing w:after="0" w:afterAutospacing="0"/>
              <w:ind w:firstLine="0"/>
            </w:pPr>
            <w:r>
              <w:t>Yes</w:t>
            </w:r>
          </w:p>
        </w:tc>
        <w:tc>
          <w:tcPr>
            <w:tcW w:w="6662" w:type="dxa"/>
          </w:tcPr>
          <w:p w:rsidR="00297F15" w:rsidRDefault="00297F15" w:rsidP="00297F15">
            <w:pPr>
              <w:pStyle w:val="0Maintext"/>
              <w:spacing w:after="0" w:afterAutospacing="0"/>
              <w:ind w:firstLine="0"/>
            </w:pPr>
          </w:p>
        </w:tc>
      </w:tr>
      <w:tr w:rsidR="00B9197C" w:rsidTr="00F91DD1">
        <w:tc>
          <w:tcPr>
            <w:tcW w:w="1555" w:type="dxa"/>
          </w:tcPr>
          <w:p w:rsidR="00B9197C" w:rsidRDefault="00B9197C" w:rsidP="00B9197C">
            <w:pPr>
              <w:pStyle w:val="0Maintext"/>
              <w:spacing w:after="0" w:afterAutospacing="0"/>
              <w:ind w:firstLine="0"/>
            </w:pPr>
            <w:r>
              <w:t>Intel</w:t>
            </w:r>
          </w:p>
        </w:tc>
        <w:tc>
          <w:tcPr>
            <w:tcW w:w="1417" w:type="dxa"/>
          </w:tcPr>
          <w:p w:rsidR="00B9197C" w:rsidRDefault="00B9197C" w:rsidP="00B9197C">
            <w:pPr>
              <w:pStyle w:val="0Maintext"/>
              <w:spacing w:after="0" w:afterAutospacing="0"/>
              <w:ind w:firstLine="0"/>
            </w:pPr>
            <w:r>
              <w:t>Yes</w:t>
            </w:r>
          </w:p>
        </w:tc>
        <w:tc>
          <w:tcPr>
            <w:tcW w:w="6662" w:type="dxa"/>
          </w:tcPr>
          <w:p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rsidTr="00F91DD1">
        <w:tc>
          <w:tcPr>
            <w:tcW w:w="1555" w:type="dxa"/>
          </w:tcPr>
          <w:p w:rsidR="00FB7C76" w:rsidRDefault="00FB7C76" w:rsidP="00FB7C76">
            <w:pPr>
              <w:pStyle w:val="0Maintext"/>
              <w:spacing w:after="0" w:afterAutospacing="0"/>
              <w:ind w:firstLine="0"/>
            </w:pPr>
            <w:r w:rsidRPr="00C41C51">
              <w:rPr>
                <w:rFonts w:ascii="Calibri" w:eastAsia="Batang" w:hAnsi="Calibri" w:cs="Calibri"/>
                <w:sz w:val="22"/>
                <w:szCs w:val="24"/>
                <w:lang w:val="en-US"/>
              </w:rPr>
              <w:t>Vivo</w:t>
            </w:r>
          </w:p>
        </w:tc>
        <w:tc>
          <w:tcPr>
            <w:tcW w:w="1417" w:type="dxa"/>
          </w:tcPr>
          <w:p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Y</w:t>
            </w:r>
            <w:r w:rsidRPr="00C41C51">
              <w:rPr>
                <w:rFonts w:ascii="Calibri" w:eastAsia="Batang" w:hAnsi="Calibri" w:cs="Calibri"/>
                <w:sz w:val="22"/>
                <w:szCs w:val="24"/>
                <w:lang w:val="en-US"/>
              </w:rPr>
              <w:t>es</w:t>
            </w:r>
          </w:p>
        </w:tc>
        <w:tc>
          <w:tcPr>
            <w:tcW w:w="6662" w:type="dxa"/>
          </w:tcPr>
          <w:p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S</w:t>
            </w:r>
            <w:r w:rsidRPr="00C41C51">
              <w:rPr>
                <w:rFonts w:ascii="Calibri" w:eastAsia="Batang" w:hAnsi="Calibri" w:cs="Calibri"/>
                <w:sz w:val="22"/>
                <w:szCs w:val="24"/>
                <w:lang w:val="en-US"/>
              </w:rPr>
              <w:t>CI is preferred</w:t>
            </w:r>
          </w:p>
        </w:tc>
      </w:tr>
      <w:tr w:rsidR="00350D6C" w:rsidTr="00F91DD1">
        <w:tc>
          <w:tcPr>
            <w:tcW w:w="1555"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350D6C" w:rsidRDefault="00350D6C" w:rsidP="00826505">
            <w:pPr>
              <w:pStyle w:val="0Maintext"/>
              <w:spacing w:after="0" w:afterAutospacing="0"/>
              <w:ind w:firstLine="0"/>
            </w:pPr>
          </w:p>
        </w:tc>
      </w:tr>
      <w:tr w:rsidR="009B0429" w:rsidTr="00F91DD1">
        <w:tc>
          <w:tcPr>
            <w:tcW w:w="1555"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9B0429" w:rsidRDefault="009B0429" w:rsidP="009B0429">
            <w:pPr>
              <w:pStyle w:val="0Maintext"/>
              <w:spacing w:after="0" w:afterAutospacing="0"/>
              <w:ind w:firstLine="0"/>
            </w:pPr>
          </w:p>
        </w:tc>
      </w:tr>
      <w:tr w:rsidR="008D23F4" w:rsidTr="00F91DD1">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rsidR="008D23F4" w:rsidRDefault="008D23F4" w:rsidP="008D23F4">
            <w:pPr>
              <w:pStyle w:val="0Maintext"/>
              <w:spacing w:after="0" w:afterAutospacing="0"/>
              <w:ind w:firstLine="0"/>
            </w:pPr>
          </w:p>
        </w:tc>
      </w:tr>
      <w:tr w:rsidR="00E37048" w:rsidTr="00F91DD1">
        <w:tc>
          <w:tcPr>
            <w:tcW w:w="1555"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E37048" w:rsidRDefault="00E37048" w:rsidP="008D23F4">
            <w:pPr>
              <w:pStyle w:val="0Maintext"/>
              <w:spacing w:after="0" w:afterAutospacing="0"/>
              <w:ind w:firstLine="0"/>
            </w:pPr>
          </w:p>
        </w:tc>
      </w:tr>
      <w:tr w:rsidR="002C56D0" w:rsidTr="00F91DD1">
        <w:tc>
          <w:tcPr>
            <w:tcW w:w="1555" w:type="dxa"/>
          </w:tcPr>
          <w:p w:rsidR="002C56D0" w:rsidRDefault="002C56D0" w:rsidP="00826505">
            <w:pPr>
              <w:pStyle w:val="0Maintext"/>
              <w:spacing w:after="0" w:afterAutospacing="0"/>
              <w:ind w:firstLine="0"/>
            </w:pPr>
            <w:proofErr w:type="spellStart"/>
            <w:r>
              <w:t>Futurewei</w:t>
            </w:r>
            <w:proofErr w:type="spellEnd"/>
          </w:p>
        </w:tc>
        <w:tc>
          <w:tcPr>
            <w:tcW w:w="1417" w:type="dxa"/>
          </w:tcPr>
          <w:p w:rsidR="002C56D0" w:rsidRDefault="002C56D0" w:rsidP="00826505">
            <w:pPr>
              <w:pStyle w:val="0Maintext"/>
              <w:spacing w:after="0" w:afterAutospacing="0"/>
              <w:ind w:firstLine="0"/>
            </w:pPr>
            <w:r>
              <w:t>OK</w:t>
            </w:r>
          </w:p>
        </w:tc>
        <w:tc>
          <w:tcPr>
            <w:tcW w:w="6662" w:type="dxa"/>
          </w:tcPr>
          <w:p w:rsidR="002C56D0" w:rsidRDefault="002C56D0" w:rsidP="00826505">
            <w:pPr>
              <w:pStyle w:val="0Maintext"/>
              <w:spacing w:after="0" w:afterAutospacing="0"/>
              <w:ind w:firstLine="0"/>
            </w:pPr>
          </w:p>
        </w:tc>
      </w:tr>
      <w:tr w:rsidR="00826505" w:rsidTr="00F91DD1">
        <w:tc>
          <w:tcPr>
            <w:tcW w:w="1555"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826505" w:rsidRDefault="00826505" w:rsidP="008D7543">
            <w:pPr>
              <w:autoSpaceDE w:val="0"/>
              <w:autoSpaceDN w:val="0"/>
              <w:jc w:val="both"/>
            </w:pPr>
          </w:p>
        </w:tc>
      </w:tr>
      <w:tr w:rsidR="00F91DD1" w:rsidTr="00F91DD1">
        <w:tc>
          <w:tcPr>
            <w:tcW w:w="1555"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rsidTr="00F91DD1">
        <w:tc>
          <w:tcPr>
            <w:tcW w:w="1555" w:type="dxa"/>
          </w:tcPr>
          <w:p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lastRenderedPageBreak/>
              <w:t>E</w:t>
            </w:r>
            <w:r w:rsidRPr="008E658E">
              <w:t>TRI</w:t>
            </w:r>
          </w:p>
        </w:tc>
        <w:tc>
          <w:tcPr>
            <w:tcW w:w="1417" w:type="dxa"/>
          </w:tcPr>
          <w:p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rsidR="00FD2824" w:rsidRDefault="00FD2824" w:rsidP="00FD2824">
            <w:pPr>
              <w:autoSpaceDE w:val="0"/>
              <w:autoSpaceDN w:val="0"/>
              <w:jc w:val="both"/>
            </w:pPr>
          </w:p>
        </w:tc>
      </w:tr>
      <w:tr w:rsidR="003C5B36" w:rsidTr="00F91DD1">
        <w:tc>
          <w:tcPr>
            <w:tcW w:w="1555" w:type="dxa"/>
          </w:tcPr>
          <w:p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3C5B36" w:rsidRDefault="003C5B36" w:rsidP="003C5B36">
            <w:pPr>
              <w:autoSpaceDE w:val="0"/>
              <w:autoSpaceDN w:val="0"/>
              <w:jc w:val="both"/>
            </w:pPr>
          </w:p>
        </w:tc>
      </w:tr>
      <w:tr w:rsidR="009C666A" w:rsidTr="00F91DD1">
        <w:tc>
          <w:tcPr>
            <w:tcW w:w="1555" w:type="dxa"/>
          </w:tcPr>
          <w:p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9C666A" w:rsidRDefault="009C666A" w:rsidP="003C5B36">
            <w:pPr>
              <w:autoSpaceDE w:val="0"/>
              <w:autoSpaceDN w:val="0"/>
              <w:jc w:val="both"/>
            </w:pPr>
            <w:r>
              <w:rPr>
                <w:rFonts w:eastAsiaTheme="minorEastAsia" w:hint="eastAsia"/>
                <w:lang w:eastAsia="zh-CN"/>
              </w:rPr>
              <w:t>Remove the last FFS.</w:t>
            </w:r>
          </w:p>
        </w:tc>
      </w:tr>
      <w:tr w:rsidR="00423789" w:rsidTr="00423789">
        <w:tc>
          <w:tcPr>
            <w:tcW w:w="1555" w:type="dxa"/>
          </w:tcPr>
          <w:p w:rsidR="00423789" w:rsidRPr="0072464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Default="00F93A82" w:rsidP="00F17088">
            <w:pPr>
              <w:pStyle w:val="0Maintext"/>
              <w:spacing w:after="0" w:afterAutospacing="0"/>
              <w:ind w:firstLine="0"/>
            </w:pPr>
          </w:p>
        </w:tc>
      </w:tr>
    </w:tbl>
    <w:p w:rsidR="00FD0EA1" w:rsidRDefault="00FD0EA1" w:rsidP="00FE4505">
      <w:pPr>
        <w:autoSpaceDE w:val="0"/>
        <w:autoSpaceDN w:val="0"/>
        <w:jc w:val="both"/>
        <w:rPr>
          <w:rFonts w:ascii="Calibri" w:hAnsi="Calibri" w:cs="Calibri"/>
          <w:sz w:val="22"/>
        </w:rPr>
      </w:pPr>
    </w:p>
    <w:p w:rsidR="00FE4505" w:rsidRDefault="00FE4505" w:rsidP="00FE4505">
      <w:pPr>
        <w:pStyle w:val="3"/>
      </w:pPr>
      <w:r>
        <w:t>FL Proposals for round 2 discussion</w:t>
      </w:r>
    </w:p>
    <w:p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rsidR="00FE4505" w:rsidRDefault="00FE4505" w:rsidP="00840D46">
      <w:pPr>
        <w:rPr>
          <w:lang/>
        </w:rPr>
      </w:pPr>
    </w:p>
    <w:p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tblPr>
      <w:tblGrid>
        <w:gridCol w:w="9631"/>
      </w:tblGrid>
      <w:tr w:rsidR="00FE4505" w:rsidTr="00F579D3">
        <w:tc>
          <w:tcPr>
            <w:tcW w:w="9631" w:type="dxa"/>
          </w:tcPr>
          <w:p w:rsidR="00BF7F3C" w:rsidRDefault="00BF7F3C" w:rsidP="00BF7F3C">
            <w:pPr>
              <w:autoSpaceDE w:val="0"/>
              <w:autoSpaceDN w:val="0"/>
              <w:jc w:val="both"/>
              <w:rPr>
                <w:rFonts w:cs="Times"/>
                <w:b/>
                <w:bCs/>
              </w:rPr>
            </w:pPr>
            <w:r>
              <w:rPr>
                <w:rFonts w:cs="Times"/>
                <w:b/>
                <w:bCs/>
                <w:highlight w:val="green"/>
              </w:rPr>
              <w:t>Agreement</w:t>
            </w:r>
          </w:p>
          <w:p w:rsidR="00BF7F3C" w:rsidRDefault="00BF7F3C" w:rsidP="00BF7F3C">
            <w:pPr>
              <w:pStyle w:val="af5"/>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rsidR="00BF7F3C" w:rsidRDefault="00BF7F3C" w:rsidP="00BF7F3C">
            <w:pPr>
              <w:pStyle w:val="af5"/>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4845D5" w:rsidRDefault="004845D5" w:rsidP="004845D5">
            <w:pPr>
              <w:autoSpaceDE w:val="0"/>
              <w:autoSpaceDN w:val="0"/>
              <w:jc w:val="both"/>
              <w:rPr>
                <w:b/>
                <w:bCs/>
                <w:iCs/>
                <w:szCs w:val="20"/>
                <w:highlight w:val="green"/>
                <w:u w:val="single"/>
              </w:rPr>
            </w:pPr>
          </w:p>
          <w:p w:rsidR="004845D5" w:rsidRDefault="004845D5" w:rsidP="004845D5">
            <w:pPr>
              <w:autoSpaceDE w:val="0"/>
              <w:autoSpaceDN w:val="0"/>
              <w:jc w:val="both"/>
              <w:rPr>
                <w:szCs w:val="20"/>
              </w:rPr>
            </w:pPr>
            <w:r>
              <w:rPr>
                <w:b/>
                <w:bCs/>
                <w:iCs/>
                <w:szCs w:val="20"/>
                <w:highlight w:val="green"/>
                <w:u w:val="single"/>
              </w:rPr>
              <w:t>Agreement</w:t>
            </w:r>
          </w:p>
          <w:p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rsidR="004845D5" w:rsidRDefault="004845D5"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rsidR="004845D5" w:rsidRPr="00845411" w:rsidRDefault="004845D5"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rsidR="004845D5" w:rsidRDefault="004845D5" w:rsidP="00FE4505">
            <w:pPr>
              <w:rPr>
                <w:rStyle w:val="af6"/>
                <w:rFonts w:ascii="Times New Roman" w:hAnsi="Times New Roman"/>
                <w:szCs w:val="20"/>
                <w:highlight w:val="green"/>
              </w:rPr>
            </w:pPr>
          </w:p>
          <w:p w:rsidR="00FE4505" w:rsidRPr="009D1CDA" w:rsidRDefault="00FE4505" w:rsidP="00FE4505">
            <w:pPr>
              <w:rPr>
                <w:rFonts w:ascii="Times New Roman" w:hAnsi="Times New Roman"/>
                <w:szCs w:val="20"/>
                <w:lang w:eastAsia="zh-CN"/>
              </w:rPr>
            </w:pPr>
            <w:r w:rsidRPr="009D1CDA">
              <w:rPr>
                <w:rStyle w:val="af6"/>
                <w:rFonts w:ascii="Times New Roman" w:hAnsi="Times New Roman"/>
                <w:szCs w:val="20"/>
                <w:highlight w:val="green"/>
              </w:rPr>
              <w:t>Agreement</w:t>
            </w:r>
          </w:p>
          <w:p w:rsidR="00FE4505" w:rsidRPr="009D1CDA" w:rsidRDefault="00FE4505" w:rsidP="00FE4505">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rsidR="00FE4505" w:rsidRPr="009D1CDA" w:rsidRDefault="00FE4505" w:rsidP="00FE4505">
            <w:pPr>
              <w:pStyle w:val="af5"/>
              <w:numPr>
                <w:ilvl w:val="1"/>
                <w:numId w:val="18"/>
              </w:numPr>
              <w:autoSpaceDE w:val="0"/>
              <w:autoSpaceDN w:val="0"/>
              <w:ind w:leftChars="0"/>
              <w:jc w:val="both"/>
            </w:pPr>
            <w:r w:rsidRPr="009D1CDA">
              <w:t>FFS: the case for S-SSB if agreed to transmit S-SSB (or S-SSB can be (pre-)configured) in more than one RB set</w:t>
            </w:r>
          </w:p>
          <w:p w:rsidR="00FE4505" w:rsidRPr="00845411" w:rsidRDefault="00FE4505" w:rsidP="00FE4505">
            <w:pPr>
              <w:pStyle w:val="af5"/>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rsidR="00BF7F3C" w:rsidRPr="00FE4505" w:rsidRDefault="00FE4505" w:rsidP="003174A7">
            <w:pPr>
              <w:pStyle w:val="af5"/>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 xml:space="preserve">channel access procedures for UL multiple-channel transmission(s), the spec (TS 37.213) described cases (scheduling and configured grant) that are under the </w:t>
      </w:r>
      <w:proofErr w:type="spellStart"/>
      <w:r w:rsidR="00753EDF">
        <w:rPr>
          <w:rFonts w:ascii="Calibri" w:hAnsi="Calibri" w:cs="Calibri"/>
          <w:color w:val="000000" w:themeColor="text1"/>
          <w:sz w:val="22"/>
        </w:rPr>
        <w:t>gNB</w:t>
      </w:r>
      <w:proofErr w:type="spellEnd"/>
      <w:r w:rsidR="00753EDF">
        <w:rPr>
          <w:rFonts w:ascii="Calibri" w:hAnsi="Calibri" w:cs="Calibri"/>
          <w:color w:val="000000" w:themeColor="text1"/>
          <w:sz w:val="22"/>
        </w:rPr>
        <w:t xml:space="preserve">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c"/>
        <w:tblW w:w="0" w:type="auto"/>
        <w:tblLook w:val="04A0"/>
      </w:tblPr>
      <w:tblGrid>
        <w:gridCol w:w="9631"/>
      </w:tblGrid>
      <w:tr w:rsidR="00A12960" w:rsidTr="00A12960">
        <w:tc>
          <w:tcPr>
            <w:tcW w:w="9631" w:type="dxa"/>
          </w:tcPr>
          <w:p w:rsidR="00A12960" w:rsidRPr="00ED3A03" w:rsidRDefault="00A12960" w:rsidP="00A12960">
            <w:pPr>
              <w:rPr>
                <w:lang w:val="en-US"/>
              </w:rPr>
            </w:pPr>
            <w:r w:rsidRPr="00ED3A03">
              <w:rPr>
                <w:lang w:val="en-US"/>
              </w:rPr>
              <w:t xml:space="preserve">If a UE </w:t>
            </w:r>
          </w:p>
          <w:p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rsidR="00A12960" w:rsidRPr="00A12960" w:rsidRDefault="00A12960" w:rsidP="00A12960">
            <w:pPr>
              <w:pStyle w:val="B1"/>
              <w:spacing w:after="0"/>
              <w:ind w:left="0" w:firstLine="0"/>
            </w:pPr>
            <w:r>
              <w:t>…</w:t>
            </w:r>
          </w:p>
        </w:tc>
      </w:tr>
    </w:tbl>
    <w:p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FE4505" w:rsidRDefault="00A51F97" w:rsidP="00845411">
      <w:pPr>
        <w:pStyle w:val="af5"/>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w:t>
      </w:r>
      <w:proofErr w:type="spellStart"/>
      <w:r w:rsidR="00845411">
        <w:rPr>
          <w:rFonts w:ascii="Calibri" w:hAnsi="Calibri" w:cs="Calibri"/>
          <w:color w:val="000000" w:themeColor="text1"/>
          <w:sz w:val="22"/>
        </w:rPr>
        <w:t>gNB</w:t>
      </w:r>
      <w:proofErr w:type="spellEnd"/>
      <w:r w:rsidR="00845411">
        <w:rPr>
          <w:rFonts w:ascii="Calibri" w:hAnsi="Calibri" w:cs="Calibri"/>
          <w:color w:val="000000" w:themeColor="text1"/>
          <w:sz w:val="22"/>
        </w:rPr>
        <w:t xml:space="preserve">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rsidR="00C05815" w:rsidRPr="00845411" w:rsidRDefault="00C05815" w:rsidP="00C05815">
      <w:pPr>
        <w:pStyle w:val="af5"/>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rsidR="00845411" w:rsidRPr="00845411" w:rsidRDefault="00845411" w:rsidP="00845411">
      <w:pPr>
        <w:pStyle w:val="af5"/>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rsidR="00A51F97" w:rsidRPr="00FE4505" w:rsidRDefault="00A51F97" w:rsidP="00FE4505">
      <w:pPr>
        <w:autoSpaceDE w:val="0"/>
        <w:autoSpaceDN w:val="0"/>
        <w:spacing w:before="120" w:after="120"/>
        <w:jc w:val="both"/>
        <w:rPr>
          <w:rFonts w:ascii="Calibri" w:hAnsi="Calibri" w:cs="Calibri"/>
          <w:color w:val="000000" w:themeColor="text1"/>
          <w:sz w:val="22"/>
        </w:rPr>
      </w:pPr>
    </w:p>
    <w:p w:rsidR="00FE4505" w:rsidRDefault="00FE4505" w:rsidP="00FE4505">
      <w:pPr>
        <w:pStyle w:val="3"/>
      </w:pPr>
      <w:r>
        <w:t>FL Proposal for round 1 discussion</w:t>
      </w:r>
    </w:p>
    <w:p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rsidR="00026EAD" w:rsidRDefault="00026EAD" w:rsidP="00026EA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rsidR="00FE4505" w:rsidRDefault="00FE4505" w:rsidP="00FE4505">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FE4505" w:rsidTr="00350D6C">
        <w:tc>
          <w:tcPr>
            <w:tcW w:w="1555"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rsidTr="00350D6C">
        <w:tc>
          <w:tcPr>
            <w:tcW w:w="1555" w:type="dxa"/>
          </w:tcPr>
          <w:p w:rsidR="00FE4505" w:rsidRDefault="000B0BDE" w:rsidP="00F579D3">
            <w:pPr>
              <w:pStyle w:val="0Maintext"/>
              <w:spacing w:after="0" w:afterAutospacing="0"/>
              <w:ind w:firstLine="0"/>
            </w:pPr>
            <w:r>
              <w:t>OPPO</w:t>
            </w:r>
          </w:p>
        </w:tc>
        <w:tc>
          <w:tcPr>
            <w:tcW w:w="1417" w:type="dxa"/>
          </w:tcPr>
          <w:p w:rsidR="00FE4505" w:rsidRDefault="000B0BDE" w:rsidP="00F579D3">
            <w:pPr>
              <w:pStyle w:val="0Maintext"/>
              <w:spacing w:after="0" w:afterAutospacing="0"/>
              <w:ind w:firstLine="0"/>
            </w:pPr>
            <w:r>
              <w:t>Support</w:t>
            </w:r>
          </w:p>
        </w:tc>
        <w:tc>
          <w:tcPr>
            <w:tcW w:w="6662" w:type="dxa"/>
          </w:tcPr>
          <w:p w:rsidR="00FE4505" w:rsidRDefault="00FE4505" w:rsidP="00F579D3">
            <w:pPr>
              <w:pStyle w:val="0Maintext"/>
              <w:spacing w:after="0" w:afterAutospacing="0"/>
              <w:ind w:firstLine="0"/>
            </w:pPr>
          </w:p>
        </w:tc>
      </w:tr>
      <w:tr w:rsidR="00634511" w:rsidTr="00350D6C">
        <w:tc>
          <w:tcPr>
            <w:tcW w:w="1555" w:type="dxa"/>
          </w:tcPr>
          <w:p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rsidTr="00350D6C">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r>
              <w:rPr>
                <w:rFonts w:hint="eastAsia"/>
                <w:lang w:eastAsia="ko-KR"/>
              </w:rPr>
              <w:t>OK</w:t>
            </w:r>
          </w:p>
        </w:tc>
        <w:tc>
          <w:tcPr>
            <w:tcW w:w="6662" w:type="dxa"/>
          </w:tcPr>
          <w:p w:rsidR="00ED75F6" w:rsidRDefault="00ED75F6" w:rsidP="00ED75F6">
            <w:pPr>
              <w:pStyle w:val="0Maintext"/>
              <w:spacing w:after="0" w:afterAutospacing="0"/>
              <w:ind w:firstLine="0"/>
            </w:pPr>
          </w:p>
        </w:tc>
      </w:tr>
      <w:tr w:rsidR="00C97AC6" w:rsidTr="00350D6C">
        <w:tc>
          <w:tcPr>
            <w:tcW w:w="1555" w:type="dxa"/>
          </w:tcPr>
          <w:p w:rsidR="00C97AC6" w:rsidRDefault="00C97AC6" w:rsidP="00C97AC6">
            <w:pPr>
              <w:pStyle w:val="0Maintext"/>
              <w:spacing w:after="0" w:afterAutospacing="0"/>
              <w:ind w:firstLine="0"/>
            </w:pPr>
            <w:r>
              <w:t>Apple</w:t>
            </w:r>
          </w:p>
        </w:tc>
        <w:tc>
          <w:tcPr>
            <w:tcW w:w="1417" w:type="dxa"/>
          </w:tcPr>
          <w:p w:rsidR="00C97AC6" w:rsidRDefault="00C97AC6" w:rsidP="00C97AC6">
            <w:pPr>
              <w:pStyle w:val="0Maintext"/>
              <w:spacing w:after="0" w:afterAutospacing="0"/>
              <w:ind w:firstLine="0"/>
            </w:pPr>
            <w:r>
              <w:t>OK</w:t>
            </w:r>
          </w:p>
        </w:tc>
        <w:tc>
          <w:tcPr>
            <w:tcW w:w="6662" w:type="dxa"/>
          </w:tcPr>
          <w:p w:rsidR="00C97AC6" w:rsidRDefault="00C97AC6" w:rsidP="00C97AC6">
            <w:pPr>
              <w:pStyle w:val="0Maintext"/>
              <w:spacing w:after="0" w:afterAutospacing="0"/>
              <w:ind w:firstLine="0"/>
            </w:pPr>
          </w:p>
        </w:tc>
      </w:tr>
      <w:tr w:rsidR="00297F15" w:rsidTr="00350D6C">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rsidTr="00350D6C">
        <w:tc>
          <w:tcPr>
            <w:tcW w:w="1555" w:type="dxa"/>
          </w:tcPr>
          <w:p w:rsidR="00ED75F6" w:rsidRDefault="00FD040D" w:rsidP="00FD040D">
            <w:pPr>
              <w:pStyle w:val="0Maintext"/>
              <w:spacing w:after="0" w:afterAutospacing="0"/>
              <w:ind w:firstLine="0"/>
            </w:pPr>
            <w:r>
              <w:t>QC</w:t>
            </w:r>
          </w:p>
        </w:tc>
        <w:tc>
          <w:tcPr>
            <w:tcW w:w="1417" w:type="dxa"/>
          </w:tcPr>
          <w:p w:rsidR="00ED75F6" w:rsidRDefault="00FD040D" w:rsidP="00ED75F6">
            <w:pPr>
              <w:pStyle w:val="0Maintext"/>
              <w:spacing w:after="0" w:afterAutospacing="0"/>
              <w:ind w:firstLine="0"/>
            </w:pPr>
            <w:r>
              <w:t>Ok</w:t>
            </w:r>
          </w:p>
        </w:tc>
        <w:tc>
          <w:tcPr>
            <w:tcW w:w="6662" w:type="dxa"/>
          </w:tcPr>
          <w:p w:rsidR="00ED75F6" w:rsidRDefault="00ED75F6" w:rsidP="00ED75F6">
            <w:pPr>
              <w:pStyle w:val="0Maintext"/>
              <w:spacing w:after="0" w:afterAutospacing="0"/>
              <w:ind w:firstLine="0"/>
            </w:pPr>
          </w:p>
        </w:tc>
      </w:tr>
      <w:tr w:rsidR="0097223F" w:rsidTr="00350D6C">
        <w:tc>
          <w:tcPr>
            <w:tcW w:w="1555" w:type="dxa"/>
          </w:tcPr>
          <w:p w:rsidR="0097223F" w:rsidRDefault="0097223F" w:rsidP="0097223F">
            <w:pPr>
              <w:pStyle w:val="0Maintext"/>
              <w:spacing w:after="0" w:afterAutospacing="0"/>
              <w:ind w:firstLine="0"/>
            </w:pPr>
            <w:r>
              <w:t>Intel</w:t>
            </w:r>
          </w:p>
        </w:tc>
        <w:tc>
          <w:tcPr>
            <w:tcW w:w="1417" w:type="dxa"/>
          </w:tcPr>
          <w:p w:rsidR="0097223F" w:rsidRDefault="0097223F" w:rsidP="0097223F">
            <w:pPr>
              <w:pStyle w:val="0Maintext"/>
              <w:spacing w:after="0" w:afterAutospacing="0"/>
              <w:ind w:firstLine="0"/>
            </w:pPr>
            <w:r>
              <w:t>No</w:t>
            </w:r>
          </w:p>
        </w:tc>
        <w:tc>
          <w:tcPr>
            <w:tcW w:w="6662" w:type="dxa"/>
          </w:tcPr>
          <w:p w:rsidR="0097223F" w:rsidRDefault="0097223F" w:rsidP="0097223F">
            <w:pPr>
              <w:pStyle w:val="0Maintext"/>
              <w:spacing w:after="0" w:afterAutospacing="0"/>
              <w:ind w:firstLine="0"/>
            </w:pPr>
            <w:r>
              <w:t xml:space="preserve">Agree with DCM. We also believe that we should first focus on behaviour and </w:t>
            </w:r>
            <w:r>
              <w:lastRenderedPageBreak/>
              <w:t>only later discuss CR-like proposals.</w:t>
            </w:r>
          </w:p>
        </w:tc>
      </w:tr>
      <w:tr w:rsidR="00FB7C76" w:rsidTr="00350D6C">
        <w:tc>
          <w:tcPr>
            <w:tcW w:w="1555" w:type="dxa"/>
          </w:tcPr>
          <w:p w:rsidR="00FB7C76" w:rsidRDefault="00FB7C76" w:rsidP="00FB7C76">
            <w:pPr>
              <w:pStyle w:val="0Maintext"/>
              <w:spacing w:after="0" w:afterAutospacing="0"/>
              <w:ind w:firstLine="0"/>
            </w:pPr>
            <w:r w:rsidRPr="00994CC2">
              <w:rPr>
                <w:rFonts w:ascii="Calibri" w:eastAsia="Batang" w:hAnsi="Calibri" w:cs="Calibri"/>
                <w:sz w:val="22"/>
                <w:szCs w:val="24"/>
                <w:lang w:val="en-US"/>
              </w:rPr>
              <w:lastRenderedPageBreak/>
              <w:t>Vivo</w:t>
            </w:r>
          </w:p>
        </w:tc>
        <w:tc>
          <w:tcPr>
            <w:tcW w:w="1417" w:type="dxa"/>
          </w:tcPr>
          <w:p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rsidR="00FB7C76" w:rsidRDefault="00FB7C76" w:rsidP="00FB7C76">
            <w:pPr>
              <w:pStyle w:val="0Maintext"/>
              <w:spacing w:after="0" w:afterAutospacing="0"/>
              <w:ind w:firstLine="0"/>
            </w:pPr>
          </w:p>
        </w:tc>
      </w:tr>
      <w:tr w:rsidR="00350D6C" w:rsidTr="00350D6C">
        <w:tc>
          <w:tcPr>
            <w:tcW w:w="1555" w:type="dxa"/>
            <w:hideMark/>
          </w:tcPr>
          <w:p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350D6C" w:rsidRDefault="00350D6C">
            <w:pPr>
              <w:pStyle w:val="0Maintext"/>
              <w:spacing w:after="0" w:afterAutospacing="0"/>
              <w:ind w:firstLine="0"/>
            </w:pPr>
          </w:p>
        </w:tc>
      </w:tr>
      <w:tr w:rsidR="001712CA" w:rsidTr="00350D6C">
        <w:tc>
          <w:tcPr>
            <w:tcW w:w="1555" w:type="dxa"/>
          </w:tcPr>
          <w:p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1712CA" w:rsidRDefault="001712CA">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rsidR="008D23F4" w:rsidRDefault="008D23F4" w:rsidP="008D23F4">
            <w:pPr>
              <w:pStyle w:val="0Maintext"/>
              <w:spacing w:after="0" w:afterAutospacing="0"/>
              <w:ind w:firstLine="0"/>
            </w:pPr>
          </w:p>
        </w:tc>
      </w:tr>
      <w:tr w:rsidR="00542D2D" w:rsidTr="00350D6C">
        <w:tc>
          <w:tcPr>
            <w:tcW w:w="1555" w:type="dxa"/>
          </w:tcPr>
          <w:p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542D2D" w:rsidRDefault="00542D2D" w:rsidP="008D23F4">
            <w:pPr>
              <w:pStyle w:val="0Maintext"/>
              <w:spacing w:after="0" w:afterAutospacing="0"/>
              <w:ind w:firstLine="0"/>
            </w:pPr>
          </w:p>
        </w:tc>
      </w:tr>
      <w:tr w:rsidR="00B144B9" w:rsidTr="00826505">
        <w:tc>
          <w:tcPr>
            <w:tcW w:w="1555" w:type="dxa"/>
          </w:tcPr>
          <w:p w:rsidR="00B144B9" w:rsidRDefault="00B144B9" w:rsidP="00826505">
            <w:pPr>
              <w:pStyle w:val="0Maintext"/>
              <w:spacing w:after="0" w:afterAutospacing="0"/>
              <w:ind w:firstLine="0"/>
            </w:pPr>
            <w:proofErr w:type="spellStart"/>
            <w:r>
              <w:t>Futurewei</w:t>
            </w:r>
            <w:proofErr w:type="spellEnd"/>
          </w:p>
        </w:tc>
        <w:tc>
          <w:tcPr>
            <w:tcW w:w="1417" w:type="dxa"/>
          </w:tcPr>
          <w:p w:rsidR="00B144B9" w:rsidRDefault="00B144B9" w:rsidP="00826505">
            <w:pPr>
              <w:pStyle w:val="0Maintext"/>
              <w:spacing w:after="0" w:afterAutospacing="0"/>
              <w:ind w:firstLine="0"/>
            </w:pPr>
          </w:p>
        </w:tc>
        <w:tc>
          <w:tcPr>
            <w:tcW w:w="6662" w:type="dxa"/>
          </w:tcPr>
          <w:p w:rsidR="00B144B9" w:rsidRDefault="00B144B9" w:rsidP="00826505">
            <w:pPr>
              <w:pStyle w:val="0Maintext"/>
              <w:spacing w:after="0" w:afterAutospacing="0"/>
              <w:ind w:firstLine="0"/>
            </w:pPr>
            <w:r>
              <w:t>It can wait for more clarification on multi-channel behaviour.</w:t>
            </w:r>
          </w:p>
        </w:tc>
      </w:tr>
      <w:tr w:rsidR="00CE0BAE" w:rsidTr="00826505">
        <w:tc>
          <w:tcPr>
            <w:tcW w:w="1555"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CE0BAE" w:rsidRDefault="00CE0BAE" w:rsidP="00826505">
            <w:pPr>
              <w:pStyle w:val="0Maintext"/>
              <w:spacing w:after="0" w:afterAutospacing="0"/>
              <w:ind w:firstLine="0"/>
            </w:pPr>
          </w:p>
        </w:tc>
      </w:tr>
      <w:tr w:rsidR="00F91DD1" w:rsidTr="00826505">
        <w:tc>
          <w:tcPr>
            <w:tcW w:w="1555" w:type="dxa"/>
          </w:tcPr>
          <w:p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F91DD1" w:rsidRDefault="00F91DD1" w:rsidP="00826505">
            <w:pPr>
              <w:pStyle w:val="0Maintext"/>
              <w:spacing w:after="0" w:afterAutospacing="0"/>
              <w:ind w:firstLine="0"/>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rsidR="00FD2824" w:rsidRDefault="00FD2824" w:rsidP="00FD2824">
            <w:pPr>
              <w:pStyle w:val="0Maintext"/>
              <w:spacing w:after="0" w:afterAutospacing="0"/>
              <w:ind w:firstLine="0"/>
            </w:pPr>
          </w:p>
        </w:tc>
      </w:tr>
      <w:tr w:rsidR="003C5B36" w:rsidTr="00826505">
        <w:tc>
          <w:tcPr>
            <w:tcW w:w="1555" w:type="dxa"/>
          </w:tcPr>
          <w:p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3C5B36" w:rsidRDefault="003C5B36" w:rsidP="003C5B36">
            <w:pPr>
              <w:pStyle w:val="0Maintext"/>
              <w:spacing w:after="0" w:afterAutospacing="0"/>
              <w:ind w:firstLine="0"/>
            </w:pPr>
          </w:p>
        </w:tc>
      </w:tr>
      <w:tr w:rsidR="009C666A" w:rsidTr="00826505">
        <w:tc>
          <w:tcPr>
            <w:tcW w:w="1555" w:type="dxa"/>
          </w:tcPr>
          <w:p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9C666A" w:rsidRDefault="009C666A" w:rsidP="003C5B36">
            <w:pPr>
              <w:pStyle w:val="0Maintext"/>
              <w:spacing w:after="0" w:afterAutospacing="0"/>
              <w:ind w:firstLine="0"/>
            </w:pPr>
          </w:p>
        </w:tc>
      </w:tr>
      <w:tr w:rsidR="00423789" w:rsidTr="00423789">
        <w:tc>
          <w:tcPr>
            <w:tcW w:w="1555" w:type="dxa"/>
          </w:tcPr>
          <w:p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p>
        </w:tc>
      </w:tr>
      <w:tr w:rsidR="00F93A82" w:rsidTr="00423789">
        <w:tc>
          <w:tcPr>
            <w:tcW w:w="1555" w:type="dxa"/>
          </w:tcPr>
          <w:p w:rsid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Default="00F93A82" w:rsidP="00F17088">
            <w:pPr>
              <w:pStyle w:val="0Maintext"/>
              <w:spacing w:after="0" w:afterAutospacing="0"/>
              <w:ind w:firstLine="0"/>
            </w:pPr>
          </w:p>
        </w:tc>
      </w:tr>
    </w:tbl>
    <w:p w:rsidR="00C05815" w:rsidRDefault="00C05815" w:rsidP="00FE4505">
      <w:pPr>
        <w:autoSpaceDE w:val="0"/>
        <w:autoSpaceDN w:val="0"/>
        <w:jc w:val="both"/>
        <w:rPr>
          <w:rFonts w:ascii="Calibri" w:hAnsi="Calibri" w:cs="Calibri"/>
          <w:sz w:val="22"/>
        </w:rPr>
      </w:pPr>
    </w:p>
    <w:p w:rsidR="00C05815" w:rsidRDefault="00C05815" w:rsidP="00FE4505">
      <w:pPr>
        <w:autoSpaceDE w:val="0"/>
        <w:autoSpaceDN w:val="0"/>
        <w:jc w:val="both"/>
        <w:rPr>
          <w:rFonts w:ascii="Calibri" w:hAnsi="Calibri" w:cs="Calibri"/>
          <w:sz w:val="22"/>
        </w:rPr>
      </w:pPr>
    </w:p>
    <w:p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C05815" w:rsidRPr="00026EAD" w:rsidRDefault="00C05815" w:rsidP="00C05815">
      <w:pPr>
        <w:pStyle w:val="af5"/>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rsidR="00C05815" w:rsidRDefault="00C05815" w:rsidP="00C05815">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C05815" w:rsidTr="00F579D3">
        <w:tc>
          <w:tcPr>
            <w:tcW w:w="1555" w:type="dxa"/>
          </w:tcPr>
          <w:p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rsidTr="00F579D3">
        <w:tc>
          <w:tcPr>
            <w:tcW w:w="1555" w:type="dxa"/>
          </w:tcPr>
          <w:p w:rsidR="00C05815" w:rsidRDefault="000B0BDE" w:rsidP="00F579D3">
            <w:pPr>
              <w:pStyle w:val="0Maintext"/>
              <w:spacing w:after="0" w:afterAutospacing="0"/>
              <w:ind w:firstLine="0"/>
            </w:pPr>
            <w:r>
              <w:t>OPPO</w:t>
            </w:r>
          </w:p>
        </w:tc>
        <w:tc>
          <w:tcPr>
            <w:tcW w:w="1417" w:type="dxa"/>
          </w:tcPr>
          <w:p w:rsidR="00C05815" w:rsidRDefault="000B0BDE" w:rsidP="00F579D3">
            <w:pPr>
              <w:pStyle w:val="0Maintext"/>
              <w:spacing w:after="0" w:afterAutospacing="0"/>
              <w:ind w:firstLine="0"/>
            </w:pPr>
            <w:r>
              <w:t>Support</w:t>
            </w:r>
          </w:p>
        </w:tc>
        <w:tc>
          <w:tcPr>
            <w:tcW w:w="6662" w:type="dxa"/>
          </w:tcPr>
          <w:p w:rsidR="00C05815" w:rsidRDefault="00C05815" w:rsidP="00F579D3">
            <w:pPr>
              <w:pStyle w:val="0Maintext"/>
              <w:spacing w:after="0" w:afterAutospacing="0"/>
              <w:ind w:firstLine="0"/>
            </w:pPr>
          </w:p>
        </w:tc>
      </w:tr>
      <w:tr w:rsidR="00634511" w:rsidTr="00F579D3">
        <w:tc>
          <w:tcPr>
            <w:tcW w:w="1555" w:type="dxa"/>
          </w:tcPr>
          <w:p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634511" w:rsidRDefault="00634511" w:rsidP="00F579D3">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r>
              <w:rPr>
                <w:rFonts w:hint="eastAsia"/>
                <w:lang w:eastAsia="ko-KR"/>
              </w:rPr>
              <w:t>OK</w:t>
            </w:r>
          </w:p>
        </w:tc>
        <w:tc>
          <w:tcPr>
            <w:tcW w:w="6662" w:type="dxa"/>
          </w:tcPr>
          <w:p w:rsidR="00ED75F6" w:rsidRDefault="00ED75F6" w:rsidP="00ED75F6">
            <w:pPr>
              <w:pStyle w:val="0Maintext"/>
              <w:spacing w:after="0" w:afterAutospacing="0"/>
              <w:ind w:firstLine="0"/>
            </w:pP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Support</w:t>
            </w:r>
          </w:p>
        </w:tc>
        <w:tc>
          <w:tcPr>
            <w:tcW w:w="6662" w:type="dxa"/>
          </w:tcPr>
          <w:p w:rsidR="00CA12C5" w:rsidRDefault="00CA12C5" w:rsidP="00CA12C5">
            <w:pPr>
              <w:pStyle w:val="0Maintext"/>
              <w:spacing w:after="0" w:afterAutospacing="0"/>
              <w:ind w:firstLine="0"/>
            </w:pPr>
            <w:r w:rsidRPr="004C0BA7">
              <w:t>Both or at least Type A multi-channel access can be supported for PSFCH.</w:t>
            </w:r>
          </w:p>
        </w:tc>
      </w:tr>
      <w:tr w:rsidR="00CA12C5" w:rsidTr="00F579D3">
        <w:tc>
          <w:tcPr>
            <w:tcW w:w="1555" w:type="dxa"/>
          </w:tcPr>
          <w:p w:rsidR="00CA12C5" w:rsidRDefault="00E6657E" w:rsidP="00CA12C5">
            <w:pPr>
              <w:pStyle w:val="0Maintext"/>
              <w:spacing w:after="0" w:afterAutospacing="0"/>
              <w:ind w:firstLine="0"/>
            </w:pPr>
            <w:r>
              <w:t>Ericsson</w:t>
            </w:r>
          </w:p>
        </w:tc>
        <w:tc>
          <w:tcPr>
            <w:tcW w:w="1417" w:type="dxa"/>
          </w:tcPr>
          <w:p w:rsidR="00CA12C5" w:rsidRDefault="00E6657E" w:rsidP="00CA12C5">
            <w:pPr>
              <w:pStyle w:val="0Maintext"/>
              <w:spacing w:after="0" w:afterAutospacing="0"/>
              <w:ind w:firstLine="0"/>
            </w:pPr>
            <w:r>
              <w:t>OK</w:t>
            </w:r>
          </w:p>
        </w:tc>
        <w:tc>
          <w:tcPr>
            <w:tcW w:w="6662" w:type="dxa"/>
          </w:tcPr>
          <w:p w:rsidR="00CA12C5" w:rsidRDefault="00CA12C5" w:rsidP="00CA12C5">
            <w:pPr>
              <w:pStyle w:val="0Maintext"/>
              <w:spacing w:after="0" w:afterAutospacing="0"/>
              <w:ind w:firstLine="0"/>
            </w:pPr>
          </w:p>
        </w:tc>
      </w:tr>
      <w:tr w:rsidR="00C97AC6" w:rsidTr="00F579D3">
        <w:tc>
          <w:tcPr>
            <w:tcW w:w="1555" w:type="dxa"/>
          </w:tcPr>
          <w:p w:rsidR="00C97AC6" w:rsidRDefault="00C97AC6" w:rsidP="00C97AC6">
            <w:pPr>
              <w:pStyle w:val="0Maintext"/>
              <w:spacing w:after="0" w:afterAutospacing="0"/>
              <w:ind w:firstLine="0"/>
            </w:pPr>
            <w:r>
              <w:t>Apple</w:t>
            </w:r>
          </w:p>
        </w:tc>
        <w:tc>
          <w:tcPr>
            <w:tcW w:w="1417" w:type="dxa"/>
          </w:tcPr>
          <w:p w:rsidR="00C97AC6" w:rsidRDefault="00C97AC6" w:rsidP="00C97AC6">
            <w:pPr>
              <w:pStyle w:val="0Maintext"/>
              <w:spacing w:after="0" w:afterAutospacing="0"/>
              <w:ind w:firstLine="0"/>
            </w:pPr>
            <w:r>
              <w:t>OK</w:t>
            </w:r>
          </w:p>
        </w:tc>
        <w:tc>
          <w:tcPr>
            <w:tcW w:w="6662" w:type="dxa"/>
          </w:tcPr>
          <w:p w:rsidR="00C97AC6" w:rsidRDefault="00C97AC6" w:rsidP="00C97AC6">
            <w:pPr>
              <w:pStyle w:val="0Maintext"/>
              <w:spacing w:after="0" w:afterAutospacing="0"/>
              <w:ind w:firstLine="0"/>
            </w:pP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OK</w:t>
            </w:r>
          </w:p>
        </w:tc>
        <w:tc>
          <w:tcPr>
            <w:tcW w:w="6662" w:type="dxa"/>
          </w:tcPr>
          <w:p w:rsidR="00297F15" w:rsidRDefault="00297F15" w:rsidP="00297F15">
            <w:pPr>
              <w:pStyle w:val="0Maintext"/>
              <w:spacing w:after="0" w:afterAutospacing="0"/>
              <w:ind w:firstLine="0"/>
            </w:pPr>
          </w:p>
        </w:tc>
      </w:tr>
      <w:tr w:rsidR="00FD040D" w:rsidTr="00F579D3">
        <w:tc>
          <w:tcPr>
            <w:tcW w:w="1555" w:type="dxa"/>
          </w:tcPr>
          <w:p w:rsidR="00FD040D" w:rsidRDefault="00FD040D" w:rsidP="00C97AC6">
            <w:pPr>
              <w:pStyle w:val="0Maintext"/>
              <w:spacing w:after="0" w:afterAutospacing="0"/>
              <w:ind w:firstLine="0"/>
            </w:pPr>
            <w:r>
              <w:t>QC</w:t>
            </w:r>
          </w:p>
        </w:tc>
        <w:tc>
          <w:tcPr>
            <w:tcW w:w="1417" w:type="dxa"/>
          </w:tcPr>
          <w:p w:rsidR="00FD040D" w:rsidRDefault="00FD040D" w:rsidP="00C97AC6">
            <w:pPr>
              <w:pStyle w:val="0Maintext"/>
              <w:spacing w:after="0" w:afterAutospacing="0"/>
              <w:ind w:firstLine="0"/>
            </w:pPr>
            <w:r>
              <w:t>Ok</w:t>
            </w:r>
          </w:p>
        </w:tc>
        <w:tc>
          <w:tcPr>
            <w:tcW w:w="6662" w:type="dxa"/>
          </w:tcPr>
          <w:p w:rsidR="00FD040D" w:rsidRDefault="00FD040D" w:rsidP="00C97AC6">
            <w:pPr>
              <w:pStyle w:val="0Maintext"/>
              <w:spacing w:after="0" w:afterAutospacing="0"/>
              <w:ind w:firstLine="0"/>
            </w:pPr>
          </w:p>
        </w:tc>
      </w:tr>
      <w:tr w:rsidR="00E0563A" w:rsidTr="00F579D3">
        <w:tc>
          <w:tcPr>
            <w:tcW w:w="1555" w:type="dxa"/>
          </w:tcPr>
          <w:p w:rsidR="00E0563A" w:rsidRDefault="00E0563A" w:rsidP="00E0563A">
            <w:pPr>
              <w:pStyle w:val="0Maintext"/>
              <w:spacing w:after="0" w:afterAutospacing="0"/>
              <w:ind w:firstLine="0"/>
            </w:pPr>
            <w:r>
              <w:t>Intel</w:t>
            </w:r>
          </w:p>
        </w:tc>
        <w:tc>
          <w:tcPr>
            <w:tcW w:w="1417" w:type="dxa"/>
          </w:tcPr>
          <w:p w:rsidR="00E0563A" w:rsidRDefault="00E0563A" w:rsidP="00E0563A">
            <w:pPr>
              <w:pStyle w:val="0Maintext"/>
              <w:spacing w:after="0" w:afterAutospacing="0"/>
              <w:ind w:firstLine="0"/>
            </w:pPr>
            <w:r>
              <w:t>OK</w:t>
            </w:r>
          </w:p>
        </w:tc>
        <w:tc>
          <w:tcPr>
            <w:tcW w:w="6662" w:type="dxa"/>
          </w:tcPr>
          <w:p w:rsidR="00E0563A" w:rsidRDefault="00E0563A" w:rsidP="00E0563A">
            <w:pPr>
              <w:pStyle w:val="0Maintext"/>
              <w:spacing w:after="0" w:afterAutospacing="0"/>
              <w:ind w:firstLine="0"/>
            </w:pPr>
          </w:p>
        </w:tc>
      </w:tr>
      <w:tr w:rsidR="00FB7C76" w:rsidTr="00F579D3">
        <w:tc>
          <w:tcPr>
            <w:tcW w:w="1555" w:type="dxa"/>
          </w:tcPr>
          <w:p w:rsidR="00FB7C76" w:rsidRDefault="00FB7C76" w:rsidP="00FB7C76">
            <w:pPr>
              <w:pStyle w:val="0Maintext"/>
              <w:spacing w:after="0" w:afterAutospacing="0"/>
              <w:ind w:firstLine="0"/>
            </w:pPr>
            <w:r>
              <w:rPr>
                <w:rFonts w:eastAsiaTheme="minorEastAsia"/>
                <w:lang w:eastAsia="zh-CN"/>
              </w:rPr>
              <w:t>Vivo</w:t>
            </w:r>
          </w:p>
        </w:tc>
        <w:tc>
          <w:tcPr>
            <w:tcW w:w="1417" w:type="dxa"/>
          </w:tcPr>
          <w:p w:rsidR="00FB7C76" w:rsidRDefault="00FB7C76" w:rsidP="00FB7C76">
            <w:pPr>
              <w:pStyle w:val="0Maintext"/>
              <w:spacing w:after="0" w:afterAutospacing="0"/>
              <w:ind w:firstLine="0"/>
            </w:pPr>
          </w:p>
        </w:tc>
        <w:tc>
          <w:tcPr>
            <w:tcW w:w="6662" w:type="dxa"/>
          </w:tcPr>
          <w:p w:rsidR="00FB7C76" w:rsidRDefault="00FB7C76" w:rsidP="00FB7C76">
            <w:pPr>
              <w:pStyle w:val="0Maintext"/>
              <w:spacing w:after="0" w:afterAutospacing="0"/>
              <w:ind w:firstLine="0"/>
              <w:rPr>
                <w:rFonts w:ascii="Calibri" w:eastAsia="Batang" w:hAnsi="Calibri" w:cs="Calibri"/>
                <w:sz w:val="22"/>
                <w:szCs w:val="24"/>
                <w:lang w:val="en-US"/>
              </w:rPr>
            </w:pPr>
            <w:r w:rsidRPr="00994CC2">
              <w:rPr>
                <w:rFonts w:ascii="Calibri" w:eastAsia="Batang" w:hAnsi="Calibri" w:cs="Calibri" w:hint="eastAsia"/>
                <w:sz w:val="22"/>
                <w:szCs w:val="24"/>
                <w:lang w:val="en-US"/>
              </w:rPr>
              <w:t>A</w:t>
            </w:r>
            <w:r w:rsidRPr="00994CC2">
              <w:rPr>
                <w:rFonts w:ascii="Calibri" w:eastAsia="Batang" w:hAnsi="Calibri" w:cs="Calibri"/>
                <w:sz w:val="22"/>
                <w:szCs w:val="24"/>
                <w:lang w:val="en-US"/>
              </w:rPr>
              <w:t>t least type A is supported. Type B has a demerit that once the type-1 LBT fails, all the PSFCHs are drop</w:t>
            </w:r>
            <w:r>
              <w:rPr>
                <w:rFonts w:ascii="Calibri" w:eastAsia="Batang" w:hAnsi="Calibri" w:cs="Calibri"/>
                <w:sz w:val="22"/>
                <w:szCs w:val="24"/>
                <w:lang w:val="en-US"/>
              </w:rPr>
              <w:t>p</w:t>
            </w:r>
            <w:r w:rsidRPr="00994CC2">
              <w:rPr>
                <w:rFonts w:ascii="Calibri" w:eastAsia="Batang" w:hAnsi="Calibri" w:cs="Calibri"/>
                <w:sz w:val="22"/>
                <w:szCs w:val="24"/>
                <w:lang w:val="en-US"/>
              </w:rPr>
              <w:t>ed, while Type A only drops the PSFCH of the LBT channel that LBT fails</w:t>
            </w:r>
            <w:r>
              <w:rPr>
                <w:rFonts w:ascii="Calibri" w:eastAsia="Batang" w:hAnsi="Calibri" w:cs="Calibri"/>
                <w:sz w:val="22"/>
                <w:szCs w:val="24"/>
                <w:lang w:val="en-US"/>
              </w:rPr>
              <w:t>.</w:t>
            </w:r>
          </w:p>
          <w:p w:rsidR="00FB7C76" w:rsidRPr="00994CC2" w:rsidRDefault="00FB7C76" w:rsidP="00FB7C76">
            <w:pPr>
              <w:pStyle w:val="0Maintext"/>
              <w:spacing w:after="0" w:afterAutospacing="0"/>
              <w:ind w:firstLine="0"/>
              <w:rPr>
                <w:rFonts w:ascii="Calibri" w:eastAsia="Batang" w:hAnsi="Calibri" w:cs="Calibri"/>
                <w:sz w:val="22"/>
                <w:szCs w:val="24"/>
                <w:lang w:val="en-US"/>
              </w:rPr>
            </w:pPr>
          </w:p>
          <w:p w:rsidR="00FB7C76" w:rsidRDefault="00FB7C76" w:rsidP="00FB7C76">
            <w:pPr>
              <w:pStyle w:val="0Maintext"/>
              <w:spacing w:after="0" w:afterAutospacing="0"/>
              <w:ind w:firstLine="0"/>
            </w:pPr>
            <w:r w:rsidRPr="00994CC2">
              <w:rPr>
                <w:rFonts w:ascii="Calibri" w:eastAsia="Batang" w:hAnsi="Calibri" w:cs="Calibri"/>
                <w:sz w:val="22"/>
                <w:szCs w:val="24"/>
                <w:lang w:val="en-US"/>
              </w:rPr>
              <w:t>If both types are supported, how the UE select one type, based on implementation or configuration?</w:t>
            </w:r>
          </w:p>
        </w:tc>
      </w:tr>
      <w:tr w:rsidR="00350D6C" w:rsidTr="00350D6C">
        <w:tc>
          <w:tcPr>
            <w:tcW w:w="1555"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350D6C" w:rsidRDefault="00350D6C" w:rsidP="00826505">
            <w:pPr>
              <w:pStyle w:val="0Maintext"/>
              <w:spacing w:after="0" w:afterAutospacing="0"/>
              <w:ind w:firstLine="0"/>
            </w:pPr>
          </w:p>
        </w:tc>
      </w:tr>
      <w:tr w:rsidR="001712CA" w:rsidTr="00350D6C">
        <w:tc>
          <w:tcPr>
            <w:tcW w:w="1555" w:type="dxa"/>
          </w:tcPr>
          <w:p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1712CA" w:rsidRDefault="001712CA" w:rsidP="00826505">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rsidR="008D23F4" w:rsidRDefault="008D23F4" w:rsidP="008D23F4">
            <w:pPr>
              <w:pStyle w:val="0Maintext"/>
              <w:spacing w:after="0" w:afterAutospacing="0"/>
              <w:ind w:firstLine="0"/>
            </w:pPr>
          </w:p>
        </w:tc>
      </w:tr>
      <w:tr w:rsidR="00C35683" w:rsidTr="00350D6C">
        <w:tc>
          <w:tcPr>
            <w:tcW w:w="1555" w:type="dxa"/>
          </w:tcPr>
          <w:p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C35683" w:rsidRDefault="00C35683" w:rsidP="008D23F4">
            <w:pPr>
              <w:pStyle w:val="0Maintext"/>
              <w:spacing w:after="0" w:afterAutospacing="0"/>
              <w:ind w:firstLine="0"/>
            </w:pPr>
          </w:p>
        </w:tc>
      </w:tr>
      <w:tr w:rsidR="00B144B9" w:rsidTr="00826505">
        <w:tc>
          <w:tcPr>
            <w:tcW w:w="1555" w:type="dxa"/>
          </w:tcPr>
          <w:p w:rsidR="00B144B9" w:rsidRDefault="00B144B9" w:rsidP="00826505">
            <w:pPr>
              <w:pStyle w:val="0Maintext"/>
              <w:spacing w:after="0" w:afterAutospacing="0"/>
              <w:ind w:firstLine="0"/>
            </w:pPr>
            <w:proofErr w:type="spellStart"/>
            <w:r>
              <w:t>Futurewei</w:t>
            </w:r>
            <w:proofErr w:type="spellEnd"/>
          </w:p>
        </w:tc>
        <w:tc>
          <w:tcPr>
            <w:tcW w:w="1417" w:type="dxa"/>
          </w:tcPr>
          <w:p w:rsidR="00B144B9" w:rsidRDefault="00B144B9" w:rsidP="00826505">
            <w:pPr>
              <w:pStyle w:val="0Maintext"/>
              <w:spacing w:after="0" w:afterAutospacing="0"/>
              <w:ind w:firstLine="0"/>
            </w:pPr>
            <w:r>
              <w:t>OK</w:t>
            </w:r>
          </w:p>
        </w:tc>
        <w:tc>
          <w:tcPr>
            <w:tcW w:w="6662" w:type="dxa"/>
          </w:tcPr>
          <w:p w:rsidR="00B144B9" w:rsidRDefault="00B144B9" w:rsidP="00826505">
            <w:pPr>
              <w:pStyle w:val="0Maintext"/>
              <w:spacing w:after="0" w:afterAutospacing="0"/>
              <w:ind w:firstLine="0"/>
            </w:pPr>
          </w:p>
        </w:tc>
      </w:tr>
      <w:tr w:rsidR="00CE0BAE" w:rsidTr="00826505">
        <w:tc>
          <w:tcPr>
            <w:tcW w:w="1555"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CE0BAE" w:rsidRDefault="00CE0BAE" w:rsidP="00826505">
            <w:pPr>
              <w:pStyle w:val="0Maintext"/>
              <w:spacing w:after="0" w:afterAutospacing="0"/>
              <w:ind w:firstLine="0"/>
            </w:pPr>
          </w:p>
        </w:tc>
      </w:tr>
      <w:tr w:rsidR="00F91DD1" w:rsidTr="00826505">
        <w:tc>
          <w:tcPr>
            <w:tcW w:w="1555" w:type="dxa"/>
          </w:tcPr>
          <w:p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F91DD1" w:rsidRDefault="00F91DD1" w:rsidP="00826505">
            <w:pPr>
              <w:pStyle w:val="0Maintext"/>
              <w:spacing w:after="0" w:afterAutospacing="0"/>
              <w:ind w:firstLine="0"/>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FD2824" w:rsidRDefault="00FD2824" w:rsidP="00FD2824">
            <w:pPr>
              <w:pStyle w:val="0Maintext"/>
              <w:spacing w:after="0" w:afterAutospacing="0"/>
              <w:ind w:firstLine="0"/>
            </w:pPr>
          </w:p>
        </w:tc>
      </w:tr>
      <w:tr w:rsidR="003C5B36" w:rsidTr="00826505">
        <w:tc>
          <w:tcPr>
            <w:tcW w:w="1555" w:type="dxa"/>
          </w:tcPr>
          <w:p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3C5B36" w:rsidRDefault="003C5B36" w:rsidP="003C5B36">
            <w:pPr>
              <w:pStyle w:val="0Maintext"/>
              <w:spacing w:after="0" w:afterAutospacing="0"/>
              <w:ind w:firstLine="0"/>
            </w:pPr>
          </w:p>
        </w:tc>
      </w:tr>
      <w:tr w:rsidR="009C666A" w:rsidTr="00826505">
        <w:tc>
          <w:tcPr>
            <w:tcW w:w="1555" w:type="dxa"/>
          </w:tcPr>
          <w:p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9C666A" w:rsidRDefault="009C666A" w:rsidP="003C5B36">
            <w:pPr>
              <w:pStyle w:val="0Maintext"/>
              <w:spacing w:after="0" w:afterAutospacing="0"/>
              <w:ind w:firstLine="0"/>
            </w:pPr>
          </w:p>
        </w:tc>
      </w:tr>
      <w:tr w:rsidR="00423789" w:rsidTr="00423789">
        <w:tc>
          <w:tcPr>
            <w:tcW w:w="1555" w:type="dxa"/>
          </w:tcPr>
          <w:p w:rsidR="00423789" w:rsidRPr="00D61711"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In addition to Type A and Type B, it is suggested to also support independent Type 1/2 LBT  on each LBT channel.</w:t>
            </w:r>
          </w:p>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rPr>
                <w:rFonts w:eastAsiaTheme="minorEastAsia"/>
                <w:lang w:eastAsia="zh-CN"/>
              </w:rPr>
            </w:pPr>
          </w:p>
        </w:tc>
        <w:tc>
          <w:tcPr>
            <w:tcW w:w="6662" w:type="dxa"/>
          </w:tcPr>
          <w:p w:rsidR="00F93A82" w:rsidRDefault="00F93A82" w:rsidP="00F17088">
            <w:pPr>
              <w:pStyle w:val="0Maintext"/>
              <w:spacing w:after="0" w:afterAutospacing="0"/>
              <w:ind w:firstLine="0"/>
            </w:pPr>
          </w:p>
        </w:tc>
      </w:tr>
    </w:tbl>
    <w:p w:rsidR="00C05815" w:rsidRDefault="00C05815" w:rsidP="00FE4505">
      <w:pPr>
        <w:autoSpaceDE w:val="0"/>
        <w:autoSpaceDN w:val="0"/>
        <w:jc w:val="both"/>
        <w:rPr>
          <w:rFonts w:ascii="Calibri" w:hAnsi="Calibri" w:cs="Calibri"/>
          <w:sz w:val="22"/>
        </w:rPr>
      </w:pPr>
    </w:p>
    <w:p w:rsidR="004408FA" w:rsidRDefault="004408FA" w:rsidP="00FE4505">
      <w:pPr>
        <w:autoSpaceDE w:val="0"/>
        <w:autoSpaceDN w:val="0"/>
        <w:jc w:val="both"/>
        <w:rPr>
          <w:rFonts w:ascii="Calibri" w:hAnsi="Calibri" w:cs="Calibri"/>
          <w:sz w:val="22"/>
        </w:rPr>
      </w:pPr>
    </w:p>
    <w:p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4408FA" w:rsidRPr="00026EAD" w:rsidRDefault="004408FA" w:rsidP="004408FA">
      <w:pPr>
        <w:pStyle w:val="af5"/>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rsidR="004408FA" w:rsidRDefault="004408FA" w:rsidP="004408FA">
      <w:pPr>
        <w:autoSpaceDE w:val="0"/>
        <w:autoSpaceDN w:val="0"/>
        <w:jc w:val="both"/>
        <w:rPr>
          <w:rFonts w:ascii="Calibri" w:hAnsi="Calibri" w:cs="Calibri"/>
          <w:sz w:val="22"/>
        </w:rPr>
      </w:pPr>
    </w:p>
    <w:tbl>
      <w:tblPr>
        <w:tblStyle w:val="ac"/>
        <w:tblW w:w="9634" w:type="dxa"/>
        <w:tblLayout w:type="fixed"/>
        <w:tblLook w:val="04A0"/>
      </w:tblPr>
      <w:tblGrid>
        <w:gridCol w:w="1555"/>
        <w:gridCol w:w="1417"/>
        <w:gridCol w:w="6662"/>
      </w:tblGrid>
      <w:tr w:rsidR="004408FA" w:rsidTr="00F579D3">
        <w:tc>
          <w:tcPr>
            <w:tcW w:w="1555" w:type="dxa"/>
          </w:tcPr>
          <w:p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rsidTr="00F579D3">
        <w:tc>
          <w:tcPr>
            <w:tcW w:w="1555" w:type="dxa"/>
          </w:tcPr>
          <w:p w:rsidR="004408FA" w:rsidRDefault="000B0BDE" w:rsidP="00F579D3">
            <w:pPr>
              <w:pStyle w:val="0Maintext"/>
              <w:spacing w:after="0" w:afterAutospacing="0"/>
              <w:ind w:firstLine="0"/>
            </w:pPr>
            <w:r>
              <w:t>OPPO</w:t>
            </w:r>
          </w:p>
        </w:tc>
        <w:tc>
          <w:tcPr>
            <w:tcW w:w="1417" w:type="dxa"/>
          </w:tcPr>
          <w:p w:rsidR="004408FA" w:rsidRDefault="000B0BDE" w:rsidP="00F579D3">
            <w:pPr>
              <w:pStyle w:val="0Maintext"/>
              <w:spacing w:after="0" w:afterAutospacing="0"/>
              <w:ind w:firstLine="0"/>
            </w:pPr>
            <w:r>
              <w:t>Support</w:t>
            </w:r>
          </w:p>
        </w:tc>
        <w:tc>
          <w:tcPr>
            <w:tcW w:w="6662" w:type="dxa"/>
          </w:tcPr>
          <w:p w:rsidR="004408FA" w:rsidRDefault="004408FA" w:rsidP="00F579D3">
            <w:pPr>
              <w:pStyle w:val="0Maintext"/>
              <w:spacing w:after="0" w:afterAutospacing="0"/>
              <w:ind w:firstLine="0"/>
            </w:pPr>
          </w:p>
        </w:tc>
      </w:tr>
      <w:tr w:rsidR="00634511" w:rsidTr="00F579D3">
        <w:tc>
          <w:tcPr>
            <w:tcW w:w="1555" w:type="dxa"/>
          </w:tcPr>
          <w:p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634511" w:rsidRDefault="00634511" w:rsidP="00F579D3">
            <w:pPr>
              <w:pStyle w:val="0Maintext"/>
              <w:spacing w:after="0" w:afterAutospacing="0"/>
              <w:ind w:firstLine="0"/>
            </w:pPr>
          </w:p>
        </w:tc>
        <w:tc>
          <w:tcPr>
            <w:tcW w:w="6662" w:type="dxa"/>
          </w:tcPr>
          <w:p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1417" w:type="dxa"/>
          </w:tcPr>
          <w:p w:rsidR="00ED75F6" w:rsidRDefault="00ED75F6" w:rsidP="00ED75F6">
            <w:pPr>
              <w:pStyle w:val="0Maintext"/>
              <w:spacing w:after="0" w:afterAutospacing="0"/>
              <w:ind w:firstLine="0"/>
            </w:pPr>
          </w:p>
        </w:tc>
        <w:tc>
          <w:tcPr>
            <w:tcW w:w="6662" w:type="dxa"/>
          </w:tcPr>
          <w:p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417" w:type="dxa"/>
          </w:tcPr>
          <w:p w:rsidR="00CA12C5" w:rsidRDefault="00CA12C5" w:rsidP="00CA12C5">
            <w:pPr>
              <w:pStyle w:val="0Maintext"/>
              <w:spacing w:after="0" w:afterAutospacing="0"/>
              <w:ind w:firstLine="0"/>
            </w:pPr>
            <w:r>
              <w:t>Support</w:t>
            </w:r>
          </w:p>
        </w:tc>
        <w:tc>
          <w:tcPr>
            <w:tcW w:w="6662" w:type="dxa"/>
          </w:tcPr>
          <w:p w:rsidR="00CA12C5" w:rsidRDefault="00CA12C5" w:rsidP="00CA12C5">
            <w:pPr>
              <w:pStyle w:val="0Maintext"/>
              <w:spacing w:after="0" w:afterAutospacing="0"/>
              <w:ind w:firstLine="0"/>
            </w:pPr>
            <w:r>
              <w:t>We are fine with asking RAN4 also, if needed.</w:t>
            </w:r>
          </w:p>
        </w:tc>
      </w:tr>
      <w:tr w:rsidR="00CA12C5" w:rsidTr="00F579D3">
        <w:tc>
          <w:tcPr>
            <w:tcW w:w="1555" w:type="dxa"/>
          </w:tcPr>
          <w:p w:rsidR="00CA12C5" w:rsidRDefault="00E6657E" w:rsidP="00CA12C5">
            <w:pPr>
              <w:pStyle w:val="0Maintext"/>
              <w:spacing w:after="0" w:afterAutospacing="0"/>
              <w:ind w:firstLine="0"/>
            </w:pPr>
            <w:r>
              <w:t>Ericsson</w:t>
            </w:r>
          </w:p>
        </w:tc>
        <w:tc>
          <w:tcPr>
            <w:tcW w:w="1417" w:type="dxa"/>
          </w:tcPr>
          <w:p w:rsidR="00CA12C5" w:rsidRDefault="00E6657E" w:rsidP="00CA12C5">
            <w:pPr>
              <w:pStyle w:val="0Maintext"/>
              <w:spacing w:after="0" w:afterAutospacing="0"/>
              <w:ind w:firstLine="0"/>
            </w:pPr>
            <w:r>
              <w:t>OK</w:t>
            </w:r>
          </w:p>
        </w:tc>
        <w:tc>
          <w:tcPr>
            <w:tcW w:w="6662" w:type="dxa"/>
          </w:tcPr>
          <w:p w:rsidR="00CA12C5" w:rsidRDefault="00E45CE8" w:rsidP="00CA12C5">
            <w:pPr>
              <w:pStyle w:val="0Maintext"/>
              <w:spacing w:after="0" w:afterAutospacing="0"/>
              <w:ind w:firstLine="0"/>
            </w:pPr>
            <w:r>
              <w:t>In our view, the is already clear. But we are fine with a clarification.</w:t>
            </w:r>
          </w:p>
        </w:tc>
      </w:tr>
      <w:tr w:rsidR="00246504" w:rsidTr="00F579D3">
        <w:tc>
          <w:tcPr>
            <w:tcW w:w="1555" w:type="dxa"/>
          </w:tcPr>
          <w:p w:rsidR="00246504" w:rsidRDefault="00246504" w:rsidP="00246504">
            <w:pPr>
              <w:pStyle w:val="0Maintext"/>
              <w:spacing w:after="0" w:afterAutospacing="0"/>
              <w:ind w:firstLine="0"/>
            </w:pPr>
            <w:r>
              <w:t>Lenovo</w:t>
            </w:r>
          </w:p>
        </w:tc>
        <w:tc>
          <w:tcPr>
            <w:tcW w:w="1417" w:type="dxa"/>
          </w:tcPr>
          <w:p w:rsidR="00246504" w:rsidRDefault="00246504" w:rsidP="00246504">
            <w:pPr>
              <w:pStyle w:val="0Maintext"/>
              <w:spacing w:after="0" w:afterAutospacing="0"/>
              <w:ind w:firstLine="0"/>
            </w:pPr>
            <w:r>
              <w:t>Yes</w:t>
            </w:r>
          </w:p>
        </w:tc>
        <w:tc>
          <w:tcPr>
            <w:tcW w:w="6662" w:type="dxa"/>
          </w:tcPr>
          <w:p w:rsidR="00246504" w:rsidRDefault="00246504" w:rsidP="00246504">
            <w:pPr>
              <w:pStyle w:val="0Maintext"/>
              <w:spacing w:after="0" w:afterAutospacing="0"/>
              <w:ind w:firstLine="0"/>
            </w:pPr>
          </w:p>
        </w:tc>
      </w:tr>
      <w:tr w:rsidR="00C97AC6" w:rsidTr="00F579D3">
        <w:tc>
          <w:tcPr>
            <w:tcW w:w="1555" w:type="dxa"/>
          </w:tcPr>
          <w:p w:rsidR="00C97AC6" w:rsidRDefault="00C97AC6" w:rsidP="00C97AC6">
            <w:pPr>
              <w:pStyle w:val="0Maintext"/>
              <w:spacing w:after="0" w:afterAutospacing="0"/>
              <w:ind w:firstLine="0"/>
            </w:pPr>
            <w:r>
              <w:t>Apple</w:t>
            </w:r>
          </w:p>
        </w:tc>
        <w:tc>
          <w:tcPr>
            <w:tcW w:w="1417" w:type="dxa"/>
          </w:tcPr>
          <w:p w:rsidR="00C97AC6" w:rsidRDefault="00C97AC6" w:rsidP="00C97AC6">
            <w:pPr>
              <w:pStyle w:val="0Maintext"/>
              <w:spacing w:after="0" w:afterAutospacing="0"/>
              <w:ind w:firstLine="0"/>
            </w:pPr>
            <w:r>
              <w:t>OK</w:t>
            </w:r>
          </w:p>
        </w:tc>
        <w:tc>
          <w:tcPr>
            <w:tcW w:w="6662" w:type="dxa"/>
          </w:tcPr>
          <w:p w:rsidR="00C97AC6" w:rsidRDefault="00C97AC6" w:rsidP="00C97AC6">
            <w:pPr>
              <w:pStyle w:val="0Maintext"/>
              <w:spacing w:after="0" w:afterAutospacing="0"/>
              <w:ind w:firstLine="0"/>
            </w:pPr>
            <w:r>
              <w:t xml:space="preserve">OK to ask RAN4 as well. </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1417" w:type="dxa"/>
          </w:tcPr>
          <w:p w:rsidR="00297F15" w:rsidRDefault="00297F15" w:rsidP="00297F15">
            <w:pPr>
              <w:pStyle w:val="0Maintext"/>
              <w:spacing w:after="0" w:afterAutospacing="0"/>
              <w:ind w:firstLine="0"/>
            </w:pPr>
            <w:r>
              <w:t>No</w:t>
            </w:r>
          </w:p>
        </w:tc>
        <w:tc>
          <w:tcPr>
            <w:tcW w:w="6662" w:type="dxa"/>
          </w:tcPr>
          <w:p w:rsidR="00297F15" w:rsidRDefault="00297F15" w:rsidP="00297F15">
            <w:pPr>
              <w:pStyle w:val="0Maintext"/>
              <w:spacing w:after="0" w:afterAutospacing="0"/>
              <w:ind w:firstLine="0"/>
            </w:pPr>
            <w:r>
              <w:t>Not clear what is the RAN4 impact. This discussion should take place after a RAN4 decision</w:t>
            </w:r>
          </w:p>
        </w:tc>
      </w:tr>
      <w:tr w:rsidR="00FD040D" w:rsidTr="00F579D3">
        <w:tc>
          <w:tcPr>
            <w:tcW w:w="1555" w:type="dxa"/>
          </w:tcPr>
          <w:p w:rsidR="00FD040D" w:rsidRDefault="00FD040D" w:rsidP="00C97AC6">
            <w:pPr>
              <w:pStyle w:val="0Maintext"/>
              <w:spacing w:after="0" w:afterAutospacing="0"/>
              <w:ind w:firstLine="0"/>
            </w:pPr>
            <w:r>
              <w:t>QC</w:t>
            </w:r>
          </w:p>
        </w:tc>
        <w:tc>
          <w:tcPr>
            <w:tcW w:w="1417" w:type="dxa"/>
          </w:tcPr>
          <w:p w:rsidR="00FD040D" w:rsidRDefault="00FD040D" w:rsidP="00C97AC6">
            <w:pPr>
              <w:pStyle w:val="0Maintext"/>
              <w:spacing w:after="0" w:afterAutospacing="0"/>
              <w:ind w:firstLine="0"/>
            </w:pPr>
            <w:r>
              <w:t>Support</w:t>
            </w:r>
          </w:p>
        </w:tc>
        <w:tc>
          <w:tcPr>
            <w:tcW w:w="6662" w:type="dxa"/>
          </w:tcPr>
          <w:p w:rsidR="00FD040D" w:rsidRDefault="00FD040D" w:rsidP="00C97AC6">
            <w:pPr>
              <w:pStyle w:val="0Maintext"/>
              <w:spacing w:after="0" w:afterAutospacing="0"/>
              <w:ind w:firstLine="0"/>
            </w:pPr>
          </w:p>
        </w:tc>
      </w:tr>
      <w:tr w:rsidR="006F36BA" w:rsidTr="00F579D3">
        <w:tc>
          <w:tcPr>
            <w:tcW w:w="1555" w:type="dxa"/>
          </w:tcPr>
          <w:p w:rsidR="006F36BA" w:rsidRDefault="006F36BA" w:rsidP="006F36BA">
            <w:pPr>
              <w:pStyle w:val="0Maintext"/>
              <w:spacing w:after="0" w:afterAutospacing="0"/>
              <w:ind w:firstLine="0"/>
            </w:pPr>
            <w:r>
              <w:t>Intel</w:t>
            </w:r>
          </w:p>
        </w:tc>
        <w:tc>
          <w:tcPr>
            <w:tcW w:w="1417" w:type="dxa"/>
          </w:tcPr>
          <w:p w:rsidR="006F36BA" w:rsidRDefault="006F36BA" w:rsidP="006F36BA">
            <w:pPr>
              <w:pStyle w:val="0Maintext"/>
              <w:spacing w:after="0" w:afterAutospacing="0"/>
              <w:ind w:firstLine="0"/>
            </w:pPr>
            <w:r>
              <w:t>NO</w:t>
            </w:r>
          </w:p>
        </w:tc>
        <w:tc>
          <w:tcPr>
            <w:tcW w:w="6662" w:type="dxa"/>
          </w:tcPr>
          <w:p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rsidTr="00F579D3">
        <w:tc>
          <w:tcPr>
            <w:tcW w:w="1555" w:type="dxa"/>
          </w:tcPr>
          <w:p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rsidR="00FB7C76" w:rsidRDefault="00FB7C76" w:rsidP="00FB7C76">
            <w:pPr>
              <w:pStyle w:val="0Maintext"/>
              <w:spacing w:after="0" w:afterAutospacing="0"/>
              <w:ind w:firstLine="0"/>
            </w:pPr>
          </w:p>
        </w:tc>
      </w:tr>
      <w:tr w:rsidR="00350D6C" w:rsidTr="00350D6C">
        <w:tc>
          <w:tcPr>
            <w:tcW w:w="1555"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350D6C" w:rsidRDefault="00350D6C" w:rsidP="00826505">
            <w:pPr>
              <w:pStyle w:val="0Maintext"/>
              <w:spacing w:after="0" w:afterAutospacing="0"/>
              <w:ind w:firstLine="0"/>
            </w:pPr>
          </w:p>
        </w:tc>
      </w:tr>
      <w:tr w:rsidR="001712CA" w:rsidTr="00350D6C">
        <w:tc>
          <w:tcPr>
            <w:tcW w:w="1555" w:type="dxa"/>
          </w:tcPr>
          <w:p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1712CA" w:rsidRDefault="001712CA" w:rsidP="00826505">
            <w:pPr>
              <w:pStyle w:val="0Maintext"/>
              <w:spacing w:after="0" w:afterAutospacing="0"/>
              <w:ind w:firstLine="0"/>
            </w:pPr>
          </w:p>
        </w:tc>
      </w:tr>
      <w:tr w:rsidR="008D23F4"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rsidR="008D23F4" w:rsidRDefault="008D23F4" w:rsidP="008D23F4">
            <w:pPr>
              <w:pStyle w:val="0Maintext"/>
              <w:spacing w:after="0" w:afterAutospacing="0"/>
              <w:ind w:firstLine="0"/>
            </w:pPr>
          </w:p>
        </w:tc>
      </w:tr>
      <w:tr w:rsidR="00C35683" w:rsidTr="00350D6C">
        <w:tc>
          <w:tcPr>
            <w:tcW w:w="1555" w:type="dxa"/>
          </w:tcPr>
          <w:p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C35683" w:rsidRDefault="00C35683" w:rsidP="008D23F4">
            <w:pPr>
              <w:pStyle w:val="0Maintext"/>
              <w:spacing w:after="0" w:afterAutospacing="0"/>
              <w:ind w:firstLine="0"/>
            </w:pPr>
          </w:p>
        </w:tc>
      </w:tr>
      <w:tr w:rsidR="00B144B9" w:rsidTr="00826505">
        <w:tc>
          <w:tcPr>
            <w:tcW w:w="1555" w:type="dxa"/>
          </w:tcPr>
          <w:p w:rsidR="00B144B9" w:rsidRDefault="00B144B9" w:rsidP="00826505">
            <w:pPr>
              <w:pStyle w:val="0Maintext"/>
              <w:spacing w:after="0" w:afterAutospacing="0"/>
              <w:ind w:firstLine="0"/>
            </w:pPr>
            <w:proofErr w:type="spellStart"/>
            <w:r>
              <w:t>Futurewei</w:t>
            </w:r>
            <w:proofErr w:type="spellEnd"/>
          </w:p>
        </w:tc>
        <w:tc>
          <w:tcPr>
            <w:tcW w:w="1417" w:type="dxa"/>
          </w:tcPr>
          <w:p w:rsidR="00B144B9" w:rsidRDefault="00B144B9" w:rsidP="00826505">
            <w:pPr>
              <w:pStyle w:val="0Maintext"/>
              <w:spacing w:after="0" w:afterAutospacing="0"/>
              <w:ind w:firstLine="0"/>
            </w:pPr>
            <w:r>
              <w:t>OK</w:t>
            </w:r>
          </w:p>
        </w:tc>
        <w:tc>
          <w:tcPr>
            <w:tcW w:w="6662" w:type="dxa"/>
          </w:tcPr>
          <w:p w:rsidR="00B144B9" w:rsidRDefault="00B144B9" w:rsidP="00826505">
            <w:pPr>
              <w:pStyle w:val="0Maintext"/>
              <w:spacing w:after="0" w:afterAutospacing="0"/>
              <w:ind w:firstLine="0"/>
            </w:pPr>
            <w:r>
              <w:t>OK to ask RAN4 too</w:t>
            </w:r>
          </w:p>
        </w:tc>
      </w:tr>
      <w:tr w:rsidR="00CE0BAE" w:rsidTr="00826505">
        <w:tc>
          <w:tcPr>
            <w:tcW w:w="1555"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rsidTr="00826505">
        <w:tc>
          <w:tcPr>
            <w:tcW w:w="1555" w:type="dxa"/>
          </w:tcPr>
          <w:p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F91DD1" w:rsidRPr="00CE0BAE" w:rsidRDefault="00F91DD1" w:rsidP="00870ABD">
            <w:pPr>
              <w:pStyle w:val="0Maintext"/>
              <w:spacing w:after="0" w:afterAutospacing="0"/>
              <w:ind w:firstLine="0"/>
            </w:pP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rsidR="00FD2824" w:rsidRDefault="00FD2824" w:rsidP="00FD2824">
            <w:pPr>
              <w:pStyle w:val="0Maintext"/>
              <w:spacing w:after="0" w:afterAutospacing="0"/>
              <w:ind w:firstLine="0"/>
              <w:rPr>
                <w:rFonts w:eastAsiaTheme="minorEastAsia"/>
                <w:lang w:eastAsia="zh-CN"/>
              </w:rPr>
            </w:pPr>
            <w:r>
              <w:t>Support</w:t>
            </w:r>
          </w:p>
        </w:tc>
        <w:tc>
          <w:tcPr>
            <w:tcW w:w="6662" w:type="dxa"/>
          </w:tcPr>
          <w:p w:rsidR="00FD2824" w:rsidRPr="00CE0BAE" w:rsidRDefault="00FD2824" w:rsidP="00FD2824">
            <w:pPr>
              <w:pStyle w:val="0Maintext"/>
              <w:spacing w:after="0" w:afterAutospacing="0"/>
              <w:ind w:firstLine="0"/>
            </w:pPr>
          </w:p>
        </w:tc>
      </w:tr>
      <w:tr w:rsidR="003C5B36" w:rsidTr="00826505">
        <w:tc>
          <w:tcPr>
            <w:tcW w:w="1555" w:type="dxa"/>
          </w:tcPr>
          <w:p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3C5B36" w:rsidRPr="00CE0BAE" w:rsidRDefault="003C5B36" w:rsidP="003C5B36">
            <w:pPr>
              <w:pStyle w:val="0Maintext"/>
              <w:spacing w:after="0" w:afterAutospacing="0"/>
              <w:ind w:firstLine="0"/>
            </w:pPr>
          </w:p>
        </w:tc>
      </w:tr>
      <w:tr w:rsidR="009C666A" w:rsidTr="00826505">
        <w:tc>
          <w:tcPr>
            <w:tcW w:w="1555"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rsidR="009C666A" w:rsidRPr="00CE0BAE" w:rsidRDefault="009C666A" w:rsidP="003C5B36">
            <w:pPr>
              <w:pStyle w:val="0Maintext"/>
              <w:spacing w:after="0" w:afterAutospacing="0"/>
              <w:ind w:firstLine="0"/>
            </w:pPr>
          </w:p>
        </w:tc>
      </w:tr>
      <w:tr w:rsidR="00423789" w:rsidTr="00423789">
        <w:tc>
          <w:tcPr>
            <w:tcW w:w="1555" w:type="dxa"/>
          </w:tcPr>
          <w:p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rsidR="00423789" w:rsidRDefault="00423789" w:rsidP="00F17088">
            <w:pPr>
              <w:pStyle w:val="0Maintext"/>
              <w:spacing w:after="0" w:afterAutospacing="0"/>
              <w:ind w:firstLine="0"/>
            </w:pPr>
          </w:p>
        </w:tc>
        <w:tc>
          <w:tcPr>
            <w:tcW w:w="6662" w:type="dxa"/>
          </w:tcPr>
          <w:p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rPr>
                <w:rFonts w:eastAsiaTheme="minorEastAsia"/>
                <w:lang w:eastAsia="zh-CN"/>
              </w:rPr>
            </w:pPr>
          </w:p>
        </w:tc>
      </w:tr>
      <w:tr w:rsidR="00F93A82" w:rsidTr="00423789">
        <w:tc>
          <w:tcPr>
            <w:tcW w:w="1555" w:type="dxa"/>
          </w:tcPr>
          <w:p w:rsidR="00F93A82" w:rsidRDefault="00F93A82" w:rsidP="00F17088">
            <w:pPr>
              <w:pStyle w:val="0Maintext"/>
              <w:spacing w:after="0" w:afterAutospacing="0"/>
              <w:ind w:firstLine="0"/>
              <w:rPr>
                <w:rFonts w:eastAsiaTheme="minorEastAsia" w:hint="eastAsia"/>
                <w:lang w:eastAsia="zh-CN"/>
              </w:rPr>
            </w:pPr>
          </w:p>
        </w:tc>
        <w:tc>
          <w:tcPr>
            <w:tcW w:w="1417" w:type="dxa"/>
          </w:tcPr>
          <w:p w:rsidR="00F93A82" w:rsidRDefault="00F93A82" w:rsidP="00F17088">
            <w:pPr>
              <w:pStyle w:val="0Maintext"/>
              <w:spacing w:after="0" w:afterAutospacing="0"/>
              <w:ind w:firstLine="0"/>
            </w:pPr>
          </w:p>
        </w:tc>
        <w:tc>
          <w:tcPr>
            <w:tcW w:w="6662" w:type="dxa"/>
          </w:tcPr>
          <w:p w:rsidR="00F93A82" w:rsidRDefault="00F93A82" w:rsidP="00F17088">
            <w:pPr>
              <w:pStyle w:val="0Maintext"/>
              <w:spacing w:after="0" w:afterAutospacing="0"/>
              <w:ind w:firstLine="0"/>
              <w:rPr>
                <w:rFonts w:asciiTheme="minorHAnsi" w:hAnsiTheme="minorHAnsi" w:cstheme="minorHAnsi"/>
                <w:sz w:val="22"/>
                <w:szCs w:val="28"/>
              </w:rPr>
            </w:pPr>
          </w:p>
        </w:tc>
      </w:tr>
    </w:tbl>
    <w:p w:rsidR="004408FA" w:rsidRPr="00423789" w:rsidRDefault="004408FA" w:rsidP="00FE4505">
      <w:pPr>
        <w:autoSpaceDE w:val="0"/>
        <w:autoSpaceDN w:val="0"/>
        <w:jc w:val="both"/>
        <w:rPr>
          <w:rFonts w:ascii="Calibri" w:hAnsi="Calibri" w:cs="Calibri"/>
          <w:sz w:val="22"/>
        </w:rPr>
      </w:pPr>
    </w:p>
    <w:p w:rsidR="004408FA" w:rsidRDefault="004408FA" w:rsidP="00FE4505">
      <w:pPr>
        <w:autoSpaceDE w:val="0"/>
        <w:autoSpaceDN w:val="0"/>
        <w:jc w:val="both"/>
        <w:rPr>
          <w:rFonts w:ascii="Calibri" w:hAnsi="Calibri" w:cs="Calibri"/>
          <w:sz w:val="22"/>
        </w:rPr>
      </w:pPr>
    </w:p>
    <w:p w:rsidR="00FE4505" w:rsidRDefault="00FE4505" w:rsidP="00FE4505">
      <w:pPr>
        <w:pStyle w:val="3"/>
      </w:pPr>
      <w:r>
        <w:t>FL Proposals for round 2 discussion</w:t>
      </w:r>
    </w:p>
    <w:p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rsidR="00FE4505" w:rsidRDefault="00FE4505" w:rsidP="00840D46">
      <w:pPr>
        <w:rPr>
          <w:lang/>
        </w:rPr>
      </w:pPr>
    </w:p>
    <w:p w:rsidR="00FE4505" w:rsidRPr="00840D46" w:rsidRDefault="00FE4505" w:rsidP="00840D46">
      <w:pPr>
        <w:rPr>
          <w:lang/>
        </w:rPr>
      </w:pPr>
    </w:p>
    <w:p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ac"/>
        <w:tblW w:w="0" w:type="auto"/>
        <w:tblLook w:val="04A0"/>
      </w:tblPr>
      <w:tblGrid>
        <w:gridCol w:w="9631"/>
      </w:tblGrid>
      <w:tr w:rsidR="00D810BF" w:rsidTr="00D810BF">
        <w:tc>
          <w:tcPr>
            <w:tcW w:w="9631" w:type="dxa"/>
          </w:tcPr>
          <w:p w:rsidR="00F73D4F" w:rsidRPr="000029A1" w:rsidRDefault="00F73D4F" w:rsidP="00F73D4F">
            <w:pPr>
              <w:autoSpaceDE w:val="0"/>
              <w:autoSpaceDN w:val="0"/>
              <w:jc w:val="both"/>
              <w:rPr>
                <w:szCs w:val="20"/>
              </w:rPr>
            </w:pPr>
            <w:r w:rsidRPr="000029A1">
              <w:rPr>
                <w:b/>
                <w:bCs/>
                <w:iCs/>
                <w:szCs w:val="20"/>
                <w:highlight w:val="green"/>
                <w:u w:val="single"/>
              </w:rPr>
              <w:t>Agreement</w:t>
            </w:r>
          </w:p>
          <w:p w:rsidR="00F73D4F" w:rsidRPr="000029A1" w:rsidRDefault="00F73D4F" w:rsidP="00F73D4F">
            <w:pPr>
              <w:rPr>
                <w:szCs w:val="20"/>
                <w:lang/>
              </w:rPr>
            </w:pPr>
            <w:r w:rsidRPr="000029A1">
              <w:rPr>
                <w:szCs w:val="20"/>
                <w:lang/>
              </w:rPr>
              <w:t xml:space="preserve">On the support of </w:t>
            </w:r>
            <w:proofErr w:type="spellStart"/>
            <w:r w:rsidRPr="000029A1">
              <w:rPr>
                <w:szCs w:val="20"/>
                <w:lang/>
              </w:rPr>
              <w:t>MCSt</w:t>
            </w:r>
            <w:proofErr w:type="spellEnd"/>
            <w:r w:rsidRPr="000029A1">
              <w:rPr>
                <w:szCs w:val="20"/>
                <w:lang/>
              </w:rPr>
              <w:t xml:space="preserve"> operation in SL-U, following options are to be further studied and one or more of the following options will be selected in future meetings.</w:t>
            </w:r>
          </w:p>
          <w:p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rsidR="00D810BF" w:rsidRPr="00F73D4F"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rsidR="00EE60D4" w:rsidRDefault="00EE60D4" w:rsidP="00EE60D4">
      <w:pPr>
        <w:autoSpaceDE w:val="0"/>
        <w:autoSpaceDN w:val="0"/>
        <w:jc w:val="both"/>
        <w:rPr>
          <w:rFonts w:ascii="Calibri" w:hAnsi="Calibri" w:cs="Calibri"/>
          <w:color w:val="000000" w:themeColor="text1"/>
          <w:sz w:val="22"/>
          <w:szCs w:val="22"/>
        </w:rPr>
      </w:pPr>
    </w:p>
    <w:p w:rsidR="00E818B5" w:rsidRPr="008F5EAB" w:rsidRDefault="00BC27C3" w:rsidP="00E818B5">
      <w:pPr>
        <w:pStyle w:val="3"/>
      </w:pPr>
      <w:r>
        <w:lastRenderedPageBreak/>
        <w:t xml:space="preserve">FL Proposal for round 1 </w:t>
      </w:r>
      <w:r w:rsidR="00F468D5">
        <w:t>discussion</w:t>
      </w:r>
    </w:p>
    <w:p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c"/>
        <w:tblW w:w="0" w:type="auto"/>
        <w:tblLook w:val="04A0"/>
      </w:tblPr>
      <w:tblGrid>
        <w:gridCol w:w="9631"/>
      </w:tblGrid>
      <w:tr w:rsidR="00932BA4" w:rsidTr="00932BA4">
        <w:tc>
          <w:tcPr>
            <w:tcW w:w="9631" w:type="dxa"/>
          </w:tcPr>
          <w:p w:rsidR="00932BA4" w:rsidRPr="000029A1" w:rsidRDefault="00932BA4" w:rsidP="00932BA4">
            <w:pPr>
              <w:autoSpaceDE w:val="0"/>
              <w:autoSpaceDN w:val="0"/>
              <w:jc w:val="both"/>
              <w:rPr>
                <w:szCs w:val="20"/>
              </w:rPr>
            </w:pPr>
            <w:r w:rsidRPr="000029A1">
              <w:rPr>
                <w:b/>
                <w:bCs/>
                <w:iCs/>
                <w:szCs w:val="20"/>
                <w:highlight w:val="green"/>
                <w:u w:val="single"/>
              </w:rPr>
              <w:t>Agreement</w:t>
            </w:r>
          </w:p>
          <w:p w:rsidR="00932BA4" w:rsidRPr="000029A1" w:rsidRDefault="00932BA4" w:rsidP="00932BA4">
            <w:pPr>
              <w:jc w:val="both"/>
              <w:rPr>
                <w:szCs w:val="20"/>
                <w:lang/>
              </w:rPr>
            </w:pPr>
            <w:r w:rsidRPr="000029A1">
              <w:rPr>
                <w:szCs w:val="20"/>
                <w:lang/>
              </w:rPr>
              <w:t xml:space="preserve">On the support of </w:t>
            </w:r>
            <w:proofErr w:type="spellStart"/>
            <w:r w:rsidRPr="000029A1">
              <w:rPr>
                <w:szCs w:val="20"/>
                <w:lang/>
              </w:rPr>
              <w:t>MCSt</w:t>
            </w:r>
            <w:proofErr w:type="spellEnd"/>
            <w:r w:rsidRPr="000029A1">
              <w:rPr>
                <w:szCs w:val="20"/>
                <w:lang/>
              </w:rPr>
              <w:t xml:space="preserve"> operation in SL-U, following options are to be further studied and one or more of the following options will be selected in future meetings.</w:t>
            </w:r>
          </w:p>
          <w:p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rsidR="00932BA4" w:rsidRPr="00932BA4"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rsidR="00F33E96" w:rsidRPr="00932BA4" w:rsidRDefault="00F33E96" w:rsidP="002925EA">
      <w:pPr>
        <w:autoSpaceDE w:val="0"/>
        <w:autoSpaceDN w:val="0"/>
        <w:jc w:val="both"/>
        <w:rPr>
          <w:rFonts w:ascii="Calibri" w:hAnsi="Calibri" w:cs="Calibri"/>
          <w:sz w:val="22"/>
          <w:lang/>
        </w:rPr>
      </w:pPr>
    </w:p>
    <w:p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rsidR="00070664" w:rsidRPr="00411328"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rsidR="007A2BFB" w:rsidRDefault="007A2BFB"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070664" w:rsidRPr="002925EA" w:rsidRDefault="00070664"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rsidR="00070664" w:rsidRPr="002925EA" w:rsidRDefault="002925EA"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rsidR="00F468D5" w:rsidRPr="00E818B5" w:rsidRDefault="00F468D5" w:rsidP="00F468D5">
      <w:pPr>
        <w:autoSpaceDE w:val="0"/>
        <w:autoSpaceDN w:val="0"/>
        <w:spacing w:after="120"/>
        <w:jc w:val="both"/>
        <w:rPr>
          <w:rFonts w:ascii="Calibri" w:hAnsi="Calibri" w:cs="Calibri"/>
          <w:sz w:val="22"/>
          <w:lang w:val="en-US"/>
        </w:rPr>
      </w:pPr>
    </w:p>
    <w:tbl>
      <w:tblPr>
        <w:tblStyle w:val="ac"/>
        <w:tblW w:w="9634" w:type="dxa"/>
        <w:tblLayout w:type="fixed"/>
        <w:tblLook w:val="04A0"/>
      </w:tblPr>
      <w:tblGrid>
        <w:gridCol w:w="1555"/>
        <w:gridCol w:w="1559"/>
        <w:gridCol w:w="6520"/>
      </w:tblGrid>
      <w:tr w:rsidR="00C9761A" w:rsidTr="00F91DD1">
        <w:tc>
          <w:tcPr>
            <w:tcW w:w="1555" w:type="dxa"/>
          </w:tcPr>
          <w:p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rsidTr="00F91DD1">
        <w:tc>
          <w:tcPr>
            <w:tcW w:w="1555" w:type="dxa"/>
          </w:tcPr>
          <w:p w:rsidR="00C9761A" w:rsidRDefault="000B0BDE" w:rsidP="00036BD9">
            <w:pPr>
              <w:pStyle w:val="0Maintext"/>
              <w:spacing w:after="0" w:afterAutospacing="0"/>
              <w:ind w:firstLine="0"/>
            </w:pPr>
            <w:r>
              <w:t>OPPO</w:t>
            </w:r>
          </w:p>
        </w:tc>
        <w:tc>
          <w:tcPr>
            <w:tcW w:w="1559" w:type="dxa"/>
          </w:tcPr>
          <w:p w:rsidR="00C9761A" w:rsidRDefault="000B0BDE" w:rsidP="00036BD9">
            <w:pPr>
              <w:pStyle w:val="0Maintext"/>
              <w:spacing w:after="0" w:afterAutospacing="0"/>
              <w:ind w:firstLine="0"/>
            </w:pPr>
            <w:r>
              <w:t>Support</w:t>
            </w:r>
            <w:r w:rsidR="00523354">
              <w:t xml:space="preserve"> with comment</w:t>
            </w:r>
          </w:p>
        </w:tc>
        <w:tc>
          <w:tcPr>
            <w:tcW w:w="6520" w:type="dxa"/>
          </w:tcPr>
          <w:p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rsidTr="00F91DD1">
        <w:tc>
          <w:tcPr>
            <w:tcW w:w="1555" w:type="dxa"/>
          </w:tcPr>
          <w:p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rsidTr="00F91DD1">
        <w:tc>
          <w:tcPr>
            <w:tcW w:w="1555" w:type="dxa"/>
          </w:tcPr>
          <w:p w:rsidR="00ED75F6" w:rsidRDefault="00ED75F6" w:rsidP="00ED75F6">
            <w:pPr>
              <w:pStyle w:val="0Maintext"/>
              <w:spacing w:after="0" w:afterAutospacing="0"/>
              <w:ind w:firstLine="0"/>
            </w:pPr>
            <w:r>
              <w:rPr>
                <w:rFonts w:hint="eastAsia"/>
                <w:lang w:eastAsia="ko-KR"/>
              </w:rPr>
              <w:t>LGE</w:t>
            </w:r>
          </w:p>
        </w:tc>
        <w:tc>
          <w:tcPr>
            <w:tcW w:w="1559" w:type="dxa"/>
          </w:tcPr>
          <w:p w:rsidR="00ED75F6" w:rsidRDefault="00ED75F6" w:rsidP="00ED75F6">
            <w:pPr>
              <w:pStyle w:val="0Maintext"/>
              <w:spacing w:after="0" w:afterAutospacing="0"/>
              <w:ind w:firstLine="0"/>
            </w:pPr>
            <w:r>
              <w:rPr>
                <w:rFonts w:hint="eastAsia"/>
                <w:lang w:eastAsia="ko-KR"/>
              </w:rPr>
              <w:t>No</w:t>
            </w:r>
          </w:p>
        </w:tc>
        <w:tc>
          <w:tcPr>
            <w:tcW w:w="6520" w:type="dxa"/>
          </w:tcPr>
          <w:p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w:t>
            </w:r>
            <w:r>
              <w:rPr>
                <w:rFonts w:hint="eastAsia"/>
                <w:lang w:eastAsia="ko-KR"/>
              </w:rPr>
              <w:lastRenderedPageBreak/>
              <w:t xml:space="preserve">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rsidR="00ED75F6" w:rsidRDefault="00ED75F6" w:rsidP="00ED75F6">
            <w:pPr>
              <w:pStyle w:val="0Maintext"/>
              <w:spacing w:after="0" w:afterAutospacing="0"/>
              <w:ind w:firstLine="0"/>
            </w:pPr>
          </w:p>
          <w:p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rsidR="00ED75F6" w:rsidRDefault="00ED75F6" w:rsidP="00ED75F6">
            <w:pPr>
              <w:pStyle w:val="0Maintext"/>
              <w:spacing w:after="0" w:afterAutospacing="0"/>
              <w:ind w:firstLine="0"/>
            </w:pPr>
          </w:p>
          <w:p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rsidTr="00F91DD1">
        <w:tc>
          <w:tcPr>
            <w:tcW w:w="1555" w:type="dxa"/>
          </w:tcPr>
          <w:p w:rsidR="003134B8" w:rsidRDefault="003134B8" w:rsidP="003134B8">
            <w:pPr>
              <w:pStyle w:val="0Maintext"/>
              <w:spacing w:after="0" w:afterAutospacing="0"/>
              <w:ind w:firstLine="0"/>
            </w:pPr>
            <w:proofErr w:type="spellStart"/>
            <w:r>
              <w:lastRenderedPageBreak/>
              <w:t>InterDigital</w:t>
            </w:r>
            <w:proofErr w:type="spellEnd"/>
          </w:p>
        </w:tc>
        <w:tc>
          <w:tcPr>
            <w:tcW w:w="1559" w:type="dxa"/>
          </w:tcPr>
          <w:p w:rsidR="003134B8" w:rsidRDefault="003134B8" w:rsidP="003134B8">
            <w:pPr>
              <w:pStyle w:val="0Maintext"/>
              <w:spacing w:after="0" w:afterAutospacing="0"/>
              <w:ind w:firstLine="0"/>
            </w:pPr>
            <w:r w:rsidRPr="009561A9">
              <w:t>Support</w:t>
            </w:r>
          </w:p>
        </w:tc>
        <w:tc>
          <w:tcPr>
            <w:tcW w:w="6520" w:type="dxa"/>
          </w:tcPr>
          <w:p w:rsidR="003134B8" w:rsidRDefault="003134B8" w:rsidP="003134B8">
            <w:pPr>
              <w:pStyle w:val="0Maintext"/>
              <w:spacing w:after="0" w:afterAutospacing="0"/>
              <w:ind w:firstLine="0"/>
            </w:pPr>
          </w:p>
        </w:tc>
      </w:tr>
      <w:tr w:rsidR="00CA12C5" w:rsidTr="00F91DD1">
        <w:tc>
          <w:tcPr>
            <w:tcW w:w="1555" w:type="dxa"/>
          </w:tcPr>
          <w:p w:rsidR="00CA12C5" w:rsidRDefault="00CA12C5" w:rsidP="00CA12C5">
            <w:pPr>
              <w:pStyle w:val="0Maintext"/>
              <w:spacing w:after="0" w:afterAutospacing="0"/>
              <w:ind w:firstLine="0"/>
            </w:pPr>
            <w:r>
              <w:t>NOKIA, Nokia Shanghai Bell</w:t>
            </w:r>
          </w:p>
        </w:tc>
        <w:tc>
          <w:tcPr>
            <w:tcW w:w="1559" w:type="dxa"/>
          </w:tcPr>
          <w:p w:rsidR="00CA12C5" w:rsidRDefault="00CA12C5" w:rsidP="00CA12C5">
            <w:pPr>
              <w:pStyle w:val="0Maintext"/>
              <w:spacing w:after="0" w:afterAutospacing="0"/>
              <w:ind w:firstLine="0"/>
            </w:pPr>
            <w:r>
              <w:t>Support</w:t>
            </w:r>
          </w:p>
        </w:tc>
        <w:tc>
          <w:tcPr>
            <w:tcW w:w="6520" w:type="dxa"/>
          </w:tcPr>
          <w:p w:rsidR="00CA12C5" w:rsidRDefault="00CA12C5" w:rsidP="00CA12C5">
            <w:pPr>
              <w:pStyle w:val="0Maintext"/>
              <w:spacing w:after="0" w:afterAutospacing="0"/>
              <w:ind w:firstLine="0"/>
            </w:pPr>
            <w:r>
              <w:t xml:space="preserve">We are fine with the proposal including the FFS points. </w:t>
            </w:r>
          </w:p>
        </w:tc>
      </w:tr>
      <w:tr w:rsidR="0073002B" w:rsidTr="00F91DD1">
        <w:tc>
          <w:tcPr>
            <w:tcW w:w="1555" w:type="dxa"/>
          </w:tcPr>
          <w:p w:rsidR="0073002B" w:rsidRDefault="0073002B" w:rsidP="00CA12C5">
            <w:pPr>
              <w:pStyle w:val="0Maintext"/>
              <w:spacing w:after="0" w:afterAutospacing="0"/>
              <w:ind w:firstLine="0"/>
            </w:pPr>
            <w:r>
              <w:t>Ericsson</w:t>
            </w:r>
          </w:p>
        </w:tc>
        <w:tc>
          <w:tcPr>
            <w:tcW w:w="1559" w:type="dxa"/>
          </w:tcPr>
          <w:p w:rsidR="0073002B" w:rsidRDefault="0073002B" w:rsidP="00CA12C5">
            <w:pPr>
              <w:pStyle w:val="0Maintext"/>
              <w:spacing w:after="0" w:afterAutospacing="0"/>
              <w:ind w:firstLine="0"/>
            </w:pPr>
            <w:r>
              <w:t>Option 1 – Yes</w:t>
            </w:r>
          </w:p>
          <w:p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rsidTr="00F91DD1">
        <w:tc>
          <w:tcPr>
            <w:tcW w:w="1555" w:type="dxa"/>
          </w:tcPr>
          <w:p w:rsidR="00C97AC6" w:rsidRDefault="00C97AC6" w:rsidP="00CA12C5">
            <w:pPr>
              <w:pStyle w:val="0Maintext"/>
              <w:spacing w:after="0" w:afterAutospacing="0"/>
              <w:ind w:firstLine="0"/>
            </w:pPr>
            <w:r>
              <w:t>Apple</w:t>
            </w:r>
          </w:p>
        </w:tc>
        <w:tc>
          <w:tcPr>
            <w:tcW w:w="1559" w:type="dxa"/>
          </w:tcPr>
          <w:p w:rsidR="00C97AC6" w:rsidRDefault="00C97AC6" w:rsidP="00CA12C5">
            <w:pPr>
              <w:pStyle w:val="0Maintext"/>
              <w:spacing w:after="0" w:afterAutospacing="0"/>
              <w:ind w:firstLine="0"/>
            </w:pPr>
            <w:r>
              <w:t>Support</w:t>
            </w:r>
          </w:p>
        </w:tc>
        <w:tc>
          <w:tcPr>
            <w:tcW w:w="6520" w:type="dxa"/>
          </w:tcPr>
          <w:p w:rsidR="00C97AC6" w:rsidRDefault="00C97AC6" w:rsidP="00CA12C5">
            <w:pPr>
              <w:pStyle w:val="0Maintext"/>
              <w:spacing w:after="0" w:afterAutospacing="0"/>
              <w:ind w:firstLine="0"/>
            </w:pPr>
          </w:p>
        </w:tc>
      </w:tr>
      <w:tr w:rsidR="00FD040D" w:rsidTr="00F91DD1">
        <w:tc>
          <w:tcPr>
            <w:tcW w:w="1555" w:type="dxa"/>
          </w:tcPr>
          <w:p w:rsidR="00FD040D" w:rsidRDefault="00FD040D" w:rsidP="00CA12C5">
            <w:pPr>
              <w:pStyle w:val="0Maintext"/>
              <w:spacing w:after="0" w:afterAutospacing="0"/>
              <w:ind w:firstLine="0"/>
            </w:pPr>
            <w:r>
              <w:t>QC</w:t>
            </w:r>
          </w:p>
        </w:tc>
        <w:tc>
          <w:tcPr>
            <w:tcW w:w="1559" w:type="dxa"/>
          </w:tcPr>
          <w:p w:rsidR="00FD040D" w:rsidRDefault="00FD040D" w:rsidP="00CA12C5">
            <w:pPr>
              <w:pStyle w:val="0Maintext"/>
              <w:spacing w:after="0" w:afterAutospacing="0"/>
              <w:ind w:firstLine="0"/>
            </w:pPr>
            <w:r>
              <w:t>Support</w:t>
            </w:r>
          </w:p>
        </w:tc>
        <w:tc>
          <w:tcPr>
            <w:tcW w:w="6520" w:type="dxa"/>
          </w:tcPr>
          <w:p w:rsidR="00FD040D" w:rsidRDefault="00FD040D" w:rsidP="00FD040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rsidR="00FD040D" w:rsidRDefault="00FD040D" w:rsidP="00FD040D">
            <w:pPr>
              <w:pStyle w:val="0Maintext"/>
              <w:spacing w:after="0" w:afterAutospacing="0"/>
              <w:ind w:firstLine="0"/>
            </w:pPr>
          </w:p>
          <w:p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rsidTr="00F91DD1">
        <w:tc>
          <w:tcPr>
            <w:tcW w:w="1555" w:type="dxa"/>
          </w:tcPr>
          <w:p w:rsidR="00F271A4" w:rsidRDefault="00F271A4" w:rsidP="00F271A4">
            <w:pPr>
              <w:pStyle w:val="0Maintext"/>
              <w:spacing w:after="0" w:afterAutospacing="0"/>
              <w:ind w:firstLine="0"/>
            </w:pPr>
            <w:r>
              <w:t>Intel</w:t>
            </w:r>
          </w:p>
        </w:tc>
        <w:tc>
          <w:tcPr>
            <w:tcW w:w="1559" w:type="dxa"/>
          </w:tcPr>
          <w:p w:rsidR="00F271A4" w:rsidRDefault="00F271A4" w:rsidP="00F271A4">
            <w:pPr>
              <w:pStyle w:val="0Maintext"/>
              <w:spacing w:after="0" w:afterAutospacing="0"/>
              <w:ind w:firstLine="0"/>
            </w:pPr>
            <w:r>
              <w:t>Support</w:t>
            </w:r>
          </w:p>
        </w:tc>
        <w:tc>
          <w:tcPr>
            <w:tcW w:w="6520" w:type="dxa"/>
          </w:tcPr>
          <w:p w:rsidR="00F271A4" w:rsidRDefault="00F271A4" w:rsidP="00F271A4">
            <w:pPr>
              <w:pStyle w:val="0Maintext"/>
              <w:spacing w:after="0" w:afterAutospacing="0"/>
              <w:ind w:firstLine="0"/>
            </w:pPr>
            <w:r>
              <w:t>We are fine with the proposal including the FFS point.</w:t>
            </w:r>
          </w:p>
        </w:tc>
      </w:tr>
      <w:tr w:rsidR="00FB7C76" w:rsidTr="00F91DD1">
        <w:tc>
          <w:tcPr>
            <w:tcW w:w="1555" w:type="dxa"/>
          </w:tcPr>
          <w:p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rPr>
              <w:t>Vivo</w:t>
            </w:r>
          </w:p>
        </w:tc>
        <w:tc>
          <w:tcPr>
            <w:tcW w:w="1559" w:type="dxa"/>
          </w:tcPr>
          <w:p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rPr>
              <w:t>s</w:t>
            </w:r>
            <w:r w:rsidRPr="00994CC2">
              <w:rPr>
                <w:rFonts w:ascii="Calibri" w:eastAsia="Batang" w:hAnsi="Calibri" w:cs="Calibri"/>
                <w:color w:val="000000" w:themeColor="text1"/>
                <w:sz w:val="22"/>
                <w:szCs w:val="24"/>
                <w:lang w:val="en-US"/>
              </w:rPr>
              <w:t>upport</w:t>
            </w:r>
          </w:p>
        </w:tc>
        <w:tc>
          <w:tcPr>
            <w:tcW w:w="6520" w:type="dxa"/>
          </w:tcPr>
          <w:p w:rsidR="00FB7C76" w:rsidRDefault="00FB7C76" w:rsidP="00FB7C76">
            <w:pPr>
              <w:pStyle w:val="0Maintext"/>
              <w:spacing w:after="0" w:afterAutospacing="0"/>
              <w:ind w:firstLine="0"/>
            </w:pPr>
          </w:p>
        </w:tc>
      </w:tr>
      <w:tr w:rsidR="00350D6C" w:rsidTr="00F91DD1">
        <w:tc>
          <w:tcPr>
            <w:tcW w:w="1555"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350D6C" w:rsidRDefault="00350D6C" w:rsidP="00826505">
            <w:pPr>
              <w:pStyle w:val="0Maintext"/>
              <w:spacing w:after="0" w:afterAutospacing="0"/>
              <w:ind w:firstLine="0"/>
            </w:pPr>
          </w:p>
        </w:tc>
      </w:tr>
      <w:tr w:rsidR="004E47A9" w:rsidTr="00F91DD1">
        <w:tc>
          <w:tcPr>
            <w:tcW w:w="1555" w:type="dxa"/>
          </w:tcPr>
          <w:p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4E47A9" w:rsidRDefault="004E47A9" w:rsidP="004E47A9">
            <w:pPr>
              <w:pStyle w:val="0Maintext"/>
              <w:spacing w:after="0" w:afterAutospacing="0"/>
              <w:ind w:firstLine="0"/>
            </w:pPr>
          </w:p>
        </w:tc>
      </w:tr>
      <w:tr w:rsidR="008D23F4" w:rsidTr="00F91DD1">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8D23F4" w:rsidRDefault="008D23F4" w:rsidP="008D23F4">
            <w:pPr>
              <w:pStyle w:val="0Maintext"/>
              <w:spacing w:after="0" w:afterAutospacing="0"/>
              <w:ind w:firstLine="0"/>
            </w:pPr>
          </w:p>
        </w:tc>
      </w:tr>
      <w:tr w:rsidR="00B144B9" w:rsidTr="00F91DD1">
        <w:tc>
          <w:tcPr>
            <w:tcW w:w="1555" w:type="dxa"/>
          </w:tcPr>
          <w:p w:rsidR="00B144B9" w:rsidRDefault="00B144B9" w:rsidP="00826505">
            <w:pPr>
              <w:pStyle w:val="0Maintext"/>
              <w:spacing w:after="0" w:afterAutospacing="0"/>
              <w:ind w:firstLine="0"/>
            </w:pPr>
            <w:proofErr w:type="spellStart"/>
            <w:r>
              <w:t>Futurewei</w:t>
            </w:r>
            <w:proofErr w:type="spellEnd"/>
          </w:p>
        </w:tc>
        <w:tc>
          <w:tcPr>
            <w:tcW w:w="1559" w:type="dxa"/>
          </w:tcPr>
          <w:p w:rsidR="00B144B9" w:rsidRDefault="00B144B9" w:rsidP="00826505">
            <w:pPr>
              <w:pStyle w:val="0Maintext"/>
              <w:spacing w:after="0" w:afterAutospacing="0"/>
              <w:ind w:firstLine="0"/>
            </w:pPr>
            <w:r>
              <w:t>OK</w:t>
            </w:r>
          </w:p>
        </w:tc>
        <w:tc>
          <w:tcPr>
            <w:tcW w:w="6520" w:type="dxa"/>
          </w:tcPr>
          <w:p w:rsidR="00B144B9" w:rsidRDefault="00B144B9" w:rsidP="00826505">
            <w:pPr>
              <w:pStyle w:val="0Maintext"/>
              <w:spacing w:after="0" w:afterAutospacing="0"/>
              <w:ind w:firstLine="0"/>
            </w:pPr>
          </w:p>
        </w:tc>
      </w:tr>
      <w:tr w:rsidR="00F56139" w:rsidTr="00F91DD1">
        <w:tc>
          <w:tcPr>
            <w:tcW w:w="1555" w:type="dxa"/>
          </w:tcPr>
          <w:p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rsidTr="00F91DD1">
        <w:tc>
          <w:tcPr>
            <w:tcW w:w="1555"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rsidTr="00F91DD1">
        <w:tc>
          <w:tcPr>
            <w:tcW w:w="1555" w:type="dxa"/>
          </w:tcPr>
          <w:p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rsidTr="00F91DD1">
        <w:tc>
          <w:tcPr>
            <w:tcW w:w="1555" w:type="dxa"/>
          </w:tcPr>
          <w:p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 xml:space="preserve">when set of parameters are similar among multiple </w:t>
            </w:r>
            <w:proofErr w:type="spellStart"/>
            <w:r w:rsidRPr="00EA6B8F">
              <w:rPr>
                <w:lang w:eastAsia="ja-JP"/>
              </w:rPr>
              <w:t>TBs</w:t>
            </w:r>
            <w:r>
              <w:rPr>
                <w:lang w:eastAsia="ja-JP"/>
              </w:rPr>
              <w:t>.</w:t>
            </w:r>
            <w:proofErr w:type="spellEnd"/>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rsidTr="00F91DD1">
        <w:tc>
          <w:tcPr>
            <w:tcW w:w="1555"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lastRenderedPageBreak/>
              <w:t>Sharp</w:t>
            </w:r>
          </w:p>
        </w:tc>
        <w:tc>
          <w:tcPr>
            <w:tcW w:w="1559" w:type="dxa"/>
          </w:tcPr>
          <w:p w:rsidR="009C666A" w:rsidRDefault="009C666A" w:rsidP="003C5B36">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rsidR="009C666A" w:rsidRDefault="009C666A" w:rsidP="003C5B36">
            <w:pPr>
              <w:pStyle w:val="0Maintext"/>
              <w:spacing w:after="0" w:afterAutospacing="0"/>
              <w:ind w:firstLine="0"/>
              <w:rPr>
                <w:rFonts w:eastAsia="MS Mincho"/>
                <w:lang w:eastAsia="ja-JP"/>
              </w:rPr>
            </w:pPr>
          </w:p>
        </w:tc>
      </w:tr>
      <w:tr w:rsidR="00423789" w:rsidTr="00423789">
        <w:tc>
          <w:tcPr>
            <w:tcW w:w="1555" w:type="dxa"/>
          </w:tcPr>
          <w:p w:rsidR="00423789" w:rsidRPr="00AF02C0"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w:t>
            </w:r>
            <w:proofErr w:type="spellStart"/>
            <w:r>
              <w:rPr>
                <w:rFonts w:eastAsiaTheme="minorEastAsia"/>
                <w:lang w:eastAsia="zh-CN"/>
              </w:rPr>
              <w:t>subchannel</w:t>
            </w:r>
            <w:proofErr w:type="spellEnd"/>
            <w:r>
              <w:rPr>
                <w:rFonts w:eastAsiaTheme="minorEastAsia"/>
                <w:lang w:eastAsia="zh-CN"/>
              </w:rPr>
              <w:t xml:space="preserve"> size, etc, the resource selection may not be efficient enough.</w:t>
            </w:r>
          </w:p>
          <w:p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rsidR="00423789" w:rsidRDefault="00423789" w:rsidP="00F17088">
            <w:pPr>
              <w:pStyle w:val="0Maintext"/>
              <w:spacing w:after="0" w:afterAutospacing="0"/>
              <w:ind w:firstLine="0"/>
              <w:rPr>
                <w:rFonts w:eastAsiaTheme="minorEastAsia"/>
                <w:lang w:eastAsia="zh-CN"/>
              </w:rPr>
            </w:pPr>
          </w:p>
          <w:p w:rsidR="00423789" w:rsidRPr="00DA2E8F" w:rsidRDefault="00423789" w:rsidP="00F17088">
            <w:pPr>
              <w:pStyle w:val="0Maintext"/>
              <w:spacing w:after="0" w:afterAutospacing="0"/>
              <w:ind w:firstLine="0"/>
              <w:rPr>
                <w:rFonts w:eastAsiaTheme="minorEastAsia"/>
                <w:lang w:eastAsia="zh-CN"/>
              </w:rPr>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rsidR="00F93A82" w:rsidRPr="00F93A82" w:rsidRDefault="00F93A82" w:rsidP="00F93A82">
            <w:pPr>
              <w:pStyle w:val="ListParagraph"/>
              <w:autoSpaceDE w:val="0"/>
              <w:autoSpaceDN w:val="0"/>
              <w:spacing w:before="0" w:after="60" w:afterAutospacing="0"/>
              <w:ind w:leftChars="0" w:left="0"/>
              <w:jc w:val="both"/>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 xml:space="preserve">We prefer that Option B is selected and </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number of slots for MCSt</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 xml:space="preserve"> is not indicated from the higher layer.</w:t>
            </w:r>
          </w:p>
          <w:p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559" w:type="dxa"/>
          </w:tcPr>
          <w:p w:rsidR="00F93A82" w:rsidRDefault="00F93A82" w:rsidP="00F17088">
            <w:pPr>
              <w:pStyle w:val="0Maintext"/>
              <w:spacing w:after="0" w:afterAutospacing="0"/>
              <w:ind w:firstLine="0"/>
              <w:rPr>
                <w:rFonts w:eastAsiaTheme="minorEastAsia"/>
                <w:lang w:eastAsia="zh-CN"/>
              </w:rPr>
            </w:pPr>
          </w:p>
        </w:tc>
        <w:tc>
          <w:tcPr>
            <w:tcW w:w="6520" w:type="dxa"/>
          </w:tcPr>
          <w:p w:rsidR="00F93A82" w:rsidRDefault="00F93A82" w:rsidP="00F17088">
            <w:pPr>
              <w:pStyle w:val="0Maintext"/>
              <w:spacing w:after="0" w:afterAutospacing="0"/>
              <w:ind w:firstLine="0"/>
              <w:rPr>
                <w:rFonts w:eastAsiaTheme="minorEastAsia"/>
                <w:lang w:eastAsia="zh-CN"/>
              </w:rPr>
            </w:pPr>
          </w:p>
        </w:tc>
      </w:tr>
    </w:tbl>
    <w:p w:rsidR="001D6E06" w:rsidRPr="00423789" w:rsidRDefault="001D6E06" w:rsidP="001D6E06">
      <w:pPr>
        <w:autoSpaceDE w:val="0"/>
        <w:autoSpaceDN w:val="0"/>
        <w:jc w:val="both"/>
        <w:rPr>
          <w:rFonts w:ascii="Calibri" w:hAnsi="Calibri" w:cs="Calibri"/>
          <w:color w:val="FF0000"/>
          <w:sz w:val="22"/>
        </w:rPr>
      </w:pPr>
    </w:p>
    <w:p w:rsidR="00E818B5" w:rsidRDefault="00E818B5" w:rsidP="00E818B5">
      <w:pPr>
        <w:pStyle w:val="3"/>
      </w:pPr>
      <w:r>
        <w:t xml:space="preserve">FL Proposals for round </w:t>
      </w:r>
      <w:r w:rsidR="00BC27C3">
        <w:t>2</w:t>
      </w:r>
      <w:r>
        <w:t xml:space="preserve"> </w:t>
      </w:r>
      <w:r w:rsidR="00F468D5">
        <w:t>discussion</w:t>
      </w:r>
    </w:p>
    <w:p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rsidR="001D6E06" w:rsidRDefault="001D6E06" w:rsidP="00CD608C">
      <w:pPr>
        <w:autoSpaceDE w:val="0"/>
        <w:autoSpaceDN w:val="0"/>
        <w:jc w:val="both"/>
        <w:rPr>
          <w:rFonts w:ascii="Calibri" w:hAnsi="Calibri" w:cs="Calibri"/>
          <w:color w:val="FF0000"/>
          <w:sz w:val="22"/>
        </w:rPr>
      </w:pPr>
    </w:p>
    <w:p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rsidR="00E7305D" w:rsidRDefault="00E7305D" w:rsidP="00E7305D">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rsidR="00E7305D" w:rsidRDefault="00E7305D" w:rsidP="00E7305D">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rsidR="00BB798D" w:rsidRPr="008F5EAB" w:rsidRDefault="00BB798D" w:rsidP="00BB798D">
      <w:pPr>
        <w:pStyle w:val="3"/>
      </w:pPr>
      <w:r>
        <w:t>FL Proposal for round 1 discussion</w:t>
      </w:r>
    </w:p>
    <w:p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lastRenderedPageBreak/>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is able to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w:t>
      </w:r>
      <w:r w:rsidR="002B5089">
        <w:rPr>
          <w:rFonts w:ascii="Calibri" w:hAnsi="Calibri" w:cs="Calibri"/>
          <w:sz w:val="22"/>
          <w:lang w:val="en-US"/>
        </w:rPr>
        <w:t xml:space="preserve">initiated </w:t>
      </w:r>
      <w:r>
        <w:rPr>
          <w:rFonts w:ascii="Calibri" w:hAnsi="Calibri" w:cs="Calibri"/>
          <w:sz w:val="22"/>
          <w:lang w:val="en-US"/>
        </w:rPr>
        <w:t>COT 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r w:rsidR="00EA67E1">
        <w:rPr>
          <w:rFonts w:ascii="Calibri" w:hAnsi="Calibri" w:cs="Calibri"/>
          <w:sz w:val="22"/>
          <w:lang w:val="en-US"/>
        </w:rPr>
        <w:t xml:space="preserve">takes into account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rsidR="00BB798D" w:rsidRPr="00E818B5" w:rsidRDefault="00BB798D" w:rsidP="00BB798D">
      <w:pPr>
        <w:autoSpaceDE w:val="0"/>
        <w:autoSpaceDN w:val="0"/>
        <w:spacing w:after="120"/>
        <w:jc w:val="both"/>
        <w:rPr>
          <w:rFonts w:ascii="Calibri" w:hAnsi="Calibri" w:cs="Calibri"/>
          <w:sz w:val="22"/>
          <w:lang w:val="en-US"/>
        </w:rPr>
      </w:pPr>
    </w:p>
    <w:tbl>
      <w:tblPr>
        <w:tblStyle w:val="ac"/>
        <w:tblW w:w="9634" w:type="dxa"/>
        <w:tblLayout w:type="fixed"/>
        <w:tblLook w:val="04A0"/>
      </w:tblPr>
      <w:tblGrid>
        <w:gridCol w:w="1555"/>
        <w:gridCol w:w="1559"/>
        <w:gridCol w:w="6520"/>
      </w:tblGrid>
      <w:tr w:rsidR="00E7305D" w:rsidTr="00F579D3">
        <w:tc>
          <w:tcPr>
            <w:tcW w:w="1555" w:type="dxa"/>
          </w:tcPr>
          <w:p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rsidTr="00F579D3">
        <w:tc>
          <w:tcPr>
            <w:tcW w:w="1555" w:type="dxa"/>
          </w:tcPr>
          <w:p w:rsidR="00E7305D" w:rsidRDefault="000B0BDE" w:rsidP="00F579D3">
            <w:pPr>
              <w:pStyle w:val="0Maintext"/>
              <w:spacing w:after="0" w:afterAutospacing="0"/>
              <w:ind w:firstLine="0"/>
            </w:pPr>
            <w:r>
              <w:t>OPPO</w:t>
            </w:r>
          </w:p>
        </w:tc>
        <w:tc>
          <w:tcPr>
            <w:tcW w:w="1559" w:type="dxa"/>
          </w:tcPr>
          <w:p w:rsidR="00E7305D" w:rsidRDefault="000B0BDE" w:rsidP="00F579D3">
            <w:pPr>
              <w:pStyle w:val="0Maintext"/>
              <w:spacing w:after="0" w:afterAutospacing="0"/>
              <w:ind w:firstLine="0"/>
            </w:pPr>
            <w:r>
              <w:t>Option 2 and X</w:t>
            </w:r>
          </w:p>
        </w:tc>
        <w:tc>
          <w:tcPr>
            <w:tcW w:w="6520" w:type="dxa"/>
          </w:tcPr>
          <w:p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rsidTr="00F579D3">
        <w:tc>
          <w:tcPr>
            <w:tcW w:w="1555" w:type="dxa"/>
          </w:tcPr>
          <w:p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634511" w:rsidRDefault="00634511" w:rsidP="00F579D3">
            <w:pPr>
              <w:pStyle w:val="0Maintext"/>
              <w:spacing w:after="0" w:afterAutospacing="0"/>
              <w:ind w:firstLine="0"/>
            </w:pP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1559" w:type="dxa"/>
          </w:tcPr>
          <w:p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w:t>
            </w:r>
            <w:r>
              <w:rPr>
                <w:lang w:eastAsia="ko-KR"/>
              </w:rPr>
              <w:lastRenderedPageBreak/>
              <w:t>selection”, “</w:t>
            </w:r>
            <w:proofErr w:type="spellStart"/>
            <w:r>
              <w:rPr>
                <w:lang w:eastAsia="ko-KR"/>
              </w:rPr>
              <w:t>deprioritize</w:t>
            </w:r>
            <w:proofErr w:type="spellEnd"/>
            <w:r>
              <w:rPr>
                <w:lang w:eastAsia="ko-KR"/>
              </w:rPr>
              <w:t xml:space="preserve">” could be used in Option 1. </w:t>
            </w:r>
          </w:p>
          <w:p w:rsidR="00ED75F6" w:rsidRDefault="00ED75F6" w:rsidP="00ED75F6">
            <w:pPr>
              <w:pStyle w:val="0Maintext"/>
              <w:spacing w:after="0" w:afterAutospacing="0"/>
              <w:ind w:firstLine="0"/>
              <w:rPr>
                <w:lang w:eastAsia="ko-KR"/>
              </w:rPr>
            </w:pPr>
          </w:p>
          <w:p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rsidTr="00F579D3">
        <w:tc>
          <w:tcPr>
            <w:tcW w:w="1555" w:type="dxa"/>
          </w:tcPr>
          <w:p w:rsidR="00D16236" w:rsidRDefault="00D16236" w:rsidP="00D16236">
            <w:pPr>
              <w:pStyle w:val="0Maintext"/>
              <w:spacing w:after="0" w:afterAutospacing="0"/>
              <w:ind w:firstLine="0"/>
            </w:pPr>
            <w:proofErr w:type="spellStart"/>
            <w:r>
              <w:lastRenderedPageBreak/>
              <w:t>InterDigital</w:t>
            </w:r>
            <w:proofErr w:type="spellEnd"/>
          </w:p>
        </w:tc>
        <w:tc>
          <w:tcPr>
            <w:tcW w:w="1559" w:type="dxa"/>
          </w:tcPr>
          <w:p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rsidR="00D16236" w:rsidRDefault="00D16236" w:rsidP="00D16236">
            <w:pPr>
              <w:pStyle w:val="0Maintext"/>
              <w:spacing w:after="0" w:afterAutospacing="0"/>
              <w:ind w:firstLine="0"/>
            </w:pP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1559" w:type="dxa"/>
          </w:tcPr>
          <w:p w:rsidR="00CA12C5" w:rsidRDefault="00CA12C5" w:rsidP="00CA12C5">
            <w:pPr>
              <w:pStyle w:val="0Maintext"/>
              <w:spacing w:after="0" w:afterAutospacing="0"/>
              <w:ind w:firstLine="0"/>
            </w:pPr>
            <w:r>
              <w:t>Option 1 and/or Option 2</w:t>
            </w:r>
          </w:p>
        </w:tc>
        <w:tc>
          <w:tcPr>
            <w:tcW w:w="6520" w:type="dxa"/>
          </w:tcPr>
          <w:p w:rsidR="00CA12C5" w:rsidRDefault="00CA12C5" w:rsidP="00CA12C5">
            <w:pPr>
              <w:pStyle w:val="0Maintext"/>
              <w:spacing w:after="0" w:afterAutospacing="0"/>
              <w:ind w:firstLine="0"/>
            </w:pPr>
            <w:r w:rsidRPr="002B5A00">
              <w:t xml:space="preserve">Option 1 should be preferable, as well as Option 2 which can also be supported together. </w:t>
            </w:r>
          </w:p>
          <w:p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rsidR="00CA12C5" w:rsidRDefault="00CA12C5" w:rsidP="00CA12C5">
            <w:pPr>
              <w:pStyle w:val="0Maintext"/>
              <w:spacing w:after="0" w:afterAutospacing="0"/>
              <w:ind w:firstLine="0"/>
            </w:pPr>
            <w:r>
              <w:t>Option 6 is not clear, seems not so different than Option 1.</w:t>
            </w:r>
          </w:p>
          <w:p w:rsidR="00CA12C5" w:rsidRDefault="00CA12C5" w:rsidP="00CA12C5">
            <w:pPr>
              <w:pStyle w:val="0Maintext"/>
              <w:spacing w:after="0" w:afterAutospacing="0"/>
              <w:ind w:firstLine="0"/>
            </w:pPr>
            <w:r>
              <w:t>Option 7 should not be allowed by regulatory requirements.</w:t>
            </w:r>
          </w:p>
        </w:tc>
      </w:tr>
      <w:tr w:rsidR="008E522B" w:rsidTr="00F579D3">
        <w:tc>
          <w:tcPr>
            <w:tcW w:w="1555" w:type="dxa"/>
          </w:tcPr>
          <w:p w:rsidR="008E522B" w:rsidRDefault="008E522B" w:rsidP="00CA12C5">
            <w:pPr>
              <w:pStyle w:val="0Maintext"/>
              <w:spacing w:after="0" w:afterAutospacing="0"/>
              <w:ind w:firstLine="0"/>
            </w:pPr>
            <w:r>
              <w:t>Ericsson</w:t>
            </w:r>
          </w:p>
        </w:tc>
        <w:tc>
          <w:tcPr>
            <w:tcW w:w="1559" w:type="dxa"/>
          </w:tcPr>
          <w:p w:rsidR="008E522B" w:rsidRDefault="008E522B" w:rsidP="00CA12C5">
            <w:pPr>
              <w:pStyle w:val="0Maintext"/>
              <w:spacing w:after="0" w:afterAutospacing="0"/>
              <w:ind w:firstLine="0"/>
            </w:pPr>
            <w:r>
              <w:t>Avoid fragmentation in time. See comments.</w:t>
            </w:r>
          </w:p>
        </w:tc>
        <w:tc>
          <w:tcPr>
            <w:tcW w:w="6520" w:type="dxa"/>
          </w:tcPr>
          <w:p w:rsidR="008E522B" w:rsidRDefault="008E522B" w:rsidP="008E522B">
            <w:pPr>
              <w:pStyle w:val="0Maintext"/>
              <w:spacing w:after="0" w:afterAutospacing="0"/>
              <w:ind w:firstLine="0"/>
            </w:pPr>
            <w:r>
              <w:t>We think that:</w:t>
            </w:r>
          </w:p>
          <w:p w:rsidR="008E522B" w:rsidRDefault="008E522B" w:rsidP="008E522B">
            <w:pPr>
              <w:pStyle w:val="0Maintext"/>
              <w:numPr>
                <w:ilvl w:val="0"/>
                <w:numId w:val="44"/>
              </w:numPr>
              <w:spacing w:after="0" w:afterAutospacing="0"/>
            </w:pPr>
            <w:r>
              <w:t>Selecting resources with a frequency-first approach is the best way to minimize this issue.</w:t>
            </w:r>
          </w:p>
          <w:p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rsidTr="00F579D3">
        <w:tc>
          <w:tcPr>
            <w:tcW w:w="1555" w:type="dxa"/>
          </w:tcPr>
          <w:p w:rsidR="00246504" w:rsidRDefault="00246504" w:rsidP="00246504">
            <w:pPr>
              <w:pStyle w:val="0Maintext"/>
              <w:spacing w:after="0" w:afterAutospacing="0"/>
              <w:ind w:firstLine="0"/>
            </w:pPr>
            <w:r>
              <w:t>Lenovo</w:t>
            </w:r>
          </w:p>
        </w:tc>
        <w:tc>
          <w:tcPr>
            <w:tcW w:w="1559" w:type="dxa"/>
          </w:tcPr>
          <w:p w:rsidR="00246504" w:rsidRDefault="00246504" w:rsidP="00246504">
            <w:pPr>
              <w:pStyle w:val="0Maintext"/>
              <w:spacing w:after="0" w:afterAutospacing="0"/>
              <w:ind w:firstLine="0"/>
            </w:pPr>
          </w:p>
        </w:tc>
        <w:tc>
          <w:tcPr>
            <w:tcW w:w="6520" w:type="dxa"/>
          </w:tcPr>
          <w:p w:rsidR="00246504" w:rsidRDefault="00246504" w:rsidP="00246504">
            <w:pPr>
              <w:pStyle w:val="0Maintext"/>
              <w:spacing w:after="0" w:afterAutospacing="0"/>
              <w:ind w:firstLine="0"/>
            </w:pPr>
            <w:r>
              <w:t xml:space="preserve">The motivation is clear to us. </w:t>
            </w:r>
          </w:p>
          <w:p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rsidR="00246504" w:rsidRDefault="00246504" w:rsidP="00246504">
            <w:pPr>
              <w:pStyle w:val="0Maintext"/>
              <w:spacing w:after="0" w:afterAutospacing="0"/>
              <w:ind w:firstLine="0"/>
            </w:pPr>
            <w:r>
              <w:t xml:space="preserve">It is necessary for a UE to have a rough estimation on the possible LBT duration. </w:t>
            </w:r>
          </w:p>
        </w:tc>
      </w:tr>
      <w:tr w:rsidR="00C97AC6" w:rsidTr="00F579D3">
        <w:tc>
          <w:tcPr>
            <w:tcW w:w="1555" w:type="dxa"/>
          </w:tcPr>
          <w:p w:rsidR="00C97AC6" w:rsidRDefault="00C97AC6" w:rsidP="00C97AC6">
            <w:pPr>
              <w:pStyle w:val="0Maintext"/>
              <w:spacing w:after="0" w:afterAutospacing="0"/>
              <w:ind w:firstLine="0"/>
            </w:pPr>
            <w:r>
              <w:t>Apple</w:t>
            </w:r>
          </w:p>
        </w:tc>
        <w:tc>
          <w:tcPr>
            <w:tcW w:w="1559" w:type="dxa"/>
          </w:tcPr>
          <w:p w:rsidR="00C97AC6" w:rsidRDefault="00C97AC6" w:rsidP="00C97AC6">
            <w:pPr>
              <w:pStyle w:val="0Maintext"/>
              <w:spacing w:after="0" w:afterAutospacing="0"/>
              <w:ind w:firstLine="0"/>
            </w:pPr>
            <w:r>
              <w:t>Option 4 (with comments)</w:t>
            </w:r>
          </w:p>
        </w:tc>
        <w:tc>
          <w:tcPr>
            <w:tcW w:w="6520" w:type="dxa"/>
          </w:tcPr>
          <w:p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rsidR="00C97AC6" w:rsidRDefault="00C97AC6" w:rsidP="00C97AC6">
            <w:pPr>
              <w:pStyle w:val="0Maintext"/>
              <w:spacing w:after="0" w:afterAutospacing="0"/>
              <w:ind w:firstLine="0"/>
            </w:pPr>
          </w:p>
          <w:p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rsidTr="00F579D3">
        <w:tc>
          <w:tcPr>
            <w:tcW w:w="1555" w:type="dxa"/>
          </w:tcPr>
          <w:p w:rsidR="00FD040D" w:rsidRDefault="00FD040D" w:rsidP="00C97AC6">
            <w:pPr>
              <w:pStyle w:val="0Maintext"/>
              <w:spacing w:after="0" w:afterAutospacing="0"/>
              <w:ind w:firstLine="0"/>
            </w:pPr>
            <w:r>
              <w:t>QC</w:t>
            </w:r>
          </w:p>
        </w:tc>
        <w:tc>
          <w:tcPr>
            <w:tcW w:w="1559" w:type="dxa"/>
          </w:tcPr>
          <w:p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rsidR="00FD040D" w:rsidRDefault="00FD040D" w:rsidP="00FD040D">
            <w:pPr>
              <w:pStyle w:val="0Maintext"/>
              <w:spacing w:after="0" w:afterAutospacing="0"/>
              <w:ind w:firstLine="0"/>
            </w:pPr>
          </w:p>
          <w:p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rsidR="00FD040D" w:rsidRDefault="00FD040D" w:rsidP="00FD040D">
            <w:pPr>
              <w:pStyle w:val="0Maintext"/>
              <w:spacing w:after="0" w:afterAutospacing="0"/>
              <w:ind w:firstLine="0"/>
            </w:pPr>
            <w:r>
              <w:t>Option 4 could still be supported towards making sure that RS is effective</w:t>
            </w:r>
          </w:p>
          <w:p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A37C81" w:rsidTr="00F579D3">
        <w:tc>
          <w:tcPr>
            <w:tcW w:w="1555" w:type="dxa"/>
          </w:tcPr>
          <w:p w:rsidR="00A37C81" w:rsidRDefault="00A37C81" w:rsidP="00A37C81">
            <w:pPr>
              <w:pStyle w:val="0Maintext"/>
              <w:spacing w:after="0" w:afterAutospacing="0"/>
              <w:ind w:firstLine="0"/>
            </w:pPr>
            <w:r>
              <w:lastRenderedPageBreak/>
              <w:t>Intel</w:t>
            </w:r>
          </w:p>
        </w:tc>
        <w:tc>
          <w:tcPr>
            <w:tcW w:w="1559" w:type="dxa"/>
          </w:tcPr>
          <w:p w:rsidR="00A37C81" w:rsidRDefault="00A37C81" w:rsidP="00A37C81">
            <w:pPr>
              <w:pStyle w:val="0Maintext"/>
              <w:spacing w:after="0" w:afterAutospacing="0"/>
              <w:ind w:firstLine="0"/>
              <w:jc w:val="center"/>
            </w:pPr>
            <w:r>
              <w:t xml:space="preserve">Option 1 and 2 </w:t>
            </w:r>
          </w:p>
        </w:tc>
        <w:tc>
          <w:tcPr>
            <w:tcW w:w="6520" w:type="dxa"/>
          </w:tcPr>
          <w:p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rsidR="00A37C81" w:rsidRDefault="00A37C81" w:rsidP="00A37C81">
            <w:pPr>
              <w:pStyle w:val="0Maintext"/>
              <w:numPr>
                <w:ilvl w:val="0"/>
                <w:numId w:val="48"/>
              </w:numPr>
              <w:spacing w:after="0" w:afterAutospacing="0"/>
            </w:pPr>
            <w:r>
              <w:t>We would be OK with Option 2 if combined with option 1</w:t>
            </w:r>
          </w:p>
          <w:p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rsidR="00A37C81" w:rsidRDefault="00A37C81" w:rsidP="00A37C81">
            <w:pPr>
              <w:pStyle w:val="0Maintext"/>
              <w:numPr>
                <w:ilvl w:val="0"/>
                <w:numId w:val="48"/>
              </w:numPr>
              <w:spacing w:after="0" w:afterAutospacing="0"/>
            </w:pPr>
            <w:r>
              <w:t>Option 4 can be supported by implementation.</w:t>
            </w:r>
          </w:p>
          <w:p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rsidTr="00F579D3">
        <w:tc>
          <w:tcPr>
            <w:tcW w:w="1555" w:type="dxa"/>
          </w:tcPr>
          <w:p w:rsidR="00FB7C76" w:rsidRDefault="00FB7C76" w:rsidP="00FB7C76">
            <w:pPr>
              <w:pStyle w:val="0Maintext"/>
              <w:spacing w:after="0" w:afterAutospacing="0"/>
              <w:ind w:firstLine="0"/>
            </w:pPr>
            <w:r w:rsidRPr="001F1132">
              <w:rPr>
                <w:rFonts w:ascii="Calibri" w:eastAsia="Batang" w:hAnsi="Calibri" w:cs="Calibri"/>
                <w:sz w:val="22"/>
                <w:szCs w:val="24"/>
                <w:lang w:val="en-US"/>
              </w:rPr>
              <w:t>Vivo</w:t>
            </w:r>
          </w:p>
        </w:tc>
        <w:tc>
          <w:tcPr>
            <w:tcW w:w="1559" w:type="dxa"/>
          </w:tcPr>
          <w:p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rsidR="00FB7C76" w:rsidRDefault="00FB7C76" w:rsidP="00FB7C76">
            <w:pPr>
              <w:pStyle w:val="0Maintext"/>
              <w:spacing w:after="0" w:afterAutospacing="0"/>
              <w:ind w:firstLine="0"/>
              <w:rPr>
                <w:rFonts w:ascii="Calibri" w:eastAsia="Batang" w:hAnsi="Calibri" w:cs="Calibri"/>
                <w:sz w:val="22"/>
                <w:szCs w:val="24"/>
                <w:lang w:val="en-US"/>
              </w:rPr>
            </w:pPr>
          </w:p>
          <w:p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rPr>
              <w:t>Regarding whether LBT first or resource selection first, no need to have a clear order for this</w:t>
            </w:r>
            <w:r>
              <w:rPr>
                <w:rFonts w:ascii="Calibri" w:eastAsia="Batang" w:hAnsi="Calibri" w:cs="Calibri"/>
                <w:sz w:val="22"/>
                <w:szCs w:val="24"/>
                <w:lang w:val="en-US"/>
              </w:rPr>
              <w:t xml:space="preserve">,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rsidTr="00350D6C">
        <w:tc>
          <w:tcPr>
            <w:tcW w:w="1555"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rsidTr="00350D6C">
        <w:tc>
          <w:tcPr>
            <w:tcW w:w="1555" w:type="dxa"/>
          </w:tcPr>
          <w:p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4E47A9" w:rsidRDefault="004E47A9" w:rsidP="00826505">
            <w:pPr>
              <w:pStyle w:val="0Maintext"/>
              <w:spacing w:after="0" w:afterAutospacing="0"/>
              <w:ind w:firstLine="0"/>
              <w:rPr>
                <w:rFonts w:eastAsiaTheme="minorEastAsia"/>
                <w:lang w:eastAsia="zh-CN"/>
              </w:rPr>
            </w:pPr>
          </w:p>
        </w:tc>
      </w:tr>
      <w:tr w:rsidR="008D23F4" w:rsidRPr="002C59F2"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rsidR="008D23F4" w:rsidRDefault="008D23F4" w:rsidP="008D23F4">
            <w:pPr>
              <w:pStyle w:val="0Maintext"/>
              <w:spacing w:after="0" w:afterAutospacing="0"/>
              <w:ind w:firstLine="0"/>
              <w:rPr>
                <w:rFonts w:eastAsia="MS Mincho"/>
                <w:lang w:eastAsia="ja-JP"/>
              </w:rPr>
            </w:pPr>
            <w:r>
              <w:t>Option X</w:t>
            </w:r>
          </w:p>
        </w:tc>
        <w:tc>
          <w:tcPr>
            <w:tcW w:w="6520" w:type="dxa"/>
          </w:tcPr>
          <w:p w:rsidR="008D23F4" w:rsidRDefault="008D23F4" w:rsidP="008D23F4">
            <w:pPr>
              <w:pStyle w:val="0Maintext"/>
              <w:spacing w:after="0" w:afterAutospacing="0"/>
              <w:ind w:firstLine="0"/>
              <w:rPr>
                <w:rFonts w:eastAsiaTheme="minorEastAsia"/>
                <w:lang w:eastAsia="zh-CN"/>
              </w:rPr>
            </w:pPr>
          </w:p>
        </w:tc>
      </w:tr>
      <w:tr w:rsidR="00B144B9" w:rsidTr="00826505">
        <w:tc>
          <w:tcPr>
            <w:tcW w:w="1555" w:type="dxa"/>
          </w:tcPr>
          <w:p w:rsidR="00B144B9" w:rsidRDefault="00B144B9" w:rsidP="00826505">
            <w:pPr>
              <w:pStyle w:val="0Maintext"/>
              <w:spacing w:after="0" w:afterAutospacing="0"/>
              <w:ind w:firstLine="0"/>
            </w:pPr>
            <w:proofErr w:type="spellStart"/>
            <w:r>
              <w:t>Futurewei</w:t>
            </w:r>
            <w:proofErr w:type="spellEnd"/>
          </w:p>
        </w:tc>
        <w:tc>
          <w:tcPr>
            <w:tcW w:w="1559" w:type="dxa"/>
          </w:tcPr>
          <w:p w:rsidR="00B144B9" w:rsidRDefault="00B144B9" w:rsidP="00826505">
            <w:pPr>
              <w:pStyle w:val="0Maintext"/>
              <w:spacing w:after="0" w:afterAutospacing="0"/>
              <w:ind w:firstLine="0"/>
              <w:jc w:val="center"/>
            </w:pPr>
            <w:r>
              <w:t>Option X</w:t>
            </w:r>
          </w:p>
        </w:tc>
        <w:tc>
          <w:tcPr>
            <w:tcW w:w="6520" w:type="dxa"/>
          </w:tcPr>
          <w:p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rsidTr="00826505">
        <w:tc>
          <w:tcPr>
            <w:tcW w:w="1555" w:type="dxa"/>
          </w:tcPr>
          <w:p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rsidTr="00826505">
        <w:tc>
          <w:tcPr>
            <w:tcW w:w="1555" w:type="dxa"/>
          </w:tcPr>
          <w:p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rsidTr="00423789">
        <w:tc>
          <w:tcPr>
            <w:tcW w:w="1555" w:type="dxa"/>
          </w:tcPr>
          <w:p w:rsidR="00423789" w:rsidRPr="00DA2E8F" w:rsidRDefault="00423789" w:rsidP="00F17088">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423789" w:rsidRDefault="00423789" w:rsidP="00F17088">
            <w:pPr>
              <w:pStyle w:val="0Maintext"/>
              <w:spacing w:after="0" w:afterAutospacing="0"/>
              <w:ind w:firstLine="0"/>
              <w:rPr>
                <w:rFonts w:ascii="Calibri" w:hAnsi="Calibri" w:cs="Calibri"/>
                <w:sz w:val="22"/>
                <w:lang w:val="en-US"/>
              </w:rPr>
            </w:pPr>
          </w:p>
          <w:p w:rsidR="00423789" w:rsidRDefault="00423789" w:rsidP="00F17088">
            <w:pPr>
              <w:pStyle w:val="0Maintext"/>
              <w:spacing w:after="0" w:afterAutospacing="0"/>
              <w:ind w:firstLine="0"/>
              <w:rPr>
                <w:rFonts w:eastAsia="宋体" w:cs="宋体"/>
                <w:color w:val="000000" w:themeColor="text1"/>
              </w:rPr>
            </w:pPr>
          </w:p>
          <w:p w:rsidR="00423789" w:rsidRDefault="00423789" w:rsidP="00F17088">
            <w:pPr>
              <w:pStyle w:val="0Maintext"/>
              <w:spacing w:after="0" w:afterAutospacing="0"/>
              <w:ind w:firstLine="0"/>
            </w:pP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rsidR="00F93A82" w:rsidRPr="00F93A82" w:rsidRDefault="00F93A82">
            <w:pPr>
              <w:pStyle w:val="0Maintext"/>
              <w:spacing w:after="0" w:afterAutospacing="0"/>
              <w:ind w:firstLine="0"/>
            </w:pPr>
            <w:r w:rsidRPr="00F93A82">
              <w:rPr>
                <w:rFonts w:hint="eastAsia"/>
              </w:rPr>
              <w:t xml:space="preserve">Option3 </w:t>
            </w:r>
            <w:r w:rsidRPr="00F93A82">
              <w:rPr>
                <w:rFonts w:hint="eastAsia"/>
              </w:rPr>
              <w:lastRenderedPageBreak/>
              <w:t>+Option X</w:t>
            </w:r>
          </w:p>
          <w:p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rsidR="00F93A82" w:rsidRPr="00F93A82" w:rsidRDefault="00F93A82">
            <w:pPr>
              <w:pStyle w:val="0Maintext"/>
              <w:spacing w:after="0" w:afterAutospacing="0"/>
              <w:ind w:firstLine="0"/>
            </w:pPr>
            <w:r w:rsidRPr="00F93A82">
              <w:rPr>
                <w:rFonts w:hint="eastAsia"/>
              </w:rPr>
              <w:lastRenderedPageBreak/>
              <w:t xml:space="preserve">Considering 2 candidate starting symbols are supported for  PSCCH/PSSCH </w:t>
            </w:r>
            <w:r w:rsidRPr="00F93A82">
              <w:rPr>
                <w:rFonts w:hint="eastAsia"/>
              </w:rPr>
              <w:lastRenderedPageBreak/>
              <w:t xml:space="preserve">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F93A82" w:rsidTr="00423789">
        <w:tc>
          <w:tcPr>
            <w:tcW w:w="1555" w:type="dxa"/>
          </w:tcPr>
          <w:p w:rsidR="00F93A82" w:rsidRPr="00F93A82" w:rsidRDefault="00F93A82" w:rsidP="00F17088">
            <w:pPr>
              <w:pStyle w:val="0Maintext"/>
              <w:spacing w:after="0" w:afterAutospacing="0"/>
              <w:ind w:firstLine="0"/>
              <w:rPr>
                <w:rFonts w:eastAsiaTheme="minorEastAsia" w:hint="eastAsia"/>
                <w:lang w:eastAsia="zh-CN"/>
              </w:rPr>
            </w:pPr>
          </w:p>
        </w:tc>
        <w:tc>
          <w:tcPr>
            <w:tcW w:w="1559" w:type="dxa"/>
          </w:tcPr>
          <w:p w:rsidR="00F93A82" w:rsidRDefault="00F93A82" w:rsidP="00F17088">
            <w:pPr>
              <w:pStyle w:val="0Maintext"/>
              <w:spacing w:after="0" w:afterAutospacing="0"/>
              <w:ind w:firstLine="0"/>
              <w:rPr>
                <w:rFonts w:eastAsiaTheme="minorEastAsia" w:hint="eastAsia"/>
                <w:lang w:eastAsia="zh-CN"/>
              </w:rPr>
            </w:pPr>
          </w:p>
        </w:tc>
        <w:tc>
          <w:tcPr>
            <w:tcW w:w="6520" w:type="dxa"/>
          </w:tcPr>
          <w:p w:rsidR="00F93A82" w:rsidRDefault="00F93A82" w:rsidP="00F17088">
            <w:pPr>
              <w:pStyle w:val="0Maintext"/>
              <w:spacing w:after="0" w:afterAutospacing="0"/>
              <w:ind w:firstLine="0"/>
              <w:rPr>
                <w:rFonts w:ascii="Calibri" w:hAnsi="Calibri" w:cs="Calibri"/>
                <w:sz w:val="22"/>
                <w:lang w:val="en-US"/>
              </w:rPr>
            </w:pPr>
          </w:p>
        </w:tc>
      </w:tr>
    </w:tbl>
    <w:p w:rsidR="00BB798D" w:rsidRPr="00350D6C" w:rsidRDefault="00BB798D" w:rsidP="00BB798D">
      <w:pPr>
        <w:autoSpaceDE w:val="0"/>
        <w:autoSpaceDN w:val="0"/>
        <w:jc w:val="both"/>
        <w:rPr>
          <w:rFonts w:ascii="Calibri" w:hAnsi="Calibri" w:cs="Calibri"/>
          <w:color w:val="FF0000"/>
          <w:sz w:val="22"/>
        </w:rPr>
      </w:pPr>
    </w:p>
    <w:p w:rsidR="00BB798D" w:rsidRDefault="00BB798D" w:rsidP="00BB798D">
      <w:pPr>
        <w:pStyle w:val="3"/>
      </w:pPr>
      <w:r>
        <w:t>FL Proposals for round 2 discussion</w:t>
      </w:r>
    </w:p>
    <w:p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rsidR="002851D0" w:rsidRDefault="002851D0" w:rsidP="00CD608C">
      <w:pPr>
        <w:autoSpaceDE w:val="0"/>
        <w:autoSpaceDN w:val="0"/>
        <w:jc w:val="both"/>
        <w:rPr>
          <w:rFonts w:ascii="Calibri" w:hAnsi="Calibri" w:cs="Calibri"/>
          <w:color w:val="FF0000"/>
          <w:sz w:val="22"/>
        </w:rPr>
      </w:pPr>
    </w:p>
    <w:p w:rsidR="008A4CB6" w:rsidRPr="0018284E" w:rsidRDefault="008A4CB6" w:rsidP="008A4CB6">
      <w:pPr>
        <w:pStyle w:val="2"/>
        <w:rPr>
          <w:color w:val="000000" w:themeColor="text1"/>
        </w:rPr>
      </w:pPr>
      <w:r w:rsidRPr="0018284E">
        <w:rPr>
          <w:color w:val="000000" w:themeColor="text1"/>
        </w:rPr>
        <w:t>[ACTIVE] Topic #9: RAN2 LS on SL resource (re)selection (R1-2302278)</w:t>
      </w:r>
    </w:p>
    <w:p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rsidR="00945481" w:rsidRDefault="00945481" w:rsidP="00945481">
      <w:pPr>
        <w:pStyle w:val="af5"/>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rsidR="00945481" w:rsidRDefault="00945481" w:rsidP="00945481">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RAN2 kindly asks RAN1 to take the above information in</w:t>
      </w:r>
      <w:bookmarkStart w:id="36" w:name="_GoBack"/>
      <w:bookmarkEnd w:id="36"/>
      <w:r w:rsidRPr="00945481">
        <w:rPr>
          <w:rFonts w:ascii="Calibri" w:hAnsi="Calibri" w:cs="Calibri"/>
          <w:color w:val="000000" w:themeColor="text1"/>
          <w:sz w:val="22"/>
          <w:szCs w:val="22"/>
        </w:rPr>
        <w:t xml:space="preserve">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rsidR="00566A89" w:rsidRDefault="00566A89" w:rsidP="00566A89">
      <w:pPr>
        <w:pStyle w:val="af5"/>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rsidR="00566A89" w:rsidRPr="00566A89" w:rsidRDefault="00566A89" w:rsidP="00566A89">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[40/</w:t>
      </w:r>
      <w:proofErr w:type="spellStart"/>
      <w:r>
        <w:rPr>
          <w:rFonts w:ascii="Calibri" w:hAnsi="Calibri" w:cs="Calibri"/>
          <w:color w:val="000000" w:themeColor="text1"/>
          <w:sz w:val="22"/>
          <w:szCs w:val="22"/>
        </w:rPr>
        <w:t>MediaTek</w:t>
      </w:r>
      <w:proofErr w:type="spellEnd"/>
      <w:r>
        <w:rPr>
          <w:rFonts w:ascii="Calibri" w:hAnsi="Calibri" w:cs="Calibri"/>
          <w:color w:val="000000" w:themeColor="text1"/>
          <w:sz w:val="22"/>
          <w:szCs w:val="22"/>
        </w:rPr>
        <w:t xml:space="preserve">]: </w:t>
      </w:r>
    </w:p>
    <w:p w:rsidR="00566A89" w:rsidRDefault="00A043FE" w:rsidP="001E4C76">
      <w:pPr>
        <w:pStyle w:val="af5"/>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rsidR="00A043FE" w:rsidRDefault="00F9083D" w:rsidP="001E4C76">
      <w:pPr>
        <w:pStyle w:val="af5"/>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rsidR="00200915" w:rsidRDefault="001E4C76" w:rsidP="001E4C76">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rsidR="006B3CB3" w:rsidRDefault="006B3CB3" w:rsidP="006B3CB3">
      <w:pPr>
        <w:pStyle w:val="af5"/>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lastRenderedPageBreak/>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rsid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rsidR="00736C16" w:rsidRP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rsidR="008A4CB6" w:rsidRPr="008F5EAB" w:rsidRDefault="008A4CB6" w:rsidP="008A4CB6">
      <w:pPr>
        <w:pStyle w:val="3"/>
      </w:pPr>
      <w:r>
        <w:t>FL Proposal for round 1 discussion</w:t>
      </w:r>
    </w:p>
    <w:p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8A4CB6" w:rsidRPr="00E818B5" w:rsidRDefault="008A4CB6" w:rsidP="008A4CB6">
      <w:pPr>
        <w:autoSpaceDE w:val="0"/>
        <w:autoSpaceDN w:val="0"/>
        <w:spacing w:after="120"/>
        <w:jc w:val="both"/>
        <w:rPr>
          <w:rFonts w:ascii="Calibri" w:hAnsi="Calibri" w:cs="Calibri"/>
          <w:sz w:val="22"/>
          <w:lang w:val="en-US"/>
        </w:rPr>
      </w:pPr>
    </w:p>
    <w:tbl>
      <w:tblPr>
        <w:tblStyle w:val="ac"/>
        <w:tblW w:w="9631" w:type="dxa"/>
        <w:tblLayout w:type="fixed"/>
        <w:tblLook w:val="04A0"/>
      </w:tblPr>
      <w:tblGrid>
        <w:gridCol w:w="1555"/>
        <w:gridCol w:w="8076"/>
      </w:tblGrid>
      <w:tr w:rsidR="008A4CB6" w:rsidTr="00F579D3">
        <w:tc>
          <w:tcPr>
            <w:tcW w:w="1555" w:type="dxa"/>
          </w:tcPr>
          <w:p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rsidTr="00F579D3">
        <w:tc>
          <w:tcPr>
            <w:tcW w:w="1555" w:type="dxa"/>
          </w:tcPr>
          <w:p w:rsidR="008A4CB6" w:rsidRDefault="003A7DD4" w:rsidP="00F579D3">
            <w:pPr>
              <w:pStyle w:val="0Maintext"/>
              <w:spacing w:after="0" w:afterAutospacing="0"/>
              <w:ind w:firstLine="0"/>
            </w:pPr>
            <w:r>
              <w:t>OPPO</w:t>
            </w:r>
          </w:p>
        </w:tc>
        <w:tc>
          <w:tcPr>
            <w:tcW w:w="8076" w:type="dxa"/>
          </w:tcPr>
          <w:p w:rsidR="008A4CB6" w:rsidRDefault="003A7DD4" w:rsidP="00F579D3">
            <w:pPr>
              <w:pStyle w:val="0Maintext"/>
              <w:spacing w:after="0" w:afterAutospacing="0"/>
              <w:ind w:firstLine="0"/>
            </w:pPr>
            <w:r>
              <w:t>No concern on RAN2’s LS</w:t>
            </w:r>
          </w:p>
        </w:tc>
      </w:tr>
      <w:tr w:rsidR="002F4914" w:rsidTr="00F579D3">
        <w:tc>
          <w:tcPr>
            <w:tcW w:w="1555" w:type="dxa"/>
          </w:tcPr>
          <w:p w:rsidR="002F4914" w:rsidRDefault="002F4914" w:rsidP="002F4914">
            <w:pPr>
              <w:pStyle w:val="0Maintext"/>
              <w:spacing w:after="0" w:afterAutospacing="0"/>
              <w:ind w:firstLine="0"/>
            </w:pPr>
            <w:proofErr w:type="spellStart"/>
            <w:r>
              <w:t>InterDigital</w:t>
            </w:r>
            <w:proofErr w:type="spellEnd"/>
          </w:p>
        </w:tc>
        <w:tc>
          <w:tcPr>
            <w:tcW w:w="8076" w:type="dxa"/>
          </w:tcPr>
          <w:p w:rsidR="002F4914" w:rsidRPr="00681FB0" w:rsidRDefault="002F4914" w:rsidP="002F4914">
            <w:pPr>
              <w:pStyle w:val="af5"/>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rsidTr="00F579D3">
        <w:tc>
          <w:tcPr>
            <w:tcW w:w="1555" w:type="dxa"/>
          </w:tcPr>
          <w:p w:rsidR="00DE2743" w:rsidRDefault="00DE2743" w:rsidP="00DE2743">
            <w:pPr>
              <w:pStyle w:val="0Maintext"/>
              <w:spacing w:after="0" w:afterAutospacing="0"/>
              <w:ind w:firstLine="0"/>
            </w:pPr>
            <w:r>
              <w:t>Ericsson</w:t>
            </w:r>
          </w:p>
        </w:tc>
        <w:tc>
          <w:tcPr>
            <w:tcW w:w="8076" w:type="dxa"/>
          </w:tcPr>
          <w:p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rsidTr="00F579D3">
        <w:tc>
          <w:tcPr>
            <w:tcW w:w="1555" w:type="dxa"/>
          </w:tcPr>
          <w:p w:rsidR="00246504" w:rsidRDefault="00246504" w:rsidP="00246504">
            <w:pPr>
              <w:pStyle w:val="0Maintext"/>
              <w:spacing w:after="0" w:afterAutospacing="0"/>
              <w:ind w:firstLine="0"/>
            </w:pPr>
            <w:r>
              <w:t>Lenovo</w:t>
            </w:r>
          </w:p>
        </w:tc>
        <w:tc>
          <w:tcPr>
            <w:tcW w:w="8076" w:type="dxa"/>
          </w:tcPr>
          <w:p w:rsidR="00246504" w:rsidRDefault="00246504" w:rsidP="00246504">
            <w:pPr>
              <w:pStyle w:val="0Maintext"/>
              <w:spacing w:after="0" w:afterAutospacing="0"/>
              <w:ind w:firstLine="0"/>
            </w:pPr>
            <w:r>
              <w:t>We agree with FL’s analysis and don’t have a concern.</w:t>
            </w:r>
          </w:p>
        </w:tc>
      </w:tr>
      <w:tr w:rsidR="00246504" w:rsidTr="00F579D3">
        <w:tc>
          <w:tcPr>
            <w:tcW w:w="1555" w:type="dxa"/>
          </w:tcPr>
          <w:p w:rsidR="00246504" w:rsidRDefault="00B30F23" w:rsidP="00246504">
            <w:pPr>
              <w:pStyle w:val="0Maintext"/>
              <w:spacing w:after="0" w:afterAutospacing="0"/>
              <w:ind w:firstLine="0"/>
            </w:pPr>
            <w:r>
              <w:t>Apple</w:t>
            </w:r>
          </w:p>
        </w:tc>
        <w:tc>
          <w:tcPr>
            <w:tcW w:w="8076" w:type="dxa"/>
          </w:tcPr>
          <w:p w:rsidR="00246504" w:rsidRDefault="00B30F23" w:rsidP="00246504">
            <w:pPr>
              <w:pStyle w:val="0Maintext"/>
              <w:spacing w:after="0" w:afterAutospacing="0"/>
              <w:ind w:firstLine="0"/>
            </w:pPr>
            <w:r>
              <w:t>No concern</w:t>
            </w:r>
          </w:p>
        </w:tc>
      </w:tr>
      <w:tr w:rsidR="00297F15" w:rsidTr="00F579D3">
        <w:tc>
          <w:tcPr>
            <w:tcW w:w="1555" w:type="dxa"/>
          </w:tcPr>
          <w:p w:rsidR="00297F15" w:rsidRDefault="00297F15" w:rsidP="00297F15">
            <w:pPr>
              <w:pStyle w:val="0Maintext"/>
              <w:spacing w:after="0" w:afterAutospacing="0"/>
              <w:ind w:firstLine="0"/>
            </w:pPr>
            <w:proofErr w:type="spellStart"/>
            <w:r>
              <w:t>CableLabs</w:t>
            </w:r>
            <w:proofErr w:type="spellEnd"/>
          </w:p>
        </w:tc>
        <w:tc>
          <w:tcPr>
            <w:tcW w:w="8076" w:type="dxa"/>
          </w:tcPr>
          <w:p w:rsidR="00297F15" w:rsidRDefault="00297F15" w:rsidP="00297F15">
            <w:pPr>
              <w:pStyle w:val="0Maintext"/>
              <w:spacing w:after="0" w:afterAutospacing="0"/>
              <w:ind w:firstLine="0"/>
            </w:pPr>
            <w:r>
              <w:t>No concerns</w:t>
            </w:r>
          </w:p>
        </w:tc>
      </w:tr>
      <w:tr w:rsidR="00297F15" w:rsidTr="00F579D3">
        <w:tc>
          <w:tcPr>
            <w:tcW w:w="1555" w:type="dxa"/>
          </w:tcPr>
          <w:p w:rsidR="00297F15" w:rsidRDefault="00297F15" w:rsidP="00297F15">
            <w:pPr>
              <w:pStyle w:val="0Maintext"/>
              <w:spacing w:after="0" w:afterAutospacing="0"/>
              <w:ind w:firstLine="0"/>
            </w:pPr>
            <w:r>
              <w:t>QC</w:t>
            </w:r>
          </w:p>
        </w:tc>
        <w:tc>
          <w:tcPr>
            <w:tcW w:w="8076" w:type="dxa"/>
          </w:tcPr>
          <w:p w:rsidR="00297F15" w:rsidRDefault="00297F15" w:rsidP="00297F15">
            <w:pPr>
              <w:pStyle w:val="0Maintext"/>
              <w:spacing w:after="0" w:afterAutospacing="0"/>
              <w:ind w:firstLine="0"/>
              <w:rPr>
                <w:rFonts w:asciiTheme="minorHAnsi" w:hAnsiTheme="minorHAnsi" w:cstheme="minorHAnsi"/>
                <w:sz w:val="22"/>
                <w:szCs w:val="22"/>
              </w:rPr>
            </w:pPr>
          </w:p>
          <w:p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suggest to inform RAN2 of the still ongoing discussions in RAN1.</w:t>
            </w:r>
          </w:p>
          <w:p w:rsidR="00297F15" w:rsidRDefault="00297F15" w:rsidP="00297F15">
            <w:pPr>
              <w:pStyle w:val="0Maintext"/>
              <w:spacing w:after="0" w:afterAutospacing="0"/>
              <w:ind w:firstLine="0"/>
              <w:rPr>
                <w:rFonts w:asciiTheme="minorHAnsi" w:hAnsiTheme="minorHAnsi" w:cstheme="minorHAnsi"/>
                <w:sz w:val="22"/>
                <w:szCs w:val="22"/>
              </w:rPr>
            </w:pPr>
          </w:p>
          <w:p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rsidR="00297F15" w:rsidRDefault="00297F15" w:rsidP="00297F15">
            <w:pPr>
              <w:pStyle w:val="0Maintext"/>
              <w:spacing w:after="0" w:afterAutospacing="0"/>
              <w:ind w:firstLine="0"/>
              <w:rPr>
                <w:rFonts w:asciiTheme="minorHAnsi" w:hAnsiTheme="minorHAnsi" w:cstheme="minorHAnsi"/>
                <w:sz w:val="22"/>
                <w:szCs w:val="22"/>
              </w:rPr>
            </w:pPr>
          </w:p>
          <w:p w:rsidR="00297F15" w:rsidRDefault="00297F15" w:rsidP="00297F15">
            <w:pPr>
              <w:pStyle w:val="0Maintext"/>
              <w:spacing w:after="0" w:afterAutospacing="0"/>
              <w:ind w:firstLine="0"/>
            </w:pPr>
          </w:p>
        </w:tc>
      </w:tr>
      <w:tr w:rsidR="005E1D69" w:rsidTr="00F579D3">
        <w:tc>
          <w:tcPr>
            <w:tcW w:w="1555" w:type="dxa"/>
          </w:tcPr>
          <w:p w:rsidR="005E1D69" w:rsidRDefault="005E1D69" w:rsidP="005E1D69">
            <w:pPr>
              <w:pStyle w:val="0Maintext"/>
              <w:spacing w:after="0" w:afterAutospacing="0"/>
              <w:ind w:firstLine="0"/>
            </w:pPr>
            <w:r>
              <w:lastRenderedPageBreak/>
              <w:t>Intel</w:t>
            </w:r>
          </w:p>
        </w:tc>
        <w:tc>
          <w:tcPr>
            <w:tcW w:w="8076" w:type="dxa"/>
          </w:tcPr>
          <w:p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rsidTr="00F579D3">
        <w:tc>
          <w:tcPr>
            <w:tcW w:w="1555" w:type="dxa"/>
          </w:tcPr>
          <w:p w:rsidR="00FB7C76" w:rsidRDefault="00FB7C76" w:rsidP="00FB7C76">
            <w:pPr>
              <w:pStyle w:val="0Maintext"/>
              <w:spacing w:after="0" w:afterAutospacing="0"/>
              <w:ind w:firstLine="0"/>
            </w:pPr>
            <w:r>
              <w:t>vivo</w:t>
            </w:r>
          </w:p>
        </w:tc>
        <w:tc>
          <w:tcPr>
            <w:tcW w:w="8076" w:type="dxa"/>
          </w:tcPr>
          <w:p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rsidR="00FB7C76" w:rsidRDefault="00FB7C76" w:rsidP="00FB7C76">
            <w:pPr>
              <w:pStyle w:val="0Maintext"/>
              <w:spacing w:after="0" w:afterAutospacing="0"/>
              <w:ind w:firstLine="0"/>
            </w:pPr>
            <w:r>
              <w:t>Alternatively, we may wait until RAN2 provides more information in the future LS.</w:t>
            </w:r>
          </w:p>
        </w:tc>
      </w:tr>
      <w:tr w:rsidR="00350D6C" w:rsidRPr="00D64317" w:rsidTr="00350D6C">
        <w:tc>
          <w:tcPr>
            <w:tcW w:w="1555" w:type="dxa"/>
          </w:tcPr>
          <w:p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rsidTr="00350D6C">
        <w:tc>
          <w:tcPr>
            <w:tcW w:w="1555" w:type="dxa"/>
          </w:tcPr>
          <w:p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rsidTr="00350D6C">
        <w:tc>
          <w:tcPr>
            <w:tcW w:w="1555" w:type="dxa"/>
          </w:tcPr>
          <w:p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rsidTr="00350D6C">
        <w:tc>
          <w:tcPr>
            <w:tcW w:w="1555" w:type="dxa"/>
          </w:tcPr>
          <w:p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Default="00F93A82" w:rsidP="00F93A82">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hideMark/>
          </w:tcPr>
          <w:p w:rsidR="00F93A82" w:rsidRDefault="00F93A82">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F93A82" w:rsidRPr="00D64317" w:rsidTr="00350D6C">
        <w:tc>
          <w:tcPr>
            <w:tcW w:w="1555" w:type="dxa"/>
          </w:tcPr>
          <w:p w:rsidR="00F93A82" w:rsidRPr="00F93A82" w:rsidRDefault="00F93A82" w:rsidP="008D23F4">
            <w:pPr>
              <w:pStyle w:val="0Maintext"/>
              <w:spacing w:after="0" w:afterAutospacing="0"/>
              <w:ind w:firstLine="0"/>
              <w:rPr>
                <w:rFonts w:eastAsiaTheme="minorEastAsia" w:hint="eastAsia"/>
                <w:lang w:eastAsia="zh-CN"/>
              </w:rPr>
            </w:pPr>
          </w:p>
        </w:tc>
        <w:tc>
          <w:tcPr>
            <w:tcW w:w="8076" w:type="dxa"/>
          </w:tcPr>
          <w:p w:rsidR="00F93A82" w:rsidRDefault="00F93A82" w:rsidP="008D23F4">
            <w:pPr>
              <w:pStyle w:val="0Maintext"/>
              <w:spacing w:after="0" w:afterAutospacing="0"/>
              <w:ind w:firstLine="0"/>
              <w:rPr>
                <w:rFonts w:eastAsiaTheme="minorEastAsia" w:hint="eastAsia"/>
                <w:lang w:eastAsia="zh-CN"/>
              </w:rPr>
            </w:pPr>
          </w:p>
        </w:tc>
      </w:tr>
    </w:tbl>
    <w:p w:rsidR="008A4CB6" w:rsidRPr="00BC27C3" w:rsidRDefault="008A4CB6" w:rsidP="008A4CB6">
      <w:pPr>
        <w:autoSpaceDE w:val="0"/>
        <w:autoSpaceDN w:val="0"/>
        <w:jc w:val="both"/>
        <w:rPr>
          <w:rFonts w:ascii="Calibri" w:hAnsi="Calibri" w:cs="Calibri"/>
          <w:color w:val="FF0000"/>
          <w:sz w:val="22"/>
        </w:rPr>
      </w:pPr>
    </w:p>
    <w:p w:rsidR="008A4CB6" w:rsidRDefault="008A4CB6" w:rsidP="008A4CB6">
      <w:pPr>
        <w:pStyle w:val="3"/>
      </w:pPr>
      <w:r>
        <w:t>FL Proposals for round 2 discussion</w:t>
      </w:r>
    </w:p>
    <w:p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rsidR="008A4CB6" w:rsidRDefault="008A4CB6" w:rsidP="00CD608C">
      <w:pPr>
        <w:autoSpaceDE w:val="0"/>
        <w:autoSpaceDN w:val="0"/>
        <w:jc w:val="both"/>
        <w:rPr>
          <w:rFonts w:ascii="Calibri" w:hAnsi="Calibri" w:cs="Calibri"/>
          <w:color w:val="FF0000"/>
          <w:sz w:val="22"/>
        </w:rPr>
      </w:pPr>
    </w:p>
    <w:p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rsidR="008B7E64" w:rsidRDefault="005C72F9" w:rsidP="008B7E64">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rsidR="008B7E64" w:rsidRDefault="005C72F9" w:rsidP="008B7E64">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 xml:space="preserve">It is RAN1’s understanding that LBT impact on SL candidate resource selection and resource (re)selection should be considered together. In fact, RAN1 has already discussed these aspects during </w:t>
      </w:r>
      <w:r w:rsidR="005C72F9" w:rsidRPr="005C72F9">
        <w:rPr>
          <w:rFonts w:ascii="Calibri" w:hAnsi="Calibri" w:cs="Calibri"/>
          <w:color w:val="000000" w:themeColor="text1"/>
          <w:sz w:val="22"/>
          <w:szCs w:val="22"/>
        </w:rPr>
        <w:lastRenderedPageBreak/>
        <w:t>several RAN1 meetings. Therefore, RAN1 respectfully asks RAN2 to reconsider these agreements and leave the resource (re)selection procedures for RAN1 to discuss.</w:t>
      </w:r>
    </w:p>
    <w:p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rsidR="005C72F9" w:rsidRPr="005C72F9" w:rsidRDefault="005C72F9" w:rsidP="005C72F9">
      <w:pPr>
        <w:pStyle w:val="af5"/>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8B7E64" w:rsidRDefault="005C72F9"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rsidR="008A4CB6" w:rsidRDefault="008A4CB6" w:rsidP="008A4CB6">
      <w:pPr>
        <w:autoSpaceDE w:val="0"/>
        <w:autoSpaceDN w:val="0"/>
        <w:spacing w:before="120" w:after="120"/>
        <w:jc w:val="both"/>
        <w:rPr>
          <w:rFonts w:ascii="Calibri" w:hAnsi="Calibri" w:cs="Calibri"/>
          <w:color w:val="000000" w:themeColor="text1"/>
          <w:sz w:val="22"/>
          <w:szCs w:val="22"/>
        </w:rPr>
      </w:pPr>
    </w:p>
    <w:p w:rsidR="008A4CB6" w:rsidRPr="008F5EAB" w:rsidRDefault="008A4CB6" w:rsidP="008A4CB6">
      <w:pPr>
        <w:pStyle w:val="3"/>
      </w:pPr>
      <w:r>
        <w:t>FL Proposal for round 1 discussion</w:t>
      </w:r>
    </w:p>
    <w:p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rsidR="008A4CB6" w:rsidRPr="00E818B5" w:rsidRDefault="008A4CB6" w:rsidP="008A4CB6">
      <w:pPr>
        <w:autoSpaceDE w:val="0"/>
        <w:autoSpaceDN w:val="0"/>
        <w:spacing w:after="120"/>
        <w:jc w:val="both"/>
        <w:rPr>
          <w:rFonts w:ascii="Calibri" w:hAnsi="Calibri" w:cs="Calibri"/>
          <w:sz w:val="22"/>
          <w:lang w:val="en-US"/>
        </w:rPr>
      </w:pPr>
    </w:p>
    <w:tbl>
      <w:tblPr>
        <w:tblStyle w:val="ac"/>
        <w:tblW w:w="9631" w:type="dxa"/>
        <w:tblLayout w:type="fixed"/>
        <w:tblLook w:val="04A0"/>
      </w:tblPr>
      <w:tblGrid>
        <w:gridCol w:w="1555"/>
        <w:gridCol w:w="8076"/>
      </w:tblGrid>
      <w:tr w:rsidR="008A4CB6" w:rsidTr="00F579D3">
        <w:tc>
          <w:tcPr>
            <w:tcW w:w="1555" w:type="dxa"/>
          </w:tcPr>
          <w:p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rsidTr="00F579D3">
        <w:tc>
          <w:tcPr>
            <w:tcW w:w="1555" w:type="dxa"/>
          </w:tcPr>
          <w:p w:rsidR="008A4CB6" w:rsidRDefault="003A7DD4" w:rsidP="00F579D3">
            <w:pPr>
              <w:pStyle w:val="0Maintext"/>
              <w:spacing w:after="0" w:afterAutospacing="0"/>
              <w:ind w:firstLine="0"/>
            </w:pPr>
            <w:r>
              <w:t>OPPO</w:t>
            </w:r>
          </w:p>
        </w:tc>
        <w:tc>
          <w:tcPr>
            <w:tcW w:w="8076" w:type="dxa"/>
          </w:tcPr>
          <w:p w:rsidR="008A4CB6" w:rsidRDefault="003A7DD4" w:rsidP="00F579D3">
            <w:pPr>
              <w:pStyle w:val="0Maintext"/>
              <w:spacing w:after="0" w:afterAutospacing="0"/>
              <w:ind w:firstLine="0"/>
            </w:pPr>
            <w:r>
              <w:t>We are open to send LS according to [45] (no strong view) and OK to follow the majority view</w:t>
            </w:r>
          </w:p>
        </w:tc>
      </w:tr>
      <w:tr w:rsidR="00634511" w:rsidTr="00F579D3">
        <w:tc>
          <w:tcPr>
            <w:tcW w:w="1555" w:type="dxa"/>
          </w:tcPr>
          <w:p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rsidTr="00F579D3">
        <w:tc>
          <w:tcPr>
            <w:tcW w:w="1555" w:type="dxa"/>
          </w:tcPr>
          <w:p w:rsidR="00ED75F6" w:rsidRDefault="00ED75F6" w:rsidP="00ED75F6">
            <w:pPr>
              <w:pStyle w:val="0Maintext"/>
              <w:spacing w:after="0" w:afterAutospacing="0"/>
              <w:ind w:firstLine="0"/>
            </w:pPr>
            <w:r>
              <w:rPr>
                <w:rFonts w:hint="eastAsia"/>
                <w:lang w:eastAsia="ko-KR"/>
              </w:rPr>
              <w:t>LGE</w:t>
            </w:r>
          </w:p>
        </w:tc>
        <w:tc>
          <w:tcPr>
            <w:tcW w:w="8076" w:type="dxa"/>
          </w:tcPr>
          <w:p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rsidTr="00F579D3">
        <w:tc>
          <w:tcPr>
            <w:tcW w:w="1555" w:type="dxa"/>
          </w:tcPr>
          <w:p w:rsidR="00CA12C5" w:rsidRDefault="00CA12C5" w:rsidP="00CA12C5">
            <w:pPr>
              <w:pStyle w:val="0Maintext"/>
              <w:spacing w:after="0" w:afterAutospacing="0"/>
              <w:ind w:firstLine="0"/>
            </w:pPr>
            <w:r>
              <w:t>NOKIA, Nokia Shanghai Bell</w:t>
            </w:r>
          </w:p>
        </w:tc>
        <w:tc>
          <w:tcPr>
            <w:tcW w:w="8076" w:type="dxa"/>
          </w:tcPr>
          <w:p w:rsidR="00CA12C5" w:rsidRDefault="00CA12C5" w:rsidP="00CA12C5">
            <w:pPr>
              <w:pStyle w:val="0Maintext"/>
              <w:spacing w:after="0" w:afterAutospacing="0"/>
              <w:ind w:firstLine="0"/>
            </w:pPr>
            <w:r>
              <w:t>We don’t see the immediate need for the LS.</w:t>
            </w:r>
          </w:p>
          <w:p w:rsidR="00CA12C5" w:rsidRDefault="00CA12C5" w:rsidP="00CA12C5">
            <w:pPr>
              <w:pStyle w:val="0Maintext"/>
              <w:spacing w:after="0" w:afterAutospacing="0"/>
              <w:ind w:firstLine="0"/>
            </w:pPr>
            <w:r>
              <w:t>We understand there is still work in progress in RAN1 to define LBT impact on SL candidate resource selection.</w:t>
            </w:r>
          </w:p>
          <w:p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rsidTr="00F579D3">
        <w:tc>
          <w:tcPr>
            <w:tcW w:w="1555" w:type="dxa"/>
          </w:tcPr>
          <w:p w:rsidR="00246504" w:rsidRDefault="00246504" w:rsidP="00246504">
            <w:pPr>
              <w:pStyle w:val="0Maintext"/>
              <w:spacing w:after="0" w:afterAutospacing="0"/>
              <w:ind w:firstLine="0"/>
            </w:pPr>
            <w:r>
              <w:t>Lenovo</w:t>
            </w:r>
          </w:p>
        </w:tc>
        <w:tc>
          <w:tcPr>
            <w:tcW w:w="8076" w:type="dxa"/>
          </w:tcPr>
          <w:p w:rsidR="00246504" w:rsidRDefault="00246504" w:rsidP="00246504">
            <w:pPr>
              <w:pStyle w:val="0Maintext"/>
              <w:spacing w:after="0" w:afterAutospacing="0"/>
              <w:ind w:firstLine="0"/>
            </w:pPr>
            <w:r>
              <w:t>We agree with the intention of [45], though the detailed text could be reviewed.</w:t>
            </w:r>
          </w:p>
        </w:tc>
      </w:tr>
      <w:tr w:rsidR="00FD040D" w:rsidTr="00F579D3">
        <w:tc>
          <w:tcPr>
            <w:tcW w:w="1555" w:type="dxa"/>
          </w:tcPr>
          <w:p w:rsidR="00FD040D" w:rsidRDefault="00FD040D" w:rsidP="00246504">
            <w:pPr>
              <w:pStyle w:val="0Maintext"/>
              <w:spacing w:after="0" w:afterAutospacing="0"/>
              <w:ind w:firstLine="0"/>
            </w:pPr>
            <w:r>
              <w:t>QC</w:t>
            </w:r>
          </w:p>
        </w:tc>
        <w:tc>
          <w:tcPr>
            <w:tcW w:w="8076" w:type="dxa"/>
          </w:tcPr>
          <w:p w:rsidR="00FD040D" w:rsidRDefault="00FD040D" w:rsidP="00246504">
            <w:pPr>
              <w:pStyle w:val="0Maintext"/>
              <w:spacing w:after="0" w:afterAutospacing="0"/>
              <w:ind w:firstLine="0"/>
            </w:pPr>
            <w:r>
              <w:t>We agree with the spirit of the response.</w:t>
            </w:r>
          </w:p>
        </w:tc>
      </w:tr>
      <w:tr w:rsidR="001C3F85" w:rsidTr="00F579D3">
        <w:tc>
          <w:tcPr>
            <w:tcW w:w="1555" w:type="dxa"/>
          </w:tcPr>
          <w:p w:rsidR="001C3F85" w:rsidRDefault="001C3F85" w:rsidP="001C3F85">
            <w:pPr>
              <w:pStyle w:val="0Maintext"/>
              <w:spacing w:after="0" w:afterAutospacing="0"/>
              <w:ind w:firstLine="0"/>
            </w:pPr>
            <w:r>
              <w:t>Intel</w:t>
            </w:r>
          </w:p>
        </w:tc>
        <w:tc>
          <w:tcPr>
            <w:tcW w:w="8076" w:type="dxa"/>
          </w:tcPr>
          <w:p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rsidTr="00F579D3">
        <w:tc>
          <w:tcPr>
            <w:tcW w:w="1555" w:type="dxa"/>
          </w:tcPr>
          <w:p w:rsidR="00FB7C76" w:rsidRDefault="00FB7C76" w:rsidP="00FB7C76">
            <w:pPr>
              <w:pStyle w:val="0Maintext"/>
              <w:spacing w:after="0" w:afterAutospacing="0"/>
              <w:ind w:firstLine="0"/>
            </w:pPr>
            <w:r w:rsidRPr="00204E5C">
              <w:rPr>
                <w:rFonts w:ascii="Calibri" w:eastAsia="Batang" w:hAnsi="Calibri" w:cs="Calibri"/>
                <w:sz w:val="22"/>
                <w:szCs w:val="24"/>
                <w:lang w:val="en-US"/>
              </w:rPr>
              <w:t>Vivo</w:t>
            </w:r>
          </w:p>
        </w:tc>
        <w:tc>
          <w:tcPr>
            <w:tcW w:w="8076" w:type="dxa"/>
          </w:tcPr>
          <w:p w:rsidR="00FB7C76" w:rsidRDefault="00FB7C76" w:rsidP="00FB7C76">
            <w:pPr>
              <w:pStyle w:val="0Maintext"/>
              <w:spacing w:after="0" w:afterAutospacing="0"/>
              <w:ind w:firstLine="0"/>
            </w:pPr>
            <w:r w:rsidRPr="00204E5C">
              <w:rPr>
                <w:rFonts w:ascii="Calibri" w:eastAsia="Batang" w:hAnsi="Calibri" w:cs="Calibri"/>
                <w:sz w:val="22"/>
                <w:szCs w:val="24"/>
                <w:lang w:val="en-US"/>
              </w:rPr>
              <w:t>we agree this is RAN1 issue.</w:t>
            </w:r>
          </w:p>
        </w:tc>
      </w:tr>
      <w:tr w:rsidR="00350D6C" w:rsidTr="00350D6C">
        <w:tc>
          <w:tcPr>
            <w:tcW w:w="1555" w:type="dxa"/>
          </w:tcPr>
          <w:p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350D6C" w:rsidRDefault="00350D6C" w:rsidP="00826505">
            <w:pPr>
              <w:pStyle w:val="0Maintext"/>
              <w:spacing w:after="0" w:afterAutospacing="0"/>
              <w:ind w:firstLine="0"/>
            </w:pPr>
            <w:r w:rsidRPr="00D64317">
              <w:t>We agree with the spirit of the response.</w:t>
            </w:r>
          </w:p>
        </w:tc>
      </w:tr>
      <w:tr w:rsidR="00B144B9" w:rsidTr="00826505">
        <w:tc>
          <w:tcPr>
            <w:tcW w:w="1555" w:type="dxa"/>
          </w:tcPr>
          <w:p w:rsidR="00B144B9" w:rsidRDefault="00B144B9" w:rsidP="00826505">
            <w:pPr>
              <w:pStyle w:val="0Maintext"/>
              <w:spacing w:after="0" w:afterAutospacing="0"/>
              <w:ind w:firstLine="0"/>
            </w:pPr>
            <w:proofErr w:type="spellStart"/>
            <w:r>
              <w:t>Futurewei</w:t>
            </w:r>
            <w:proofErr w:type="spellEnd"/>
            <w:r>
              <w:t xml:space="preserve"> </w:t>
            </w:r>
          </w:p>
        </w:tc>
        <w:tc>
          <w:tcPr>
            <w:tcW w:w="8076" w:type="dxa"/>
          </w:tcPr>
          <w:p w:rsidR="00B144B9" w:rsidRDefault="00B144B9" w:rsidP="00826505">
            <w:pPr>
              <w:pStyle w:val="0Maintext"/>
              <w:spacing w:after="0" w:afterAutospacing="0"/>
              <w:ind w:firstLine="0"/>
            </w:pPr>
            <w:r>
              <w:t>No urgency</w:t>
            </w:r>
          </w:p>
        </w:tc>
      </w:tr>
      <w:tr w:rsidR="00E00184" w:rsidTr="00826505">
        <w:tc>
          <w:tcPr>
            <w:tcW w:w="1555" w:type="dxa"/>
          </w:tcPr>
          <w:p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rsidTr="00F93A82">
        <w:tc>
          <w:tcPr>
            <w:tcW w:w="1555" w:type="dxa"/>
            <w:tcBorders>
              <w:top w:val="single" w:sz="4" w:space="0" w:color="auto"/>
              <w:left w:val="single" w:sz="4" w:space="0" w:color="auto"/>
              <w:bottom w:val="single" w:sz="4" w:space="0" w:color="auto"/>
              <w:right w:val="single" w:sz="4" w:space="0" w:color="auto"/>
            </w:tcBorders>
            <w:hideMark/>
          </w:tcPr>
          <w:p w:rsidR="00F93A82" w:rsidRDefault="00F93A82" w:rsidP="00F93A82">
            <w:pPr>
              <w:pStyle w:val="0Maintext"/>
              <w:spacing w:after="0" w:afterAutospacing="0"/>
              <w:ind w:firstLine="0"/>
              <w:rPr>
                <w:rFonts w:eastAsia="宋体"/>
              </w:rPr>
            </w:pPr>
            <w:r>
              <w:rPr>
                <w:rFonts w:eastAsia="宋体" w:hint="eastAsia"/>
              </w:rPr>
              <w:lastRenderedPageBreak/>
              <w:t>Z</w:t>
            </w:r>
            <w:r>
              <w:rPr>
                <w:rFonts w:eastAsia="宋体"/>
              </w:rPr>
              <w:t>TE</w:t>
            </w:r>
          </w:p>
        </w:tc>
        <w:tc>
          <w:tcPr>
            <w:tcW w:w="8076" w:type="dxa"/>
            <w:tcBorders>
              <w:top w:val="single" w:sz="4" w:space="0" w:color="auto"/>
              <w:left w:val="nil"/>
              <w:bottom w:val="single" w:sz="4" w:space="0" w:color="auto"/>
              <w:right w:val="single" w:sz="4" w:space="0" w:color="auto"/>
            </w:tcBorders>
            <w:hideMark/>
          </w:tcPr>
          <w:p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F93A82" w:rsidTr="00826505">
        <w:tc>
          <w:tcPr>
            <w:tcW w:w="1555" w:type="dxa"/>
          </w:tcPr>
          <w:p w:rsidR="00F93A82" w:rsidRPr="00F93A82" w:rsidRDefault="00F93A82" w:rsidP="00826505">
            <w:pPr>
              <w:pStyle w:val="0Maintext"/>
              <w:spacing w:after="0" w:afterAutospacing="0"/>
              <w:ind w:firstLine="0"/>
              <w:rPr>
                <w:rFonts w:eastAsiaTheme="minorEastAsia" w:hint="eastAsia"/>
                <w:lang w:eastAsia="zh-CN"/>
              </w:rPr>
            </w:pPr>
          </w:p>
        </w:tc>
        <w:tc>
          <w:tcPr>
            <w:tcW w:w="8076" w:type="dxa"/>
          </w:tcPr>
          <w:p w:rsidR="00F93A82" w:rsidRDefault="00F93A82" w:rsidP="00826505">
            <w:pPr>
              <w:pStyle w:val="0Maintext"/>
              <w:spacing w:after="0" w:afterAutospacing="0"/>
              <w:ind w:firstLine="0"/>
              <w:rPr>
                <w:rFonts w:eastAsiaTheme="minorEastAsia" w:hint="eastAsia"/>
                <w:lang w:eastAsia="zh-CN"/>
              </w:rPr>
            </w:pPr>
          </w:p>
        </w:tc>
      </w:tr>
    </w:tbl>
    <w:p w:rsidR="008A4CB6" w:rsidRPr="00350D6C" w:rsidRDefault="008A4CB6" w:rsidP="008A4CB6">
      <w:pPr>
        <w:autoSpaceDE w:val="0"/>
        <w:autoSpaceDN w:val="0"/>
        <w:jc w:val="both"/>
        <w:rPr>
          <w:rFonts w:ascii="Calibri" w:hAnsi="Calibri" w:cs="Calibri"/>
          <w:color w:val="FF0000"/>
          <w:sz w:val="22"/>
        </w:rPr>
      </w:pPr>
    </w:p>
    <w:p w:rsidR="008A4CB6" w:rsidRDefault="008A4CB6" w:rsidP="008A4CB6">
      <w:pPr>
        <w:pStyle w:val="3"/>
      </w:pPr>
      <w:r>
        <w:t>FL Proposals for round 2 discussion</w:t>
      </w:r>
    </w:p>
    <w:p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rsidR="008A4CB6" w:rsidRDefault="008A4CB6" w:rsidP="00CD608C">
      <w:pPr>
        <w:autoSpaceDE w:val="0"/>
        <w:autoSpaceDN w:val="0"/>
        <w:jc w:val="both"/>
        <w:rPr>
          <w:rFonts w:ascii="Calibri" w:hAnsi="Calibri" w:cs="Calibri"/>
          <w:color w:val="FF0000"/>
          <w:sz w:val="22"/>
        </w:rPr>
      </w:pPr>
    </w:p>
    <w:bookmarkEnd w:id="7"/>
    <w:bookmarkEnd w:id="8"/>
    <w:p w:rsidR="00916247" w:rsidRPr="00916247" w:rsidRDefault="008A2865" w:rsidP="00916247">
      <w:pPr>
        <w:pStyle w:val="3GPPH1"/>
      </w:pPr>
      <w:r>
        <w:t>Contribution s</w:t>
      </w:r>
      <w:r w:rsidR="00C6511A">
        <w:t>ummary</w:t>
      </w:r>
      <w:r w:rsidR="009C11A8">
        <w:t xml:space="preserve"> for </w:t>
      </w:r>
      <w:r w:rsidR="009B56DB">
        <w:t>channel access mechanism</w:t>
      </w:r>
    </w:p>
    <w:p w:rsidR="007217D9" w:rsidRDefault="007217D9" w:rsidP="007217D9">
      <w:pPr>
        <w:pStyle w:val="2"/>
      </w:pPr>
      <w:r>
        <w:t>Regulation aspects</w:t>
      </w:r>
      <w:r w:rsidR="00990545">
        <w:t xml:space="preserve"> (for easy reference)</w:t>
      </w:r>
    </w:p>
    <w:p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rsidR="00586F88" w:rsidRPr="0018284E" w:rsidRDefault="00637AF8" w:rsidP="00586F88">
      <w:pPr>
        <w:pStyle w:val="2"/>
      </w:pPr>
      <w:r w:rsidRPr="0018284E">
        <w:t>Type 1 c</w:t>
      </w:r>
      <w:r w:rsidR="00586F88" w:rsidRPr="0018284E">
        <w:t xml:space="preserve">hannel access </w:t>
      </w:r>
      <w:r w:rsidRPr="0018284E">
        <w:t>procedures</w:t>
      </w:r>
    </w:p>
    <w:p w:rsidR="006C0449" w:rsidRDefault="000E75B4" w:rsidP="006C0449">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m:oMath>
        <w:bookmarkStart w:id="38" w:name="_Hlk118655623"/>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rsidR="000E75B4" w:rsidRDefault="000E75B4" w:rsidP="000E75B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rsidR="000E75B4" w:rsidRDefault="000E75B4" w:rsidP="000E75B4">
      <w:pPr>
        <w:pStyle w:val="af5"/>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rsidR="009330C9" w:rsidRPr="00EF5E30" w:rsidRDefault="009330C9" w:rsidP="000E75B4">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rsidR="00B31CF5" w:rsidRPr="00834623" w:rsidRDefault="00B31CF5" w:rsidP="00B31CF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B31CF5" w:rsidRPr="006D292D" w:rsidRDefault="00B31CF5" w:rsidP="00B31CF5">
      <w:pPr>
        <w:pStyle w:val="af5"/>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rsidR="00B31CF5" w:rsidRPr="0018284E" w:rsidRDefault="00B31CF5" w:rsidP="00B31CF5">
      <w:pPr>
        <w:pStyle w:val="af5"/>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rsidR="00B31CF5" w:rsidRPr="006D292D" w:rsidRDefault="00B31CF5" w:rsidP="00B31CF5">
      <w:pPr>
        <w:pStyle w:val="af5"/>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rsidR="004F405A" w:rsidRPr="00927132" w:rsidRDefault="004F405A" w:rsidP="004F405A">
      <w:pPr>
        <w:pStyle w:val="af5"/>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w:t>
      </w:r>
      <w:proofErr w:type="spellStart"/>
      <w:r w:rsidRPr="0018284E">
        <w:rPr>
          <w:rFonts w:asciiTheme="minorHAnsi" w:hAnsiTheme="minorHAnsi" w:cstheme="minorHAnsi"/>
          <w:sz w:val="22"/>
          <w:szCs w:val="28"/>
        </w:rPr>
        <w:t>dBm</w:t>
      </w:r>
      <w:proofErr w:type="spellEnd"/>
      <w:r w:rsidRPr="0018284E">
        <w:rPr>
          <w:rFonts w:asciiTheme="minorHAnsi" w:hAnsiTheme="minorHAnsi" w:cstheme="minorHAnsi"/>
          <w:sz w:val="22"/>
          <w:szCs w:val="28"/>
        </w:rPr>
        <w:t xml:space="preserve"> as in NR-U;</w:t>
      </w:r>
    </w:p>
    <w:p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w:t>
      </w:r>
      <w:proofErr w:type="spellStart"/>
      <w:r w:rsidRPr="0018284E">
        <w:rPr>
          <w:rFonts w:asciiTheme="minorHAnsi" w:hAnsiTheme="minorHAnsi" w:cstheme="minorHAnsi"/>
          <w:sz w:val="22"/>
          <w:szCs w:val="28"/>
        </w:rPr>
        <w:t>dBm</w:t>
      </w:r>
      <w:proofErr w:type="spellEnd"/>
      <w:r w:rsidRPr="0018284E">
        <w:rPr>
          <w:rFonts w:asciiTheme="minorHAnsi" w:hAnsiTheme="minorHAnsi" w:cstheme="minorHAnsi"/>
          <w:sz w:val="22"/>
          <w:szCs w:val="28"/>
        </w:rPr>
        <w:t xml:space="preserve"> as any other type of transmission.</w:t>
      </w:r>
    </w:p>
    <w:p w:rsidR="004F405A" w:rsidRPr="0018284E" w:rsidRDefault="004F405A" w:rsidP="004F405A">
      <w:pPr>
        <w:pStyle w:val="af5"/>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rsidR="004F405A" w:rsidRPr="00961F57" w:rsidRDefault="004F405A" w:rsidP="004F405A">
      <w:pPr>
        <w:pStyle w:val="af5"/>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4F405A" w:rsidRPr="00961F57" w:rsidRDefault="00352D66"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m:t>
        </m:r>
        <w:proofErr w:type="spellStart"/>
        <m:r>
          <m:rPr>
            <m:nor/>
          </m:rPr>
          <w:rPr>
            <w:rFonts w:asciiTheme="minorHAnsi" w:hAnsiTheme="minorHAnsi" w:cstheme="minorHAnsi"/>
            <w:color w:val="000000" w:themeColor="text1"/>
            <w:sz w:val="22"/>
            <w:szCs w:val="22"/>
          </w:rPr>
          <m:t>dBm</m:t>
        </m:r>
        <w:proofErr w:type="spellEnd"/>
        <m:r>
          <m:rPr>
            <m:nor/>
          </m:rPr>
          <w:rPr>
            <w:rFonts w:asciiTheme="minorHAnsi" w:hAnsiTheme="minorHAnsi" w:cstheme="minorHAnsi"/>
            <w:color w:val="000000" w:themeColor="text1"/>
            <w:sz w:val="22"/>
            <w:szCs w:val="22"/>
          </w:rPr>
          <m:t>)=</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rsidR="004F405A" w:rsidRPr="00961F57" w:rsidRDefault="00352D66"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lastRenderedPageBreak/>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rsidR="004F405A" w:rsidRPr="00961F57" w:rsidRDefault="004F405A" w:rsidP="004F405A">
      <w:pPr>
        <w:pStyle w:val="af5"/>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4F405A" w:rsidRPr="00961F57" w:rsidRDefault="004F405A" w:rsidP="004F405A">
      <w:pPr>
        <w:pStyle w:val="af5"/>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rsidR="0028136A" w:rsidRPr="0018284E" w:rsidRDefault="0028136A" w:rsidP="005C21B9">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rsidR="00B31CF5" w:rsidRPr="0018284E" w:rsidRDefault="00B31CF5" w:rsidP="00B31CF5">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rsidR="00FE34FB" w:rsidRPr="00F73259" w:rsidRDefault="00FE34FB" w:rsidP="00B31CF5">
      <w:pPr>
        <w:pStyle w:val="af5"/>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rsidR="00586F88" w:rsidRDefault="00586F88" w:rsidP="007217D9">
      <w:pPr>
        <w:rPr>
          <w:lang/>
        </w:rPr>
      </w:pPr>
    </w:p>
    <w:p w:rsidR="00FD7C3F" w:rsidRPr="0018284E" w:rsidRDefault="00FD7C3F" w:rsidP="00FD7C3F">
      <w:pPr>
        <w:pStyle w:val="2"/>
      </w:pPr>
      <w:r w:rsidRPr="0018284E">
        <w:t>Type 2 channel access procedures</w:t>
      </w:r>
    </w:p>
    <w:p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FC225F" w:rsidRPr="00FC225F" w:rsidRDefault="00FC225F" w:rsidP="00FC225F">
      <w:pPr>
        <w:pStyle w:val="af5"/>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rsidR="00FC225F" w:rsidRDefault="00FC225F" w:rsidP="00FC225F">
      <w:pPr>
        <w:pStyle w:val="af5"/>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rsidR="00BE44FB" w:rsidRDefault="00BE44FB" w:rsidP="00BE44F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rsidR="00BE44FB" w:rsidRPr="00BE44FB"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rsidR="00BE44FB" w:rsidRPr="00FC225F"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rsidR="0028136A" w:rsidRDefault="0028136A" w:rsidP="00FD7C3F">
      <w:pPr>
        <w:pStyle w:val="af5"/>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rsidR="0028136A" w:rsidRDefault="0028136A"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rsidR="00EB0A96" w:rsidRDefault="00EB0A96"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rsidR="00ED538E" w:rsidRPr="0028136A" w:rsidRDefault="00ED538E"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[24/</w:t>
      </w:r>
      <w:proofErr w:type="spellStart"/>
      <w:r>
        <w:rPr>
          <w:rFonts w:asciiTheme="minorHAnsi" w:hAnsiTheme="minorHAnsi" w:cstheme="minorHAnsi"/>
          <w:bCs/>
          <w:iCs/>
          <w:sz w:val="22"/>
          <w:szCs w:val="22"/>
        </w:rPr>
        <w:t>MediaTek</w:t>
      </w:r>
      <w:proofErr w:type="spellEnd"/>
      <w:r>
        <w:rPr>
          <w:rFonts w:asciiTheme="minorHAnsi" w:hAnsiTheme="minorHAnsi" w:cstheme="minorHAnsi"/>
          <w:bCs/>
          <w:iCs/>
          <w:sz w:val="22"/>
          <w:szCs w:val="22"/>
        </w:rPr>
        <w:t xml:space="preserve">]: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rsidR="00FD7C3F" w:rsidRPr="00F73259" w:rsidRDefault="00FD7C3F" w:rsidP="00FD7C3F">
      <w:pPr>
        <w:pStyle w:val="af5"/>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rsidR="00FD7C3F" w:rsidRPr="00834623"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rsidR="00FD7C3F" w:rsidRPr="00FE0165" w:rsidRDefault="00FD7C3F" w:rsidP="00FD7C3F">
      <w:pPr>
        <w:pStyle w:val="af5"/>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rsidR="00FD7C3F" w:rsidRPr="00EB0A96" w:rsidRDefault="00FD7C3F" w:rsidP="00FD7C3F">
      <w:pPr>
        <w:pStyle w:val="af5"/>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rsidR="00EB0A96" w:rsidRPr="006B7131" w:rsidRDefault="00EB0A96" w:rsidP="00FD7C3F">
      <w:pPr>
        <w:pStyle w:val="af5"/>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712DD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rsidR="00712DD5"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rsidR="00FD7C3F" w:rsidRPr="00F73259"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rsidR="00F73259" w:rsidRDefault="00F73259" w:rsidP="00712DD5">
      <w:pPr>
        <w:pStyle w:val="af5"/>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rsidR="00FD7C3F" w:rsidRPr="00FE016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rsidR="00FD7C3F" w:rsidRPr="006F4E36" w:rsidRDefault="00FD7C3F" w:rsidP="00FD7C3F">
      <w:pPr>
        <w:pStyle w:val="af5"/>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rsidR="00FD7C3F" w:rsidRPr="00D03CE9" w:rsidRDefault="00FD7C3F" w:rsidP="00FD7C3F">
      <w:pPr>
        <w:pStyle w:val="af5"/>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w:t>
      </w:r>
      <w:proofErr w:type="spellStart"/>
      <w:r w:rsidR="00C454EA">
        <w:rPr>
          <w:rFonts w:asciiTheme="minorHAnsi" w:hAnsiTheme="minorHAnsi" w:cstheme="minorHAnsi"/>
          <w:color w:val="0070C0"/>
          <w:sz w:val="22"/>
          <w:szCs w:val="28"/>
        </w:rPr>
        <w:t>MediaTek</w:t>
      </w:r>
      <w:proofErr w:type="spellEnd"/>
      <w:r w:rsidR="00C454EA">
        <w:rPr>
          <w:rFonts w:asciiTheme="minorHAnsi" w:hAnsiTheme="minorHAnsi" w:cstheme="minorHAnsi"/>
          <w:color w:val="0070C0"/>
          <w:sz w:val="22"/>
          <w:szCs w:val="28"/>
        </w:rPr>
        <w:t>]</w:t>
      </w:r>
    </w:p>
    <w:p w:rsidR="00FD7C3F" w:rsidRPr="00FE0165"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rsidR="007E2026" w:rsidRPr="0028136A" w:rsidRDefault="007E2026" w:rsidP="007E2026">
      <w:pPr>
        <w:pStyle w:val="af5"/>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rsidR="00FC225F" w:rsidRDefault="00FC225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rsidR="00FC225F" w:rsidRPr="00FC225F" w:rsidRDefault="00FC225F" w:rsidP="00FC225F">
      <w:pPr>
        <w:pStyle w:val="af5"/>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rsidR="00FD7C3F" w:rsidRPr="00551A21" w:rsidRDefault="00FD7C3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rsidR="00FD7C3F" w:rsidRPr="00796A1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rsidR="00FD7C3F" w:rsidRPr="00C351F4" w:rsidRDefault="00FD7C3F" w:rsidP="007217D9">
      <w:pPr>
        <w:rPr>
          <w:lang/>
        </w:rPr>
      </w:pPr>
    </w:p>
    <w:p w:rsidR="00086376" w:rsidRPr="0018284E" w:rsidRDefault="00086376" w:rsidP="00586F88">
      <w:pPr>
        <w:pStyle w:val="2"/>
      </w:pPr>
      <w:r w:rsidRPr="0018284E">
        <w:t>Contention window adjustment procedures</w:t>
      </w:r>
    </w:p>
    <w:p w:rsidR="00086376" w:rsidRDefault="00342389" w:rsidP="00086376">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rsidR="002B5765" w:rsidRDefault="002B5765" w:rsidP="00F64CFB">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 xml:space="preserve">for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option 1</w:t>
      </w:r>
    </w:p>
    <w:p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rsidR="002B5765" w:rsidRDefault="00F64CFB" w:rsidP="00F64CFB">
      <w:pPr>
        <w:pStyle w:val="af5"/>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rsidR="00A366F6" w:rsidRDefault="00A366F6"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rsidR="00A366F6" w:rsidRPr="00A366F6" w:rsidRDefault="00A366F6" w:rsidP="00A366F6">
      <w:pPr>
        <w:pStyle w:val="af5"/>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rsidR="002B5765" w:rsidRPr="00EC1ABD" w:rsidRDefault="00FA00C3" w:rsidP="002B5765">
      <w:pPr>
        <w:pStyle w:val="af5"/>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rsidR="00F64CFB" w:rsidRPr="00F64CFB" w:rsidRDefault="002048C0" w:rsidP="002B5765">
      <w:pPr>
        <w:pStyle w:val="af5"/>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rsidR="00F64CFB" w:rsidRPr="009140A4" w:rsidRDefault="001C62C1" w:rsidP="002B5765">
      <w:pPr>
        <w:pStyle w:val="af5"/>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rsidR="00EA4395" w:rsidRPr="0046100B" w:rsidRDefault="00AD5BBB"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rsidR="00EA4395" w:rsidRPr="0046100B"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rsidR="00EA4395" w:rsidRPr="0046100B" w:rsidRDefault="003544F8"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w:t>
      </w:r>
      <w:proofErr w:type="spellStart"/>
      <w:r w:rsidR="00E1012A" w:rsidRPr="002048C0">
        <w:rPr>
          <w:rFonts w:asciiTheme="minorHAnsi" w:hAnsiTheme="minorHAnsi" w:cstheme="minorHAnsi"/>
          <w:color w:val="0070C0"/>
          <w:sz w:val="22"/>
          <w:szCs w:val="22"/>
          <w:lang w:eastAsia="ko-KR"/>
        </w:rPr>
        <w:t>Fraunhofer</w:t>
      </w:r>
      <w:proofErr w:type="spellEnd"/>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rsidR="00EA4395" w:rsidRPr="005E6921" w:rsidRDefault="00241B9A"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rsidR="00EA4395" w:rsidRPr="002048C0" w:rsidRDefault="000C5976"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w:t>
      </w:r>
      <w:proofErr w:type="spellStart"/>
      <w:r w:rsidR="00E1012A" w:rsidRPr="002048C0">
        <w:rPr>
          <w:rFonts w:asciiTheme="minorHAnsi" w:hAnsiTheme="minorHAnsi" w:cstheme="minorHAnsi"/>
          <w:color w:val="0070C0"/>
          <w:sz w:val="22"/>
          <w:szCs w:val="22"/>
          <w:lang w:eastAsia="ko-KR"/>
        </w:rPr>
        <w:t>Fraunhofer</w:t>
      </w:r>
      <w:proofErr w:type="spellEnd"/>
      <w:r w:rsidRPr="002048C0">
        <w:rPr>
          <w:rFonts w:asciiTheme="minorHAnsi" w:hAnsiTheme="minorHAnsi" w:cstheme="minorHAnsi"/>
          <w:color w:val="0070C0"/>
          <w:sz w:val="22"/>
          <w:szCs w:val="22"/>
          <w:lang w:eastAsia="ko-KR"/>
        </w:rPr>
        <w:t>]</w:t>
      </w:r>
    </w:p>
    <w:p w:rsidR="009B220F" w:rsidRDefault="009B220F" w:rsidP="009B220F">
      <w:pPr>
        <w:pStyle w:val="af5"/>
        <w:numPr>
          <w:ilvl w:val="0"/>
          <w:numId w:val="15"/>
        </w:numPr>
        <w:spacing w:before="120"/>
        <w:ind w:leftChars="0"/>
        <w:rPr>
          <w:rFonts w:asciiTheme="minorHAnsi" w:hAnsiTheme="minorHAnsi" w:cstheme="minorHAnsi"/>
          <w:b/>
          <w:bCs/>
          <w:sz w:val="22"/>
          <w:szCs w:val="28"/>
          <w:u w:val="single"/>
        </w:rPr>
      </w:pPr>
      <w:proofErr w:type="spellStart"/>
      <w:r>
        <w:rPr>
          <w:rFonts w:asciiTheme="minorHAnsi" w:hAnsiTheme="minorHAnsi" w:cstheme="minorHAnsi"/>
          <w:b/>
          <w:bCs/>
          <w:sz w:val="22"/>
          <w:szCs w:val="28"/>
          <w:u w:val="single"/>
        </w:rPr>
        <w:t>Unicast</w:t>
      </w:r>
      <w:proofErr w:type="spellEnd"/>
      <w:r>
        <w:rPr>
          <w:rFonts w:asciiTheme="minorHAnsi" w:hAnsiTheme="minorHAnsi" w:cstheme="minorHAnsi"/>
          <w:b/>
          <w:bCs/>
          <w:sz w:val="22"/>
          <w:szCs w:val="28"/>
          <w:u w:val="single"/>
        </w:rPr>
        <w:t xml:space="preserve"> (ACK/NACK):</w:t>
      </w:r>
    </w:p>
    <w:p w:rsidR="009B220F" w:rsidRPr="00800027" w:rsidRDefault="00B02484" w:rsidP="000E75B4">
      <w:pPr>
        <w:pStyle w:val="af5"/>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rsidR="00800027" w:rsidRPr="002230C3" w:rsidRDefault="00B76104" w:rsidP="00800027">
      <w:pPr>
        <w:pStyle w:val="af5"/>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[29/</w:t>
      </w:r>
      <w:proofErr w:type="spellStart"/>
      <w:r w:rsidR="002048C0" w:rsidRPr="002048C0">
        <w:rPr>
          <w:rFonts w:asciiTheme="minorHAnsi" w:hAnsiTheme="minorHAnsi" w:cstheme="minorHAnsi"/>
          <w:color w:val="0070C0"/>
          <w:sz w:val="22"/>
          <w:szCs w:val="22"/>
          <w:lang w:eastAsia="ko-KR"/>
        </w:rPr>
        <w:t>Fraunhofer</w:t>
      </w:r>
      <w:proofErr w:type="spellEnd"/>
      <w:r w:rsidR="002048C0" w:rsidRPr="002048C0">
        <w:rPr>
          <w:rFonts w:asciiTheme="minorHAnsi" w:hAnsiTheme="minorHAnsi" w:cstheme="minorHAnsi"/>
          <w:color w:val="0070C0"/>
          <w:sz w:val="22"/>
          <w:szCs w:val="22"/>
          <w:lang w:eastAsia="ko-KR"/>
        </w:rPr>
        <w:t xml:space="preserve">],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rsidR="00086376" w:rsidRPr="009B220F" w:rsidRDefault="009B220F" w:rsidP="009B220F">
      <w:pPr>
        <w:pStyle w:val="af5"/>
        <w:numPr>
          <w:ilvl w:val="0"/>
          <w:numId w:val="15"/>
        </w:numPr>
        <w:spacing w:before="120"/>
        <w:ind w:leftChars="0"/>
        <w:rPr>
          <w:rFonts w:asciiTheme="minorHAnsi" w:hAnsiTheme="minorHAnsi" w:cstheme="minorHAnsi"/>
          <w:b/>
          <w:bCs/>
          <w:sz w:val="22"/>
          <w:szCs w:val="28"/>
          <w:u w:val="single"/>
        </w:rPr>
      </w:pPr>
      <w:proofErr w:type="spellStart"/>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roupcast</w:t>
      </w:r>
      <w:proofErr w:type="spellEnd"/>
      <w:r w:rsidR="00086376" w:rsidRPr="009B220F">
        <w:rPr>
          <w:rFonts w:asciiTheme="minorHAnsi" w:hAnsiTheme="minorHAnsi" w:cstheme="minorHAnsi"/>
          <w:b/>
          <w:bCs/>
          <w:sz w:val="22"/>
          <w:szCs w:val="28"/>
          <w:u w:val="single"/>
        </w:rPr>
        <w:t xml:space="preserve"> option 1 (NACK-only): </w:t>
      </w:r>
    </w:p>
    <w:p w:rsidR="000F3CA6" w:rsidRDefault="000F3CA6"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0F3CA6" w:rsidRPr="008A609F" w:rsidRDefault="000F3CA6" w:rsidP="000F3CA6">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rsidR="00EA4395" w:rsidRPr="00D54D23"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rsidR="00EA4395" w:rsidRP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rsidR="00EA4395" w:rsidRP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rsid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rsidR="00EA4395" w:rsidRPr="0046100B" w:rsidRDefault="0058469C"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w:t>
      </w:r>
      <w:proofErr w:type="spellStart"/>
      <w:r w:rsidR="00E1012A" w:rsidRPr="002048C0">
        <w:rPr>
          <w:rFonts w:asciiTheme="minorHAnsi" w:hAnsiTheme="minorHAnsi" w:cstheme="minorHAnsi"/>
          <w:color w:val="0070C0"/>
          <w:sz w:val="22"/>
          <w:szCs w:val="22"/>
          <w:lang w:eastAsia="ko-KR"/>
        </w:rPr>
        <w:t>Fraunhofer</w:t>
      </w:r>
      <w:proofErr w:type="spellEnd"/>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rsidR="00EA4395" w:rsidRPr="00661AB3" w:rsidRDefault="00CB0B7D"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rsidR="00EA4395" w:rsidRPr="0046100B" w:rsidRDefault="00F167B0"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rsidR="00EA4395" w:rsidRPr="00EA4395" w:rsidRDefault="00EA4395" w:rsidP="00EA4395">
      <w:pPr>
        <w:pStyle w:val="af5"/>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rsidR="00EA4395" w:rsidRPr="00F06E85" w:rsidRDefault="003933C2" w:rsidP="00EA4395">
      <w:pPr>
        <w:pStyle w:val="af5"/>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rsidR="00F42E82" w:rsidRPr="00416FB0" w:rsidRDefault="00F42E82" w:rsidP="00F42E82">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proofErr w:type="spellStart"/>
      <w:r w:rsidRPr="002230C3">
        <w:rPr>
          <w:rFonts w:asciiTheme="minorHAnsi" w:hAnsiTheme="minorHAnsi" w:cstheme="minorHAnsi"/>
          <w:color w:val="000000"/>
          <w:sz w:val="22"/>
        </w:rPr>
        <w:t>Elseif</w:t>
      </w:r>
      <w:proofErr w:type="spellEnd"/>
      <w:r w:rsidRPr="002230C3">
        <w:rPr>
          <w:rFonts w:asciiTheme="minorHAnsi" w:hAnsiTheme="minorHAnsi" w:cstheme="minorHAnsi"/>
          <w:color w:val="000000"/>
          <w:sz w:val="22"/>
        </w:rPr>
        <w:t>, all NACK feedbacks are received from the other group of SL UEs, CWS should be increased to the higher allowed CWS value,</w:t>
      </w:r>
    </w:p>
    <w:p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w:t>
      </w:r>
      <w:r w:rsidRPr="002230C3">
        <w:rPr>
          <w:rFonts w:asciiTheme="minorHAnsi" w:hAnsiTheme="minorHAnsi" w:cstheme="minorHAnsi"/>
          <w:color w:val="000000"/>
          <w:sz w:val="22"/>
        </w:rPr>
        <w:lastRenderedPageBreak/>
        <w:t xml:space="preserve">least one of groups of SL UEs successfully received PSSCH with </w:t>
      </w:r>
      <w:proofErr w:type="spellStart"/>
      <w:r w:rsidRPr="002230C3">
        <w:rPr>
          <w:rFonts w:asciiTheme="minorHAnsi" w:hAnsiTheme="minorHAnsi" w:cstheme="minorHAnsi"/>
          <w:color w:val="000000"/>
          <w:sz w:val="22"/>
        </w:rPr>
        <w:t>groupcast</w:t>
      </w:r>
      <w:proofErr w:type="spellEnd"/>
      <w:r w:rsidRPr="002230C3">
        <w:rPr>
          <w:rFonts w:asciiTheme="minorHAnsi" w:hAnsiTheme="minorHAnsi" w:cstheme="minorHAnsi"/>
          <w:color w:val="000000"/>
          <w:sz w:val="22"/>
        </w:rPr>
        <w:t xml:space="preserve"> transmission.</w:t>
      </w:r>
    </w:p>
    <w:p w:rsidR="00A453D5" w:rsidRPr="00416FB0" w:rsidRDefault="00A453D5" w:rsidP="00A453D5">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rsidR="00A453D5" w:rsidRPr="00C351F4" w:rsidRDefault="00A453D5" w:rsidP="00A453D5">
      <w:pPr>
        <w:pStyle w:val="af5"/>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rsidR="00A453D5" w:rsidRPr="00C351F4" w:rsidRDefault="00A453D5" w:rsidP="00A453D5">
      <w:pPr>
        <w:rPr>
          <w:lang w:eastAsia="zh-CN"/>
        </w:rPr>
      </w:pPr>
    </w:p>
    <w:p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 </w:t>
      </w:r>
      <w:proofErr w:type="spellStart"/>
      <w:r w:rsidRPr="009B220F">
        <w:rPr>
          <w:rFonts w:asciiTheme="minorHAnsi" w:hAnsiTheme="minorHAnsi" w:cstheme="minorHAnsi"/>
          <w:b/>
          <w:bCs/>
          <w:sz w:val="22"/>
          <w:szCs w:val="28"/>
          <w:u w:val="single"/>
        </w:rPr>
        <w:t>groupcast</w:t>
      </w:r>
      <w:proofErr w:type="spellEnd"/>
      <w:r w:rsidRPr="009B220F">
        <w:rPr>
          <w:rFonts w:asciiTheme="minorHAnsi" w:hAnsiTheme="minorHAnsi" w:cstheme="minorHAnsi"/>
          <w:b/>
          <w:bCs/>
          <w:sz w:val="22"/>
          <w:szCs w:val="28"/>
          <w:u w:val="single"/>
        </w:rPr>
        <w:t xml:space="preserve">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rsidR="00E74013" w:rsidRPr="00E74013"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rsidR="00EA4395" w:rsidRPr="00EA4395" w:rsidRDefault="00E74013" w:rsidP="00E74013">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rsidR="00EA4395" w:rsidRPr="0046100B" w:rsidRDefault="002B14D0">
      <w:pPr>
        <w:pStyle w:val="af5"/>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w:t>
      </w:r>
      <w:proofErr w:type="spellStart"/>
      <w:r w:rsidR="00F167B0" w:rsidRPr="002048C0">
        <w:rPr>
          <w:rFonts w:asciiTheme="minorHAnsi" w:hAnsiTheme="minorHAnsi" w:cstheme="minorHAnsi"/>
          <w:color w:val="0070C0"/>
          <w:sz w:val="22"/>
          <w:szCs w:val="22"/>
          <w:lang w:eastAsia="ko-KR"/>
        </w:rPr>
        <w:t>Fraunhofer</w:t>
      </w:r>
      <w:proofErr w:type="spellEnd"/>
      <w:r w:rsidR="00F167B0" w:rsidRPr="002048C0">
        <w:rPr>
          <w:rFonts w:asciiTheme="minorHAnsi" w:hAnsiTheme="minorHAnsi" w:cstheme="minorHAnsi"/>
          <w:color w:val="0070C0"/>
          <w:sz w:val="22"/>
          <w:szCs w:val="22"/>
          <w:lang w:eastAsia="ko-KR"/>
        </w:rPr>
        <w:t>],</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rsidR="00EA4395" w:rsidRPr="0046100B" w:rsidRDefault="00E86EF5"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rsidR="0072580A" w:rsidRPr="0072580A" w:rsidRDefault="0072580A" w:rsidP="0072580A">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rsidR="0072580A" w:rsidRPr="0046100B" w:rsidRDefault="00FC5E89" w:rsidP="0072580A">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rsidR="00EA4395" w:rsidRDefault="00EA4395"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rsidR="00213CBE" w:rsidRPr="00EC1ABD" w:rsidRDefault="00213CBE" w:rsidP="003544F8">
      <w:pPr>
        <w:pStyle w:val="af5"/>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xml:space="preserve">]: UE adjusts the CWS based on the transmission with feedback enabled, where the </w:t>
      </w:r>
      <w:proofErr w:type="spellStart"/>
      <w:r w:rsidRPr="00EC1ABD">
        <w:rPr>
          <w:rFonts w:asciiTheme="minorHAnsi" w:hAnsiTheme="minorHAnsi" w:cstheme="minorHAnsi"/>
          <w:color w:val="000000" w:themeColor="text1"/>
          <w:sz w:val="22"/>
          <w:szCs w:val="22"/>
        </w:rPr>
        <w:t>unicast</w:t>
      </w:r>
      <w:proofErr w:type="spellEnd"/>
      <w:r w:rsidRPr="00EC1ABD">
        <w:rPr>
          <w:rFonts w:asciiTheme="minorHAnsi" w:hAnsiTheme="minorHAnsi" w:cstheme="minorHAnsi"/>
          <w:color w:val="000000" w:themeColor="text1"/>
          <w:sz w:val="22"/>
          <w:szCs w:val="22"/>
        </w:rPr>
        <w:t xml:space="preserve"> has the highest priority.</w:t>
      </w:r>
    </w:p>
    <w:p w:rsidR="00350C55" w:rsidRPr="00EC1ABD" w:rsidRDefault="00350C55" w:rsidP="003544F8">
      <w:pPr>
        <w:pStyle w:val="af5"/>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rsidR="00AD5BBB" w:rsidRPr="00C351F4" w:rsidRDefault="00AD5BBB" w:rsidP="009B220F">
      <w:pPr>
        <w:pStyle w:val="af5"/>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rsidR="00AD5BBB" w:rsidRPr="00327792" w:rsidRDefault="00AD5BBB" w:rsidP="00AD5BBB">
      <w:pPr>
        <w:pStyle w:val="af5"/>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rsidR="00F167B0" w:rsidRPr="00F167B0" w:rsidRDefault="006B7131" w:rsidP="00AD5BBB">
      <w:pPr>
        <w:pStyle w:val="af5"/>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rsidR="006B7131" w:rsidRPr="00F167B0" w:rsidRDefault="006B7131"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rsidR="00F167B0" w:rsidRPr="00F167B0" w:rsidRDefault="00F167B0"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To avoid priority-based dropping of HARQ-ACK associated with a CWS reference window, a </w:t>
      </w:r>
      <w:proofErr w:type="spellStart"/>
      <w:r w:rsidRPr="00F167B0">
        <w:rPr>
          <w:rFonts w:asciiTheme="minorHAnsi" w:hAnsiTheme="minorHAnsi" w:cstheme="minorHAnsi"/>
          <w:sz w:val="22"/>
          <w:szCs w:val="28"/>
        </w:rPr>
        <w:t>Tx</w:t>
      </w:r>
      <w:proofErr w:type="spellEnd"/>
      <w:r w:rsidRPr="00F167B0">
        <w:rPr>
          <w:rFonts w:asciiTheme="minorHAnsi" w:hAnsiTheme="minorHAnsi" w:cstheme="minorHAnsi"/>
          <w:sz w:val="22"/>
          <w:szCs w:val="28"/>
        </w:rPr>
        <w:t xml:space="preserve"> UE includes a 1-bit field to indicate if the corresponding PSFCH falls within the TX UE’s reference window. If so, an Rx UE uses the lowest priority value for the corresponding PSFCH priority determination (instead of the 3-bit field in the SCI).</w:t>
      </w:r>
    </w:p>
    <w:p w:rsidR="00285D35" w:rsidRDefault="00285D35" w:rsidP="00AD5BBB">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rsidR="003F3E7C" w:rsidRPr="003F3E7C" w:rsidRDefault="003F3E7C" w:rsidP="00AD5BBB">
      <w:pPr>
        <w:pStyle w:val="af5"/>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rsidR="003F3E7C" w:rsidRPr="003F3E7C" w:rsidRDefault="003F3E7C" w:rsidP="003F3E7C">
      <w:pPr>
        <w:pStyle w:val="af5"/>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rsidR="00E01559" w:rsidRPr="002048C0" w:rsidRDefault="00E01559" w:rsidP="00AD5BBB">
      <w:pPr>
        <w:pStyle w:val="af5"/>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rsidR="00E01559" w:rsidRPr="002048C0" w:rsidRDefault="00E01559" w:rsidP="00E01559">
      <w:pPr>
        <w:pStyle w:val="af5"/>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rsidR="00FD7C3F" w:rsidRPr="0018284E" w:rsidRDefault="00FD7C3F" w:rsidP="00FD7C3F">
      <w:pPr>
        <w:pStyle w:val="2"/>
      </w:pPr>
      <w:r w:rsidRPr="0018284E">
        <w:t>CP extension (CPE)</w:t>
      </w:r>
    </w:p>
    <w:p w:rsidR="00FD7C3F" w:rsidRDefault="00D04C3B" w:rsidP="00FD7C3F">
      <w:pPr>
        <w:pStyle w:val="af5"/>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c"/>
        <w:tblW w:w="0" w:type="auto"/>
        <w:jc w:val="center"/>
        <w:tblLook w:val="04A0"/>
      </w:tblPr>
      <w:tblGrid>
        <w:gridCol w:w="1795"/>
        <w:gridCol w:w="2444"/>
      </w:tblGrid>
      <w:tr w:rsidR="00FD7C3F" w:rsidTr="00F579D3">
        <w:trPr>
          <w:jc w:val="center"/>
        </w:trPr>
        <w:tc>
          <w:tcPr>
            <w:tcW w:w="1795" w:type="dxa"/>
          </w:tcPr>
          <w:p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rsidR="00FD7C3F" w:rsidRDefault="00352D66"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rsidTr="00F579D3">
        <w:trPr>
          <w:jc w:val="center"/>
        </w:trPr>
        <w:tc>
          <w:tcPr>
            <w:tcW w:w="1795" w:type="dxa"/>
          </w:tcPr>
          <w:p w:rsidR="00FD7C3F" w:rsidRDefault="00FD7C3F" w:rsidP="00F579D3">
            <w:pPr>
              <w:pStyle w:val="TAC"/>
              <w:ind w:firstLine="360"/>
            </w:pPr>
            <w:r w:rsidRPr="009D4C90">
              <w:t>0</w:t>
            </w:r>
          </w:p>
        </w:tc>
        <w:tc>
          <w:tcPr>
            <w:tcW w:w="2444" w:type="dxa"/>
          </w:tcPr>
          <w:p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Default="00FD7C3F" w:rsidP="00F579D3">
            <w:pPr>
              <w:pStyle w:val="TAC"/>
              <w:ind w:firstLine="360"/>
            </w:pPr>
            <w:r w:rsidRPr="009D4C90">
              <w:lastRenderedPageBreak/>
              <w:t>1</w:t>
            </w:r>
          </w:p>
        </w:tc>
        <w:tc>
          <w:tcPr>
            <w:tcW w:w="2444" w:type="dxa"/>
          </w:tcPr>
          <w:p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Default="00FD7C3F" w:rsidP="00F579D3">
            <w:pPr>
              <w:pStyle w:val="TAC"/>
              <w:ind w:firstLine="360"/>
            </w:pPr>
            <w:r w:rsidRPr="009D4C90">
              <w:t>2</w:t>
            </w:r>
          </w:p>
        </w:tc>
        <w:tc>
          <w:tcPr>
            <w:tcW w:w="2444" w:type="dxa"/>
          </w:tcPr>
          <w:p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Default="00FD7C3F" w:rsidP="00F579D3">
            <w:pPr>
              <w:pStyle w:val="TAC"/>
              <w:ind w:firstLine="360"/>
            </w:pPr>
            <w:r w:rsidRPr="009D4C90">
              <w:t>3</w:t>
            </w:r>
          </w:p>
        </w:tc>
        <w:tc>
          <w:tcPr>
            <w:tcW w:w="2444" w:type="dxa"/>
          </w:tcPr>
          <w:p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Pr="009D4C90" w:rsidRDefault="00FD7C3F" w:rsidP="00F579D3">
            <w:pPr>
              <w:pStyle w:val="TAC"/>
              <w:ind w:firstLine="360"/>
            </w:pPr>
            <w:r>
              <w:t>4</w:t>
            </w:r>
          </w:p>
        </w:tc>
        <w:tc>
          <w:tcPr>
            <w:tcW w:w="2444" w:type="dxa"/>
          </w:tcPr>
          <w:p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Default="00FD7C3F" w:rsidP="00F579D3">
            <w:pPr>
              <w:pStyle w:val="TAC"/>
              <w:ind w:firstLine="360"/>
            </w:pPr>
            <w:r>
              <w:t>5</w:t>
            </w:r>
          </w:p>
        </w:tc>
        <w:tc>
          <w:tcPr>
            <w:tcW w:w="2444" w:type="dxa"/>
          </w:tcPr>
          <w:p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rsidTr="00F579D3">
        <w:trPr>
          <w:jc w:val="center"/>
        </w:trPr>
        <w:tc>
          <w:tcPr>
            <w:tcW w:w="1795" w:type="dxa"/>
          </w:tcPr>
          <w:p w:rsidR="00FD7C3F" w:rsidRDefault="00FD7C3F" w:rsidP="00F579D3">
            <w:pPr>
              <w:pStyle w:val="TAC"/>
              <w:ind w:firstLine="360"/>
            </w:pPr>
            <w:r>
              <w:t>6</w:t>
            </w:r>
          </w:p>
        </w:tc>
        <w:tc>
          <w:tcPr>
            <w:tcW w:w="2444" w:type="dxa"/>
          </w:tcPr>
          <w:p w:rsidR="00FD7C3F" w:rsidRDefault="00352D66"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FD7C3F" w:rsidRDefault="00C05F2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183E19" w:rsidRDefault="00C05F2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rsidR="00183E19" w:rsidRPr="009906F2"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rsidR="009906F2" w:rsidRDefault="009906F2" w:rsidP="009906F2">
      <w:pPr>
        <w:pStyle w:val="af5"/>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rsidR="00183E19" w:rsidRPr="00183E19" w:rsidRDefault="00183E19" w:rsidP="00183E19">
      <w:pPr>
        <w:pStyle w:val="af5"/>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rsidR="00183E19" w:rsidRPr="00183E19"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w:t>
      </w:r>
      <w:proofErr w:type="spellStart"/>
      <w:r>
        <w:rPr>
          <w:rFonts w:asciiTheme="minorHAnsi" w:eastAsiaTheme="minorEastAsia" w:hAnsiTheme="minorHAnsi" w:cstheme="minorHAnsi"/>
          <w:color w:val="0070C0"/>
          <w:sz w:val="22"/>
          <w:szCs w:val="22"/>
          <w:lang w:eastAsia="zh-CN"/>
        </w:rPr>
        <w:t>MediaTek</w:t>
      </w:r>
      <w:proofErr w:type="spellEnd"/>
      <w:r w:rsidRPr="00EB2587">
        <w:rPr>
          <w:rFonts w:asciiTheme="minorHAnsi" w:eastAsiaTheme="minorEastAsia" w:hAnsiTheme="minorHAnsi" w:cstheme="minorHAnsi"/>
          <w:color w:val="0070C0"/>
          <w:sz w:val="22"/>
          <w:szCs w:val="22"/>
          <w:lang w:eastAsia="zh-CN"/>
        </w:rPr>
        <w:t>]</w:t>
      </w:r>
    </w:p>
    <w:p w:rsidR="00D00972" w:rsidRDefault="00D00972"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rsidR="00FD7C3F" w:rsidRPr="002D07DF" w:rsidRDefault="00FD7C3F" w:rsidP="00FD7C3F">
      <w:pPr>
        <w:pStyle w:val="af5"/>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rsidR="00FD7C3F" w:rsidRPr="000370F9" w:rsidRDefault="000815B9"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w:t>
      </w:r>
      <w:proofErr w:type="spellStart"/>
      <w:r w:rsidR="00FD7C3F" w:rsidRPr="009215B2">
        <w:rPr>
          <w:rFonts w:asciiTheme="minorHAnsi" w:eastAsiaTheme="minorEastAsia" w:hAnsiTheme="minorHAnsi" w:cstheme="minorHAnsi"/>
          <w:color w:val="0070C0"/>
          <w:sz w:val="22"/>
          <w:szCs w:val="22"/>
          <w:lang w:eastAsia="zh-CN"/>
        </w:rPr>
        <w:t>MediaTek</w:t>
      </w:r>
      <w:proofErr w:type="spellEnd"/>
      <w:r w:rsidR="00FD7C3F" w:rsidRPr="009215B2">
        <w:rPr>
          <w:rFonts w:asciiTheme="minorHAnsi" w:eastAsiaTheme="minorEastAsia" w:hAnsiTheme="minorHAnsi" w:cstheme="minorHAnsi"/>
          <w:color w:val="0070C0"/>
          <w:sz w:val="22"/>
          <w:szCs w:val="22"/>
          <w:lang w:eastAsia="zh-CN"/>
        </w:rPr>
        <w:t>]</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rsidR="00FD7C3F" w:rsidRPr="005D75DC" w:rsidRDefault="00FD7C3F" w:rsidP="00FD7C3F">
      <w:pPr>
        <w:pStyle w:val="af5"/>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rsidR="0048125B" w:rsidRPr="007F548D" w:rsidRDefault="0048125B"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rsidR="007F548D" w:rsidRPr="008819D2" w:rsidRDefault="007F548D"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w:t>
      </w:r>
      <w:proofErr w:type="spellStart"/>
      <w:r w:rsidRPr="009215B2">
        <w:rPr>
          <w:rFonts w:asciiTheme="minorHAnsi" w:eastAsiaTheme="minorEastAsia" w:hAnsiTheme="minorHAnsi" w:cstheme="minorHAnsi"/>
          <w:color w:val="0070C0"/>
          <w:sz w:val="22"/>
          <w:szCs w:val="22"/>
          <w:lang w:eastAsia="zh-CN"/>
        </w:rPr>
        <w:t>MediaTek</w:t>
      </w:r>
      <w:proofErr w:type="spellEnd"/>
      <w:r w:rsidRPr="009215B2">
        <w:rPr>
          <w:rFonts w:asciiTheme="minorHAnsi" w:eastAsiaTheme="minorEastAsia" w:hAnsiTheme="minorHAnsi" w:cstheme="minorHAnsi"/>
          <w:color w:val="0070C0"/>
          <w:sz w:val="22"/>
          <w:szCs w:val="22"/>
          <w:lang w:eastAsia="zh-CN"/>
        </w:rPr>
        <w:t>]</w:t>
      </w:r>
      <w:r w:rsidR="00870774">
        <w:rPr>
          <w:rFonts w:asciiTheme="minorHAnsi" w:eastAsiaTheme="minorEastAsia" w:hAnsiTheme="minorHAnsi" w:cstheme="minorHAnsi"/>
          <w:color w:val="0070C0"/>
          <w:sz w:val="22"/>
          <w:szCs w:val="22"/>
          <w:lang w:eastAsia="zh-CN"/>
        </w:rPr>
        <w:t xml:space="preserve"> (CAPC)</w:t>
      </w:r>
    </w:p>
    <w:p w:rsidR="00FD7C3F" w:rsidRPr="00B00B3B"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rsidR="00FD7C3F" w:rsidRPr="00DD75CA"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rsidR="00DD75CA" w:rsidRPr="00F61162" w:rsidRDefault="00DD75CA" w:rsidP="00DD75CA">
      <w:pPr>
        <w:pStyle w:val="af5"/>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rsidR="00F61162" w:rsidRPr="00F61162" w:rsidRDefault="00F61162" w:rsidP="00FD7C3F">
      <w:pPr>
        <w:pStyle w:val="af5"/>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w:t>
      </w:r>
      <w:proofErr w:type="spellStart"/>
      <w:r w:rsidRPr="00F61162">
        <w:rPr>
          <w:rFonts w:asciiTheme="minorHAnsi" w:hAnsiTheme="minorHAnsi" w:cstheme="minorHAnsi"/>
          <w:sz w:val="22"/>
          <w:szCs w:val="28"/>
        </w:rPr>
        <w:t>gNB</w:t>
      </w:r>
      <w:proofErr w:type="spellEnd"/>
      <w:r w:rsidRPr="00F61162">
        <w:rPr>
          <w:rFonts w:asciiTheme="minorHAnsi" w:hAnsiTheme="minorHAnsi" w:cstheme="minorHAnsi"/>
          <w:sz w:val="22"/>
          <w:szCs w:val="28"/>
        </w:rPr>
        <w:t xml:space="preserve">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rsidR="00F61162" w:rsidRPr="0055283D" w:rsidRDefault="00A8393C" w:rsidP="00F6116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rsidR="00F61162" w:rsidRPr="00F61162" w:rsidRDefault="00F61162" w:rsidP="00F61162">
      <w:pPr>
        <w:pStyle w:val="af5"/>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rsid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rsidR="00F61162" w:rsidRP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rsidR="00F61162" w:rsidRPr="00A8393C" w:rsidRDefault="0055283D"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rsidR="00A8393C" w:rsidRPr="00A8393C" w:rsidRDefault="00A8393C" w:rsidP="00A8393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rsidR="00E95158" w:rsidRPr="002D07DF" w:rsidRDefault="00E95158" w:rsidP="00E95158">
      <w:pPr>
        <w:pStyle w:val="af5"/>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rsidR="00E95158" w:rsidRDefault="00E95158" w:rsidP="00E9515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A8393C"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rsidR="00E95158"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E95158" w:rsidRPr="00F61162"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w:t>
      </w:r>
      <w:proofErr w:type="spellStart"/>
      <w:r w:rsidRPr="00F5690A">
        <w:rPr>
          <w:rFonts w:asciiTheme="minorHAnsi" w:eastAsiaTheme="minorEastAsia" w:hAnsiTheme="minorHAnsi" w:cstheme="minorHAnsi"/>
          <w:color w:val="0070C0"/>
          <w:sz w:val="22"/>
          <w:szCs w:val="22"/>
          <w:lang w:eastAsia="zh-CN"/>
        </w:rPr>
        <w:t>MediaTek</w:t>
      </w:r>
      <w:proofErr w:type="spellEnd"/>
      <w:r w:rsidRPr="00F5690A">
        <w:rPr>
          <w:rFonts w:asciiTheme="minorHAnsi" w:eastAsiaTheme="minorEastAsia" w:hAnsiTheme="minorHAnsi" w:cstheme="minorHAnsi"/>
          <w:color w:val="0070C0"/>
          <w:sz w:val="22"/>
          <w:szCs w:val="22"/>
          <w:lang w:eastAsia="zh-CN"/>
        </w:rPr>
        <w:t>]</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rsidR="00FD7C3F" w:rsidRPr="007F548D" w:rsidRDefault="00FD7C3F" w:rsidP="00FD7C3F">
      <w:pPr>
        <w:pStyle w:val="af5"/>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rsidR="00FD7C3F" w:rsidRPr="005617CF" w:rsidRDefault="00FD7C3F" w:rsidP="00FD7C3F">
      <w:pPr>
        <w:pStyle w:val="af5"/>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rsidR="00FD7C3F" w:rsidRDefault="00FD7C3F" w:rsidP="00FD7C3F">
      <w:pPr>
        <w:pStyle w:val="af5"/>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rsidR="00A1565C" w:rsidRPr="00F17088" w:rsidRDefault="00A1565C" w:rsidP="00FD7C3F">
      <w:pPr>
        <w:pStyle w:val="af5"/>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rsidR="00FD7C3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rsidR="00FD7C3F" w:rsidRDefault="00FD7C3F" w:rsidP="00FD7C3F">
      <w:pPr>
        <w:pStyle w:val="af5"/>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rsidR="00FD7C3F" w:rsidRPr="00344485" w:rsidRDefault="00FD7C3F" w:rsidP="00FD7C3F">
      <w:pPr>
        <w:pStyle w:val="af5"/>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rsidR="00FD7C3F" w:rsidRPr="00F346C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rsidR="007F548D" w:rsidRDefault="007F548D" w:rsidP="00FD7C3F">
      <w:pPr>
        <w:pStyle w:val="af5"/>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rsidR="00B91CD2" w:rsidRPr="00D00972" w:rsidRDefault="00FD7C3F" w:rsidP="00FD7C3F">
      <w:pPr>
        <w:pStyle w:val="af5"/>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rsid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The </w:t>
      </w:r>
      <w:proofErr w:type="spellStart"/>
      <w:r w:rsidRPr="00D00972">
        <w:rPr>
          <w:rFonts w:asciiTheme="minorHAnsi" w:hAnsiTheme="minorHAnsi" w:cstheme="minorHAnsi"/>
          <w:sz w:val="22"/>
          <w:szCs w:val="28"/>
        </w:rPr>
        <w:t>Tx</w:t>
      </w:r>
      <w:proofErr w:type="spellEnd"/>
      <w:r w:rsidRPr="00D00972">
        <w:rPr>
          <w:rFonts w:asciiTheme="minorHAnsi" w:hAnsiTheme="minorHAnsi" w:cstheme="minorHAnsi"/>
          <w:sz w:val="22"/>
          <w:szCs w:val="28"/>
        </w:rPr>
        <w:t>/Rx and Rx/</w:t>
      </w:r>
      <w:proofErr w:type="spellStart"/>
      <w:r w:rsidRPr="00D00972">
        <w:rPr>
          <w:rFonts w:asciiTheme="minorHAnsi" w:hAnsiTheme="minorHAnsi" w:cstheme="minorHAnsi"/>
          <w:sz w:val="22"/>
          <w:szCs w:val="28"/>
        </w:rPr>
        <w:t>Tx</w:t>
      </w:r>
      <w:proofErr w:type="spellEnd"/>
      <w:r w:rsidRPr="00D00972">
        <w:rPr>
          <w:rFonts w:asciiTheme="minorHAnsi" w:hAnsiTheme="minorHAnsi" w:cstheme="minorHAnsi"/>
          <w:sz w:val="22"/>
          <w:szCs w:val="28"/>
        </w:rPr>
        <w:t xml:space="preserve"> switching time can be absorbed by the time gap for CPE based on the Table 5.3.1-2 in TS 38.214.</w:t>
      </w:r>
    </w:p>
    <w:p w:rsidR="00D00972" w:rsidRP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rsidR="00FD7C3F" w:rsidRPr="00D00972" w:rsidRDefault="00FD7C3F"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6A5BB6" w:rsidRDefault="006A5BB6" w:rsidP="00B91CD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rsidR="00FD7C3F" w:rsidRPr="0048125B" w:rsidRDefault="00FD7C3F" w:rsidP="00B91CD2">
      <w:pPr>
        <w:pStyle w:val="af5"/>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rsidR="00FD7C3F"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lastRenderedPageBreak/>
        <w:t>Partial/full RB set allocation is not considered as a criterion for selecting a default CPE starting position.</w:t>
      </w:r>
    </w:p>
    <w:p w:rsidR="0048125B" w:rsidRPr="0048125B"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rsidR="00FD7C3F" w:rsidRPr="00094BA9" w:rsidRDefault="00FD7C3F" w:rsidP="00FD7C3F">
      <w:pPr>
        <w:pStyle w:val="af5"/>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rsidR="00094BA9" w:rsidRDefault="00094BA9"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rsidR="00FD7C3F" w:rsidRPr="00094BA9" w:rsidRDefault="00FD7C3F"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rsidR="00FD7C3F" w:rsidRPr="009215B2" w:rsidRDefault="00FD7C3F" w:rsidP="00FD7C3F">
      <w:pPr>
        <w:pStyle w:val="af5"/>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rsidR="009215B2" w:rsidRDefault="009215B2" w:rsidP="009215B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w:t>
      </w:r>
    </w:p>
    <w:p w:rsidR="009215B2" w:rsidRDefault="009215B2" w:rsidP="009215B2">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rsid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rsidR="00810C1F" w:rsidRP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rsidR="00FD7C3F" w:rsidRPr="00EA299F" w:rsidRDefault="00FD7C3F" w:rsidP="00FD7C3F">
      <w:pPr>
        <w:pStyle w:val="af5"/>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rsidR="00FD7C3F" w:rsidRPr="006F1569" w:rsidRDefault="00FD7C3F" w:rsidP="00FD7C3F">
      <w:pPr>
        <w:pStyle w:val="af5"/>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rsidR="004A1A24" w:rsidRPr="004A1A24" w:rsidRDefault="004A1A24" w:rsidP="004A1A24">
      <w:pPr>
        <w:pStyle w:val="af5"/>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rsidR="004A1A24" w:rsidRPr="004A1A24" w:rsidRDefault="004A1A24" w:rsidP="004A1A24">
      <w:pPr>
        <w:pStyle w:val="af5"/>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FFS: details (e.g. rule to determine the default CPE dynamically according to reservations, e.g. highest priority in local reservations.)</w:t>
      </w:r>
    </w:p>
    <w:p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rsidR="00FD7C3F" w:rsidRDefault="00FD7C3F" w:rsidP="00FD7C3F">
      <w:pPr>
        <w:pStyle w:val="af5"/>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rsidR="00FD7C3F" w:rsidRDefault="00FD7C3F" w:rsidP="00FD7C3F">
      <w:pPr>
        <w:pStyle w:val="af5"/>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rsidR="00B91CD2" w:rsidRDefault="00D623D9" w:rsidP="006B2DF6">
      <w:pPr>
        <w:pStyle w:val="af5"/>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rsidR="006B2DF6" w:rsidRPr="00B91CD2" w:rsidRDefault="006B2DF6" w:rsidP="00B91CD2">
      <w:pPr>
        <w:pStyle w:val="af5"/>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rsidR="006B2DF6" w:rsidRPr="00B91CD2" w:rsidRDefault="00352D66"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rsidR="006B2DF6" w:rsidRPr="00B91CD2" w:rsidRDefault="00352D66"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6B2DF6" w:rsidRPr="00B91CD2" w:rsidRDefault="006B2DF6" w:rsidP="00B91CD2">
      <w:pPr>
        <w:pStyle w:val="af5"/>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rsidR="006B2DF6" w:rsidRPr="00B91CD2" w:rsidRDefault="00352D66" w:rsidP="00B91CD2">
      <w:pPr>
        <w:pStyle w:val="af5"/>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6B2DF6" w:rsidRPr="006B2DF6" w:rsidRDefault="006B2DF6" w:rsidP="006B2DF6">
      <w:pPr>
        <w:pStyle w:val="af5"/>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rsidR="006B2DF6" w:rsidRPr="006B2DF6" w:rsidRDefault="006B2DF6" w:rsidP="006B2DF6">
      <w:pPr>
        <w:pStyle w:val="af5"/>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rsidR="006B2DF6" w:rsidRPr="006B2DF6" w:rsidRDefault="00352D66"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rsidR="006B2DF6" w:rsidRPr="006B2DF6" w:rsidRDefault="00352D66"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rsidR="006B2DF6" w:rsidRPr="006B2DF6" w:rsidRDefault="006B2DF6" w:rsidP="006B2DF6">
      <w:pPr>
        <w:pStyle w:val="af5"/>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rsidR="006B2DF6" w:rsidRPr="006B2DF6" w:rsidRDefault="00352D66"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6B2DF6" w:rsidRPr="006B2DF6" w:rsidRDefault="006B2DF6" w:rsidP="006B2DF6">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rsidR="006B2DF6" w:rsidRPr="006B2DF6" w:rsidRDefault="00352D66" w:rsidP="006B2DF6">
      <w:pPr>
        <w:pStyle w:val="af5"/>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6B2DF6" w:rsidRPr="00EB41FE" w:rsidRDefault="006B2DF6" w:rsidP="00B91CD2">
      <w:pPr>
        <w:pStyle w:val="af5"/>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rsidR="0002323A" w:rsidRDefault="0002323A"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rsidR="0002323A" w:rsidRPr="00DB751A" w:rsidRDefault="0002323A" w:rsidP="00DB751A">
      <w:pPr>
        <w:pStyle w:val="af5"/>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rsidR="007E4692" w:rsidRPr="007E4692" w:rsidRDefault="007E4692"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rsidR="00EB41FE" w:rsidRPr="00EB41FE" w:rsidRDefault="00EB41FE" w:rsidP="00EB41FE">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rsidR="00EB41FE" w:rsidRDefault="00EB41FE" w:rsidP="00EB41FE">
      <w:pPr>
        <w:pStyle w:val="af5"/>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rsidR="00A42704" w:rsidRDefault="00A42704" w:rsidP="00EB41FE">
      <w:pPr>
        <w:pStyle w:val="af5"/>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rsidR="009F7E47" w:rsidRPr="00B91CD2" w:rsidRDefault="009F7E47" w:rsidP="009F7E47">
      <w:pPr>
        <w:pStyle w:val="af5"/>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rsidR="00FD7C3F" w:rsidRPr="00BB31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lastRenderedPageBreak/>
        <w:t xml:space="preserve">FFS </w:t>
      </w:r>
      <w:r w:rsidRPr="00BB31F5">
        <w:rPr>
          <w:rFonts w:asciiTheme="minorHAnsi" w:hAnsiTheme="minorHAnsi" w:cstheme="minorHAnsi"/>
          <w:sz w:val="22"/>
          <w:szCs w:val="22"/>
        </w:rPr>
        <w:t>symbol repetition of the previous or following SL transmission</w:t>
      </w:r>
    </w:p>
    <w:p w:rsidR="00FD7C3F" w:rsidRPr="00B31C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rsidR="00FD7C3F" w:rsidRPr="00FD7C3F" w:rsidRDefault="00FD7C3F" w:rsidP="00FD7C3F">
      <w:pPr>
        <w:autoSpaceDE w:val="0"/>
        <w:autoSpaceDN w:val="0"/>
        <w:jc w:val="both"/>
        <w:rPr>
          <w:rFonts w:asciiTheme="minorHAnsi" w:hAnsiTheme="minorHAnsi" w:cstheme="minorHAnsi"/>
          <w:bCs/>
          <w:sz w:val="22"/>
          <w:szCs w:val="22"/>
        </w:rPr>
      </w:pPr>
    </w:p>
    <w:p w:rsidR="00586F88" w:rsidRPr="00D26A16" w:rsidRDefault="00502DA5" w:rsidP="00586F88">
      <w:pPr>
        <w:pStyle w:val="2"/>
      </w:pPr>
      <w:r w:rsidRPr="00D26A16">
        <w:t xml:space="preserve">UE-to-UE </w:t>
      </w:r>
      <w:r w:rsidR="00586F88" w:rsidRPr="00D26A16">
        <w:t>COT sharing</w:t>
      </w:r>
    </w:p>
    <w:p w:rsidR="003212F2" w:rsidRDefault="003212F2" w:rsidP="00F87C9C">
      <w:pPr>
        <w:pStyle w:val="af5"/>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rsidR="003212F2" w:rsidRPr="004B08EA" w:rsidRDefault="003212F2" w:rsidP="004B08EA">
      <w:pPr>
        <w:pStyle w:val="af5"/>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rsidR="004B08EA" w:rsidRPr="004B08EA" w:rsidRDefault="004B08EA" w:rsidP="004B08EA">
      <w:pPr>
        <w:pStyle w:val="af5"/>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w:t>
      </w:r>
      <w:proofErr w:type="spellStart"/>
      <w:r w:rsidR="000B1F02" w:rsidRPr="00425709">
        <w:rPr>
          <w:rFonts w:asciiTheme="minorHAnsi" w:eastAsiaTheme="minorEastAsia" w:hAnsiTheme="minorHAnsi" w:cstheme="minorHAnsi"/>
          <w:color w:val="0070C0"/>
          <w:sz w:val="22"/>
          <w:szCs w:val="22"/>
          <w:lang w:eastAsia="zh-CN"/>
        </w:rPr>
        <w:t>MediaTek</w:t>
      </w:r>
      <w:proofErr w:type="spellEnd"/>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rsidR="004B08EA" w:rsidRPr="00A022AA" w:rsidRDefault="004B08EA" w:rsidP="004B08EA">
      <w:pPr>
        <w:pStyle w:val="af5"/>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rsidR="00481F03" w:rsidRDefault="00481F03"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481F03" w:rsidRPr="00481F03" w:rsidRDefault="00454AC4" w:rsidP="00481F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rsidR="008958E9" w:rsidRPr="00D138F9" w:rsidRDefault="008958E9" w:rsidP="00D138F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proofErr w:type="spellStart"/>
      <w:r w:rsidR="006F3C73" w:rsidRPr="00A66B7A">
        <w:rPr>
          <w:rFonts w:asciiTheme="minorHAnsi" w:eastAsiaTheme="minorEastAsia" w:hAnsiTheme="minorHAnsi" w:cstheme="minorHAnsi"/>
          <w:color w:val="0070C0"/>
          <w:sz w:val="22"/>
          <w:szCs w:val="22"/>
          <w:lang w:eastAsia="zh-CN"/>
        </w:rPr>
        <w:t>Fraunhofer</w:t>
      </w:r>
      <w:proofErr w:type="spellEnd"/>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rsidR="00DD6C48" w:rsidRDefault="00DD6C48" w:rsidP="00DD6C48">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rsidR="008958E9" w:rsidRDefault="008958E9"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rsidR="008958E9" w:rsidRPr="00F4138D" w:rsidRDefault="00DD6C48"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rsidR="00F4138D" w:rsidRPr="006A359A" w:rsidRDefault="00F4138D" w:rsidP="008958E9">
      <w:pPr>
        <w:pStyle w:val="af5"/>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rsidR="006A359A" w:rsidRPr="002E3A96" w:rsidRDefault="006A359A"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rsidR="00256A85" w:rsidRPr="00256A85" w:rsidRDefault="002E3A96" w:rsidP="00256A85">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rsidR="00481F03" w:rsidRPr="006B5957" w:rsidRDefault="008958E9" w:rsidP="00D138F9">
      <w:pPr>
        <w:pStyle w:val="af5"/>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rsidR="00DF10DF" w:rsidRPr="007E7F44" w:rsidRDefault="00DF10DF" w:rsidP="0060223B">
      <w:pPr>
        <w:pStyle w:val="af5"/>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rsidR="00DF10DF" w:rsidRPr="007E7F44" w:rsidRDefault="00DF10DF"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A S-SSB transmission cannot initiate a COT because the S-SSB slot format </w:t>
      </w:r>
      <w:proofErr w:type="spellStart"/>
      <w:r w:rsidRPr="007E7F44">
        <w:rPr>
          <w:rFonts w:asciiTheme="minorHAnsi" w:hAnsiTheme="minorHAnsi" w:cstheme="minorHAnsi"/>
          <w:color w:val="000000" w:themeColor="text1"/>
          <w:sz w:val="22"/>
          <w:szCs w:val="28"/>
        </w:rPr>
        <w:t>soes</w:t>
      </w:r>
      <w:proofErr w:type="spellEnd"/>
      <w:r w:rsidRPr="007E7F44">
        <w:rPr>
          <w:rFonts w:asciiTheme="minorHAnsi" w:hAnsiTheme="minorHAnsi" w:cstheme="minorHAnsi"/>
          <w:color w:val="000000" w:themeColor="text1"/>
          <w:sz w:val="22"/>
          <w:szCs w:val="28"/>
        </w:rPr>
        <w:t xml:space="preserve"> not support COT sharing information.</w:t>
      </w:r>
    </w:p>
    <w:p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rsidR="00CA51DA" w:rsidRPr="00D138F9" w:rsidRDefault="00CA51DA" w:rsidP="00CA51DA">
      <w:pPr>
        <w:pStyle w:val="af5"/>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rsidR="00CA51DA"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lastRenderedPageBreak/>
        <w:t>UE forwarding/relaying information about a COT initiated by another UE is not supported.</w:t>
      </w:r>
    </w:p>
    <w:p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rsidR="0060223B" w:rsidRPr="00CA51DA" w:rsidRDefault="0060223B" w:rsidP="00CA51DA">
      <w:pPr>
        <w:pStyle w:val="af5"/>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rsidR="00CA51DA" w:rsidRP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rsidR="00CA51DA" w:rsidRPr="0049317C" w:rsidRDefault="00CA51DA" w:rsidP="00CA51DA">
      <w:pPr>
        <w:pStyle w:val="af5"/>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rsidR="0049317C"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rsidR="00CA51DA" w:rsidRPr="0049317C" w:rsidRDefault="00CA51DA"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For </w:t>
      </w:r>
      <w:proofErr w:type="spellStart"/>
      <w:r w:rsidRPr="0049317C">
        <w:rPr>
          <w:rFonts w:asciiTheme="minorHAnsi" w:hAnsiTheme="minorHAnsi" w:cstheme="minorHAnsi"/>
          <w:sz w:val="22"/>
          <w:szCs w:val="28"/>
        </w:rPr>
        <w:t>unicast</w:t>
      </w:r>
      <w:proofErr w:type="spellEnd"/>
      <w:r w:rsidRPr="0049317C">
        <w:rPr>
          <w:rFonts w:asciiTheme="minorHAnsi" w:hAnsiTheme="minorHAnsi" w:cstheme="minorHAnsi"/>
          <w:sz w:val="22"/>
          <w:szCs w:val="28"/>
        </w:rPr>
        <w:t xml:space="preserve">, the COT sharing duration between the </w:t>
      </w:r>
      <w:proofErr w:type="spellStart"/>
      <w:r w:rsidRPr="0049317C">
        <w:rPr>
          <w:rFonts w:asciiTheme="minorHAnsi" w:hAnsiTheme="minorHAnsi" w:cstheme="minorHAnsi"/>
          <w:sz w:val="22"/>
          <w:szCs w:val="28"/>
        </w:rPr>
        <w:t>unicast</w:t>
      </w:r>
      <w:proofErr w:type="spellEnd"/>
      <w:r w:rsidRPr="0049317C">
        <w:rPr>
          <w:rFonts w:asciiTheme="minorHAnsi" w:hAnsiTheme="minorHAnsi" w:cstheme="minorHAnsi"/>
          <w:sz w:val="22"/>
          <w:szCs w:val="28"/>
        </w:rPr>
        <w:t xml:space="preserve"> pair can be determined as that in NR-U, and the restriction of the absolute duration of the COT can be up to the regulation of each country.</w:t>
      </w:r>
    </w:p>
    <w:p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For </w:t>
      </w:r>
      <w:proofErr w:type="spellStart"/>
      <w:r w:rsidRPr="0049317C">
        <w:rPr>
          <w:rFonts w:asciiTheme="minorHAnsi" w:hAnsiTheme="minorHAnsi" w:cstheme="minorHAnsi"/>
          <w:sz w:val="22"/>
          <w:szCs w:val="28"/>
        </w:rPr>
        <w:t>groupcast</w:t>
      </w:r>
      <w:proofErr w:type="spellEnd"/>
      <w:r w:rsidRPr="0049317C">
        <w:rPr>
          <w:rFonts w:asciiTheme="minorHAnsi" w:hAnsiTheme="minorHAnsi" w:cstheme="minorHAnsi"/>
          <w:sz w:val="22"/>
          <w:szCs w:val="28"/>
        </w:rPr>
        <w:t xml:space="preserve"> or broadcast, the COT sharing ending time for all the COT sharing UEs is an absolute time, i.e., determined by the absolute duration from the starting occasion of COT sharing.</w:t>
      </w:r>
    </w:p>
    <w:p w:rsid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rsidR="0049317C" w:rsidRDefault="0049317C"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rsidR="00CA51DA" w:rsidRPr="0049317C" w:rsidRDefault="00CA51DA"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rsidR="00CA51DA"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There is no technical motivation for a Mode 1 UE to report to the associated </w:t>
      </w:r>
      <w:proofErr w:type="spellStart"/>
      <w:r w:rsidRPr="0049317C">
        <w:rPr>
          <w:rFonts w:asciiTheme="minorHAnsi" w:hAnsiTheme="minorHAnsi" w:cstheme="minorHAnsi"/>
          <w:sz w:val="22"/>
          <w:szCs w:val="28"/>
        </w:rPr>
        <w:t>gNB</w:t>
      </w:r>
      <w:proofErr w:type="spellEnd"/>
      <w:r w:rsidRPr="0049317C">
        <w:rPr>
          <w:rFonts w:asciiTheme="minorHAnsi" w:hAnsiTheme="minorHAnsi" w:cstheme="minorHAnsi"/>
          <w:sz w:val="22"/>
          <w:szCs w:val="28"/>
        </w:rPr>
        <w:t xml:space="preserve"> its COT sharing information.</w:t>
      </w:r>
    </w:p>
    <w:p w:rsidR="00CA51DA" w:rsidRPr="00F4138D" w:rsidRDefault="00CA51DA" w:rsidP="00CA51DA">
      <w:pPr>
        <w:pStyle w:val="af5"/>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rsidR="000F4DD4" w:rsidRPr="00F4138D" w:rsidRDefault="000F4DD4"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rsidR="00CA51DA" w:rsidRPr="00F4138D" w:rsidRDefault="00CA51DA"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3F10EE" w:rsidRPr="00DD6C48" w:rsidRDefault="003F10EE" w:rsidP="003F10EE">
      <w:pPr>
        <w:pStyle w:val="af5"/>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rsidR="003F10EE" w:rsidRPr="00DD6C48" w:rsidRDefault="003F10EE" w:rsidP="003F10EE">
      <w:pPr>
        <w:pStyle w:val="af5"/>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rsidR="00EB08A9" w:rsidRPr="00EB08A9" w:rsidRDefault="00EB08A9" w:rsidP="00F87C9C">
      <w:pPr>
        <w:pStyle w:val="af5"/>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rsidR="00EB08A9" w:rsidRPr="00EB08A9" w:rsidRDefault="00EB08A9" w:rsidP="00EB08A9">
      <w:pPr>
        <w:pStyle w:val="af5"/>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Support mode 1 UE report COT related information to </w:t>
      </w:r>
      <w:proofErr w:type="spellStart"/>
      <w:r w:rsidRPr="00EB08A9">
        <w:rPr>
          <w:rFonts w:asciiTheme="minorHAnsi" w:hAnsiTheme="minorHAnsi" w:cstheme="minorHAnsi"/>
          <w:sz w:val="22"/>
          <w:szCs w:val="28"/>
        </w:rPr>
        <w:t>gNB</w:t>
      </w:r>
      <w:proofErr w:type="spellEnd"/>
      <w:r w:rsidRPr="00EB08A9">
        <w:rPr>
          <w:rFonts w:asciiTheme="minorHAnsi" w:hAnsiTheme="minorHAnsi" w:cstheme="minorHAnsi"/>
          <w:sz w:val="22"/>
          <w:szCs w:val="28"/>
        </w:rPr>
        <w:t xml:space="preserve"> for aiding mode 1 RA.</w:t>
      </w:r>
    </w:p>
    <w:p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spellStart"/>
      <w:r w:rsidRPr="00EB08A9">
        <w:rPr>
          <w:rFonts w:asciiTheme="minorHAnsi" w:hAnsiTheme="minorHAnsi" w:cstheme="minorHAnsi"/>
          <w:sz w:val="22"/>
          <w:szCs w:val="28"/>
        </w:rPr>
        <w:t>gNB</w:t>
      </w:r>
      <w:proofErr w:type="spellEnd"/>
    </w:p>
    <w:p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rsidR="003F10EE" w:rsidRPr="00FA6B4E" w:rsidRDefault="003F10EE" w:rsidP="003F10EE">
      <w:pPr>
        <w:pStyle w:val="af5"/>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rsidR="003F10EE" w:rsidRPr="00FA6B4E" w:rsidRDefault="003F10EE" w:rsidP="003F10EE">
      <w:pPr>
        <w:pStyle w:val="af5"/>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3F10EE" w:rsidRPr="00240A04" w:rsidRDefault="003F10EE" w:rsidP="003F10EE">
      <w:pPr>
        <w:pStyle w:val="af5"/>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 xml:space="preserve">If the distance between a pair of UEs is less than or equal to the threshold, COT sharing can be performed between them; </w:t>
      </w:r>
    </w:p>
    <w:p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381BB6" w:rsidRPr="00425709" w:rsidRDefault="00381BB6" w:rsidP="00F87C9C">
      <w:pPr>
        <w:pStyle w:val="af5"/>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rsidR="00381BB6" w:rsidRPr="00425709" w:rsidRDefault="00425709" w:rsidP="00381BB6">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rsidR="00381BB6"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rsidR="007611FF" w:rsidRPr="00425709" w:rsidRDefault="007611FF" w:rsidP="007611FF">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rsidR="008A34C8" w:rsidRPr="00425709" w:rsidRDefault="008A34C8" w:rsidP="008A34C8">
      <w:pPr>
        <w:pStyle w:val="af5"/>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rsidR="008B64FF" w:rsidRPr="008B64FF" w:rsidRDefault="008B64FF" w:rsidP="008A34C8">
      <w:pPr>
        <w:pStyle w:val="af5"/>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rsidR="00A723B5" w:rsidRPr="00A723B5" w:rsidRDefault="00A723B5" w:rsidP="008A34C8">
      <w:pPr>
        <w:pStyle w:val="af5"/>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rsidR="008A34C8" w:rsidRPr="00A66B7A" w:rsidRDefault="008A34C8" w:rsidP="008A34C8">
      <w:pPr>
        <w:pStyle w:val="af5"/>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w:t>
      </w:r>
      <w:proofErr w:type="spellStart"/>
      <w:r w:rsidR="00E1012A" w:rsidRPr="00A66B7A">
        <w:rPr>
          <w:rFonts w:asciiTheme="minorHAnsi" w:hAnsiTheme="minorHAnsi" w:cstheme="minorHAnsi"/>
          <w:color w:val="000000" w:themeColor="text1"/>
          <w:sz w:val="22"/>
          <w:szCs w:val="28"/>
        </w:rPr>
        <w:t>Fraunhofer</w:t>
      </w:r>
      <w:proofErr w:type="spellEnd"/>
      <w:r w:rsidRPr="00A66B7A">
        <w:rPr>
          <w:rFonts w:asciiTheme="minorHAnsi" w:hAnsiTheme="minorHAnsi" w:cstheme="minorHAnsi"/>
          <w:color w:val="000000" w:themeColor="text1"/>
          <w:sz w:val="22"/>
          <w:szCs w:val="28"/>
        </w:rPr>
        <w:t xml:space="preserve">]: </w:t>
      </w:r>
    </w:p>
    <w:p w:rsidR="00795A9E" w:rsidRPr="00A66B7A" w:rsidRDefault="00795A9E"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rsidR="00795A9E" w:rsidRPr="00A66B7A" w:rsidRDefault="00A66B7A"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rsidR="00FC16A7" w:rsidRPr="00256A85" w:rsidRDefault="00FC16A7" w:rsidP="0060223B">
      <w:pPr>
        <w:pStyle w:val="af5"/>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rsidR="00FC16A7"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 xml:space="preserve">Send an LS to RAN2/SA to ask whether which UE (UE-ID) is included in a group of </w:t>
      </w:r>
      <w:proofErr w:type="spellStart"/>
      <w:r w:rsidRPr="00256A85">
        <w:rPr>
          <w:rFonts w:asciiTheme="minorHAnsi" w:hAnsiTheme="minorHAnsi" w:cstheme="minorHAnsi"/>
          <w:color w:val="000000" w:themeColor="text1"/>
          <w:sz w:val="22"/>
          <w:szCs w:val="22"/>
        </w:rPr>
        <w:t>groupcast</w:t>
      </w:r>
      <w:proofErr w:type="spellEnd"/>
      <w:r w:rsidRPr="00256A85">
        <w:rPr>
          <w:rFonts w:asciiTheme="minorHAnsi" w:hAnsiTheme="minorHAnsi" w:cstheme="minorHAnsi"/>
          <w:color w:val="000000" w:themeColor="text1"/>
          <w:sz w:val="22"/>
          <w:szCs w:val="22"/>
        </w:rPr>
        <w:t xml:space="preserve"> is known to each UE or not, and if the answer is YES, what is the condition if any</w:t>
      </w:r>
    </w:p>
    <w:p w:rsidR="00256A85" w:rsidRPr="00256A85"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rsidR="00092851" w:rsidRPr="003F10EE" w:rsidRDefault="00092851" w:rsidP="00092851">
      <w:pPr>
        <w:pStyle w:val="af5"/>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 xml:space="preserve">At least for the </w:t>
      </w:r>
      <w:proofErr w:type="spellStart"/>
      <w:r w:rsidRPr="003F10EE">
        <w:rPr>
          <w:rFonts w:asciiTheme="minorHAnsi" w:hAnsiTheme="minorHAnsi" w:cstheme="minorHAnsi"/>
          <w:color w:val="000000" w:themeColor="text1"/>
          <w:sz w:val="22"/>
        </w:rPr>
        <w:t>unicast</w:t>
      </w:r>
      <w:proofErr w:type="spellEnd"/>
      <w:r w:rsidRPr="003F10EE">
        <w:rPr>
          <w:rFonts w:asciiTheme="minorHAnsi" w:hAnsiTheme="minorHAnsi" w:cstheme="minorHAnsi"/>
          <w:color w:val="000000" w:themeColor="text1"/>
          <w:sz w:val="22"/>
        </w:rPr>
        <w:t>/</w:t>
      </w:r>
      <w:proofErr w:type="spellStart"/>
      <w:r w:rsidRPr="003F10EE">
        <w:rPr>
          <w:rFonts w:asciiTheme="minorHAnsi" w:hAnsiTheme="minorHAnsi" w:cstheme="minorHAnsi"/>
          <w:color w:val="000000" w:themeColor="text1"/>
          <w:sz w:val="22"/>
        </w:rPr>
        <w:t>groupcast</w:t>
      </w:r>
      <w:proofErr w:type="spellEnd"/>
      <w:r w:rsidRPr="003F10EE">
        <w:rPr>
          <w:rFonts w:asciiTheme="minorHAnsi" w:hAnsiTheme="minorHAnsi" w:cstheme="minorHAnsi"/>
          <w:color w:val="000000" w:themeColor="text1"/>
          <w:sz w:val="22"/>
        </w:rPr>
        <w:t xml:space="preserve"> SL transmission with HARQ-ACK enabled, UE-to-UE COT sharing should be supported in Rel-18 to guarantee PSFCH transmission opportunity to a receiver UE.</w:t>
      </w:r>
    </w:p>
    <w:p w:rsidR="00092851" w:rsidRPr="003F10EE" w:rsidRDefault="00092851" w:rsidP="00092851">
      <w:pPr>
        <w:pStyle w:val="af5"/>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9166C2" w:rsidRPr="009166C2" w:rsidRDefault="009166C2" w:rsidP="009166C2">
      <w:pPr>
        <w:rPr>
          <w:rFonts w:asciiTheme="minorHAnsi" w:hAnsiTheme="minorHAnsi" w:cstheme="minorHAnsi"/>
          <w:color w:val="000000" w:themeColor="text1"/>
          <w:sz w:val="22"/>
          <w:szCs w:val="28"/>
        </w:rPr>
      </w:pPr>
    </w:p>
    <w:p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w:t>
      </w:r>
      <w:proofErr w:type="spellStart"/>
      <w:r w:rsidR="000B1F02" w:rsidRPr="00FA6B4E">
        <w:rPr>
          <w:rFonts w:asciiTheme="minorHAnsi" w:hAnsiTheme="minorHAnsi" w:cstheme="minorHAnsi"/>
          <w:color w:val="0070C0"/>
          <w:sz w:val="22"/>
          <w:szCs w:val="28"/>
        </w:rPr>
        <w:t>MediaTek</w:t>
      </w:r>
      <w:proofErr w:type="spellEnd"/>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w:t>
      </w:r>
      <w:proofErr w:type="spellStart"/>
      <w:r w:rsidR="00E1012A" w:rsidRPr="00443243">
        <w:rPr>
          <w:rFonts w:asciiTheme="minorHAnsi" w:hAnsiTheme="minorHAnsi" w:cstheme="minorHAnsi"/>
          <w:color w:val="0070C0"/>
          <w:sz w:val="22"/>
          <w:szCs w:val="28"/>
        </w:rPr>
        <w:t>Fraunhofer</w:t>
      </w:r>
      <w:proofErr w:type="spellEnd"/>
      <w:r w:rsidR="00400EFF" w:rsidRPr="00443243">
        <w:rPr>
          <w:rFonts w:asciiTheme="minorHAnsi" w:hAnsiTheme="minorHAnsi" w:cstheme="minorHAnsi"/>
          <w:color w:val="0070C0"/>
          <w:sz w:val="22"/>
          <w:szCs w:val="28"/>
        </w:rPr>
        <w:t>]</w:t>
      </w:r>
    </w:p>
    <w:p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rsidR="00021EC8" w:rsidRPr="00E57641" w:rsidRDefault="00B76254" w:rsidP="009166C2">
      <w:pPr>
        <w:pStyle w:val="af5"/>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w:t>
      </w:r>
      <w:proofErr w:type="spellStart"/>
      <w:r w:rsidR="000B1F02" w:rsidRPr="00FA6B4E">
        <w:rPr>
          <w:rFonts w:asciiTheme="minorHAnsi" w:eastAsiaTheme="minorEastAsia" w:hAnsiTheme="minorHAnsi" w:cstheme="minorHAnsi"/>
          <w:color w:val="0070C0"/>
          <w:sz w:val="22"/>
          <w:szCs w:val="22"/>
          <w:lang w:eastAsia="zh-CN"/>
        </w:rPr>
        <w:t>MediaTek</w:t>
      </w:r>
      <w:proofErr w:type="spellEnd"/>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w:t>
      </w:r>
      <w:proofErr w:type="spellStart"/>
      <w:r w:rsidR="00E1012A" w:rsidRPr="00443243">
        <w:rPr>
          <w:rFonts w:asciiTheme="minorHAnsi" w:hAnsiTheme="minorHAnsi" w:cstheme="minorHAnsi"/>
          <w:color w:val="0070C0"/>
          <w:sz w:val="22"/>
          <w:szCs w:val="28"/>
        </w:rPr>
        <w:t>Fraunhofer</w:t>
      </w:r>
      <w:proofErr w:type="spellEnd"/>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rsidR="009166C2" w:rsidRPr="0052284E" w:rsidRDefault="009166C2" w:rsidP="009166C2">
      <w:pPr>
        <w:pStyle w:val="af5"/>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w:t>
      </w:r>
      <w:proofErr w:type="spellStart"/>
      <w:r w:rsidR="000B1F02" w:rsidRPr="00FA6B4E">
        <w:rPr>
          <w:rFonts w:asciiTheme="minorHAnsi" w:hAnsiTheme="minorHAnsi" w:cstheme="minorHAnsi"/>
          <w:color w:val="0070C0"/>
          <w:sz w:val="22"/>
          <w:szCs w:val="28"/>
        </w:rPr>
        <w:t>MediaTek</w:t>
      </w:r>
      <w:proofErr w:type="spellEnd"/>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rsidR="009166C2" w:rsidRPr="00400EFF" w:rsidRDefault="00AF2B3D"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w:t>
      </w:r>
      <w:proofErr w:type="spellStart"/>
      <w:r w:rsidR="000B1F02" w:rsidRPr="00FA6B4E">
        <w:rPr>
          <w:rFonts w:asciiTheme="minorHAnsi" w:hAnsiTheme="minorHAnsi" w:cstheme="minorHAnsi"/>
          <w:color w:val="0070C0"/>
          <w:sz w:val="22"/>
          <w:szCs w:val="28"/>
        </w:rPr>
        <w:t>MediaTek</w:t>
      </w:r>
      <w:proofErr w:type="spellEnd"/>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rsidR="00C111EB" w:rsidRPr="0052284E" w:rsidRDefault="00C111EB"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w:t>
      </w:r>
      <w:proofErr w:type="spellStart"/>
      <w:r w:rsidRPr="0052284E">
        <w:rPr>
          <w:rFonts w:asciiTheme="minorHAnsi" w:hAnsiTheme="minorHAnsi" w:cstheme="minorHAnsi"/>
          <w:sz w:val="22"/>
          <w:szCs w:val="28"/>
        </w:rPr>
        <w:t>Tx</w:t>
      </w:r>
      <w:proofErr w:type="spellEnd"/>
      <w:r w:rsidRPr="0052284E">
        <w:rPr>
          <w:rFonts w:asciiTheme="minorHAnsi" w:hAnsiTheme="minorHAnsi" w:cstheme="minorHAnsi"/>
          <w:sz w:val="22"/>
          <w:szCs w:val="28"/>
        </w:rPr>
        <w:t xml:space="preserve">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rsidR="00701A32" w:rsidRPr="0052284E" w:rsidRDefault="00872B56"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w:t>
      </w:r>
      <w:proofErr w:type="spellStart"/>
      <w:r w:rsidR="000B1F02" w:rsidRPr="00FA6B4E">
        <w:rPr>
          <w:rFonts w:asciiTheme="minorHAnsi" w:hAnsiTheme="minorHAnsi" w:cstheme="minorHAnsi"/>
          <w:color w:val="0070C0"/>
          <w:sz w:val="22"/>
          <w:szCs w:val="28"/>
        </w:rPr>
        <w:t>MediaTek</w:t>
      </w:r>
      <w:proofErr w:type="spellEnd"/>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w:t>
      </w:r>
      <w:proofErr w:type="spellStart"/>
      <w:r w:rsidR="00E1012A" w:rsidRPr="00443243">
        <w:rPr>
          <w:rFonts w:asciiTheme="minorHAnsi" w:hAnsiTheme="minorHAnsi" w:cstheme="minorHAnsi"/>
          <w:color w:val="0070C0"/>
          <w:sz w:val="22"/>
          <w:szCs w:val="28"/>
        </w:rPr>
        <w:t>Fraunhofer</w:t>
      </w:r>
      <w:proofErr w:type="spellEnd"/>
      <w:r w:rsidR="001A3B85" w:rsidRPr="00443243">
        <w:rPr>
          <w:rFonts w:asciiTheme="minorHAnsi" w:hAnsiTheme="minorHAnsi" w:cstheme="minorHAnsi"/>
          <w:color w:val="0070C0"/>
          <w:sz w:val="22"/>
          <w:szCs w:val="28"/>
        </w:rPr>
        <w:t>]</w:t>
      </w:r>
    </w:p>
    <w:p w:rsidR="00087728" w:rsidRPr="0052284E" w:rsidRDefault="00087728"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w:t>
      </w:r>
      <w:proofErr w:type="spellStart"/>
      <w:r w:rsidR="000B1F02" w:rsidRPr="00FA6B4E">
        <w:rPr>
          <w:rFonts w:asciiTheme="minorHAnsi" w:hAnsiTheme="minorHAnsi" w:cstheme="minorHAnsi"/>
          <w:color w:val="0070C0"/>
          <w:sz w:val="22"/>
          <w:szCs w:val="28"/>
        </w:rPr>
        <w:t>MediaTek</w:t>
      </w:r>
      <w:proofErr w:type="spellEnd"/>
      <w:r w:rsidR="00D62ED4" w:rsidRPr="00FA6B4E">
        <w:rPr>
          <w:rFonts w:asciiTheme="minorHAnsi" w:hAnsiTheme="minorHAnsi" w:cstheme="minorHAnsi"/>
          <w:color w:val="0070C0"/>
          <w:sz w:val="22"/>
          <w:szCs w:val="28"/>
        </w:rPr>
        <w:t>]</w:t>
      </w:r>
    </w:p>
    <w:p w:rsidR="006D2005" w:rsidRPr="0052284E" w:rsidRDefault="006D2005"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rsidR="00640B59" w:rsidRDefault="00640B59"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rsidR="00D62ED4" w:rsidRDefault="00D62ED4"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w:t>
      </w:r>
      <w:proofErr w:type="spellStart"/>
      <w:r w:rsidR="000B1F02" w:rsidRPr="00FA6B4E">
        <w:rPr>
          <w:rFonts w:asciiTheme="minorHAnsi" w:hAnsiTheme="minorHAnsi" w:cstheme="minorHAnsi"/>
          <w:color w:val="0070C0"/>
          <w:sz w:val="22"/>
          <w:szCs w:val="28"/>
        </w:rPr>
        <w:t>MediaTek</w:t>
      </w:r>
      <w:proofErr w:type="spellEnd"/>
      <w:r w:rsidRPr="00FA6B4E">
        <w:rPr>
          <w:rFonts w:asciiTheme="minorHAnsi" w:hAnsiTheme="minorHAnsi" w:cstheme="minorHAnsi"/>
          <w:color w:val="0070C0"/>
          <w:sz w:val="22"/>
          <w:szCs w:val="28"/>
        </w:rPr>
        <w:t>]</w:t>
      </w:r>
    </w:p>
    <w:p w:rsidR="001B0DB4" w:rsidRDefault="001B0DB4" w:rsidP="009166C2">
      <w:pPr>
        <w:pStyle w:val="af5"/>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rsidR="001B0DB4" w:rsidRDefault="00E8535A"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rsidR="00F87C9C" w:rsidRDefault="00F87C9C" w:rsidP="00F87C9C">
      <w:pPr>
        <w:rPr>
          <w:lang/>
        </w:rPr>
      </w:pPr>
    </w:p>
    <w:p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F87C9C" w:rsidRPr="00364CC1" w:rsidRDefault="00F87C9C" w:rsidP="00F87C9C">
      <w:pPr>
        <w:pStyle w:val="af5"/>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w:t>
      </w:r>
      <w:proofErr w:type="spellStart"/>
      <w:r w:rsidR="00E1012A" w:rsidRPr="00443243">
        <w:rPr>
          <w:rFonts w:asciiTheme="minorHAnsi" w:hAnsiTheme="minorHAnsi" w:cstheme="minorHAnsi"/>
          <w:color w:val="0070C0"/>
          <w:sz w:val="22"/>
          <w:szCs w:val="28"/>
        </w:rPr>
        <w:t>Fraunhofer</w:t>
      </w:r>
      <w:proofErr w:type="spellEnd"/>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rsidR="00364CC1" w:rsidRPr="005D75DC" w:rsidRDefault="00364CC1" w:rsidP="00F87C9C">
      <w:pPr>
        <w:pStyle w:val="af5"/>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rsidR="00B47D82" w:rsidRPr="005D75DC" w:rsidRDefault="00B47D82" w:rsidP="000F2F9F">
      <w:pPr>
        <w:rPr>
          <w:rFonts w:asciiTheme="minorHAnsi" w:hAnsiTheme="minorHAnsi" w:cstheme="minorHAnsi"/>
          <w:sz w:val="22"/>
          <w:szCs w:val="28"/>
          <w:lang w:val="fr-CA"/>
        </w:rPr>
      </w:pPr>
    </w:p>
    <w:p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rsidR="00DD6C48" w:rsidRPr="00A022AA" w:rsidRDefault="00DD6C48" w:rsidP="00DD6C48">
      <w:pPr>
        <w:pStyle w:val="af5"/>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rsidR="00DD6C48" w:rsidRPr="00A022AA"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rsidR="00DD6C48"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rsidR="00A022AA" w:rsidRDefault="00A022AA" w:rsidP="00A022AA">
      <w:pPr>
        <w:pStyle w:val="af5"/>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 xml:space="preserve">f a responding UE transmits PSSCH/PSCCH to destination </w:t>
      </w:r>
      <w:proofErr w:type="spellStart"/>
      <w:r w:rsidRPr="00A022AA">
        <w:rPr>
          <w:rFonts w:asciiTheme="minorHAnsi" w:hAnsiTheme="minorHAnsi" w:cstheme="minorHAnsi"/>
          <w:sz w:val="22"/>
          <w:szCs w:val="22"/>
        </w:rPr>
        <w:t>groupcast</w:t>
      </w:r>
      <w:proofErr w:type="spellEnd"/>
      <w:r w:rsidRPr="00A022AA">
        <w:rPr>
          <w:rFonts w:asciiTheme="minorHAnsi" w:hAnsiTheme="minorHAnsi" w:cstheme="minorHAnsi"/>
          <w:sz w:val="22"/>
          <w:szCs w:val="22"/>
        </w:rPr>
        <w:t xml:space="preserve"> ID with initiating UE as group member, study further conditions including HARQ option(s) of the </w:t>
      </w:r>
      <w:proofErr w:type="spellStart"/>
      <w:r w:rsidRPr="00A022AA">
        <w:rPr>
          <w:rFonts w:asciiTheme="minorHAnsi" w:hAnsiTheme="minorHAnsi" w:cstheme="minorHAnsi"/>
          <w:sz w:val="22"/>
          <w:szCs w:val="22"/>
        </w:rPr>
        <w:t>groupcasted</w:t>
      </w:r>
      <w:proofErr w:type="spellEnd"/>
      <w:r w:rsidRPr="00A022AA">
        <w:rPr>
          <w:rFonts w:asciiTheme="minorHAnsi" w:hAnsiTheme="minorHAnsi" w:cstheme="minorHAnsi"/>
          <w:sz w:val="22"/>
          <w:szCs w:val="22"/>
        </w:rPr>
        <w:t xml:space="preserve"> PSCCH/PSSCH</w:t>
      </w:r>
      <w:r>
        <w:rPr>
          <w:rFonts w:asciiTheme="minorHAnsi" w:hAnsiTheme="minorHAnsi" w:cstheme="minorHAnsi"/>
          <w:sz w:val="22"/>
          <w:szCs w:val="22"/>
        </w:rPr>
        <w:t>.</w:t>
      </w:r>
    </w:p>
    <w:p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 xml:space="preserve">In the case that a responding UE transmits PSSCH/PSCCH to destination </w:t>
      </w:r>
      <w:proofErr w:type="spellStart"/>
      <w:r w:rsidRPr="00A022AA">
        <w:rPr>
          <w:rFonts w:asciiTheme="minorHAnsi" w:hAnsiTheme="minorHAnsi" w:cstheme="minorHAnsi"/>
          <w:sz w:val="22"/>
          <w:szCs w:val="22"/>
        </w:rPr>
        <w:t>groupcast</w:t>
      </w:r>
      <w:proofErr w:type="spellEnd"/>
      <w:r w:rsidRPr="00A022AA">
        <w:rPr>
          <w:rFonts w:asciiTheme="minorHAnsi" w:hAnsiTheme="minorHAnsi" w:cstheme="minorHAnsi"/>
          <w:sz w:val="22"/>
          <w:szCs w:val="22"/>
        </w:rPr>
        <w:t xml:space="preserve"> ID with initiating UE as group member, further study:</w:t>
      </w:r>
    </w:p>
    <w:p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w:t>
      </w:r>
      <w:proofErr w:type="spellStart"/>
      <w:r w:rsidRPr="00A022AA">
        <w:rPr>
          <w:rFonts w:asciiTheme="minorHAnsi" w:hAnsiTheme="minorHAnsi" w:cstheme="minorHAnsi"/>
          <w:sz w:val="22"/>
          <w:szCs w:val="22"/>
        </w:rPr>
        <w:t>groupcasted</w:t>
      </w:r>
      <w:proofErr w:type="spellEnd"/>
      <w:r w:rsidRPr="00A022AA">
        <w:rPr>
          <w:rFonts w:asciiTheme="minorHAnsi" w:hAnsiTheme="minorHAnsi" w:cstheme="minorHAnsi"/>
          <w:sz w:val="22"/>
          <w:szCs w:val="22"/>
        </w:rPr>
        <w:t xml:space="preserve"> PSCCH/PSSCH can transmit PSFCH in the COT </w:t>
      </w:r>
    </w:p>
    <w:p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rsidR="00872B56" w:rsidRPr="00872B56" w:rsidRDefault="00872B56" w:rsidP="00185E1D">
      <w:pPr>
        <w:pStyle w:val="af5"/>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rsidR="00872B56" w:rsidRPr="00872B56" w:rsidRDefault="00872B56" w:rsidP="00872B56">
      <w:pPr>
        <w:pStyle w:val="af5"/>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 xml:space="preserve">FFS mapping of COT sharing ID to logical IDs (e.g., </w:t>
      </w:r>
      <w:proofErr w:type="spellStart"/>
      <w:r w:rsidRPr="00872B56">
        <w:rPr>
          <w:rFonts w:asciiTheme="minorHAnsi" w:hAnsiTheme="minorHAnsi" w:cstheme="minorHAnsi"/>
          <w:color w:val="000000" w:themeColor="text1"/>
          <w:sz w:val="22"/>
          <w:szCs w:val="22"/>
        </w:rPr>
        <w:t>unicast</w:t>
      </w:r>
      <w:proofErr w:type="spellEnd"/>
      <w:r w:rsidRPr="00872B56">
        <w:rPr>
          <w:rFonts w:asciiTheme="minorHAnsi" w:hAnsiTheme="minorHAnsi" w:cstheme="minorHAnsi"/>
          <w:color w:val="000000" w:themeColor="text1"/>
          <w:sz w:val="22"/>
          <w:szCs w:val="22"/>
        </w:rPr>
        <w:t xml:space="preserve"> source/destination ID, or destination ID for </w:t>
      </w:r>
      <w:proofErr w:type="spellStart"/>
      <w:r w:rsidRPr="00872B56">
        <w:rPr>
          <w:rFonts w:asciiTheme="minorHAnsi" w:hAnsiTheme="minorHAnsi" w:cstheme="minorHAnsi"/>
          <w:color w:val="000000" w:themeColor="text1"/>
          <w:sz w:val="22"/>
          <w:szCs w:val="22"/>
        </w:rPr>
        <w:t>groupcast</w:t>
      </w:r>
      <w:proofErr w:type="spellEnd"/>
      <w:r w:rsidRPr="00872B56">
        <w:rPr>
          <w:rFonts w:asciiTheme="minorHAnsi" w:hAnsiTheme="minorHAnsi" w:cstheme="minorHAnsi"/>
          <w:color w:val="000000" w:themeColor="text1"/>
          <w:sz w:val="22"/>
          <w:szCs w:val="22"/>
        </w:rPr>
        <w:t xml:space="preserve"> and broadcast).</w:t>
      </w:r>
    </w:p>
    <w:p w:rsidR="000F2F9F" w:rsidRPr="000F2F9F" w:rsidRDefault="000F2F9F" w:rsidP="000F2F9F">
      <w:pPr>
        <w:rPr>
          <w:rFonts w:asciiTheme="minorHAnsi" w:hAnsiTheme="minorHAnsi" w:cstheme="minorHAnsi"/>
          <w:sz w:val="22"/>
          <w:szCs w:val="28"/>
        </w:rPr>
      </w:pPr>
    </w:p>
    <w:p w:rsidR="00B31CF5" w:rsidRPr="00B31CF5" w:rsidRDefault="00B31CF5" w:rsidP="00B31CF5">
      <w:pPr>
        <w:rPr>
          <w:rFonts w:asciiTheme="minorHAnsi" w:hAnsiTheme="minorHAnsi" w:cstheme="minorHAnsi"/>
          <w:color w:val="000000" w:themeColor="text1"/>
          <w:sz w:val="22"/>
          <w:szCs w:val="22"/>
        </w:rPr>
      </w:pPr>
    </w:p>
    <w:p w:rsidR="00920474" w:rsidRPr="00D26A16" w:rsidRDefault="00920474" w:rsidP="00920474">
      <w:pPr>
        <w:pStyle w:val="2"/>
      </w:pPr>
      <w:r w:rsidRPr="00D26A16">
        <w:t>Multi-channel access</w:t>
      </w:r>
    </w:p>
    <w:p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rsidR="000760AB" w:rsidRPr="000760AB" w:rsidRDefault="000760AB"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6C0449" w:rsidRDefault="006C0449" w:rsidP="000760AB">
      <w:pPr>
        <w:pStyle w:val="af5"/>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rsidR="00983F7E" w:rsidRPr="00EB701C" w:rsidRDefault="00983F7E" w:rsidP="000760AB">
      <w:pPr>
        <w:pStyle w:val="af5"/>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w:t>
      </w:r>
      <w:proofErr w:type="spellStart"/>
      <w:r w:rsidR="000B1F02" w:rsidRPr="00EB701C">
        <w:rPr>
          <w:rFonts w:asciiTheme="minorHAnsi" w:eastAsiaTheme="minorEastAsia" w:hAnsiTheme="minorHAnsi" w:cstheme="minorHAnsi"/>
          <w:color w:val="0070C0"/>
          <w:sz w:val="22"/>
          <w:szCs w:val="22"/>
          <w:lang w:eastAsia="zh-CN"/>
        </w:rPr>
        <w:t>MediaTek</w:t>
      </w:r>
      <w:proofErr w:type="spellEnd"/>
      <w:r w:rsidR="00EC1FE7" w:rsidRPr="00EB701C">
        <w:rPr>
          <w:rFonts w:asciiTheme="minorHAnsi" w:eastAsiaTheme="minorEastAsia" w:hAnsiTheme="minorHAnsi" w:cstheme="minorHAnsi"/>
          <w:color w:val="0070C0"/>
          <w:sz w:val="22"/>
          <w:szCs w:val="22"/>
          <w:lang w:eastAsia="zh-CN"/>
        </w:rPr>
        <w:t>]</w:t>
      </w:r>
    </w:p>
    <w:p w:rsidR="008921A6" w:rsidRPr="008921A6" w:rsidRDefault="008921A6" w:rsidP="000760AB">
      <w:pPr>
        <w:pStyle w:val="af5"/>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rsidR="000760AB" w:rsidRDefault="000760AB" w:rsidP="000760A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rsidR="000760AB" w:rsidRPr="003E28DE" w:rsidRDefault="000760AB" w:rsidP="000760AB">
      <w:pPr>
        <w:pStyle w:val="af5"/>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rsidR="003D6C92" w:rsidRDefault="003D6C92" w:rsidP="000760AB">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B142A3" w:rsidRPr="009045C3" w:rsidRDefault="00DF10DF" w:rsidP="00364C38">
      <w:pPr>
        <w:pStyle w:val="af5"/>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rsidR="00B142A3" w:rsidRPr="009045C3" w:rsidRDefault="009045C3" w:rsidP="00B142A3">
      <w:pPr>
        <w:pStyle w:val="af5"/>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rsidR="009045C3" w:rsidRPr="009045C3" w:rsidRDefault="009045C3" w:rsidP="00B142A3">
      <w:pPr>
        <w:pStyle w:val="af5"/>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rsidR="008A18C2" w:rsidRPr="008A18C2" w:rsidRDefault="00460AE6" w:rsidP="00460AE6">
      <w:pPr>
        <w:pStyle w:val="af5"/>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rsidR="00460AE6" w:rsidRPr="008A18C2" w:rsidRDefault="00460AE6"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rsid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8A18C2" w:rsidRP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rsidR="00D16605" w:rsidRPr="00C9480A" w:rsidRDefault="00D16605"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lastRenderedPageBreak/>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rsidR="00C61826" w:rsidRPr="00C9480A" w:rsidRDefault="00C61826"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rsidR="00364C38" w:rsidRPr="006265C7" w:rsidRDefault="00364C38" w:rsidP="00364C38">
      <w:pPr>
        <w:pStyle w:val="af5"/>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rsidR="00EB701C" w:rsidRPr="00EB701C" w:rsidRDefault="00EB701C" w:rsidP="00364C38">
      <w:pPr>
        <w:pStyle w:val="af5"/>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proofErr w:type="spellStart"/>
      <w:r>
        <w:rPr>
          <w:rFonts w:asciiTheme="minorHAnsi" w:hAnsiTheme="minorHAnsi" w:cstheme="minorHAnsi"/>
          <w:color w:val="000000" w:themeColor="text1"/>
          <w:sz w:val="22"/>
          <w:szCs w:val="22"/>
        </w:rPr>
        <w:t>MediaTek</w:t>
      </w:r>
      <w:proofErr w:type="spellEnd"/>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rsidR="003D72A2" w:rsidRPr="003E28DE" w:rsidRDefault="00546C4F" w:rsidP="00460AE6">
      <w:pPr>
        <w:pStyle w:val="af5"/>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rsidR="00546C4F" w:rsidRPr="003E28DE" w:rsidRDefault="00546C4F"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rsidR="00DD0988"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rsidR="003D72A2"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rsidR="006C777F" w:rsidRPr="0041376C" w:rsidRDefault="006C777F" w:rsidP="0041376C">
      <w:pPr>
        <w:rPr>
          <w:rFonts w:asciiTheme="minorHAnsi" w:hAnsiTheme="minorHAnsi" w:cstheme="minorHAnsi"/>
          <w:sz w:val="22"/>
          <w:szCs w:val="28"/>
        </w:rPr>
      </w:pPr>
    </w:p>
    <w:p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6D33D6" w:rsidRPr="00A529DC" w:rsidRDefault="006D33D6" w:rsidP="006D33D6">
      <w:pPr>
        <w:pStyle w:val="af5"/>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rsidR="00B31CF5" w:rsidRPr="00B31CF5" w:rsidRDefault="00B31CF5" w:rsidP="00B31CF5">
      <w:pPr>
        <w:rPr>
          <w:lang/>
        </w:rPr>
      </w:pPr>
    </w:p>
    <w:p w:rsidR="00B31CF5" w:rsidRPr="00D26A16" w:rsidRDefault="00B31CF5" w:rsidP="00820F36">
      <w:pPr>
        <w:pStyle w:val="2"/>
      </w:pPr>
      <w:r w:rsidRPr="00D26A16">
        <w:t>Multi-consecutive slots transmission (</w:t>
      </w:r>
      <w:proofErr w:type="spellStart"/>
      <w:r w:rsidRPr="00D26A16">
        <w:t>MCSt</w:t>
      </w:r>
      <w:proofErr w:type="spellEnd"/>
      <w:r w:rsidRPr="00D26A16">
        <w:t>)</w:t>
      </w:r>
    </w:p>
    <w:p w:rsidR="00B31CF5" w:rsidRPr="004946D0" w:rsidRDefault="00B31CF5" w:rsidP="00B31CF5">
      <w:pPr>
        <w:pStyle w:val="af5"/>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rsidR="00F6787E"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rsidR="00AF6F63" w:rsidRPr="00796899" w:rsidRDefault="00D25639" w:rsidP="00AF6F63">
      <w:pPr>
        <w:pStyle w:val="af5"/>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w:t>
      </w:r>
      <w:proofErr w:type="spellStart"/>
      <w:r w:rsidR="00807AB6" w:rsidRPr="00796899">
        <w:rPr>
          <w:rFonts w:asciiTheme="minorHAnsi" w:hAnsiTheme="minorHAnsi" w:cstheme="minorHAnsi"/>
          <w:color w:val="0070C0"/>
          <w:sz w:val="22"/>
          <w:szCs w:val="28"/>
        </w:rPr>
        <w:t>MediaTek</w:t>
      </w:r>
      <w:proofErr w:type="spellEnd"/>
      <w:r w:rsidR="00807AB6" w:rsidRPr="00796899">
        <w:rPr>
          <w:rFonts w:asciiTheme="minorHAnsi" w:hAnsiTheme="minorHAnsi" w:cstheme="minorHAnsi"/>
          <w:color w:val="0070C0"/>
          <w:sz w:val="22"/>
          <w:szCs w:val="28"/>
        </w:rPr>
        <w:t>]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rsidR="00AF6F63" w:rsidRPr="00D77437" w:rsidRDefault="00E86EF5" w:rsidP="00AF6F63">
      <w:pPr>
        <w:pStyle w:val="af5"/>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rsidR="00AF6F63"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rsidR="00AF6F63" w:rsidRPr="0028714E" w:rsidRDefault="00807AB6" w:rsidP="00AF6F63">
      <w:pPr>
        <w:pStyle w:val="af5"/>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[24/</w:t>
      </w:r>
      <w:proofErr w:type="spellStart"/>
      <w:r w:rsidRPr="0028714E">
        <w:rPr>
          <w:rFonts w:asciiTheme="minorHAnsi" w:hAnsiTheme="minorHAnsi" w:cstheme="minorHAnsi"/>
          <w:color w:val="0070C0"/>
          <w:sz w:val="22"/>
          <w:szCs w:val="28"/>
        </w:rPr>
        <w:t>MediaTek</w:t>
      </w:r>
      <w:proofErr w:type="spellEnd"/>
      <w:r w:rsidRPr="0028714E">
        <w:rPr>
          <w:rFonts w:asciiTheme="minorHAnsi" w:hAnsiTheme="minorHAnsi" w:cstheme="minorHAnsi"/>
          <w:color w:val="0070C0"/>
          <w:sz w:val="22"/>
          <w:szCs w:val="28"/>
        </w:rPr>
        <w:t xml:space="preserve">],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w:t>
      </w:r>
      <w:proofErr w:type="spellStart"/>
      <w:r w:rsidR="00486FE7" w:rsidRPr="0028714E">
        <w:rPr>
          <w:rFonts w:asciiTheme="minorHAnsi" w:hAnsiTheme="minorHAnsi" w:cstheme="minorHAnsi"/>
          <w:color w:val="0070C0"/>
          <w:sz w:val="22"/>
          <w:szCs w:val="28"/>
        </w:rPr>
        <w:t>Fraunhofer</w:t>
      </w:r>
      <w:proofErr w:type="spellEnd"/>
      <w:r w:rsidR="00486FE7"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rsidR="00AF6F63" w:rsidRPr="00796899" w:rsidRDefault="004946D0" w:rsidP="00AF6F63">
      <w:pPr>
        <w:pStyle w:val="af5"/>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rsidR="00AF6F63" w:rsidRPr="00BF56C1" w:rsidRDefault="003A593E" w:rsidP="00AF6F63">
      <w:pPr>
        <w:pStyle w:val="af5"/>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rsidR="00B31CF5" w:rsidRPr="00796899" w:rsidRDefault="00807AB6" w:rsidP="00B31CF5">
      <w:pPr>
        <w:pStyle w:val="af5"/>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rsidR="00B31CF5" w:rsidRPr="004946D0" w:rsidRDefault="00B31CF5" w:rsidP="00B31CF5">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rsidR="00B31CF5" w:rsidRPr="00BB083F" w:rsidRDefault="00B31CF5" w:rsidP="00B31CF5">
      <w:pPr>
        <w:pStyle w:val="af5"/>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rsidR="00B31CF5" w:rsidRPr="005D75DC" w:rsidRDefault="00B31CF5" w:rsidP="00B31CF5">
      <w:pPr>
        <w:pStyle w:val="af5"/>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rsidR="00B31CF5" w:rsidRPr="00344485" w:rsidRDefault="00807AB6" w:rsidP="00B31CF5">
      <w:pPr>
        <w:pStyle w:val="af5"/>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rsidR="00630E1F" w:rsidRPr="00D25639" w:rsidRDefault="00630E1F" w:rsidP="00B31CF5">
      <w:pPr>
        <w:pStyle w:val="af5"/>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rsidR="00630E1F" w:rsidRPr="00D25639" w:rsidRDefault="00D25639"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rsidR="00630E1F" w:rsidRPr="00D25639" w:rsidRDefault="00AF6F63"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rsidR="00530241" w:rsidRPr="00D25639" w:rsidRDefault="00530241"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rsidR="00B31CF5" w:rsidRPr="00F32E08" w:rsidRDefault="00B31CF5" w:rsidP="00B31CF5">
      <w:pPr>
        <w:pStyle w:val="af5"/>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rsidR="004946D0" w:rsidRPr="00F32E08" w:rsidRDefault="00807AB6" w:rsidP="00F32E08">
      <w:pPr>
        <w:pStyle w:val="af5"/>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rsidR="00807AB6" w:rsidRPr="009C6FD7" w:rsidRDefault="009C6FD7" w:rsidP="00F32E08">
      <w:pPr>
        <w:pStyle w:val="af5"/>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rsidR="009C6FD7" w:rsidRPr="009C6FD7" w:rsidRDefault="009C6FD7" w:rsidP="00F32E08">
      <w:pPr>
        <w:pStyle w:val="af5"/>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rsidR="009C6FD7" w:rsidRPr="009C6FD7" w:rsidRDefault="009C6FD7" w:rsidP="009C6FD7">
      <w:pPr>
        <w:pStyle w:val="af5"/>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lastRenderedPageBreak/>
        <w:t>MAC layer shall select multi-consecutive slots resources for multiple TBs and resources to be shared if any.</w:t>
      </w:r>
    </w:p>
    <w:p w:rsidR="00EA4F30"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rsidR="00EA4F30" w:rsidRPr="008C0D0D" w:rsidRDefault="00EA4F30"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rsidR="00807AB6" w:rsidRPr="008C0D0D" w:rsidRDefault="00807AB6"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rsidR="00416A6F" w:rsidRPr="008C0D0D" w:rsidRDefault="00416A6F" w:rsidP="00416A6F">
      <w:pPr>
        <w:pStyle w:val="af5"/>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rsidR="00807AB6"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rsidR="00807AB6"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w:t>
      </w:r>
      <w:proofErr w:type="spellStart"/>
      <w:r w:rsidRPr="008C0D0D">
        <w:rPr>
          <w:rFonts w:asciiTheme="minorHAnsi" w:hAnsiTheme="minorHAnsi" w:cstheme="minorHAnsi"/>
          <w:sz w:val="22"/>
          <w:szCs w:val="28"/>
        </w:rPr>
        <w:t>unicast</w:t>
      </w:r>
      <w:proofErr w:type="spellEnd"/>
      <w:r w:rsidRPr="008C0D0D">
        <w:rPr>
          <w:rFonts w:asciiTheme="minorHAnsi" w:hAnsiTheme="minorHAnsi" w:cstheme="minorHAnsi"/>
          <w:sz w:val="22"/>
          <w:szCs w:val="28"/>
        </w:rPr>
        <w:t xml:space="preserve"> and </w:t>
      </w:r>
      <w:proofErr w:type="spellStart"/>
      <w:r w:rsidRPr="008C0D0D">
        <w:rPr>
          <w:rFonts w:asciiTheme="minorHAnsi" w:hAnsiTheme="minorHAnsi" w:cstheme="minorHAnsi"/>
          <w:sz w:val="22"/>
          <w:szCs w:val="28"/>
        </w:rPr>
        <w:t>groupcast</w:t>
      </w:r>
      <w:proofErr w:type="spellEnd"/>
      <w:r w:rsidRPr="008C0D0D">
        <w:rPr>
          <w:rFonts w:asciiTheme="minorHAnsi" w:hAnsiTheme="minorHAnsi" w:cstheme="minorHAnsi"/>
          <w:sz w:val="22"/>
          <w:szCs w:val="28"/>
        </w:rPr>
        <w:t xml:space="preserve">,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rsidR="008C0D0D"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rsidR="00807AB6" w:rsidRPr="00642F78" w:rsidRDefault="00807AB6" w:rsidP="00807AB6">
      <w:pPr>
        <w:pStyle w:val="af5"/>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rsidR="00807AB6" w:rsidRPr="008259A2" w:rsidRDefault="00807AB6" w:rsidP="00807AB6">
      <w:pPr>
        <w:pStyle w:val="af5"/>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rsidR="00807AB6" w:rsidRPr="008259A2" w:rsidRDefault="008259A2"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rsidR="00807AB6" w:rsidRPr="008259A2" w:rsidRDefault="00807AB6" w:rsidP="00807AB6">
      <w:pPr>
        <w:pStyle w:val="af5"/>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rsidR="005715A8" w:rsidRPr="005715A8" w:rsidRDefault="005715A8"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rsidR="005715A8" w:rsidRPr="005715A8" w:rsidRDefault="005715A8" w:rsidP="005715A8">
      <w:pPr>
        <w:pStyle w:val="af5"/>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rsidR="00807AB6" w:rsidRPr="005715A8"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lastRenderedPageBreak/>
        <w:t>[23/E///]</w:t>
      </w:r>
    </w:p>
    <w:p w:rsidR="00807AB6" w:rsidRPr="005715A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rsidR="00416A6F" w:rsidRPr="00335851" w:rsidRDefault="00416A6F" w:rsidP="00E3332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rsidR="00807AB6" w:rsidRPr="00335851"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rsidR="00554DCB" w:rsidRPr="00335851" w:rsidRDefault="00554DCB" w:rsidP="00416A6F">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w:t>
      </w:r>
      <w:proofErr w:type="spellStart"/>
      <w:r w:rsidR="00E1012A" w:rsidRPr="00335851">
        <w:rPr>
          <w:rFonts w:asciiTheme="minorHAnsi" w:hAnsiTheme="minorHAnsi" w:cstheme="minorHAnsi"/>
          <w:color w:val="000000" w:themeColor="text1"/>
          <w:sz w:val="22"/>
          <w:szCs w:val="28"/>
        </w:rPr>
        <w:t>Fraunhofer</w:t>
      </w:r>
      <w:proofErr w:type="spellEnd"/>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rsidR="00B31CF5" w:rsidRPr="00335851" w:rsidRDefault="00B31CF5" w:rsidP="00B31CF5">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rsidR="00335851" w:rsidRPr="00335851" w:rsidRDefault="00335851" w:rsidP="00797562">
      <w:pPr>
        <w:pStyle w:val="af5"/>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rsidR="00797562"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rsidR="00416A6F" w:rsidRPr="00C53585" w:rsidRDefault="0012756B"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rsidR="0012756B" w:rsidRPr="00C53585" w:rsidRDefault="0012756B" w:rsidP="0003285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rsidR="00416A6F"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rsidR="00416A6F"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rsidR="00256268" w:rsidRPr="00C53585" w:rsidRDefault="00256268" w:rsidP="0025626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w:t>
      </w:r>
      <w:proofErr w:type="spellStart"/>
      <w:r w:rsidRPr="00C53585">
        <w:rPr>
          <w:rFonts w:asciiTheme="minorHAnsi" w:hAnsiTheme="minorHAnsi" w:cstheme="minorHAnsi"/>
          <w:color w:val="000000" w:themeColor="text1"/>
          <w:sz w:val="22"/>
          <w:szCs w:val="22"/>
        </w:rPr>
        <w:t>in</w:t>
      </w:r>
      <w:proofErr w:type="spellEnd"/>
      <w:r w:rsidRPr="00C53585">
        <w:rPr>
          <w:rFonts w:asciiTheme="minorHAnsi" w:hAnsiTheme="minorHAnsi" w:cstheme="minorHAnsi"/>
          <w:color w:val="000000" w:themeColor="text1"/>
          <w:sz w:val="22"/>
          <w:szCs w:val="22"/>
        </w:rPr>
        <w:t xml:space="preserve"> the case where resources are selected for retransmissions, the minimum gap between any pair a resources still need to be ensured (as in R16/17 NR SL).</w:t>
      </w:r>
    </w:p>
    <w:p w:rsidR="00256268"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rsidR="00416A6F" w:rsidRPr="00416A6F" w:rsidRDefault="00416A6F" w:rsidP="00416A6F">
      <w:pPr>
        <w:rPr>
          <w:rFonts w:asciiTheme="minorHAnsi" w:hAnsiTheme="minorHAnsi" w:cstheme="minorHAnsi"/>
          <w:color w:val="FF0000"/>
          <w:sz w:val="22"/>
          <w:szCs w:val="28"/>
        </w:rPr>
      </w:pPr>
    </w:p>
    <w:p w:rsidR="00B31CF5" w:rsidRPr="00416A6F" w:rsidRDefault="00B31CF5" w:rsidP="00416A6F">
      <w:pPr>
        <w:pStyle w:val="af5"/>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rsidR="000633C3" w:rsidRPr="00684D95" w:rsidRDefault="000633C3"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lastRenderedPageBreak/>
        <w:t>FFS: details regarding TDRA indication for multiple slots, HARQ ID and NDI for multiple TBs, SCI-1 optimizations across multiple slots, and utilization of gap symbol for data.</w:t>
      </w:r>
    </w:p>
    <w:p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rsidR="004C03C9" w:rsidRPr="00873A3E" w:rsidRDefault="004C03C9" w:rsidP="00873A3E">
      <w:pPr>
        <w:pStyle w:val="af5"/>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rsidR="00C15736" w:rsidRPr="00226C4A" w:rsidRDefault="00C15736" w:rsidP="00873A3E">
      <w:pPr>
        <w:pStyle w:val="af5"/>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rsidR="00C15736" w:rsidRPr="00873A3E" w:rsidRDefault="00C15736" w:rsidP="00873A3E">
      <w:pPr>
        <w:pStyle w:val="af5"/>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rsidR="00C15736" w:rsidRPr="00873A3E" w:rsidRDefault="00C15736" w:rsidP="00873A3E">
      <w:pPr>
        <w:pStyle w:val="af5"/>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22164E" w:rsidRDefault="0022164E" w:rsidP="00873A3E">
      <w:pPr>
        <w:pStyle w:val="af5"/>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rsidR="0022164E" w:rsidRDefault="0022164E" w:rsidP="0022164E">
      <w:pPr>
        <w:pStyle w:val="af5"/>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rsidR="004C03C9" w:rsidRPr="005715A8" w:rsidRDefault="004C03C9" w:rsidP="00873A3E">
      <w:pPr>
        <w:pStyle w:val="af5"/>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rsidR="004C03C9" w:rsidRPr="00A71F27" w:rsidRDefault="00A71F27" w:rsidP="00873A3E">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rsidR="00A71F27" w:rsidRPr="00A71F27" w:rsidRDefault="00A71F27" w:rsidP="00873A3E">
      <w:pPr>
        <w:pStyle w:val="af5"/>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8C0D0D" w:rsidRPr="008C0D0D" w:rsidRDefault="008C0D0D" w:rsidP="00873A3E">
      <w:pPr>
        <w:pStyle w:val="af5"/>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rsidR="008C0D0D" w:rsidRDefault="008C0D0D" w:rsidP="008C0D0D">
      <w:pPr>
        <w:pStyle w:val="af5"/>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w:t>
      </w:r>
      <w:proofErr w:type="spellStart"/>
      <w:r w:rsidR="003C306A">
        <w:rPr>
          <w:rFonts w:asciiTheme="minorHAnsi" w:hAnsiTheme="minorHAnsi" w:cstheme="minorHAnsi"/>
          <w:sz w:val="22"/>
          <w:szCs w:val="22"/>
        </w:rPr>
        <w:t>MediaTek</w:t>
      </w:r>
      <w:proofErr w:type="spellEnd"/>
      <w:r w:rsidR="003C306A">
        <w:rPr>
          <w:rFonts w:asciiTheme="minorHAnsi" w:hAnsiTheme="minorHAnsi" w:cstheme="minorHAnsi"/>
          <w:sz w:val="22"/>
          <w:szCs w:val="22"/>
        </w:rPr>
        <w:t>]</w:t>
      </w:r>
    </w:p>
    <w:p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rsidR="00D77437" w:rsidRPr="00D77437" w:rsidRDefault="00D77437" w:rsidP="00873A3E">
      <w:pPr>
        <w:pStyle w:val="af5"/>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rsidR="00D77437" w:rsidRPr="00D77437" w:rsidRDefault="00D77437" w:rsidP="00D77437">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rsidR="002E66C5" w:rsidRPr="002C71F5" w:rsidRDefault="002E66C5" w:rsidP="00873A3E">
      <w:pPr>
        <w:pStyle w:val="af5"/>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rsidR="002E66C5" w:rsidRPr="002C71F5" w:rsidRDefault="002C71F5" w:rsidP="00873A3E">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rsidR="002E66C5" w:rsidRPr="002C71F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rsidR="002E66C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rsidR="002C71F5" w:rsidRDefault="002C71F5" w:rsidP="002C71F5">
      <w:pPr>
        <w:pStyle w:val="af5"/>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rsidR="002C71F5" w:rsidRPr="002C71F5" w:rsidRDefault="002C71F5" w:rsidP="002C71F5">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rsidR="007508E5" w:rsidRPr="004C431E" w:rsidRDefault="00FD4655">
      <w:pPr>
        <w:pStyle w:val="af5"/>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lastRenderedPageBreak/>
        <w:t>Mode 1 RA</w:t>
      </w:r>
    </w:p>
    <w:p w:rsidR="00435B92" w:rsidRPr="003F2333" w:rsidRDefault="00B219E8">
      <w:pPr>
        <w:pStyle w:val="af5"/>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 xml:space="preserve">Indication of LBT failure to </w:t>
      </w:r>
      <w:proofErr w:type="spellStart"/>
      <w:r w:rsidRPr="003F2333">
        <w:rPr>
          <w:rFonts w:asciiTheme="minorHAnsi" w:hAnsiTheme="minorHAnsi" w:cstheme="minorHAnsi"/>
          <w:sz w:val="22"/>
          <w:szCs w:val="28"/>
        </w:rPr>
        <w:t>gNB</w:t>
      </w:r>
      <w:proofErr w:type="spellEnd"/>
    </w:p>
    <w:p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rsidR="000279B5" w:rsidRPr="007B0ECF" w:rsidRDefault="000279B5" w:rsidP="00CF5D09">
      <w:pPr>
        <w:rPr>
          <w:color w:val="000000" w:themeColor="text1"/>
          <w:lang/>
        </w:rPr>
      </w:pPr>
    </w:p>
    <w:p w:rsidR="00BE3A80" w:rsidRDefault="00BE3A80" w:rsidP="00BE3A80">
      <w:pPr>
        <w:pStyle w:val="3GPPH1"/>
        <w:numPr>
          <w:ilvl w:val="0"/>
          <w:numId w:val="0"/>
        </w:numPr>
        <w:ind w:left="432" w:hanging="432"/>
      </w:pPr>
      <w:r>
        <w:t>References</w:t>
      </w:r>
    </w:p>
    <w:p w:rsidR="00E875C1" w:rsidRPr="00D26A16" w:rsidRDefault="00352D66" w:rsidP="00E875C1">
      <w:pPr>
        <w:pStyle w:val="af5"/>
        <w:numPr>
          <w:ilvl w:val="0"/>
          <w:numId w:val="14"/>
        </w:numPr>
        <w:tabs>
          <w:tab w:val="left" w:pos="1560"/>
        </w:tabs>
        <w:ind w:leftChars="0" w:left="1560" w:hanging="1560"/>
      </w:pPr>
      <w:hyperlink r:id="rId18" w:history="1">
        <w:r w:rsidR="00CB2AAE" w:rsidRPr="00D26A16">
          <w:rPr>
            <w:rStyle w:val="a8"/>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rsidR="00CB2AAE" w:rsidRPr="00D26A16" w:rsidRDefault="00352D66" w:rsidP="00CB2AAE">
      <w:pPr>
        <w:pStyle w:val="af5"/>
        <w:numPr>
          <w:ilvl w:val="0"/>
          <w:numId w:val="14"/>
        </w:numPr>
        <w:tabs>
          <w:tab w:val="left" w:pos="1560"/>
        </w:tabs>
        <w:ind w:leftChars="0"/>
      </w:pPr>
      <w:hyperlink r:id="rId19" w:history="1">
        <w:r w:rsidR="00CB2AAE" w:rsidRPr="00D26A16">
          <w:rPr>
            <w:rStyle w:val="a8"/>
          </w:rPr>
          <w:t>R1-2302289</w:t>
        </w:r>
      </w:hyperlink>
      <w:r w:rsidR="00CB2AAE" w:rsidRPr="00D26A16">
        <w:tab/>
        <w:t>On Channel Access Mechanism for SL-U</w:t>
      </w:r>
      <w:r w:rsidR="00CB2AAE" w:rsidRPr="00D26A16">
        <w:tab/>
        <w:t>Nokia, Nokia Shanghai Bell</w:t>
      </w:r>
    </w:p>
    <w:p w:rsidR="00CB2AAE" w:rsidRPr="00D26A16" w:rsidRDefault="00352D66" w:rsidP="00CB2AAE">
      <w:pPr>
        <w:pStyle w:val="af5"/>
        <w:numPr>
          <w:ilvl w:val="0"/>
          <w:numId w:val="14"/>
        </w:numPr>
        <w:tabs>
          <w:tab w:val="left" w:pos="1560"/>
        </w:tabs>
        <w:ind w:leftChars="0"/>
      </w:pPr>
      <w:hyperlink r:id="rId20" w:history="1">
        <w:r w:rsidR="00CB2AAE" w:rsidRPr="00D26A16">
          <w:rPr>
            <w:rStyle w:val="a8"/>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rsidR="00CB2AAE" w:rsidRPr="00D26A16" w:rsidRDefault="00352D66" w:rsidP="00CB2AAE">
      <w:pPr>
        <w:pStyle w:val="af5"/>
        <w:numPr>
          <w:ilvl w:val="0"/>
          <w:numId w:val="14"/>
        </w:numPr>
        <w:tabs>
          <w:tab w:val="left" w:pos="1560"/>
        </w:tabs>
        <w:ind w:leftChars="0"/>
      </w:pPr>
      <w:hyperlink r:id="rId21" w:history="1">
        <w:r w:rsidR="00CB2AAE" w:rsidRPr="00D26A16">
          <w:rPr>
            <w:rStyle w:val="a8"/>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r>
      <w:proofErr w:type="spellStart"/>
      <w:r w:rsidR="00CB2AAE" w:rsidRPr="00D26A16">
        <w:t>Huawei</w:t>
      </w:r>
      <w:proofErr w:type="spellEnd"/>
      <w:r w:rsidR="00CB2AAE" w:rsidRPr="00D26A16">
        <w:t xml:space="preserve">, </w:t>
      </w:r>
      <w:proofErr w:type="spellStart"/>
      <w:r w:rsidR="00CB2AAE" w:rsidRPr="00D26A16">
        <w:t>HiSilicon</w:t>
      </w:r>
      <w:proofErr w:type="spellEnd"/>
    </w:p>
    <w:p w:rsidR="00CB2AAE" w:rsidRPr="00D26A16" w:rsidRDefault="00352D66" w:rsidP="00CB2AAE">
      <w:pPr>
        <w:pStyle w:val="af5"/>
        <w:numPr>
          <w:ilvl w:val="0"/>
          <w:numId w:val="14"/>
        </w:numPr>
        <w:tabs>
          <w:tab w:val="left" w:pos="1560"/>
        </w:tabs>
        <w:ind w:leftChars="0"/>
      </w:pPr>
      <w:hyperlink r:id="rId22" w:history="1">
        <w:r w:rsidR="00CB2AAE" w:rsidRPr="00D26A16">
          <w:rPr>
            <w:rStyle w:val="a8"/>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rsidR="00CB2AAE" w:rsidRPr="00D26A16" w:rsidRDefault="00352D66" w:rsidP="00CB2AAE">
      <w:pPr>
        <w:pStyle w:val="af5"/>
        <w:numPr>
          <w:ilvl w:val="0"/>
          <w:numId w:val="14"/>
        </w:numPr>
        <w:tabs>
          <w:tab w:val="left" w:pos="1560"/>
        </w:tabs>
        <w:ind w:leftChars="0"/>
      </w:pPr>
      <w:hyperlink r:id="rId23" w:history="1">
        <w:r w:rsidR="00CB2AAE" w:rsidRPr="00D26A16">
          <w:rPr>
            <w:rStyle w:val="a8"/>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rsidR="00CB2AAE" w:rsidRPr="00D26A16" w:rsidRDefault="00352D66" w:rsidP="00CB2AAE">
      <w:pPr>
        <w:pStyle w:val="af5"/>
        <w:numPr>
          <w:ilvl w:val="0"/>
          <w:numId w:val="14"/>
        </w:numPr>
        <w:tabs>
          <w:tab w:val="left" w:pos="1560"/>
        </w:tabs>
        <w:ind w:leftChars="0"/>
      </w:pPr>
      <w:hyperlink r:id="rId24" w:history="1">
        <w:r w:rsidR="00CB2AAE" w:rsidRPr="00D26A16">
          <w:rPr>
            <w:rStyle w:val="a8"/>
          </w:rPr>
          <w:t>R1-2302549</w:t>
        </w:r>
      </w:hyperlink>
      <w:r w:rsidR="00CB2AAE" w:rsidRPr="00D26A16">
        <w:tab/>
        <w:t>On channel access mechanism and resource allocation for SL-U</w:t>
      </w:r>
      <w:r w:rsidR="00CB2AAE" w:rsidRPr="00D26A16">
        <w:tab/>
        <w:t>OPPO</w:t>
      </w:r>
    </w:p>
    <w:p w:rsidR="00CB2AAE" w:rsidRPr="00D26A16" w:rsidRDefault="00352D66" w:rsidP="008662CB">
      <w:pPr>
        <w:pStyle w:val="af5"/>
        <w:numPr>
          <w:ilvl w:val="0"/>
          <w:numId w:val="14"/>
        </w:numPr>
        <w:tabs>
          <w:tab w:val="clear" w:pos="420"/>
          <w:tab w:val="num" w:pos="426"/>
          <w:tab w:val="left" w:pos="1560"/>
        </w:tabs>
        <w:ind w:leftChars="0" w:left="1560" w:hanging="1560"/>
      </w:pPr>
      <w:hyperlink r:id="rId25" w:history="1">
        <w:r w:rsidR="00CB2AAE" w:rsidRPr="00D26A16">
          <w:rPr>
            <w:rStyle w:val="a8"/>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rsidR="00CB2AAE" w:rsidRPr="00D26A16" w:rsidRDefault="00352D66" w:rsidP="00CB2AAE">
      <w:pPr>
        <w:pStyle w:val="af5"/>
        <w:numPr>
          <w:ilvl w:val="0"/>
          <w:numId w:val="14"/>
        </w:numPr>
        <w:tabs>
          <w:tab w:val="left" w:pos="1560"/>
        </w:tabs>
        <w:ind w:leftChars="0"/>
      </w:pPr>
      <w:hyperlink r:id="rId26" w:history="1">
        <w:r w:rsidR="00CB2AAE" w:rsidRPr="00D26A16">
          <w:rPr>
            <w:rStyle w:val="a8"/>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rsidR="00CB2AAE" w:rsidRPr="00D26A16" w:rsidRDefault="00352D66" w:rsidP="00CB2AAE">
      <w:pPr>
        <w:pStyle w:val="af5"/>
        <w:numPr>
          <w:ilvl w:val="0"/>
          <w:numId w:val="14"/>
        </w:numPr>
        <w:tabs>
          <w:tab w:val="left" w:pos="1560"/>
        </w:tabs>
        <w:ind w:leftChars="0"/>
      </w:pPr>
      <w:hyperlink r:id="rId27" w:history="1">
        <w:r w:rsidR="00CB2AAE" w:rsidRPr="00D26A16">
          <w:rPr>
            <w:rStyle w:val="a8"/>
          </w:rPr>
          <w:t>R1-2302797</w:t>
        </w:r>
      </w:hyperlink>
      <w:r w:rsidR="00CB2AAE" w:rsidRPr="00D26A16">
        <w:tab/>
        <w:t>On the Channel Access Mechanisms for SL Operating in Unlicensed Spectrum</w:t>
      </w:r>
      <w:r w:rsidR="00CB2AAE" w:rsidRPr="00D26A16">
        <w:tab/>
        <w:t>Intel Corporation</w:t>
      </w:r>
    </w:p>
    <w:p w:rsidR="00CB2AAE" w:rsidRPr="00D26A16" w:rsidRDefault="00352D66" w:rsidP="00CB2AAE">
      <w:pPr>
        <w:pStyle w:val="af5"/>
        <w:numPr>
          <w:ilvl w:val="0"/>
          <w:numId w:val="14"/>
        </w:numPr>
        <w:tabs>
          <w:tab w:val="left" w:pos="1560"/>
        </w:tabs>
        <w:ind w:leftChars="0"/>
      </w:pPr>
      <w:hyperlink r:id="rId28" w:history="1">
        <w:r w:rsidR="00CB2AAE" w:rsidRPr="00D26A16">
          <w:rPr>
            <w:rStyle w:val="a8"/>
          </w:rPr>
          <w:t>R1-2302847</w:t>
        </w:r>
      </w:hyperlink>
      <w:r w:rsidR="00CB2AAE" w:rsidRPr="00D26A16">
        <w:tab/>
        <w:t>Discussion on channel access mechanism for SL-unlicensed</w:t>
      </w:r>
      <w:r w:rsidR="00CB2AAE" w:rsidRPr="00D26A16">
        <w:tab/>
        <w:t>Sony</w:t>
      </w:r>
    </w:p>
    <w:p w:rsidR="00CB2AAE" w:rsidRPr="00D26A16" w:rsidRDefault="00352D66" w:rsidP="00CB2AAE">
      <w:pPr>
        <w:pStyle w:val="af5"/>
        <w:numPr>
          <w:ilvl w:val="0"/>
          <w:numId w:val="14"/>
        </w:numPr>
        <w:tabs>
          <w:tab w:val="left" w:pos="1560"/>
        </w:tabs>
        <w:ind w:leftChars="0"/>
      </w:pPr>
      <w:hyperlink r:id="rId29" w:history="1">
        <w:r w:rsidR="00CB2AAE" w:rsidRPr="00D26A16">
          <w:rPr>
            <w:rStyle w:val="a8"/>
          </w:rPr>
          <w:t>R1-2302911</w:t>
        </w:r>
      </w:hyperlink>
      <w:r w:rsidR="00CB2AAE" w:rsidRPr="00D26A16">
        <w:tab/>
        <w:t>Discussion on channel access mechanism for SL-U</w:t>
      </w:r>
      <w:r w:rsidR="00CB2AAE" w:rsidRPr="00D26A16">
        <w:tab/>
        <w:t>Fujitsu</w:t>
      </w:r>
    </w:p>
    <w:p w:rsidR="00CB2AAE" w:rsidRPr="00D26A16" w:rsidRDefault="00352D66" w:rsidP="00CB2AAE">
      <w:pPr>
        <w:pStyle w:val="af5"/>
        <w:numPr>
          <w:ilvl w:val="0"/>
          <w:numId w:val="14"/>
        </w:numPr>
        <w:tabs>
          <w:tab w:val="left" w:pos="1560"/>
        </w:tabs>
        <w:ind w:leftChars="0"/>
      </w:pPr>
      <w:hyperlink r:id="rId30" w:history="1">
        <w:r w:rsidR="00CB2AAE" w:rsidRPr="00D26A16">
          <w:rPr>
            <w:rStyle w:val="a8"/>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rsidR="00CB2AAE" w:rsidRPr="00D26A16" w:rsidRDefault="00352D66" w:rsidP="00CB2AAE">
      <w:pPr>
        <w:pStyle w:val="af5"/>
        <w:numPr>
          <w:ilvl w:val="0"/>
          <w:numId w:val="14"/>
        </w:numPr>
        <w:tabs>
          <w:tab w:val="left" w:pos="1560"/>
        </w:tabs>
        <w:ind w:leftChars="0"/>
      </w:pPr>
      <w:hyperlink r:id="rId31" w:history="1">
        <w:r w:rsidR="00CB2AAE" w:rsidRPr="00D26A16">
          <w:rPr>
            <w:rStyle w:val="a8"/>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rsidR="00CB2AAE" w:rsidRPr="00D26A16" w:rsidRDefault="00352D66" w:rsidP="00CB2AAE">
      <w:pPr>
        <w:pStyle w:val="af5"/>
        <w:numPr>
          <w:ilvl w:val="0"/>
          <w:numId w:val="14"/>
        </w:numPr>
        <w:tabs>
          <w:tab w:val="left" w:pos="1560"/>
        </w:tabs>
        <w:ind w:leftChars="0"/>
      </w:pPr>
      <w:hyperlink r:id="rId32" w:history="1">
        <w:r w:rsidR="00CB2AAE" w:rsidRPr="00D26A16">
          <w:rPr>
            <w:rStyle w:val="a8"/>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rsidR="00CB2AAE" w:rsidRPr="00D26A16" w:rsidRDefault="00352D66" w:rsidP="00CB2AAE">
      <w:pPr>
        <w:pStyle w:val="af5"/>
        <w:numPr>
          <w:ilvl w:val="0"/>
          <w:numId w:val="14"/>
        </w:numPr>
        <w:tabs>
          <w:tab w:val="left" w:pos="1560"/>
        </w:tabs>
        <w:ind w:leftChars="0"/>
      </w:pPr>
      <w:hyperlink r:id="rId33" w:history="1">
        <w:r w:rsidR="00CB2AAE" w:rsidRPr="00D26A16">
          <w:rPr>
            <w:rStyle w:val="a8"/>
          </w:rPr>
          <w:t>R1-2303002</w:t>
        </w:r>
      </w:hyperlink>
      <w:r w:rsidR="00CB2AAE" w:rsidRPr="00D26A16">
        <w:tab/>
        <w:t>SL-U Channel Access Mechanism Clarifications</w:t>
      </w:r>
      <w:r w:rsidR="00CB2AAE" w:rsidRPr="00D26A16">
        <w:tab/>
      </w:r>
      <w:proofErr w:type="spellStart"/>
      <w:r w:rsidR="00CB2AAE" w:rsidRPr="00D26A16">
        <w:t>CableLabs</w:t>
      </w:r>
      <w:proofErr w:type="spellEnd"/>
    </w:p>
    <w:p w:rsidR="00CB2AAE" w:rsidRPr="00D26A16" w:rsidRDefault="00352D66" w:rsidP="00CB2AAE">
      <w:pPr>
        <w:pStyle w:val="af5"/>
        <w:numPr>
          <w:ilvl w:val="0"/>
          <w:numId w:val="14"/>
        </w:numPr>
        <w:tabs>
          <w:tab w:val="left" w:pos="1560"/>
        </w:tabs>
        <w:ind w:leftChars="0"/>
      </w:pPr>
      <w:hyperlink r:id="rId34" w:history="1">
        <w:r w:rsidR="00CB2AAE" w:rsidRPr="00D26A16">
          <w:rPr>
            <w:rStyle w:val="a8"/>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rsidR="00CB2AAE" w:rsidRPr="00D26A16" w:rsidRDefault="00352D66" w:rsidP="00CB2AAE">
      <w:pPr>
        <w:pStyle w:val="af5"/>
        <w:numPr>
          <w:ilvl w:val="0"/>
          <w:numId w:val="14"/>
        </w:numPr>
        <w:tabs>
          <w:tab w:val="left" w:pos="1560"/>
        </w:tabs>
        <w:ind w:leftChars="0"/>
      </w:pPr>
      <w:hyperlink r:id="rId35" w:history="1">
        <w:r w:rsidR="00CB2AAE" w:rsidRPr="00D26A16">
          <w:rPr>
            <w:rStyle w:val="a8"/>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rsidR="00CB2AAE" w:rsidRPr="00D26A16" w:rsidRDefault="00352D66" w:rsidP="00CB2AAE">
      <w:pPr>
        <w:pStyle w:val="af5"/>
        <w:numPr>
          <w:ilvl w:val="0"/>
          <w:numId w:val="14"/>
        </w:numPr>
        <w:tabs>
          <w:tab w:val="left" w:pos="1560"/>
        </w:tabs>
        <w:ind w:leftChars="0"/>
      </w:pPr>
      <w:hyperlink r:id="rId36" w:history="1">
        <w:r w:rsidR="00CB2AAE" w:rsidRPr="00D26A16">
          <w:rPr>
            <w:rStyle w:val="a8"/>
          </w:rPr>
          <w:t>R1-2303189</w:t>
        </w:r>
      </w:hyperlink>
      <w:r w:rsidR="00CB2AAE" w:rsidRPr="00D26A16">
        <w:tab/>
        <w:t>Considerations on channel access mechanism of SL-U</w:t>
      </w:r>
      <w:r w:rsidR="00CB2AAE" w:rsidRPr="00D26A16">
        <w:tab/>
        <w:t>CAICT</w:t>
      </w:r>
    </w:p>
    <w:p w:rsidR="00CB2AAE" w:rsidRPr="00D26A16" w:rsidRDefault="00352D66" w:rsidP="00CB2AAE">
      <w:pPr>
        <w:pStyle w:val="af5"/>
        <w:numPr>
          <w:ilvl w:val="0"/>
          <w:numId w:val="14"/>
        </w:numPr>
        <w:tabs>
          <w:tab w:val="left" w:pos="1560"/>
        </w:tabs>
        <w:ind w:leftChars="0"/>
      </w:pPr>
      <w:hyperlink r:id="rId37" w:history="1">
        <w:r w:rsidR="00CB2AAE" w:rsidRPr="00D26A16">
          <w:rPr>
            <w:rStyle w:val="a8"/>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rsidR="00CB2AAE" w:rsidRPr="00D26A16" w:rsidRDefault="00352D66" w:rsidP="00CB2AAE">
      <w:pPr>
        <w:pStyle w:val="af5"/>
        <w:numPr>
          <w:ilvl w:val="0"/>
          <w:numId w:val="14"/>
        </w:numPr>
        <w:tabs>
          <w:tab w:val="left" w:pos="1560"/>
        </w:tabs>
        <w:ind w:leftChars="0"/>
      </w:pPr>
      <w:hyperlink r:id="rId38" w:history="1">
        <w:r w:rsidR="00CB2AAE" w:rsidRPr="00D26A16">
          <w:rPr>
            <w:rStyle w:val="a8"/>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rsidR="00CB2AAE" w:rsidRPr="00D26A16" w:rsidRDefault="00352D66" w:rsidP="00CB2AAE">
      <w:pPr>
        <w:pStyle w:val="af5"/>
        <w:numPr>
          <w:ilvl w:val="0"/>
          <w:numId w:val="14"/>
        </w:numPr>
        <w:tabs>
          <w:tab w:val="left" w:pos="1560"/>
        </w:tabs>
        <w:ind w:leftChars="0"/>
      </w:pPr>
      <w:hyperlink r:id="rId39" w:history="1">
        <w:r w:rsidR="00CB2AAE" w:rsidRPr="00D26A16">
          <w:rPr>
            <w:rStyle w:val="a8"/>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rsidR="00CB2AAE" w:rsidRPr="00D26A16" w:rsidRDefault="00352D66" w:rsidP="00CB2AAE">
      <w:pPr>
        <w:pStyle w:val="af5"/>
        <w:numPr>
          <w:ilvl w:val="0"/>
          <w:numId w:val="14"/>
        </w:numPr>
        <w:tabs>
          <w:tab w:val="left" w:pos="1560"/>
        </w:tabs>
        <w:ind w:leftChars="0"/>
      </w:pPr>
      <w:hyperlink r:id="rId40" w:history="1">
        <w:r w:rsidR="00CB2AAE" w:rsidRPr="00D26A16">
          <w:rPr>
            <w:rStyle w:val="a8"/>
          </w:rPr>
          <w:t>R1-2303323</w:t>
        </w:r>
      </w:hyperlink>
      <w:r w:rsidR="00CB2AAE" w:rsidRPr="00D26A16">
        <w:tab/>
        <w:t>Channel access mechanism for SL-U</w:t>
      </w:r>
      <w:r w:rsidR="00CB2AAE" w:rsidRPr="00D26A16">
        <w:tab/>
        <w:t>Ericsson</w:t>
      </w:r>
    </w:p>
    <w:p w:rsidR="00CB2AAE" w:rsidRPr="00D26A16" w:rsidRDefault="00352D66" w:rsidP="00CB2AAE">
      <w:pPr>
        <w:pStyle w:val="af5"/>
        <w:numPr>
          <w:ilvl w:val="0"/>
          <w:numId w:val="14"/>
        </w:numPr>
        <w:tabs>
          <w:tab w:val="left" w:pos="1560"/>
        </w:tabs>
        <w:ind w:leftChars="0"/>
      </w:pPr>
      <w:hyperlink r:id="rId41" w:history="1">
        <w:r w:rsidR="00CB2AAE" w:rsidRPr="00D26A16">
          <w:rPr>
            <w:rStyle w:val="a8"/>
          </w:rPr>
          <w:t>R1-2303367</w:t>
        </w:r>
      </w:hyperlink>
      <w:r w:rsidR="00CB2AAE" w:rsidRPr="00D26A16">
        <w:tab/>
        <w:t>Discussion on channel access mechanism</w:t>
      </w:r>
      <w:r w:rsidR="00CB2AAE" w:rsidRPr="00D26A16">
        <w:tab/>
      </w:r>
      <w:proofErr w:type="spellStart"/>
      <w:r w:rsidR="00CB2AAE" w:rsidRPr="00D26A16">
        <w:t>MediaTek</w:t>
      </w:r>
      <w:proofErr w:type="spellEnd"/>
      <w:r w:rsidR="00CB2AAE" w:rsidRPr="00D26A16">
        <w:t xml:space="preserve"> Inc.</w:t>
      </w:r>
    </w:p>
    <w:p w:rsidR="00CB2AAE" w:rsidRPr="00D26A16" w:rsidRDefault="00352D66" w:rsidP="00CB2AAE">
      <w:pPr>
        <w:pStyle w:val="af5"/>
        <w:numPr>
          <w:ilvl w:val="0"/>
          <w:numId w:val="14"/>
        </w:numPr>
        <w:tabs>
          <w:tab w:val="left" w:pos="1560"/>
        </w:tabs>
        <w:ind w:leftChars="0"/>
      </w:pPr>
      <w:hyperlink r:id="rId42" w:history="1">
        <w:r w:rsidR="00CB2AAE" w:rsidRPr="00D26A16">
          <w:rPr>
            <w:rStyle w:val="a8"/>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rsidR="00CB2AAE" w:rsidRPr="00D26A16" w:rsidRDefault="00352D66" w:rsidP="00CB2AAE">
      <w:pPr>
        <w:pStyle w:val="af5"/>
        <w:numPr>
          <w:ilvl w:val="0"/>
          <w:numId w:val="14"/>
        </w:numPr>
        <w:tabs>
          <w:tab w:val="left" w:pos="1560"/>
        </w:tabs>
        <w:ind w:leftChars="0"/>
      </w:pPr>
      <w:hyperlink r:id="rId43" w:history="1">
        <w:r w:rsidR="00CB2AAE" w:rsidRPr="00D26A16">
          <w:rPr>
            <w:rStyle w:val="a8"/>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rsidR="00CB2AAE" w:rsidRPr="00D26A16" w:rsidRDefault="00352D66" w:rsidP="00CB2AAE">
      <w:pPr>
        <w:pStyle w:val="af5"/>
        <w:numPr>
          <w:ilvl w:val="0"/>
          <w:numId w:val="14"/>
        </w:numPr>
        <w:tabs>
          <w:tab w:val="left" w:pos="1560"/>
        </w:tabs>
        <w:ind w:leftChars="0"/>
      </w:pPr>
      <w:hyperlink r:id="rId44" w:history="1">
        <w:r w:rsidR="00CB2AAE" w:rsidRPr="00D26A16">
          <w:rPr>
            <w:rStyle w:val="a8"/>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rsidR="00CB2AAE" w:rsidRPr="00D26A16" w:rsidRDefault="00352D66" w:rsidP="00CB2AAE">
      <w:pPr>
        <w:pStyle w:val="af5"/>
        <w:numPr>
          <w:ilvl w:val="0"/>
          <w:numId w:val="14"/>
        </w:numPr>
        <w:tabs>
          <w:tab w:val="left" w:pos="1560"/>
        </w:tabs>
        <w:ind w:leftChars="0"/>
      </w:pPr>
      <w:hyperlink r:id="rId45" w:history="1">
        <w:r w:rsidR="00CB2AAE" w:rsidRPr="00D26A16">
          <w:rPr>
            <w:rStyle w:val="a8"/>
          </w:rPr>
          <w:t>R1-2303521</w:t>
        </w:r>
      </w:hyperlink>
      <w:r w:rsidR="00CB2AAE" w:rsidRPr="00D26A16">
        <w:tab/>
        <w:t>Discussion on Channel Access Mechanisms</w:t>
      </w:r>
      <w:r w:rsidR="00CB2AAE" w:rsidRPr="00D26A16">
        <w:tab/>
        <w:t>Johns Hopkins University APL</w:t>
      </w:r>
    </w:p>
    <w:p w:rsidR="00CB2AAE" w:rsidRPr="00D26A16" w:rsidRDefault="00352D66" w:rsidP="00CB2AAE">
      <w:pPr>
        <w:pStyle w:val="af5"/>
        <w:numPr>
          <w:ilvl w:val="0"/>
          <w:numId w:val="14"/>
        </w:numPr>
        <w:tabs>
          <w:tab w:val="left" w:pos="1560"/>
        </w:tabs>
        <w:ind w:leftChars="0"/>
      </w:pPr>
      <w:hyperlink r:id="rId46" w:history="1">
        <w:r w:rsidR="00CB2AAE" w:rsidRPr="00D26A16">
          <w:rPr>
            <w:rStyle w:val="a8"/>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44" w:name="_Hlk132305463"/>
      <w:proofErr w:type="spellStart"/>
      <w:r w:rsidR="00CB2AAE" w:rsidRPr="00D26A16">
        <w:t>Fraunhofer</w:t>
      </w:r>
      <w:proofErr w:type="spellEnd"/>
      <w:r w:rsidR="00CB2AAE" w:rsidRPr="00D26A16">
        <w:t xml:space="preserve"> </w:t>
      </w:r>
      <w:bookmarkEnd w:id="44"/>
      <w:r w:rsidR="00CB2AAE" w:rsidRPr="00D26A16">
        <w:t xml:space="preserve">HHI, </w:t>
      </w:r>
      <w:proofErr w:type="spellStart"/>
      <w:r w:rsidR="00CB2AAE" w:rsidRPr="00D26A16">
        <w:t>Fraunhofer</w:t>
      </w:r>
      <w:proofErr w:type="spellEnd"/>
      <w:r w:rsidR="00CB2AAE" w:rsidRPr="00D26A16">
        <w:t xml:space="preserve"> IIS</w:t>
      </w:r>
    </w:p>
    <w:p w:rsidR="00CB2AAE" w:rsidRPr="00D26A16" w:rsidRDefault="00352D66" w:rsidP="00CB2AAE">
      <w:pPr>
        <w:pStyle w:val="af5"/>
        <w:numPr>
          <w:ilvl w:val="0"/>
          <w:numId w:val="14"/>
        </w:numPr>
        <w:tabs>
          <w:tab w:val="left" w:pos="1560"/>
        </w:tabs>
        <w:ind w:leftChars="0"/>
      </w:pPr>
      <w:hyperlink r:id="rId47" w:history="1">
        <w:r w:rsidR="00CB2AAE" w:rsidRPr="00D26A16">
          <w:rPr>
            <w:rStyle w:val="a8"/>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rsidR="00CB2AAE" w:rsidRPr="00D26A16" w:rsidRDefault="00352D66" w:rsidP="00CB2AAE">
      <w:pPr>
        <w:pStyle w:val="af5"/>
        <w:numPr>
          <w:ilvl w:val="0"/>
          <w:numId w:val="14"/>
        </w:numPr>
        <w:tabs>
          <w:tab w:val="left" w:pos="1560"/>
        </w:tabs>
        <w:ind w:leftChars="0"/>
      </w:pPr>
      <w:hyperlink r:id="rId48" w:history="1">
        <w:r w:rsidR="00CB2AAE" w:rsidRPr="00D26A16">
          <w:rPr>
            <w:rStyle w:val="a8"/>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rsidR="00CB2AAE" w:rsidRPr="00D26A16" w:rsidRDefault="00352D66" w:rsidP="00CB2AAE">
      <w:pPr>
        <w:pStyle w:val="af5"/>
        <w:numPr>
          <w:ilvl w:val="0"/>
          <w:numId w:val="14"/>
        </w:numPr>
        <w:tabs>
          <w:tab w:val="left" w:pos="1560"/>
        </w:tabs>
        <w:ind w:leftChars="0"/>
      </w:pPr>
      <w:hyperlink r:id="rId49" w:history="1">
        <w:r w:rsidR="00CB2AAE" w:rsidRPr="00D26A16">
          <w:rPr>
            <w:rStyle w:val="a8"/>
          </w:rPr>
          <w:t>R1-2303713</w:t>
        </w:r>
      </w:hyperlink>
      <w:r w:rsidR="00CB2AAE" w:rsidRPr="00D26A16">
        <w:tab/>
        <w:t>Discussion on channel access mechanism in SL-U</w:t>
      </w:r>
      <w:r w:rsidR="00CB2AAE" w:rsidRPr="00D26A16">
        <w:tab/>
        <w:t>NTT DOCOMO, INC.</w:t>
      </w:r>
    </w:p>
    <w:p w:rsidR="00CB2AAE" w:rsidRPr="00D26A16" w:rsidRDefault="00352D66" w:rsidP="00CB2AAE">
      <w:pPr>
        <w:pStyle w:val="af5"/>
        <w:numPr>
          <w:ilvl w:val="0"/>
          <w:numId w:val="14"/>
        </w:numPr>
        <w:tabs>
          <w:tab w:val="left" w:pos="1560"/>
        </w:tabs>
        <w:ind w:leftChars="0"/>
      </w:pPr>
      <w:hyperlink r:id="rId50" w:history="1">
        <w:r w:rsidR="00CB2AAE" w:rsidRPr="00D26A16">
          <w:rPr>
            <w:rStyle w:val="a8"/>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rsidR="00CB2AAE" w:rsidRDefault="00352D66" w:rsidP="00CB2AAE">
      <w:pPr>
        <w:pStyle w:val="af5"/>
        <w:numPr>
          <w:ilvl w:val="0"/>
          <w:numId w:val="14"/>
        </w:numPr>
        <w:tabs>
          <w:tab w:val="left" w:pos="1560"/>
        </w:tabs>
        <w:ind w:leftChars="0"/>
      </w:pPr>
      <w:hyperlink r:id="rId51" w:history="1">
        <w:r w:rsidR="00CB2AAE" w:rsidRPr="00342D5C">
          <w:rPr>
            <w:rStyle w:val="a8"/>
          </w:rPr>
          <w:t>R1-2303819</w:t>
        </w:r>
      </w:hyperlink>
      <w:r w:rsidR="00CB2AAE">
        <w:tab/>
        <w:t>Channel Access Mechanism for SL-U</w:t>
      </w:r>
      <w:r w:rsidR="00CB2AAE">
        <w:tab/>
        <w:t>ITL</w:t>
      </w:r>
    </w:p>
    <w:p w:rsidR="0078615A" w:rsidRDefault="00352D66" w:rsidP="00CB2AAE">
      <w:pPr>
        <w:pStyle w:val="af5"/>
        <w:numPr>
          <w:ilvl w:val="0"/>
          <w:numId w:val="14"/>
        </w:numPr>
        <w:tabs>
          <w:tab w:val="left" w:pos="1560"/>
        </w:tabs>
        <w:ind w:leftChars="0"/>
      </w:pPr>
      <w:hyperlink r:id="rId52" w:history="1">
        <w:r w:rsidR="00CB2AAE" w:rsidRPr="00342D5C">
          <w:rPr>
            <w:rStyle w:val="a8"/>
          </w:rPr>
          <w:t>R1-2303832</w:t>
        </w:r>
      </w:hyperlink>
      <w:r w:rsidR="00CB2AAE">
        <w:tab/>
        <w:t>Discussion on channel access mechanism for SL-U</w:t>
      </w:r>
      <w:r w:rsidR="00CB2AAE">
        <w:tab/>
        <w:t>WILUS Inc.</w:t>
      </w:r>
    </w:p>
    <w:p w:rsidR="008A4CB6" w:rsidRDefault="008A4CB6" w:rsidP="008A4CB6">
      <w:pPr>
        <w:tabs>
          <w:tab w:val="left" w:pos="1560"/>
        </w:tabs>
      </w:pPr>
    </w:p>
    <w:p w:rsidR="008A4CB6" w:rsidRDefault="00352D66" w:rsidP="008A4CB6">
      <w:pPr>
        <w:pStyle w:val="af5"/>
        <w:numPr>
          <w:ilvl w:val="0"/>
          <w:numId w:val="14"/>
        </w:numPr>
        <w:tabs>
          <w:tab w:val="left" w:pos="1560"/>
        </w:tabs>
        <w:ind w:leftChars="0"/>
      </w:pPr>
      <w:hyperlink r:id="rId53" w:history="1">
        <w:r w:rsidR="008A4CB6" w:rsidRPr="00626F16">
          <w:rPr>
            <w:rStyle w:val="a8"/>
          </w:rPr>
          <w:t>R1-2302278</w:t>
        </w:r>
      </w:hyperlink>
      <w:r w:rsidR="008A4CB6">
        <w:tab/>
        <w:t>LS to RAN1 on SL resource (re)selection</w:t>
      </w:r>
      <w:r w:rsidR="008A4CB6">
        <w:tab/>
        <w:t>RAN2, Lenovo</w:t>
      </w:r>
    </w:p>
    <w:p w:rsidR="008A4CB6" w:rsidRDefault="00352D66" w:rsidP="008A4CB6">
      <w:pPr>
        <w:pStyle w:val="af5"/>
        <w:numPr>
          <w:ilvl w:val="0"/>
          <w:numId w:val="14"/>
        </w:numPr>
        <w:tabs>
          <w:tab w:val="left" w:pos="1560"/>
        </w:tabs>
        <w:ind w:leftChars="0"/>
      </w:pPr>
      <w:hyperlink r:id="rId54" w:history="1">
        <w:r w:rsidR="008A4CB6" w:rsidRPr="00626F16">
          <w:rPr>
            <w:rStyle w:val="a8"/>
          </w:rPr>
          <w:t>R1-2302444</w:t>
        </w:r>
      </w:hyperlink>
      <w:r w:rsidR="008A4CB6">
        <w:tab/>
        <w:t>Draft reply LS to RAN2 on SL resource (re)selection</w:t>
      </w:r>
      <w:r w:rsidR="008A4CB6">
        <w:tab/>
        <w:t>vivo</w:t>
      </w:r>
    </w:p>
    <w:p w:rsidR="008A4CB6" w:rsidRDefault="00352D66" w:rsidP="008A4CB6">
      <w:pPr>
        <w:pStyle w:val="af5"/>
        <w:numPr>
          <w:ilvl w:val="0"/>
          <w:numId w:val="14"/>
        </w:numPr>
        <w:tabs>
          <w:tab w:val="left" w:pos="1560"/>
        </w:tabs>
        <w:ind w:leftChars="0"/>
      </w:pPr>
      <w:hyperlink r:id="rId55" w:history="1">
        <w:r w:rsidR="008A4CB6" w:rsidRPr="00626F16">
          <w:rPr>
            <w:rStyle w:val="a8"/>
          </w:rPr>
          <w:t>R1-2303319</w:t>
        </w:r>
      </w:hyperlink>
      <w:r w:rsidR="008A4CB6">
        <w:tab/>
        <w:t>[Draft] Reply LS on SL resource (re)selection</w:t>
      </w:r>
      <w:r w:rsidR="008A4CB6">
        <w:tab/>
        <w:t>Ericsson</w:t>
      </w:r>
    </w:p>
    <w:p w:rsidR="008A4CB6" w:rsidRDefault="00352D66" w:rsidP="008A4CB6">
      <w:pPr>
        <w:pStyle w:val="af5"/>
        <w:numPr>
          <w:ilvl w:val="0"/>
          <w:numId w:val="14"/>
        </w:numPr>
        <w:tabs>
          <w:tab w:val="left" w:pos="1560"/>
        </w:tabs>
        <w:ind w:leftChars="0"/>
      </w:pPr>
      <w:hyperlink r:id="rId56" w:history="1">
        <w:r w:rsidR="008A4CB6" w:rsidRPr="00626F16">
          <w:rPr>
            <w:rStyle w:val="a8"/>
          </w:rPr>
          <w:t>R1-2303320</w:t>
        </w:r>
      </w:hyperlink>
      <w:r w:rsidR="008A4CB6">
        <w:tab/>
        <w:t>Discussion on Reply LS on SL resource (re)selection</w:t>
      </w:r>
      <w:r w:rsidR="008A4CB6">
        <w:tab/>
        <w:t>Ericsson</w:t>
      </w:r>
    </w:p>
    <w:p w:rsidR="008A4CB6" w:rsidRDefault="00352D66" w:rsidP="008A4CB6">
      <w:pPr>
        <w:pStyle w:val="af5"/>
        <w:numPr>
          <w:ilvl w:val="0"/>
          <w:numId w:val="14"/>
        </w:numPr>
        <w:tabs>
          <w:tab w:val="left" w:pos="1560"/>
        </w:tabs>
        <w:ind w:leftChars="0"/>
      </w:pPr>
      <w:hyperlink r:id="rId57" w:history="1">
        <w:r w:rsidR="008A4CB6" w:rsidRPr="00626F16">
          <w:rPr>
            <w:rStyle w:val="a8"/>
          </w:rPr>
          <w:t>R1-2303370</w:t>
        </w:r>
      </w:hyperlink>
      <w:r w:rsidR="008A4CB6">
        <w:tab/>
        <w:t>Discussion on RAN2 LS on SL resource (re)selection</w:t>
      </w:r>
      <w:r w:rsidR="008A4CB6">
        <w:tab/>
      </w:r>
      <w:proofErr w:type="spellStart"/>
      <w:r w:rsidR="008A4CB6">
        <w:t>MediaTek</w:t>
      </w:r>
      <w:proofErr w:type="spellEnd"/>
      <w:r w:rsidR="008A4CB6">
        <w:t xml:space="preserve"> Inc.</w:t>
      </w:r>
    </w:p>
    <w:p w:rsidR="008A4CB6" w:rsidRDefault="00352D66" w:rsidP="008A4CB6">
      <w:pPr>
        <w:pStyle w:val="af5"/>
        <w:numPr>
          <w:ilvl w:val="0"/>
          <w:numId w:val="14"/>
        </w:numPr>
        <w:tabs>
          <w:tab w:val="left" w:pos="1560"/>
        </w:tabs>
        <w:ind w:leftChars="0"/>
      </w:pPr>
      <w:hyperlink r:id="rId58" w:history="1">
        <w:r w:rsidR="008A4CB6" w:rsidRPr="00626F16">
          <w:rPr>
            <w:rStyle w:val="a8"/>
          </w:rPr>
          <w:t>R1-2303395</w:t>
        </w:r>
      </w:hyperlink>
      <w:r w:rsidR="008A4CB6">
        <w:tab/>
        <w:t>Draft reply LS to RAN2 on SL resource (re)selection</w:t>
      </w:r>
      <w:r w:rsidR="008A4CB6">
        <w:tab/>
        <w:t xml:space="preserve">ZTE, </w:t>
      </w:r>
      <w:proofErr w:type="spellStart"/>
      <w:r w:rsidR="008A4CB6">
        <w:t>Sanechips</w:t>
      </w:r>
      <w:proofErr w:type="spellEnd"/>
    </w:p>
    <w:p w:rsidR="008A4CB6" w:rsidRDefault="00352D66" w:rsidP="008A4CB6">
      <w:pPr>
        <w:pStyle w:val="af5"/>
        <w:numPr>
          <w:ilvl w:val="0"/>
          <w:numId w:val="14"/>
        </w:numPr>
        <w:tabs>
          <w:tab w:val="left" w:pos="1560"/>
        </w:tabs>
        <w:ind w:leftChars="0"/>
      </w:pPr>
      <w:hyperlink r:id="rId59" w:history="1">
        <w:r w:rsidR="008A4CB6" w:rsidRPr="00626F16">
          <w:rPr>
            <w:rStyle w:val="a8"/>
          </w:rPr>
          <w:t>R1-2303557</w:t>
        </w:r>
      </w:hyperlink>
      <w:r w:rsidR="008A4CB6">
        <w:tab/>
        <w:t>Draft Reply to RAN2 LS on SL resource (re)selection</w:t>
      </w:r>
      <w:r w:rsidR="008A4CB6">
        <w:tab/>
        <w:t>Qualcomm Incorporated</w:t>
      </w:r>
    </w:p>
    <w:p w:rsidR="008A4CB6" w:rsidRDefault="00352D66" w:rsidP="008A4CB6">
      <w:pPr>
        <w:pStyle w:val="af5"/>
        <w:numPr>
          <w:ilvl w:val="0"/>
          <w:numId w:val="14"/>
        </w:numPr>
        <w:tabs>
          <w:tab w:val="left" w:pos="1560"/>
        </w:tabs>
        <w:ind w:leftChars="0"/>
      </w:pPr>
      <w:hyperlink r:id="rId60" w:history="1">
        <w:r w:rsidR="008A4CB6" w:rsidRPr="00626F16">
          <w:rPr>
            <w:rStyle w:val="a8"/>
          </w:rPr>
          <w:t>R1-2303855</w:t>
        </w:r>
      </w:hyperlink>
      <w:r w:rsidR="008A4CB6">
        <w:tab/>
        <w:t>Discussion on RAN2 LS on SL resource (re)selection</w:t>
      </w:r>
      <w:r w:rsidR="008A4CB6">
        <w:tab/>
      </w:r>
      <w:proofErr w:type="spellStart"/>
      <w:r w:rsidR="008A4CB6">
        <w:t>Huawei</w:t>
      </w:r>
      <w:proofErr w:type="spellEnd"/>
      <w:r w:rsidR="008A4CB6">
        <w:t xml:space="preserve">, </w:t>
      </w:r>
      <w:proofErr w:type="spellStart"/>
      <w:r w:rsidR="008A4CB6">
        <w:t>HiSilicon</w:t>
      </w:r>
      <w:proofErr w:type="spellEnd"/>
    </w:p>
    <w:p w:rsidR="004D4A54" w:rsidRDefault="004D4A54" w:rsidP="004D4A54">
      <w:pPr>
        <w:tabs>
          <w:tab w:val="left" w:pos="1560"/>
        </w:tabs>
      </w:pPr>
    </w:p>
    <w:p w:rsidR="004D4A54" w:rsidRDefault="00352D66" w:rsidP="004D4A54">
      <w:pPr>
        <w:pStyle w:val="af5"/>
        <w:numPr>
          <w:ilvl w:val="0"/>
          <w:numId w:val="14"/>
        </w:numPr>
        <w:tabs>
          <w:tab w:val="left" w:pos="1560"/>
        </w:tabs>
        <w:ind w:leftChars="0"/>
      </w:pPr>
      <w:hyperlink r:id="rId61" w:history="1">
        <w:r w:rsidR="004D4A54" w:rsidRPr="00626F16">
          <w:rPr>
            <w:rStyle w:val="a8"/>
          </w:rPr>
          <w:t>R1-2302283</w:t>
        </w:r>
      </w:hyperlink>
      <w:r w:rsidR="004D4A54">
        <w:tab/>
        <w:t>LS on LBT and SL resource (re)selection</w:t>
      </w:r>
      <w:r w:rsidR="004D4A54">
        <w:tab/>
        <w:t>RAN2, Nokia</w:t>
      </w:r>
    </w:p>
    <w:p w:rsidR="004D4A54" w:rsidRDefault="00352D66" w:rsidP="004D4A54">
      <w:pPr>
        <w:pStyle w:val="af5"/>
        <w:numPr>
          <w:ilvl w:val="0"/>
          <w:numId w:val="14"/>
        </w:numPr>
        <w:tabs>
          <w:tab w:val="left" w:pos="1560"/>
        </w:tabs>
        <w:ind w:leftChars="0"/>
      </w:pPr>
      <w:hyperlink r:id="rId62" w:history="1">
        <w:r w:rsidR="004D4A54" w:rsidRPr="00626F16">
          <w:rPr>
            <w:rStyle w:val="a8"/>
          </w:rPr>
          <w:t>R1-2302644</w:t>
        </w:r>
      </w:hyperlink>
      <w:r w:rsidR="004D4A54">
        <w:tab/>
        <w:t>Draft reply LS on LBT and SL resource (re)selection</w:t>
      </w:r>
      <w:r w:rsidR="004D4A54">
        <w:tab/>
        <w:t>CATT, GOHIGH</w:t>
      </w:r>
    </w:p>
    <w:p w:rsidR="008A4CB6" w:rsidRPr="00684D95" w:rsidRDefault="00352D66" w:rsidP="004D4A54">
      <w:pPr>
        <w:pStyle w:val="af5"/>
        <w:numPr>
          <w:ilvl w:val="0"/>
          <w:numId w:val="14"/>
        </w:numPr>
        <w:tabs>
          <w:tab w:val="left" w:pos="1560"/>
        </w:tabs>
        <w:ind w:leftChars="0"/>
      </w:pPr>
      <w:hyperlink r:id="rId63" w:history="1">
        <w:r w:rsidR="004D4A54" w:rsidRPr="00626F16">
          <w:rPr>
            <w:rStyle w:val="a8"/>
          </w:rPr>
          <w:t>R1-2303397</w:t>
        </w:r>
      </w:hyperlink>
      <w:r w:rsidR="004D4A54">
        <w:tab/>
        <w:t>About LS on LBT and SL resource (re)selection</w:t>
      </w:r>
      <w:r w:rsidR="004D4A54">
        <w:tab/>
        <w:t xml:space="preserve">ZTE, </w:t>
      </w:r>
      <w:proofErr w:type="spellStart"/>
      <w:r w:rsidR="004D4A54">
        <w:t>Sanechips</w:t>
      </w:r>
      <w:proofErr w:type="spellEnd"/>
    </w:p>
    <w:p w:rsidR="00BA4387" w:rsidRDefault="00BA4387">
      <w:r>
        <w:br w:type="page"/>
      </w:r>
    </w:p>
    <w:p w:rsidR="00FA6950" w:rsidRDefault="00FA6950" w:rsidP="00FA6950">
      <w:pPr>
        <w:pStyle w:val="3GPPH1"/>
      </w:pPr>
      <w:r>
        <w:lastRenderedPageBreak/>
        <w:t>Contact information</w:t>
      </w:r>
    </w:p>
    <w:p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tblPr>
      <w:tblGrid>
        <w:gridCol w:w="1980"/>
        <w:gridCol w:w="2693"/>
        <w:gridCol w:w="5103"/>
      </w:tblGrid>
      <w:tr w:rsidR="00BA4387" w:rsidTr="00036BD9">
        <w:tc>
          <w:tcPr>
            <w:tcW w:w="1980" w:type="dxa"/>
          </w:tcPr>
          <w:p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w:t>
            </w:r>
            <w:proofErr w:type="spellStart"/>
            <w:r>
              <w:rPr>
                <w:rFonts w:ascii="Calibri" w:hAnsi="Calibri" w:cs="Calibri"/>
                <w:b/>
                <w:bCs/>
                <w:sz w:val="22"/>
              </w:rPr>
              <w:t>es</w:t>
            </w:r>
            <w:proofErr w:type="spellEnd"/>
            <w:r>
              <w:rPr>
                <w:rFonts w:ascii="Calibri" w:hAnsi="Calibri" w:cs="Calibri"/>
                <w:b/>
                <w:bCs/>
                <w:sz w:val="22"/>
              </w:rPr>
              <w:t>)</w:t>
            </w:r>
          </w:p>
        </w:tc>
      </w:tr>
      <w:tr w:rsidR="00BA4387" w:rsidTr="00036BD9">
        <w:tc>
          <w:tcPr>
            <w:tcW w:w="1980" w:type="dxa"/>
          </w:tcPr>
          <w:p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rsidR="00BA4387" w:rsidRDefault="00352D66" w:rsidP="00036BD9">
            <w:pPr>
              <w:autoSpaceDE w:val="0"/>
              <w:autoSpaceDN w:val="0"/>
              <w:jc w:val="both"/>
              <w:rPr>
                <w:rFonts w:ascii="Calibri" w:eastAsiaTheme="minorEastAsia" w:hAnsi="Calibri" w:cs="Calibri"/>
                <w:sz w:val="22"/>
                <w:lang w:eastAsia="zh-CN"/>
              </w:rPr>
            </w:pPr>
            <w:hyperlink r:id="rId64" w:history="1">
              <w:r w:rsidR="00E67362" w:rsidRPr="005E1328">
                <w:rPr>
                  <w:rStyle w:val="a8"/>
                  <w:rFonts w:ascii="Calibri" w:eastAsiaTheme="minorEastAsia" w:hAnsi="Calibri" w:cs="Calibri"/>
                  <w:sz w:val="22"/>
                  <w:lang w:eastAsia="zh-CN"/>
                </w:rPr>
                <w:t>kevin.lin@oppo.com</w:t>
              </w:r>
            </w:hyperlink>
          </w:p>
          <w:p w:rsidR="00BA4387" w:rsidRDefault="00352D66" w:rsidP="00036BD9">
            <w:pPr>
              <w:autoSpaceDE w:val="0"/>
              <w:autoSpaceDN w:val="0"/>
              <w:jc w:val="both"/>
              <w:rPr>
                <w:rFonts w:ascii="Calibri" w:hAnsi="Calibri" w:cs="Calibri"/>
                <w:sz w:val="22"/>
              </w:rPr>
            </w:pPr>
            <w:hyperlink r:id="rId65"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436A92" w:rsidTr="00036BD9">
        <w:tc>
          <w:tcPr>
            <w:tcW w:w="1980" w:type="dxa"/>
          </w:tcPr>
          <w:p w:rsidR="00436A92" w:rsidRDefault="00436A92" w:rsidP="00436A92">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rsidR="00436A92" w:rsidRDefault="00352D66" w:rsidP="00436A92">
            <w:pPr>
              <w:autoSpaceDE w:val="0"/>
              <w:autoSpaceDN w:val="0"/>
              <w:jc w:val="both"/>
              <w:rPr>
                <w:rFonts w:ascii="Calibri" w:eastAsiaTheme="minorEastAsia" w:hAnsi="Calibri" w:cs="Calibri"/>
                <w:sz w:val="22"/>
                <w:lang w:eastAsia="zh-CN"/>
              </w:rPr>
            </w:pPr>
            <w:hyperlink r:id="rId66" w:history="1">
              <w:r w:rsidR="00436A92" w:rsidRPr="00BA0239">
                <w:rPr>
                  <w:rStyle w:val="a8"/>
                  <w:rFonts w:ascii="Calibri" w:hAnsi="Calibri" w:cs="Calibri"/>
                  <w:sz w:val="22"/>
                </w:rPr>
                <w:t>gcalcev@futurewei.com</w:t>
              </w:r>
            </w:hyperlink>
            <w:r w:rsidR="00436A92">
              <w:rPr>
                <w:rFonts w:ascii="Calibri" w:hAnsi="Calibri" w:cs="Calibri"/>
                <w:sz w:val="22"/>
              </w:rPr>
              <w:t xml:space="preserve"> </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Stelios</w:t>
            </w:r>
            <w:proofErr w:type="spellEnd"/>
            <w:r>
              <w:rPr>
                <w:rFonts w:ascii="Calibri" w:hAnsi="Calibri" w:cs="Calibri"/>
                <w:sz w:val="22"/>
              </w:rPr>
              <w:t xml:space="preserve"> </w:t>
            </w:r>
            <w:proofErr w:type="spellStart"/>
            <w:r>
              <w:rPr>
                <w:rFonts w:ascii="Calibri" w:hAnsi="Calibri" w:cs="Calibri"/>
                <w:sz w:val="22"/>
              </w:rPr>
              <w:t>Stefanatos</w:t>
            </w:r>
            <w:proofErr w:type="spellEnd"/>
          </w:p>
        </w:tc>
        <w:tc>
          <w:tcPr>
            <w:tcW w:w="5103" w:type="dxa"/>
          </w:tcPr>
          <w:p w:rsidR="00BA4387" w:rsidRDefault="00352D66" w:rsidP="00036BD9">
            <w:pPr>
              <w:autoSpaceDE w:val="0"/>
              <w:autoSpaceDN w:val="0"/>
              <w:jc w:val="both"/>
              <w:rPr>
                <w:rFonts w:ascii="Calibri" w:hAnsi="Calibri" w:cs="Calibri"/>
                <w:sz w:val="22"/>
              </w:rPr>
            </w:pPr>
            <w:hyperlink r:id="rId67" w:history="1">
              <w:r w:rsidR="00BA4387">
                <w:rPr>
                  <w:rStyle w:val="a8"/>
                  <w:rFonts w:ascii="Calibri" w:hAnsi="Calibri" w:cs="Calibri"/>
                  <w:sz w:val="22"/>
                </w:rPr>
                <w:t>gchisci@qti.qualcomm.com</w:t>
              </w:r>
            </w:hyperlink>
          </w:p>
          <w:p w:rsidR="00BA4387" w:rsidRDefault="00352D66" w:rsidP="00036BD9">
            <w:pPr>
              <w:autoSpaceDE w:val="0"/>
              <w:autoSpaceDN w:val="0"/>
              <w:jc w:val="both"/>
              <w:rPr>
                <w:rFonts w:ascii="Calibri" w:hAnsi="Calibri" w:cs="Calibri"/>
                <w:sz w:val="22"/>
              </w:rPr>
            </w:pPr>
            <w:hyperlink r:id="rId68" w:history="1">
              <w:r w:rsidR="00BA4387">
                <w:rPr>
                  <w:rStyle w:val="a8"/>
                  <w:rFonts w:ascii="Calibri" w:hAnsi="Calibri" w:cs="Calibri"/>
                  <w:sz w:val="22"/>
                </w:rPr>
                <w:t>sstefana@qti.qualcomm.com</w:t>
              </w:r>
            </w:hyperlink>
          </w:p>
        </w:tc>
      </w:tr>
      <w:tr w:rsidR="00BA4387" w:rsidTr="00036BD9">
        <w:tc>
          <w:tcPr>
            <w:tcW w:w="1980" w:type="dxa"/>
          </w:tcPr>
          <w:p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BA4387" w:rsidRDefault="00BA4387" w:rsidP="00036BD9">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A</w:t>
            </w:r>
            <w:r>
              <w:rPr>
                <w:rFonts w:ascii="Calibri" w:eastAsia="MS Mincho" w:hAnsi="Calibri" w:cs="Calibri"/>
                <w:sz w:val="22"/>
                <w:lang w:eastAsia="ja-JP"/>
              </w:rPr>
              <w:t>yako</w:t>
            </w:r>
            <w:proofErr w:type="spellEnd"/>
            <w:r>
              <w:rPr>
                <w:rFonts w:ascii="Calibri" w:eastAsia="MS Mincho" w:hAnsi="Calibri" w:cs="Calibri"/>
                <w:sz w:val="22"/>
                <w:lang w:eastAsia="ja-JP"/>
              </w:rPr>
              <w:t xml:space="preserve"> Iwata</w:t>
            </w:r>
          </w:p>
        </w:tc>
        <w:tc>
          <w:tcPr>
            <w:tcW w:w="5103" w:type="dxa"/>
          </w:tcPr>
          <w:p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rsidTr="00036BD9">
        <w:tc>
          <w:tcPr>
            <w:tcW w:w="1980" w:type="dxa"/>
          </w:tcPr>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BA4387" w:rsidRDefault="00352D66" w:rsidP="00036BD9">
            <w:pPr>
              <w:autoSpaceDE w:val="0"/>
              <w:autoSpaceDN w:val="0"/>
              <w:jc w:val="both"/>
              <w:rPr>
                <w:rFonts w:ascii="Calibri" w:eastAsiaTheme="minorEastAsia" w:hAnsi="Calibri" w:cs="Calibri"/>
                <w:sz w:val="22"/>
                <w:lang w:eastAsia="zh-CN"/>
              </w:rPr>
            </w:pPr>
            <w:hyperlink r:id="rId69"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rsidTr="00036BD9">
        <w:tc>
          <w:tcPr>
            <w:tcW w:w="1980" w:type="dxa"/>
          </w:tcPr>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Hu</w:t>
            </w:r>
            <w:proofErr w:type="spellEnd"/>
          </w:p>
        </w:tc>
        <w:tc>
          <w:tcPr>
            <w:tcW w:w="5103" w:type="dxa"/>
          </w:tcPr>
          <w:p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rsidTr="00036BD9">
        <w:tc>
          <w:tcPr>
            <w:tcW w:w="1980" w:type="dxa"/>
          </w:tcPr>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BA4387" w:rsidRDefault="00BA4387" w:rsidP="00036BD9">
            <w:pPr>
              <w:autoSpaceDE w:val="0"/>
              <w:autoSpaceDN w:val="0"/>
              <w:jc w:val="both"/>
            </w:pPr>
            <w:r>
              <w:rPr>
                <w:rFonts w:ascii="Calibri" w:hAnsi="Calibri" w:cs="Calibri"/>
                <w:sz w:val="22"/>
              </w:rPr>
              <w:t>chao.luo@cn.sharp-world.com</w:t>
            </w:r>
          </w:p>
        </w:tc>
      </w:tr>
      <w:tr w:rsidR="00BA4387" w:rsidTr="00036BD9">
        <w:tc>
          <w:tcPr>
            <w:tcW w:w="1980"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w:t>
            </w:r>
            <w:proofErr w:type="spellStart"/>
            <w:r>
              <w:rPr>
                <w:rFonts w:ascii="Calibri" w:hAnsi="Calibri" w:cs="Calibri"/>
                <w:sz w:val="22"/>
              </w:rPr>
              <w:t>Viorel</w:t>
            </w:r>
            <w:proofErr w:type="spellEnd"/>
          </w:p>
        </w:tc>
        <w:tc>
          <w:tcPr>
            <w:tcW w:w="5103" w:type="dxa"/>
          </w:tcPr>
          <w:p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rsidTr="00036BD9">
        <w:trPr>
          <w:trHeight w:val="450"/>
        </w:trPr>
        <w:tc>
          <w:tcPr>
            <w:tcW w:w="1980" w:type="dxa"/>
          </w:tcPr>
          <w:p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BA4387" w:rsidRDefault="00BA4387" w:rsidP="00036BD9">
            <w:pPr>
              <w:rPr>
                <w:rFonts w:ascii="Calibri" w:hAnsi="Calibri" w:cs="Calibri"/>
                <w:sz w:val="22"/>
              </w:rPr>
            </w:pPr>
            <w:r>
              <w:rPr>
                <w:rFonts w:ascii="Calibri" w:hAnsi="Calibri" w:cs="Calibri"/>
                <w:sz w:val="22"/>
              </w:rPr>
              <w:t>zhaoqun1@xiaomi.com</w:t>
            </w:r>
          </w:p>
        </w:tc>
      </w:tr>
      <w:tr w:rsidR="00BA4387" w:rsidRPr="00423789" w:rsidTr="00036BD9">
        <w:trPr>
          <w:trHeight w:val="450"/>
        </w:trPr>
        <w:tc>
          <w:tcPr>
            <w:tcW w:w="1980" w:type="dxa"/>
          </w:tcPr>
          <w:p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BA4387" w:rsidRDefault="00352D66" w:rsidP="00036BD9">
            <w:pPr>
              <w:autoSpaceDE w:val="0"/>
              <w:autoSpaceDN w:val="0"/>
              <w:jc w:val="both"/>
              <w:rPr>
                <w:rFonts w:ascii="Calibri" w:hAnsi="Calibri" w:cs="Calibri"/>
                <w:sz w:val="22"/>
                <w:lang w:val="de-DE" w:eastAsia="ko-KR"/>
              </w:rPr>
            </w:pPr>
            <w:hyperlink r:id="rId70" w:history="1">
              <w:r w:rsidR="00BA4387">
                <w:rPr>
                  <w:rStyle w:val="a8"/>
                  <w:rFonts w:ascii="Calibri" w:hAnsi="Calibri" w:cs="Calibri"/>
                  <w:sz w:val="22"/>
                  <w:lang w:val="de-DE" w:eastAsia="ko-KR"/>
                </w:rPr>
                <w:t>kganesan@lenovo.com</w:t>
              </w:r>
            </w:hyperlink>
          </w:p>
          <w:p w:rsidR="00BA4387" w:rsidRDefault="00352D66" w:rsidP="00036BD9">
            <w:pPr>
              <w:autoSpaceDE w:val="0"/>
              <w:autoSpaceDN w:val="0"/>
              <w:jc w:val="both"/>
              <w:rPr>
                <w:rFonts w:ascii="Calibri" w:hAnsi="Calibri" w:cs="Calibri"/>
                <w:sz w:val="22"/>
                <w:lang w:val="de-DE" w:eastAsia="ko-KR"/>
              </w:rPr>
            </w:pPr>
            <w:hyperlink r:id="rId71" w:history="1">
              <w:r w:rsidR="00BA4387">
                <w:rPr>
                  <w:rStyle w:val="a8"/>
                  <w:rFonts w:ascii="Calibri" w:hAnsi="Calibri" w:cs="Calibri"/>
                  <w:sz w:val="22"/>
                  <w:lang w:val="de-DE" w:eastAsia="ko-KR"/>
                </w:rPr>
                <w:t>aelbwart@lenovo.com</w:t>
              </w:r>
            </w:hyperlink>
          </w:p>
          <w:p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rsidTr="00036BD9">
        <w:tc>
          <w:tcPr>
            <w:tcW w:w="1980" w:type="dxa"/>
          </w:tcPr>
          <w:p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BA4387" w:rsidRDefault="00BA4387" w:rsidP="00036BD9">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S</w:t>
            </w:r>
            <w:r>
              <w:rPr>
                <w:rFonts w:ascii="Calibri" w:eastAsia="MS Mincho" w:hAnsi="Calibri" w:cs="Calibri"/>
                <w:sz w:val="22"/>
                <w:lang w:eastAsia="ja-JP"/>
              </w:rPr>
              <w:t>hohei</w:t>
            </w:r>
            <w:proofErr w:type="spellEnd"/>
            <w:r>
              <w:rPr>
                <w:rFonts w:ascii="Calibri" w:eastAsia="MS Mincho" w:hAnsi="Calibri" w:cs="Calibri"/>
                <w:sz w:val="22"/>
                <w:lang w:eastAsia="ja-JP"/>
              </w:rPr>
              <w:t xml:space="preserve"> Yoshioka</w:t>
            </w:r>
          </w:p>
        </w:tc>
        <w:tc>
          <w:tcPr>
            <w:tcW w:w="5103" w:type="dxa"/>
          </w:tcPr>
          <w:p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423789" w:rsidTr="00036BD9">
        <w:trPr>
          <w:trHeight w:val="450"/>
        </w:trPr>
        <w:tc>
          <w:tcPr>
            <w:tcW w:w="1980" w:type="dxa"/>
          </w:tcPr>
          <w:p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rsidTr="00036BD9">
        <w:trPr>
          <w:trHeight w:val="450"/>
        </w:trPr>
        <w:tc>
          <w:tcPr>
            <w:tcW w:w="1980" w:type="dxa"/>
          </w:tcPr>
          <w:p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BA4387" w:rsidRDefault="00352D66" w:rsidP="00036BD9">
            <w:pPr>
              <w:autoSpaceDE w:val="0"/>
              <w:autoSpaceDN w:val="0"/>
              <w:jc w:val="both"/>
              <w:rPr>
                <w:rFonts w:eastAsiaTheme="minorEastAsia"/>
                <w:lang w:eastAsia="zh-CN"/>
              </w:rPr>
            </w:pPr>
            <w:hyperlink r:id="rId72" w:history="1">
              <w:r w:rsidR="00BA4387">
                <w:rPr>
                  <w:rStyle w:val="a8"/>
                  <w:rFonts w:eastAsiaTheme="minorEastAsia" w:hint="eastAsia"/>
                  <w:lang w:eastAsia="zh-CN"/>
                </w:rPr>
                <w:t>w</w:t>
              </w:r>
              <w:r w:rsidR="00BA4387">
                <w:rPr>
                  <w:rStyle w:val="a8"/>
                  <w:rFonts w:eastAsiaTheme="minorEastAsia"/>
                  <w:lang w:eastAsia="zh-CN"/>
                </w:rPr>
                <w:t>anghuan@vivo.com</w:t>
              </w:r>
            </w:hyperlink>
          </w:p>
          <w:p w:rsidR="00BA4387" w:rsidRDefault="00352D66" w:rsidP="00036BD9">
            <w:pPr>
              <w:autoSpaceDE w:val="0"/>
              <w:autoSpaceDN w:val="0"/>
              <w:jc w:val="both"/>
              <w:rPr>
                <w:rFonts w:ascii="Calibri" w:eastAsiaTheme="minorEastAsia" w:hAnsi="Calibri" w:cs="Calibri"/>
                <w:sz w:val="22"/>
                <w:lang w:eastAsia="zh-CN"/>
              </w:rPr>
            </w:pPr>
            <w:hyperlink r:id="rId73"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423789" w:rsidTr="00036BD9">
        <w:trPr>
          <w:trHeight w:val="450"/>
        </w:trPr>
        <w:tc>
          <w:tcPr>
            <w:tcW w:w="1980" w:type="dxa"/>
          </w:tcPr>
          <w:p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eastAsia="zh-CN"/>
              </w:rPr>
              <w:t>Jian</w:t>
            </w:r>
            <w:proofErr w:type="spellEnd"/>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423789" w:rsidTr="00036BD9">
        <w:trPr>
          <w:trHeight w:val="450"/>
        </w:trPr>
        <w:tc>
          <w:tcPr>
            <w:tcW w:w="1980" w:type="dxa"/>
          </w:tcPr>
          <w:p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423789" w:rsidTr="00036BD9">
        <w:trPr>
          <w:trHeight w:val="450"/>
        </w:trPr>
        <w:tc>
          <w:tcPr>
            <w:tcW w:w="1980" w:type="dxa"/>
          </w:tcPr>
          <w:p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Timo</w:t>
            </w:r>
            <w:proofErr w:type="spellEnd"/>
            <w:r>
              <w:rPr>
                <w:rFonts w:ascii="Calibri" w:hAnsi="Calibri" w:cs="Calibri"/>
                <w:sz w:val="22"/>
              </w:rPr>
              <w:t xml:space="preserve"> </w:t>
            </w:r>
            <w:proofErr w:type="spellStart"/>
            <w:r>
              <w:rPr>
                <w:rFonts w:ascii="Calibri" w:hAnsi="Calibri" w:cs="Calibri"/>
                <w:sz w:val="22"/>
              </w:rPr>
              <w:t>Lunttila</w:t>
            </w:r>
            <w:proofErr w:type="spellEnd"/>
          </w:p>
          <w:p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rsidR="00BA4387" w:rsidRDefault="00352D66" w:rsidP="00036BD9">
            <w:pPr>
              <w:autoSpaceDE w:val="0"/>
              <w:autoSpaceDN w:val="0"/>
              <w:jc w:val="both"/>
              <w:rPr>
                <w:rFonts w:ascii="Calibri" w:hAnsi="Calibri" w:cs="Calibri"/>
                <w:sz w:val="22"/>
              </w:rPr>
            </w:pPr>
            <w:hyperlink r:id="rId74" w:history="1">
              <w:r w:rsidR="00BA4387">
                <w:rPr>
                  <w:rStyle w:val="a8"/>
                  <w:rFonts w:ascii="Calibri" w:hAnsi="Calibri" w:cs="Calibri"/>
                  <w:sz w:val="22"/>
                </w:rPr>
                <w:t>timo.lunttila@nokia.com</w:t>
              </w:r>
            </w:hyperlink>
          </w:p>
          <w:p w:rsidR="00BA4387" w:rsidRDefault="00352D66" w:rsidP="00036BD9">
            <w:pPr>
              <w:autoSpaceDE w:val="0"/>
              <w:autoSpaceDN w:val="0"/>
              <w:jc w:val="both"/>
              <w:rPr>
                <w:rFonts w:ascii="Calibri" w:hAnsi="Calibri" w:cs="Calibri"/>
                <w:sz w:val="22"/>
              </w:rPr>
            </w:pPr>
            <w:hyperlink r:id="rId75" w:history="1">
              <w:r w:rsidR="00BA4387">
                <w:rPr>
                  <w:rStyle w:val="a8"/>
                  <w:rFonts w:ascii="Calibri" w:hAnsi="Calibri" w:cs="Calibri"/>
                  <w:sz w:val="22"/>
                </w:rPr>
                <w:t>Torsten.wildschek@nokia.com</w:t>
              </w:r>
            </w:hyperlink>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BA4387" w:rsidRDefault="00352D66" w:rsidP="00036BD9">
            <w:pPr>
              <w:autoSpaceDE w:val="0"/>
              <w:autoSpaceDN w:val="0"/>
              <w:jc w:val="both"/>
              <w:rPr>
                <w:rFonts w:ascii="Calibri" w:hAnsi="Calibri" w:cs="Calibri"/>
                <w:sz w:val="22"/>
              </w:rPr>
            </w:pPr>
            <w:hyperlink r:id="rId76" w:history="1">
              <w:r w:rsidR="00BA4387">
                <w:rPr>
                  <w:rFonts w:ascii="Calibri" w:hAnsi="Calibri" w:cs="Calibri"/>
                  <w:sz w:val="22"/>
                </w:rPr>
                <w:t>Naizheng Zheng</w:t>
              </w:r>
            </w:hyperlink>
          </w:p>
        </w:tc>
        <w:tc>
          <w:tcPr>
            <w:tcW w:w="5103" w:type="dxa"/>
          </w:tcPr>
          <w:p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rsidTr="00036BD9">
        <w:tc>
          <w:tcPr>
            <w:tcW w:w="1980" w:type="dxa"/>
          </w:tcPr>
          <w:p w:rsidR="00BA4387" w:rsidRDefault="00BA4387" w:rsidP="00036BD9">
            <w:pPr>
              <w:autoSpaceDE w:val="0"/>
              <w:autoSpaceDN w:val="0"/>
              <w:jc w:val="both"/>
              <w:rPr>
                <w:rFonts w:ascii="Calibri" w:hAnsi="Calibri" w:cs="Calibri"/>
                <w:sz w:val="22"/>
              </w:rPr>
            </w:pPr>
            <w:proofErr w:type="spellStart"/>
            <w:r>
              <w:rPr>
                <w:rFonts w:ascii="Calibri" w:eastAsiaTheme="minorEastAsia" w:hAnsi="Calibri" w:cs="Calibri"/>
                <w:sz w:val="22"/>
                <w:lang w:eastAsia="zh-CN"/>
              </w:rPr>
              <w:t>Fraunhofer</w:t>
            </w:r>
            <w:proofErr w:type="spellEnd"/>
          </w:p>
        </w:tc>
        <w:tc>
          <w:tcPr>
            <w:tcW w:w="2693" w:type="dxa"/>
          </w:tcPr>
          <w:p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rsidTr="00036BD9">
        <w:tc>
          <w:tcPr>
            <w:tcW w:w="1980"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w:t>
            </w:r>
            <w:proofErr w:type="spellStart"/>
            <w:r>
              <w:rPr>
                <w:rFonts w:ascii="Calibri" w:eastAsiaTheme="minorEastAsia" w:hAnsi="Calibri" w:cs="Calibri" w:hint="eastAsia"/>
                <w:sz w:val="22"/>
                <w:lang w:val="en-US" w:eastAsia="zh-CN"/>
              </w:rPr>
              <w:t>Shen</w:t>
            </w:r>
            <w:proofErr w:type="spellEnd"/>
          </w:p>
        </w:tc>
        <w:tc>
          <w:tcPr>
            <w:tcW w:w="5103" w:type="dxa"/>
          </w:tcPr>
          <w:p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F17088" w:rsidTr="00036BD9">
        <w:tc>
          <w:tcPr>
            <w:tcW w:w="1980" w:type="dxa"/>
          </w:tcPr>
          <w:p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rsidR="00900B08" w:rsidRPr="00634511" w:rsidRDefault="00352D66" w:rsidP="00036BD9">
            <w:pPr>
              <w:autoSpaceDE w:val="0"/>
              <w:autoSpaceDN w:val="0"/>
              <w:jc w:val="both"/>
              <w:rPr>
                <w:rFonts w:ascii="Calibri" w:hAnsi="Calibri" w:cs="Calibri"/>
                <w:sz w:val="22"/>
                <w:lang w:val="it-IT"/>
              </w:rPr>
            </w:pPr>
            <w:hyperlink r:id="rId77" w:history="1">
              <w:r w:rsidR="000E0736" w:rsidRPr="00AA2F48">
                <w:rPr>
                  <w:rStyle w:val="a8"/>
                  <w:rFonts w:ascii="Calibri" w:hAnsi="Calibri" w:cs="Calibri"/>
                  <w:sz w:val="22"/>
                  <w:lang w:val="it-IT"/>
                </w:rPr>
                <w:t>ratheesh.kumar.mungara@ericsson.com</w:t>
              </w:r>
            </w:hyperlink>
            <w:r w:rsidR="000E0736">
              <w:rPr>
                <w:rFonts w:ascii="Calibri" w:hAnsi="Calibri" w:cs="Calibri"/>
                <w:sz w:val="22"/>
                <w:lang w:val="it-IT"/>
              </w:rPr>
              <w:t xml:space="preserve"> </w:t>
            </w:r>
          </w:p>
          <w:p w:rsidR="00BA4387" w:rsidRPr="00674E47" w:rsidRDefault="00352D66" w:rsidP="00036BD9">
            <w:pPr>
              <w:autoSpaceDE w:val="0"/>
              <w:autoSpaceDN w:val="0"/>
              <w:jc w:val="both"/>
              <w:rPr>
                <w:rFonts w:ascii="Calibri" w:hAnsi="Calibri" w:cs="Calibri"/>
                <w:sz w:val="22"/>
                <w:lang w:val="it-IT"/>
              </w:rPr>
            </w:pPr>
            <w:hyperlink r:id="rId78" w:history="1">
              <w:r w:rsidR="000E0736" w:rsidRPr="00AA2F48">
                <w:rPr>
                  <w:rStyle w:val="a8"/>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rsidTr="00036BD9">
        <w:tc>
          <w:tcPr>
            <w:tcW w:w="1980" w:type="dxa"/>
          </w:tcPr>
          <w:p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BA4387" w:rsidRDefault="00352D66" w:rsidP="00036BD9">
            <w:pPr>
              <w:autoSpaceDE w:val="0"/>
              <w:autoSpaceDN w:val="0"/>
              <w:jc w:val="both"/>
              <w:rPr>
                <w:rFonts w:ascii="Calibri" w:hAnsi="Calibri" w:cs="Calibri"/>
                <w:sz w:val="22"/>
              </w:rPr>
            </w:pPr>
            <w:hyperlink r:id="rId79" w:history="1">
              <w:r w:rsidR="00BA4387">
                <w:rPr>
                  <w:rStyle w:val="a8"/>
                  <w:rFonts w:ascii="Times New Roman" w:eastAsiaTheme="minorEastAsia" w:hAnsi="Times New Roman"/>
                  <w:sz w:val="22"/>
                  <w:lang w:eastAsia="zh-CN"/>
                </w:rPr>
                <w:t>miao_zhaobang@nec.cn</w:t>
              </w:r>
            </w:hyperlink>
          </w:p>
        </w:tc>
      </w:tr>
      <w:tr w:rsidR="00BA4387" w:rsidTr="00036BD9">
        <w:tc>
          <w:tcPr>
            <w:tcW w:w="1980" w:type="dxa"/>
          </w:tcPr>
          <w:p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MediaTek</w:t>
            </w:r>
            <w:proofErr w:type="spellEnd"/>
          </w:p>
        </w:tc>
        <w:tc>
          <w:tcPr>
            <w:tcW w:w="2693" w:type="dxa"/>
          </w:tcPr>
          <w:p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rsidR="00BA4387" w:rsidRDefault="00352D66" w:rsidP="00036BD9">
            <w:pPr>
              <w:autoSpaceDE w:val="0"/>
              <w:autoSpaceDN w:val="0"/>
              <w:jc w:val="both"/>
              <w:rPr>
                <w:rFonts w:ascii="Times New Roman" w:eastAsiaTheme="minorEastAsia" w:hAnsi="Times New Roman"/>
                <w:sz w:val="22"/>
                <w:lang w:eastAsia="zh-CN"/>
              </w:rPr>
            </w:pPr>
            <w:hyperlink r:id="rId80" w:history="1">
              <w:r w:rsidR="00BA4387">
                <w:rPr>
                  <w:rStyle w:val="a8"/>
                  <w:rFonts w:ascii="Times New Roman" w:eastAsiaTheme="minorEastAsia" w:hAnsi="Times New Roman"/>
                  <w:sz w:val="22"/>
                  <w:lang w:eastAsia="zh-CN"/>
                </w:rPr>
                <w:t>Tao.chen@mediatek.com</w:t>
              </w:r>
            </w:hyperlink>
          </w:p>
          <w:p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Huawei</w:t>
            </w:r>
            <w:proofErr w:type="spellEnd"/>
          </w:p>
        </w:tc>
        <w:tc>
          <w:tcPr>
            <w:tcW w:w="2693"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rsidR="00BA4387" w:rsidRDefault="00352D66" w:rsidP="00036BD9">
            <w:pPr>
              <w:rPr>
                <w:rFonts w:ascii="Calibri" w:hAnsi="Calibri" w:cs="Calibri"/>
                <w:sz w:val="22"/>
                <w:lang w:eastAsia="zh-CN"/>
              </w:rPr>
            </w:pPr>
            <w:hyperlink r:id="rId81" w:history="1">
              <w:r w:rsidR="00BA4387">
                <w:rPr>
                  <w:rStyle w:val="a8"/>
                  <w:rFonts w:ascii="Calibri" w:hAnsi="Calibri" w:cs="Calibri"/>
                  <w:sz w:val="22"/>
                  <w:lang w:eastAsia="zh-CN"/>
                </w:rPr>
                <w:t>Huaning_niu@apple.com</w:t>
              </w:r>
            </w:hyperlink>
          </w:p>
          <w:p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BA4387" w:rsidRDefault="00BA4387" w:rsidP="00036BD9">
            <w:r>
              <w:rPr>
                <w:rFonts w:ascii="Calibri" w:hAnsi="Calibri" w:cs="Calibri"/>
                <w:sz w:val="22"/>
                <w:lang w:eastAsia="ko-KR"/>
              </w:rPr>
              <w:t>minseok.noh@wilusgroup.com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rsidR="00BA4387" w:rsidRDefault="00BA4387" w:rsidP="00036BD9">
            <w:pPr>
              <w:rPr>
                <w:rFonts w:ascii="Calibri" w:hAnsi="Calibri" w:cs="Calibri"/>
                <w:sz w:val="22"/>
                <w:lang w:val="en-US" w:eastAsia="ko-KR"/>
              </w:rPr>
            </w:pPr>
            <w:proofErr w:type="spellStart"/>
            <w:r>
              <w:rPr>
                <w:rFonts w:ascii="Calibri" w:hAnsi="Calibri" w:cs="Calibri"/>
                <w:sz w:val="22"/>
                <w:lang w:val="en-US" w:eastAsia="ko-KR"/>
              </w:rPr>
              <w:t>Khaled</w:t>
            </w:r>
            <w:proofErr w:type="spellEnd"/>
            <w:r>
              <w:rPr>
                <w:rFonts w:ascii="Calibri" w:hAnsi="Calibri" w:cs="Calibri"/>
                <w:sz w:val="22"/>
                <w:lang w:val="en-US" w:eastAsia="ko-KR"/>
              </w:rPr>
              <w:t xml:space="preserve"> Hassan</w:t>
            </w:r>
          </w:p>
        </w:tc>
        <w:tc>
          <w:tcPr>
            <w:tcW w:w="5103" w:type="dxa"/>
          </w:tcPr>
          <w:p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rsidTr="00036BD9">
        <w:trPr>
          <w:trHeight w:val="158"/>
        </w:trPr>
        <w:tc>
          <w:tcPr>
            <w:tcW w:w="1980" w:type="dxa"/>
          </w:tcPr>
          <w:p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 xml:space="preserve">ing </w:t>
            </w:r>
            <w:proofErr w:type="spellStart"/>
            <w:r>
              <w:rPr>
                <w:rFonts w:ascii="Calibri" w:eastAsiaTheme="minorEastAsia" w:hAnsi="Calibri" w:cs="Calibri"/>
                <w:sz w:val="22"/>
                <w:lang w:val="en-US" w:eastAsia="zh-CN"/>
              </w:rPr>
              <w:t>Guo</w:t>
            </w:r>
            <w:proofErr w:type="spellEnd"/>
          </w:p>
        </w:tc>
        <w:tc>
          <w:tcPr>
            <w:tcW w:w="5103" w:type="dxa"/>
          </w:tcPr>
          <w:p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rsidTr="00036BD9">
        <w:trPr>
          <w:trHeight w:val="158"/>
        </w:trPr>
        <w:tc>
          <w:tcPr>
            <w:tcW w:w="1980" w:type="dxa"/>
          </w:tcPr>
          <w:p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BA4387" w:rsidRDefault="00BA4387" w:rsidP="00FA6950">
      <w:pPr>
        <w:tabs>
          <w:tab w:val="left" w:pos="1560"/>
        </w:tabs>
        <w:rPr>
          <w:rFonts w:asciiTheme="minorHAnsi" w:hAnsiTheme="minorHAnsi" w:cstheme="minorHAnsi"/>
          <w:sz w:val="22"/>
          <w:szCs w:val="28"/>
        </w:rPr>
      </w:pPr>
    </w:p>
    <w:p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rsidR="00BE3A80" w:rsidRDefault="00BE3A80" w:rsidP="00BE3A80">
      <w:pPr>
        <w:pStyle w:val="3GPPH1"/>
      </w:pPr>
      <w:r>
        <w:lastRenderedPageBreak/>
        <w:t>Appendix (outcomes</w:t>
      </w:r>
      <w:r w:rsidR="008F358A">
        <w:t xml:space="preserve"> of past meetings</w:t>
      </w:r>
      <w:r>
        <w:t>)</w:t>
      </w:r>
    </w:p>
    <w:p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rsidR="00DF2A79" w:rsidRPr="003F56DF" w:rsidRDefault="00DF2A79" w:rsidP="00DF2A79">
      <w:pPr>
        <w:autoSpaceDE w:val="0"/>
        <w:autoSpaceDN w:val="0"/>
        <w:jc w:val="both"/>
        <w:rPr>
          <w:rFonts w:cs="Times"/>
          <w:b/>
          <w:bCs/>
        </w:rPr>
      </w:pPr>
      <w:r w:rsidRPr="003F56DF">
        <w:rPr>
          <w:rFonts w:cs="Times"/>
          <w:b/>
          <w:bCs/>
          <w:highlight w:val="green"/>
        </w:rPr>
        <w:t>Agreement</w:t>
      </w:r>
    </w:p>
    <w:p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rsidR="00DF2A79" w:rsidRPr="003F56DF" w:rsidRDefault="00DF2A79">
      <w:pPr>
        <w:pStyle w:val="af5"/>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rsidR="00DF2A79" w:rsidRPr="003F56DF" w:rsidRDefault="00DF2A79">
      <w:pPr>
        <w:pStyle w:val="af5"/>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rsidR="00DF2A79" w:rsidRPr="00DF2A79" w:rsidRDefault="00DF2A79">
      <w:pPr>
        <w:pStyle w:val="af5"/>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rsidR="00DF2A79" w:rsidRDefault="00DF2A79" w:rsidP="00DF2A79">
      <w:pPr>
        <w:autoSpaceDE w:val="0"/>
        <w:autoSpaceDN w:val="0"/>
        <w:jc w:val="both"/>
        <w:rPr>
          <w:rFonts w:cs="Times"/>
          <w:b/>
          <w:bCs/>
          <w:highlight w:val="green"/>
        </w:rPr>
      </w:pPr>
    </w:p>
    <w:p w:rsidR="00DF2A79" w:rsidRPr="003F56DF" w:rsidRDefault="00DF2A79" w:rsidP="00DF2A79">
      <w:pPr>
        <w:autoSpaceDE w:val="0"/>
        <w:autoSpaceDN w:val="0"/>
        <w:jc w:val="both"/>
        <w:rPr>
          <w:rFonts w:cs="Times"/>
          <w:b/>
          <w:bCs/>
        </w:rPr>
      </w:pPr>
      <w:r w:rsidRPr="003F56DF">
        <w:rPr>
          <w:rFonts w:cs="Times"/>
          <w:b/>
          <w:bCs/>
          <w:highlight w:val="green"/>
        </w:rPr>
        <w:t>Agreement</w:t>
      </w:r>
    </w:p>
    <w:p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rsidR="00DF2A79" w:rsidRPr="003F56DF" w:rsidRDefault="00DF2A79">
      <w:pPr>
        <w:pStyle w:val="af5"/>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rsidR="00DF2A79" w:rsidRPr="003F56DF" w:rsidRDefault="00DF2A79">
      <w:pPr>
        <w:pStyle w:val="af5"/>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rsidR="00DF2A79" w:rsidRPr="003F56DF" w:rsidRDefault="00DF2A79">
      <w:pPr>
        <w:pStyle w:val="af5"/>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rsidR="00DF2A79" w:rsidRPr="003F56DF" w:rsidRDefault="00DF2A79">
      <w:pPr>
        <w:pStyle w:val="af5"/>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rsidR="00DF2A79" w:rsidRPr="003F56DF" w:rsidRDefault="00DF2A79" w:rsidP="00DF2A79">
      <w:pPr>
        <w:rPr>
          <w:rFonts w:cs="Times"/>
          <w:sz w:val="16"/>
          <w:lang/>
        </w:rPr>
      </w:pPr>
    </w:p>
    <w:p w:rsidR="00DF2A79" w:rsidRPr="003F56DF" w:rsidRDefault="00DF2A79" w:rsidP="00DF2A79">
      <w:pPr>
        <w:autoSpaceDE w:val="0"/>
        <w:autoSpaceDN w:val="0"/>
        <w:jc w:val="both"/>
        <w:rPr>
          <w:rFonts w:cs="Times"/>
          <w:b/>
          <w:bCs/>
        </w:rPr>
      </w:pPr>
      <w:r w:rsidRPr="003F56DF">
        <w:rPr>
          <w:rFonts w:cs="Times"/>
          <w:b/>
          <w:bCs/>
          <w:highlight w:val="green"/>
        </w:rPr>
        <w:t>Agreement</w:t>
      </w:r>
    </w:p>
    <w:p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rsidR="00DF2A79" w:rsidRPr="003F56DF" w:rsidRDefault="00DF2A79">
      <w:pPr>
        <w:pStyle w:val="af5"/>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rsidR="00DF2A79" w:rsidRDefault="00DF2A79" w:rsidP="00DF2A79">
      <w:pPr>
        <w:rPr>
          <w:lang/>
        </w:rPr>
      </w:pPr>
    </w:p>
    <w:p w:rsidR="00DF2A79" w:rsidRPr="003F56DF" w:rsidRDefault="00DF2A79" w:rsidP="00DF2A79">
      <w:pPr>
        <w:autoSpaceDE w:val="0"/>
        <w:autoSpaceDN w:val="0"/>
        <w:jc w:val="both"/>
        <w:rPr>
          <w:rFonts w:cs="Times"/>
          <w:b/>
          <w:bCs/>
        </w:rPr>
      </w:pPr>
      <w:r w:rsidRPr="003F56DF">
        <w:rPr>
          <w:rFonts w:cs="Times"/>
          <w:b/>
          <w:bCs/>
          <w:highlight w:val="green"/>
        </w:rPr>
        <w:t>Agreement</w:t>
      </w:r>
    </w:p>
    <w:p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rsidR="00DF2A79" w:rsidRPr="003B25EA" w:rsidRDefault="00DF2A79">
      <w:pPr>
        <w:pStyle w:val="af5"/>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rsidR="00282D74" w:rsidRDefault="00282D74" w:rsidP="00FA12D7">
      <w:pPr>
        <w:autoSpaceDE w:val="0"/>
        <w:autoSpaceDN w:val="0"/>
        <w:jc w:val="both"/>
        <w:rPr>
          <w:rFonts w:ascii="Times New Roman" w:eastAsia="Times New Roman" w:hAnsi="Times New Roman"/>
          <w:color w:val="000000"/>
          <w:sz w:val="22"/>
          <w:szCs w:val="22"/>
        </w:rPr>
      </w:pPr>
    </w:p>
    <w:p w:rsidR="00282E2D" w:rsidRPr="00EF74FD" w:rsidRDefault="00282E2D" w:rsidP="00282E2D">
      <w:pPr>
        <w:pStyle w:val="2"/>
      </w:pPr>
      <w:r w:rsidRPr="00EF74FD">
        <w:t>RAN1#1</w:t>
      </w:r>
      <w:r>
        <w:t>10 (22 – 26 August 2022)</w:t>
      </w:r>
    </w:p>
    <w:p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rsidR="009A3062" w:rsidRPr="009A3062" w:rsidRDefault="009A3062">
      <w:pPr>
        <w:pStyle w:val="af5"/>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rsidR="009A3062" w:rsidRPr="009A3062" w:rsidRDefault="009A3062">
      <w:pPr>
        <w:pStyle w:val="af5"/>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rsidR="009A3062" w:rsidRPr="009A3062" w:rsidRDefault="001B16BA" w:rsidP="00F17088">
      <w:pPr>
        <w:pStyle w:val="af5"/>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0305" cy="1049020"/>
                    </a:xfrm>
                    <a:prstGeom prst="rect">
                      <a:avLst/>
                    </a:prstGeom>
                    <a:noFill/>
                    <a:ln>
                      <a:noFill/>
                    </a:ln>
                  </pic:spPr>
                </pic:pic>
              </a:graphicData>
            </a:graphic>
          </wp:inline>
        </w:drawing>
      </w:r>
    </w:p>
    <w:p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w:t>
      </w:r>
      <w:proofErr w:type="spellStart"/>
      <w:r w:rsidRPr="009A3062">
        <w:rPr>
          <w:rFonts w:ascii="Times New Roman" w:hAnsi="Times New Roman"/>
          <w:szCs w:val="20"/>
        </w:rPr>
        <w:t>unicast</w:t>
      </w:r>
      <w:proofErr w:type="spellEnd"/>
      <w:r w:rsidRPr="009A3062">
        <w:rPr>
          <w:rFonts w:ascii="Times New Roman" w:hAnsi="Times New Roman"/>
          <w:szCs w:val="20"/>
        </w:rPr>
        <w:t xml:space="preserve"> traffic, the topology of SL-U is pair topology and the SL-U UEs are dropped uniformly at random in the area. </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 xml:space="preserve">6 SL-U pairs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w:t>
      </w:r>
      <w:proofErr w:type="spellStart"/>
      <w:r w:rsidRPr="009A3062">
        <w:rPr>
          <w:rFonts w:ascii="Times New Roman" w:hAnsi="Times New Roman"/>
          <w:szCs w:val="20"/>
        </w:rPr>
        <w:t>groupcast</w:t>
      </w:r>
      <w:proofErr w:type="spellEnd"/>
      <w:r w:rsidRPr="009A3062">
        <w:rPr>
          <w:rFonts w:ascii="Times New Roman" w:hAnsi="Times New Roman"/>
          <w:szCs w:val="20"/>
        </w:rPr>
        <w:t xml:space="preserve"> traffic, SL-U UEs are dropped uniformly at random in the area, SL-UEs form </w:t>
      </w:r>
      <w:proofErr w:type="spellStart"/>
      <w:r w:rsidRPr="009A3062">
        <w:rPr>
          <w:rFonts w:ascii="Times New Roman" w:hAnsi="Times New Roman"/>
          <w:szCs w:val="20"/>
        </w:rPr>
        <w:t>groupcast</w:t>
      </w:r>
      <w:proofErr w:type="spellEnd"/>
      <w:r w:rsidRPr="009A3062">
        <w:rPr>
          <w:rFonts w:ascii="Times New Roman" w:hAnsi="Times New Roman"/>
          <w:szCs w:val="20"/>
        </w:rPr>
        <w:t xml:space="preserve"> UE group based on TX-RX UE distancing, the distance is provided by each company. </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 xml:space="preserve">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rsidR="009A3062" w:rsidRPr="009A3062" w:rsidRDefault="009A3062">
      <w:pPr>
        <w:pStyle w:val="af5"/>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rsidR="009A3062" w:rsidRPr="009A3062" w:rsidRDefault="009A3062" w:rsidP="00F17088">
      <w:pPr>
        <w:pStyle w:val="af5"/>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3285" cy="1720215"/>
                    </a:xfrm>
                    <a:prstGeom prst="rect">
                      <a:avLst/>
                    </a:prstGeom>
                    <a:noFill/>
                    <a:ln>
                      <a:noFill/>
                    </a:ln>
                  </pic:spPr>
                </pic:pic>
              </a:graphicData>
            </a:graphic>
          </wp:inline>
        </w:drawing>
      </w:r>
    </w:p>
    <w:p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coexistence, there are two operators to model two RATs at a time, where the red one is Wi-Fi AP or NR-U </w:t>
      </w:r>
      <w:proofErr w:type="spellStart"/>
      <w:r w:rsidRPr="009A3062">
        <w:rPr>
          <w:rFonts w:ascii="Times New Roman" w:hAnsi="Times New Roman"/>
          <w:szCs w:val="20"/>
        </w:rPr>
        <w:t>gNB</w:t>
      </w:r>
      <w:proofErr w:type="spellEnd"/>
      <w:r w:rsidRPr="009A3062">
        <w:rPr>
          <w:rFonts w:ascii="Times New Roman" w:hAnsi="Times New Roman"/>
          <w:szCs w:val="20"/>
        </w:rPr>
        <w:t xml:space="preserve">. NR-U UE / Wi-Fi STA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/AP.</w:t>
      </w:r>
    </w:p>
    <w:p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Low load: 10%~25%</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Mid load: 35%~50%</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FFS for </w:t>
      </w:r>
      <w:proofErr w:type="spellStart"/>
      <w:r w:rsidRPr="009A3062">
        <w:rPr>
          <w:rFonts w:ascii="Times New Roman" w:hAnsi="Times New Roman"/>
          <w:szCs w:val="20"/>
        </w:rPr>
        <w:t>groupcast</w:t>
      </w:r>
      <w:proofErr w:type="spellEnd"/>
      <w:r w:rsidRPr="009A3062">
        <w:rPr>
          <w:rFonts w:ascii="Times New Roman" w:hAnsi="Times New Roman"/>
          <w:szCs w:val="20"/>
        </w:rPr>
        <w:t xml:space="preserve"> and broadcast</w:t>
      </w:r>
    </w:p>
    <w:p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rsidR="009A3062" w:rsidRPr="009A3062" w:rsidRDefault="009A3062" w:rsidP="009A3062">
      <w:pPr>
        <w:rPr>
          <w:rFonts w:ascii="Times New Roman" w:hAnsi="Times New Roman"/>
          <w:szCs w:val="20"/>
          <w:lang/>
        </w:rPr>
      </w:pPr>
    </w:p>
    <w:p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w:t>
      </w:r>
      <w:proofErr w:type="spellStart"/>
      <w:r w:rsidRPr="009A3062">
        <w:rPr>
          <w:rFonts w:ascii="Times New Roman" w:hAnsi="Times New Roman"/>
          <w:szCs w:val="20"/>
        </w:rPr>
        <w:t>unicast</w:t>
      </w:r>
      <w:proofErr w:type="spellEnd"/>
      <w:r w:rsidRPr="009A3062">
        <w:rPr>
          <w:rFonts w:ascii="Times New Roman" w:hAnsi="Times New Roman"/>
          <w:szCs w:val="20"/>
        </w:rPr>
        <w:t xml:space="preserve"> </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w:t>
      </w:r>
      <w:proofErr w:type="spellStart"/>
      <w:r w:rsidRPr="009A3062">
        <w:rPr>
          <w:rFonts w:ascii="Times New Roman" w:hAnsi="Times New Roman"/>
          <w:szCs w:val="20"/>
          <w:lang w:val="en-AU"/>
        </w:rPr>
        <w:t>groupcast</w:t>
      </w:r>
      <w:proofErr w:type="spellEnd"/>
      <w:r w:rsidRPr="009A3062">
        <w:rPr>
          <w:rFonts w:ascii="Times New Roman" w:hAnsi="Times New Roman"/>
          <w:szCs w:val="20"/>
          <w:lang w:val="en-AU"/>
        </w:rPr>
        <w:t xml:space="preserve"> option 1 (NACK-only) and </w:t>
      </w:r>
      <w:proofErr w:type="spellStart"/>
      <w:r w:rsidRPr="009A3062">
        <w:rPr>
          <w:rFonts w:ascii="Times New Roman" w:hAnsi="Times New Roman"/>
          <w:szCs w:val="20"/>
        </w:rPr>
        <w:t>groupcast</w:t>
      </w:r>
      <w:proofErr w:type="spellEnd"/>
      <w:r w:rsidRPr="009A3062">
        <w:rPr>
          <w:rFonts w:ascii="Times New Roman" w:hAnsi="Times New Roman"/>
          <w:szCs w:val="20"/>
        </w:rPr>
        <w:t xml:space="preserve"> option 2</w:t>
      </w:r>
    </w:p>
    <w:p w:rsidR="009A3062" w:rsidRPr="009A3062" w:rsidRDefault="009A3062" w:rsidP="009A3062">
      <w:pPr>
        <w:autoSpaceDE w:val="0"/>
        <w:autoSpaceDN w:val="0"/>
        <w:jc w:val="both"/>
        <w:rPr>
          <w:rFonts w:ascii="Times New Roman" w:hAnsi="Times New Roman"/>
          <w:b/>
          <w:bCs/>
          <w:szCs w:val="20"/>
          <w:highlight w:val="yellow"/>
        </w:rPr>
      </w:pPr>
    </w:p>
    <w:p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rsidR="009A3062" w:rsidRPr="009A3062" w:rsidRDefault="009A3062" w:rsidP="009A3062">
      <w:pPr>
        <w:rPr>
          <w:rFonts w:ascii="Times New Roman" w:hAnsi="Times New Roman"/>
          <w:szCs w:val="20"/>
          <w:lang/>
        </w:rPr>
      </w:pPr>
    </w:p>
    <w:p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rsidR="009A3062" w:rsidRPr="009A3062" w:rsidRDefault="009A3062" w:rsidP="009A3062">
      <w:pPr>
        <w:pStyle w:val="af5"/>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rsidR="009A3062" w:rsidRPr="009A3062" w:rsidRDefault="009A3062" w:rsidP="009A3062">
      <w:pPr>
        <w:rPr>
          <w:rFonts w:ascii="Times New Roman" w:hAnsi="Times New Roman"/>
          <w:szCs w:val="20"/>
          <w:lang/>
        </w:rPr>
      </w:pPr>
    </w:p>
    <w:p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rsidR="00320668"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how to determine a SL UE is a target receiver</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rsidR="009A3062" w:rsidRPr="009A3062" w:rsidRDefault="009A3062">
      <w:pPr>
        <w:pStyle w:val="af5"/>
        <w:numPr>
          <w:ilvl w:val="0"/>
          <w:numId w:val="18"/>
        </w:numPr>
        <w:autoSpaceDE w:val="0"/>
        <w:autoSpaceDN w:val="0"/>
        <w:ind w:leftChars="0"/>
        <w:jc w:val="both"/>
        <w:rPr>
          <w:rFonts w:ascii="Times New Roman" w:hAnsi="Times New Roman"/>
          <w:szCs w:val="20"/>
        </w:rPr>
      </w:pPr>
      <w:proofErr w:type="spellStart"/>
      <w:r w:rsidRPr="009A3062">
        <w:rPr>
          <w:rFonts w:ascii="Times New Roman" w:hAnsi="Times New Roman"/>
          <w:szCs w:val="20"/>
        </w:rPr>
        <w:t>gNB</w:t>
      </w:r>
      <w:proofErr w:type="spellEnd"/>
      <w:r w:rsidRPr="009A3062">
        <w:rPr>
          <w:rFonts w:ascii="Times New Roman" w:hAnsi="Times New Roman"/>
          <w:szCs w:val="20"/>
        </w:rPr>
        <w:t xml:space="preserve"> relaying/forwarding a UE initiated COT to another UE is not supported in Rel-18</w:t>
      </w:r>
    </w:p>
    <w:p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a Mode 1 UE can report a COT or related information to </w:t>
      </w:r>
      <w:proofErr w:type="spellStart"/>
      <w:r w:rsidRPr="009A3062">
        <w:rPr>
          <w:rFonts w:ascii="Times New Roman" w:hAnsi="Times New Roman"/>
          <w:szCs w:val="20"/>
        </w:rPr>
        <w:t>gNB</w:t>
      </w:r>
      <w:proofErr w:type="spellEnd"/>
      <w:r w:rsidRPr="009A3062">
        <w:rPr>
          <w:rFonts w:ascii="Times New Roman" w:hAnsi="Times New Roman"/>
          <w:szCs w:val="20"/>
        </w:rPr>
        <w:t xml:space="preserve"> for aiding Mode 1 RA</w:t>
      </w:r>
    </w:p>
    <w:p w:rsidR="00282E2D" w:rsidRDefault="00282E2D" w:rsidP="009A3062">
      <w:pPr>
        <w:autoSpaceDE w:val="0"/>
        <w:autoSpaceDN w:val="0"/>
        <w:jc w:val="both"/>
        <w:rPr>
          <w:rFonts w:ascii="Times New Roman" w:hAnsi="Times New Roman"/>
          <w:szCs w:val="20"/>
        </w:rPr>
      </w:pPr>
    </w:p>
    <w:p w:rsidR="007C47AF" w:rsidRPr="00EF74FD" w:rsidRDefault="007C47AF" w:rsidP="007C47AF">
      <w:pPr>
        <w:pStyle w:val="2"/>
      </w:pPr>
      <w:r w:rsidRPr="00EF74FD">
        <w:t>RAN1#1</w:t>
      </w:r>
      <w:r>
        <w:t>10bis-e (</w:t>
      </w:r>
      <w:r w:rsidR="008108B1">
        <w:t>10</w:t>
      </w:r>
      <w:r>
        <w:t xml:space="preserve"> – </w:t>
      </w:r>
      <w:r w:rsidR="008108B1">
        <w:t>19</w:t>
      </w:r>
      <w:r>
        <w:t xml:space="preserve"> October 2022)</w:t>
      </w:r>
    </w:p>
    <w:p w:rsidR="008108B1" w:rsidRPr="000029A1" w:rsidRDefault="008108B1" w:rsidP="008108B1">
      <w:pPr>
        <w:autoSpaceDE w:val="0"/>
        <w:autoSpaceDN w:val="0"/>
        <w:jc w:val="both"/>
        <w:rPr>
          <w:szCs w:val="20"/>
        </w:rPr>
      </w:pPr>
      <w:r w:rsidRPr="000029A1">
        <w:rPr>
          <w:b/>
          <w:bCs/>
          <w:iCs/>
          <w:szCs w:val="20"/>
          <w:highlight w:val="green"/>
          <w:u w:val="single"/>
        </w:rPr>
        <w:t>Agreement</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PSSCH/PSCCH transmission(s) scheduled or configured by a </w:t>
      </w:r>
      <w:proofErr w:type="spellStart"/>
      <w:r w:rsidRPr="000029A1">
        <w:rPr>
          <w:rFonts w:ascii="Times New Roman" w:hAnsi="Times New Roman"/>
          <w:szCs w:val="20"/>
        </w:rPr>
        <w:t>gNB</w:t>
      </w:r>
      <w:proofErr w:type="spellEnd"/>
      <w:r w:rsidRPr="000029A1">
        <w:rPr>
          <w:rFonts w:ascii="Times New Roman" w:hAnsi="Times New Roman"/>
          <w:szCs w:val="20"/>
        </w:rPr>
        <w:t xml:space="preserve"> in SL Mode 1 resource allocation.</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rsidR="008108B1" w:rsidRPr="000029A1" w:rsidRDefault="008108B1" w:rsidP="008108B1">
      <w:pPr>
        <w:rPr>
          <w:szCs w:val="20"/>
          <w:lang/>
        </w:rPr>
      </w:pPr>
    </w:p>
    <w:p w:rsidR="008108B1" w:rsidRPr="000029A1" w:rsidRDefault="008108B1" w:rsidP="008108B1">
      <w:pPr>
        <w:autoSpaceDE w:val="0"/>
        <w:autoSpaceDN w:val="0"/>
        <w:jc w:val="both"/>
        <w:rPr>
          <w:szCs w:val="20"/>
        </w:rPr>
      </w:pPr>
      <w:r w:rsidRPr="000029A1">
        <w:rPr>
          <w:b/>
          <w:bCs/>
          <w:iCs/>
          <w:szCs w:val="20"/>
          <w:highlight w:val="green"/>
          <w:u w:val="single"/>
        </w:rPr>
        <w:t>Agreement</w:t>
      </w:r>
    </w:p>
    <w:p w:rsidR="008108B1" w:rsidRPr="000029A1" w:rsidRDefault="008108B1" w:rsidP="008108B1">
      <w:pPr>
        <w:rPr>
          <w:szCs w:val="20"/>
          <w:lang/>
        </w:rPr>
      </w:pPr>
      <w:r w:rsidRPr="000029A1">
        <w:rPr>
          <w:szCs w:val="20"/>
          <w:lang/>
        </w:rPr>
        <w:t xml:space="preserve">On the support of </w:t>
      </w:r>
      <w:proofErr w:type="spellStart"/>
      <w:r w:rsidRPr="000029A1">
        <w:rPr>
          <w:szCs w:val="20"/>
          <w:lang/>
        </w:rPr>
        <w:t>MCSt</w:t>
      </w:r>
      <w:proofErr w:type="spellEnd"/>
      <w:r w:rsidRPr="000029A1">
        <w:rPr>
          <w:szCs w:val="20"/>
          <w:lang/>
        </w:rPr>
        <w:t xml:space="preserve"> operation in SL-U, following options are to be further studied and one or more of the following options will be selected in future meetings.</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rsidR="008108B1" w:rsidRPr="000029A1" w:rsidRDefault="008108B1" w:rsidP="008108B1">
      <w:pPr>
        <w:rPr>
          <w:szCs w:val="20"/>
          <w:lang/>
        </w:rPr>
      </w:pPr>
    </w:p>
    <w:p w:rsidR="008108B1" w:rsidRPr="000029A1" w:rsidRDefault="008108B1" w:rsidP="008108B1">
      <w:pPr>
        <w:autoSpaceDE w:val="0"/>
        <w:autoSpaceDN w:val="0"/>
        <w:jc w:val="both"/>
        <w:rPr>
          <w:szCs w:val="20"/>
        </w:rPr>
      </w:pPr>
      <w:r w:rsidRPr="000029A1">
        <w:rPr>
          <w:b/>
          <w:bCs/>
          <w:iCs/>
          <w:szCs w:val="20"/>
          <w:highlight w:val="green"/>
          <w:u w:val="single"/>
        </w:rPr>
        <w:t>Agreement</w:t>
      </w:r>
    </w:p>
    <w:p w:rsidR="008108B1" w:rsidRPr="000029A1" w:rsidRDefault="008108B1" w:rsidP="008108B1">
      <w:pPr>
        <w:rPr>
          <w:szCs w:val="20"/>
          <w:lang/>
        </w:rPr>
      </w:pPr>
      <w:r w:rsidRPr="000029A1">
        <w:rPr>
          <w:szCs w:val="20"/>
          <w:lang/>
        </w:rPr>
        <w:t>For dynamic channel access mode with multi-channel case in SL-U, NR-U UL channel access procedure is considered as baseline for transmission on multiple channels</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rsidR="008108B1" w:rsidRPr="000029A1" w:rsidRDefault="008108B1" w:rsidP="008108B1">
      <w:pPr>
        <w:rPr>
          <w:szCs w:val="20"/>
          <w:lang/>
        </w:rPr>
      </w:pPr>
    </w:p>
    <w:p w:rsidR="008108B1" w:rsidRPr="000029A1" w:rsidRDefault="008108B1" w:rsidP="008108B1">
      <w:pPr>
        <w:autoSpaceDE w:val="0"/>
        <w:autoSpaceDN w:val="0"/>
        <w:jc w:val="both"/>
        <w:rPr>
          <w:szCs w:val="20"/>
          <w:u w:val="single"/>
        </w:rPr>
      </w:pPr>
      <w:r w:rsidRPr="000029A1">
        <w:rPr>
          <w:b/>
          <w:bCs/>
          <w:szCs w:val="20"/>
          <w:highlight w:val="green"/>
          <w:u w:val="single"/>
        </w:rPr>
        <w:t>Agreement</w:t>
      </w:r>
    </w:p>
    <w:p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rsidR="008108B1" w:rsidRPr="000029A1" w:rsidRDefault="008108B1" w:rsidP="00F17088">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tblPr>
      <w:tblGrid>
        <w:gridCol w:w="1371"/>
        <w:gridCol w:w="630"/>
        <w:gridCol w:w="1000"/>
        <w:gridCol w:w="1033"/>
        <w:gridCol w:w="1890"/>
        <w:gridCol w:w="2700"/>
      </w:tblGrid>
      <w:tr w:rsidR="008108B1" w:rsidRPr="000029A1"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{3,7}</w:t>
            </w:r>
          </w:p>
        </w:tc>
      </w:tr>
      <w:tr w:rsidR="008108B1" w:rsidRPr="000029A1"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{7,15}</w:t>
            </w:r>
          </w:p>
        </w:tc>
      </w:tr>
      <w:tr w:rsidR="008108B1" w:rsidRPr="000029A1"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{15,31,63,127,255,511,1023}</w:t>
            </w:r>
          </w:p>
        </w:tc>
      </w:tr>
      <w:tr w:rsidR="008108B1" w:rsidRPr="000029A1"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C"/>
            </w:pPr>
            <w:r w:rsidRPr="000029A1">
              <w:t>{15,31,63,127,255,511,1023}</w:t>
            </w:r>
          </w:p>
        </w:tc>
      </w:tr>
      <w:tr w:rsidR="008108B1" w:rsidRPr="000029A1"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rPr>
              <w:t xml:space="preserve">   </w:t>
            </w:r>
            <w:r w:rsidRPr="000029A1">
              <w:rPr>
                <w:rFonts w:ascii="Times New Roman" w:hAnsi="Times New Roman" w:cs="Times New Roman"/>
                <w:color w:val="000000" w:themeColor="text1"/>
                <w:sz w:val="20"/>
                <w:lang w:val="en-AU"/>
              </w:rPr>
              <w:t xml:space="preserve">When </w:t>
            </w:r>
            <w:proofErr w:type="spell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rsidR="008108B1" w:rsidRPr="000029A1" w:rsidRDefault="008108B1" w:rsidP="008108B1">
      <w:pPr>
        <w:pStyle w:val="0Maintext"/>
      </w:pPr>
    </w:p>
    <w:p w:rsidR="008108B1" w:rsidRPr="000029A1" w:rsidRDefault="008108B1" w:rsidP="008108B1">
      <w:pPr>
        <w:autoSpaceDE w:val="0"/>
        <w:autoSpaceDN w:val="0"/>
        <w:jc w:val="both"/>
        <w:rPr>
          <w:szCs w:val="20"/>
          <w:u w:val="single"/>
        </w:rPr>
      </w:pPr>
      <w:r w:rsidRPr="000029A1">
        <w:rPr>
          <w:b/>
          <w:bCs/>
          <w:szCs w:val="20"/>
          <w:highlight w:val="green"/>
          <w:u w:val="single"/>
        </w:rPr>
        <w:t>Agreement</w:t>
      </w:r>
    </w:p>
    <w:p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for </w:t>
      </w:r>
      <w:proofErr w:type="spellStart"/>
      <w:r w:rsidRPr="000029A1">
        <w:rPr>
          <w:rFonts w:ascii="Times New Roman" w:hAnsi="Times New Roman"/>
          <w:color w:val="000000"/>
          <w:szCs w:val="20"/>
          <w:lang w:eastAsia="ko-KR"/>
        </w:rPr>
        <w:t>groupcast</w:t>
      </w:r>
      <w:proofErr w:type="spellEnd"/>
      <w:r w:rsidRPr="000029A1">
        <w:rPr>
          <w:rFonts w:ascii="Times New Roman" w:hAnsi="Times New Roman"/>
          <w:color w:val="000000"/>
          <w:szCs w:val="20"/>
          <w:lang w:eastAsia="ko-KR"/>
        </w:rPr>
        <w:t xml:space="preserve">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xml:space="preserve">, at least In case only </w:t>
      </w:r>
      <w:proofErr w:type="spellStart"/>
      <w:r w:rsidRPr="000029A1">
        <w:rPr>
          <w:rFonts w:ascii="Times New Roman" w:hAnsi="Times New Roman"/>
          <w:color w:val="000000"/>
          <w:szCs w:val="20"/>
        </w:rPr>
        <w:t>groupcast</w:t>
      </w:r>
      <w:proofErr w:type="spellEnd"/>
      <w:r w:rsidRPr="000029A1">
        <w:rPr>
          <w:rFonts w:ascii="Times New Roman" w:hAnsi="Times New Roman"/>
          <w:color w:val="000000"/>
          <w:szCs w:val="20"/>
        </w:rPr>
        <w:t xml:space="preserve"> option 2 PSSCH(s) is (are) transmitted within the latest SL reference duration</w:t>
      </w:r>
      <w:r w:rsidRPr="000029A1">
        <w:rPr>
          <w:rFonts w:ascii="Times New Roman" w:hAnsi="Times New Roman"/>
          <w:color w:val="000000"/>
          <w:szCs w:val="20"/>
          <w:lang w:eastAsia="ko-KR"/>
        </w:rPr>
        <w:t xml:space="preserve">): </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proofErr w:type="spellStart"/>
      <w:r w:rsidRPr="000029A1">
        <w:rPr>
          <w:rFonts w:ascii="Times New Roman" w:hAnsi="Times New Roman"/>
          <w:color w:val="000000"/>
          <w:szCs w:val="20"/>
          <w:lang w:val="en-AU" w:eastAsia="ko-KR"/>
        </w:rPr>
        <w:t>groupcast</w:t>
      </w:r>
      <w:proofErr w:type="spellEnd"/>
      <w:r w:rsidRPr="000029A1">
        <w:rPr>
          <w:rFonts w:ascii="Times New Roman" w:hAnsi="Times New Roman"/>
          <w:color w:val="000000"/>
          <w:szCs w:val="20"/>
          <w:lang w:val="en-AU" w:eastAsia="ko-KR"/>
        </w:rPr>
        <w:t xml:space="preserve">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proofErr w:type="spellStart"/>
      <w:r w:rsidRPr="000029A1">
        <w:rPr>
          <w:rFonts w:ascii="Times New Roman" w:hAnsi="Times New Roman"/>
          <w:color w:val="000000"/>
          <w:szCs w:val="20"/>
          <w:lang w:val="en-AU"/>
        </w:rPr>
        <w:t>groupcast</w:t>
      </w:r>
      <w:proofErr w:type="spellEnd"/>
      <w:r w:rsidRPr="000029A1">
        <w:rPr>
          <w:rFonts w:ascii="Times New Roman" w:hAnsi="Times New Roman"/>
          <w:color w:val="000000"/>
          <w:szCs w:val="20"/>
          <w:lang w:val="en-AU"/>
        </w:rPr>
        <w:t xml:space="preserve"> option 1</w:t>
      </w:r>
      <w:r w:rsidRPr="000029A1">
        <w:rPr>
          <w:rFonts w:ascii="Times New Roman" w:hAnsi="Times New Roman"/>
          <w:color w:val="000000"/>
          <w:szCs w:val="20"/>
        </w:rPr>
        <w:t xml:space="preserve"> transmissions)</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for </w:t>
      </w:r>
      <w:proofErr w:type="spellStart"/>
      <w:r w:rsidRPr="000029A1">
        <w:rPr>
          <w:rFonts w:ascii="Times New Roman" w:hAnsi="Times New Roman"/>
          <w:color w:val="000000"/>
          <w:szCs w:val="20"/>
          <w:lang w:eastAsia="ko-KR"/>
        </w:rPr>
        <w:t>unicast</w:t>
      </w:r>
      <w:proofErr w:type="spellEnd"/>
      <w:r w:rsidRPr="000029A1">
        <w:rPr>
          <w:rFonts w:ascii="Times New Roman" w:hAnsi="Times New Roman"/>
          <w:color w:val="000000"/>
          <w:szCs w:val="20"/>
          <w:lang w:eastAsia="ko-KR"/>
        </w:rPr>
        <w:t xml:space="preserve"> with SL-HARQ feedback enabled (</w:t>
      </w:r>
      <w:r w:rsidRPr="000029A1">
        <w:rPr>
          <w:rFonts w:ascii="Times New Roman" w:hAnsi="Times New Roman"/>
          <w:color w:val="000000"/>
          <w:szCs w:val="20"/>
        </w:rPr>
        <w:t xml:space="preserve">at least In case only </w:t>
      </w:r>
      <w:proofErr w:type="spellStart"/>
      <w:r w:rsidRPr="000029A1">
        <w:rPr>
          <w:rFonts w:ascii="Times New Roman" w:hAnsi="Times New Roman"/>
          <w:color w:val="000000"/>
          <w:szCs w:val="20"/>
        </w:rPr>
        <w:t>unicast</w:t>
      </w:r>
      <w:proofErr w:type="spellEnd"/>
      <w:r w:rsidRPr="000029A1">
        <w:rPr>
          <w:rFonts w:ascii="Times New Roman" w:hAnsi="Times New Roman"/>
          <w:color w:val="000000"/>
          <w:szCs w:val="20"/>
        </w:rPr>
        <w:t xml:space="preserve">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rsidR="007C47AF" w:rsidRPr="00ED684D" w:rsidRDefault="008108B1" w:rsidP="00ED684D">
      <w:pPr>
        <w:pStyle w:val="af5"/>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 xml:space="preserve">FFS the case when UE is operating with different SL-HARQ feedback schemes (e.g., UE has concurrent broadcast transmission + </w:t>
      </w:r>
      <w:proofErr w:type="spellStart"/>
      <w:r w:rsidRPr="000029A1">
        <w:rPr>
          <w:rFonts w:ascii="Times New Roman" w:hAnsi="Times New Roman"/>
          <w:color w:val="000000"/>
          <w:szCs w:val="20"/>
          <w:lang w:eastAsia="ko-KR"/>
        </w:rPr>
        <w:t>unicast</w:t>
      </w:r>
      <w:proofErr w:type="spellEnd"/>
      <w:r w:rsidRPr="000029A1">
        <w:rPr>
          <w:rFonts w:ascii="Times New Roman" w:hAnsi="Times New Roman"/>
          <w:color w:val="000000"/>
          <w:szCs w:val="20"/>
          <w:lang w:eastAsia="ko-KR"/>
        </w:rPr>
        <w:t xml:space="preserve"> with SL-HARQ enabled, or GC option 1 + GC option 2, etc in the SL reference duration).</w:t>
      </w:r>
    </w:p>
    <w:p w:rsidR="00ED684D" w:rsidRDefault="00ED684D" w:rsidP="00ED684D">
      <w:pPr>
        <w:autoSpaceDE w:val="0"/>
        <w:autoSpaceDN w:val="0"/>
        <w:jc w:val="both"/>
        <w:rPr>
          <w:rFonts w:ascii="Times New Roman" w:hAnsi="Times New Roman"/>
          <w:szCs w:val="20"/>
        </w:rPr>
      </w:pPr>
    </w:p>
    <w:p w:rsidR="00C94FF3" w:rsidRPr="00EF74FD" w:rsidRDefault="00C94FF3" w:rsidP="00C94FF3">
      <w:pPr>
        <w:pStyle w:val="2"/>
      </w:pPr>
      <w:r w:rsidRPr="00EF74FD">
        <w:t>RAN1#1</w:t>
      </w:r>
      <w:r>
        <w:t>11 (14 – 18 November 2022)</w:t>
      </w:r>
    </w:p>
    <w:p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rsidR="00C94FF3" w:rsidRPr="0094225E" w:rsidRDefault="00C94FF3" w:rsidP="00C94FF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rsidR="00C94FF3" w:rsidRPr="0094225E" w:rsidRDefault="00C94FF3" w:rsidP="00F17088">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rsidR="00C94FF3" w:rsidRPr="0094225E" w:rsidRDefault="00C94FF3" w:rsidP="00C94FF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rsidR="00C94FF3" w:rsidRPr="00C94FF3" w:rsidRDefault="00C94FF3" w:rsidP="00C94FF3">
      <w:pPr>
        <w:autoSpaceDE w:val="0"/>
        <w:autoSpaceDN w:val="0"/>
        <w:jc w:val="both"/>
        <w:rPr>
          <w:rFonts w:ascii="Times New Roman" w:hAnsi="Times New Roman"/>
          <w:szCs w:val="20"/>
          <w:highlight w:val="green"/>
        </w:rPr>
      </w:pPr>
    </w:p>
    <w:p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rsidR="00C94FF3" w:rsidRPr="009D1CDA" w:rsidRDefault="00C94FF3" w:rsidP="00C94FF3">
      <w:pPr>
        <w:pStyle w:val="3GPPAgreements"/>
        <w:numPr>
          <w:ilvl w:val="1"/>
          <w:numId w:val="11"/>
        </w:numPr>
        <w:rPr>
          <w:sz w:val="20"/>
        </w:rPr>
      </w:pPr>
      <w:r w:rsidRPr="009D1CDA">
        <w:rPr>
          <w:sz w:val="20"/>
        </w:rPr>
        <w:t>Option 1:</w:t>
      </w:r>
    </w:p>
    <w:p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rsidR="00C94FF3" w:rsidRPr="009D1CDA" w:rsidRDefault="00C94FF3" w:rsidP="00C94FF3">
      <w:pPr>
        <w:pStyle w:val="3GPPAgreements"/>
        <w:numPr>
          <w:ilvl w:val="1"/>
          <w:numId w:val="11"/>
        </w:numPr>
        <w:rPr>
          <w:sz w:val="20"/>
        </w:rPr>
      </w:pPr>
      <w:r w:rsidRPr="009D1CDA">
        <w:rPr>
          <w:sz w:val="20"/>
        </w:rPr>
        <w:t>Option 2:</w:t>
      </w:r>
    </w:p>
    <w:p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rsidR="00C94FF3" w:rsidRPr="009D1CDA" w:rsidRDefault="00C94FF3" w:rsidP="00C94FF3">
      <w:pPr>
        <w:pStyle w:val="3GPPAgreements"/>
        <w:numPr>
          <w:ilvl w:val="1"/>
          <w:numId w:val="11"/>
        </w:numPr>
        <w:rPr>
          <w:sz w:val="20"/>
        </w:rPr>
      </w:pPr>
      <w:r w:rsidRPr="009D1CDA">
        <w:rPr>
          <w:sz w:val="20"/>
          <w:lang w:val="en-GB"/>
        </w:rPr>
        <w:t xml:space="preserve">Option 3: </w:t>
      </w:r>
    </w:p>
    <w:p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rsidR="00C94FF3" w:rsidRDefault="00C94FF3" w:rsidP="00C94FF3">
      <w:pPr>
        <w:rPr>
          <w:rStyle w:val="af6"/>
          <w:rFonts w:ascii="Times New Roman" w:hAnsi="Times New Roman"/>
          <w:szCs w:val="20"/>
          <w:highlight w:val="green"/>
        </w:rPr>
      </w:pPr>
    </w:p>
    <w:p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rsidR="00C94FF3" w:rsidRPr="009D1CDA" w:rsidRDefault="00C94FF3" w:rsidP="009113E3">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rsidR="00C94FF3" w:rsidRPr="009D1CDA" w:rsidRDefault="00C94FF3" w:rsidP="009113E3">
      <w:pPr>
        <w:pStyle w:val="af5"/>
        <w:numPr>
          <w:ilvl w:val="1"/>
          <w:numId w:val="18"/>
        </w:numPr>
        <w:autoSpaceDE w:val="0"/>
        <w:autoSpaceDN w:val="0"/>
        <w:ind w:leftChars="0"/>
        <w:jc w:val="both"/>
      </w:pPr>
      <w:r w:rsidRPr="009D1CDA">
        <w:lastRenderedPageBreak/>
        <w:t>FFS: the case for S-SSB if agreed to transmit S-SSB (or S-SSB can be (pre-)configured) in more than one RB set</w:t>
      </w:r>
    </w:p>
    <w:p w:rsidR="00C94FF3" w:rsidRPr="009D1CDA" w:rsidRDefault="00C94FF3" w:rsidP="009113E3">
      <w:pPr>
        <w:pStyle w:val="af5"/>
        <w:numPr>
          <w:ilvl w:val="1"/>
          <w:numId w:val="18"/>
        </w:numPr>
        <w:autoSpaceDE w:val="0"/>
        <w:autoSpaceDN w:val="0"/>
        <w:ind w:leftChars="0"/>
        <w:jc w:val="both"/>
      </w:pPr>
      <w:r w:rsidRPr="009D1CDA">
        <w:t>FFS: whether type A or type B or both will be supported for this case for PSFCH</w:t>
      </w:r>
    </w:p>
    <w:p w:rsidR="00C94FF3" w:rsidRPr="009D1CDA" w:rsidRDefault="00C94FF3" w:rsidP="009113E3">
      <w:pPr>
        <w:pStyle w:val="af5"/>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rsidR="00C94FF3" w:rsidRPr="009D1CDA" w:rsidRDefault="00C94FF3" w:rsidP="00C94FF3">
      <w:pPr>
        <w:pStyle w:val="af5"/>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rsidR="00B2129E" w:rsidRPr="00B2129E" w:rsidRDefault="00B2129E" w:rsidP="00C94FF3">
      <w:pPr>
        <w:autoSpaceDE w:val="0"/>
        <w:autoSpaceDN w:val="0"/>
        <w:jc w:val="both"/>
        <w:rPr>
          <w:rFonts w:ascii="Times New Roman" w:hAnsi="Times New Roman"/>
          <w:szCs w:val="20"/>
          <w:highlight w:val="green"/>
        </w:rPr>
      </w:pPr>
    </w:p>
    <w:p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rsidR="00CB5404" w:rsidRPr="00CB5404" w:rsidRDefault="00CB5404" w:rsidP="00CB5404">
      <w:pPr>
        <w:autoSpaceDE w:val="0"/>
        <w:autoSpaceDN w:val="0"/>
        <w:jc w:val="both"/>
        <w:rPr>
          <w:rFonts w:ascii="Times New Roman" w:hAnsi="Times New Roman"/>
          <w:szCs w:val="22"/>
          <w:highlight w:val="green"/>
        </w:rPr>
      </w:pPr>
    </w:p>
    <w:p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rsidR="00C94FF3" w:rsidRPr="006E507C" w:rsidRDefault="00C94FF3" w:rsidP="00C94FF3">
      <w:pPr>
        <w:autoSpaceDE w:val="0"/>
        <w:autoSpaceDN w:val="0"/>
        <w:jc w:val="both"/>
        <w:rPr>
          <w:rFonts w:ascii="Times New Roman" w:hAnsi="Times New Roman"/>
          <w:szCs w:val="22"/>
          <w:highlight w:val="green"/>
        </w:rPr>
      </w:pPr>
    </w:p>
    <w:p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rsidR="00ED684D" w:rsidRDefault="00ED684D" w:rsidP="00ED684D">
      <w:pPr>
        <w:autoSpaceDE w:val="0"/>
        <w:autoSpaceDN w:val="0"/>
        <w:jc w:val="both"/>
        <w:rPr>
          <w:rFonts w:ascii="Times New Roman" w:hAnsi="Times New Roman"/>
          <w:szCs w:val="20"/>
        </w:rPr>
      </w:pPr>
    </w:p>
    <w:p w:rsidR="003A4DA2" w:rsidRPr="00EF74FD" w:rsidRDefault="003A4DA2" w:rsidP="003A4DA2">
      <w:pPr>
        <w:pStyle w:val="2"/>
      </w:pPr>
      <w:r w:rsidRPr="00EF74FD">
        <w:t>RAN1#1</w:t>
      </w:r>
      <w:r>
        <w:t>12 (</w:t>
      </w:r>
      <w:r w:rsidRPr="003A4DA2">
        <w:t>February 27th – March 03rd,</w:t>
      </w:r>
      <w:r>
        <w:t xml:space="preserve"> 2023)</w:t>
      </w:r>
    </w:p>
    <w:p w:rsidR="003A4DA2" w:rsidRPr="006F65EB" w:rsidRDefault="003A4DA2" w:rsidP="003A4DA2">
      <w:pPr>
        <w:rPr>
          <w:szCs w:val="20"/>
          <w:lang w:eastAsia="zh-CN"/>
        </w:rPr>
      </w:pPr>
      <w:r w:rsidRPr="006F65EB">
        <w:rPr>
          <w:rStyle w:val="af6"/>
          <w:rFonts w:eastAsia="MS Mincho"/>
          <w:szCs w:val="20"/>
          <w:highlight w:val="green"/>
        </w:rPr>
        <w:t>Agreement</w:t>
      </w:r>
    </w:p>
    <w:p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rsidR="003A4DA2" w:rsidRPr="006F65EB" w:rsidRDefault="003A4DA2" w:rsidP="003A4DA2">
      <w:pPr>
        <w:autoSpaceDE w:val="0"/>
        <w:autoSpaceDN w:val="0"/>
        <w:spacing w:line="276" w:lineRule="auto"/>
        <w:rPr>
          <w:szCs w:val="20"/>
        </w:rPr>
      </w:pPr>
    </w:p>
    <w:p w:rsidR="003A4DA2" w:rsidRPr="006F65EB" w:rsidRDefault="003A4DA2" w:rsidP="003A4DA2">
      <w:pPr>
        <w:rPr>
          <w:rStyle w:val="af6"/>
          <w:rFonts w:eastAsia="MS Mincho"/>
          <w:szCs w:val="20"/>
          <w:highlight w:val="green"/>
        </w:rPr>
      </w:pPr>
      <w:r w:rsidRPr="006F65EB">
        <w:rPr>
          <w:rStyle w:val="af6"/>
          <w:rFonts w:eastAsia="MS Mincho"/>
          <w:szCs w:val="20"/>
          <w:highlight w:val="green"/>
        </w:rPr>
        <w:t>Agreement</w:t>
      </w:r>
    </w:p>
    <w:p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rsidR="003A4DA2" w:rsidRPr="006F65EB" w:rsidRDefault="003A4DA2" w:rsidP="003A4DA2">
      <w:pPr>
        <w:spacing w:line="276" w:lineRule="auto"/>
        <w:rPr>
          <w:szCs w:val="20"/>
          <w:lang w:eastAsia="zh-CN"/>
        </w:rPr>
      </w:pPr>
    </w:p>
    <w:p w:rsidR="003A4DA2" w:rsidRPr="006F65EB" w:rsidRDefault="003A4DA2" w:rsidP="003A4DA2">
      <w:pPr>
        <w:rPr>
          <w:szCs w:val="20"/>
          <w:lang w:eastAsia="zh-CN"/>
        </w:rPr>
      </w:pPr>
      <w:r w:rsidRPr="006F65EB">
        <w:rPr>
          <w:rStyle w:val="af6"/>
          <w:rFonts w:eastAsia="MS Mincho"/>
          <w:szCs w:val="20"/>
          <w:highlight w:val="green"/>
        </w:rPr>
        <w:t>Agreement</w:t>
      </w:r>
    </w:p>
    <w:p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e.g. for </w:t>
      </w:r>
      <w:proofErr w:type="spellStart"/>
      <w:r w:rsidRPr="006F65EB">
        <w:rPr>
          <w:szCs w:val="20"/>
        </w:rPr>
        <w:t>MCSt</w:t>
      </w:r>
      <w:proofErr w:type="spellEnd"/>
      <w:r w:rsidRPr="006F65EB">
        <w:rPr>
          <w:szCs w:val="20"/>
        </w:rPr>
        <w:t xml:space="preserve"> if needed</w:t>
      </w:r>
    </w:p>
    <w:p w:rsidR="003A4DA2" w:rsidRDefault="003A4DA2" w:rsidP="003A4DA2">
      <w:pPr>
        <w:numPr>
          <w:ilvl w:val="1"/>
          <w:numId w:val="18"/>
        </w:numPr>
        <w:autoSpaceDE w:val="0"/>
        <w:autoSpaceDN w:val="0"/>
        <w:spacing w:line="276" w:lineRule="auto"/>
        <w:rPr>
          <w:szCs w:val="20"/>
        </w:rPr>
      </w:pPr>
      <w:r w:rsidRPr="006F65EB">
        <w:rPr>
          <w:szCs w:val="20"/>
        </w:rPr>
        <w:t xml:space="preserve">Whether/how to adjust CWS for </w:t>
      </w:r>
      <w:proofErr w:type="spellStart"/>
      <w:r w:rsidRPr="006F65EB">
        <w:rPr>
          <w:szCs w:val="20"/>
        </w:rPr>
        <w:t>groupcast</w:t>
      </w:r>
      <w:proofErr w:type="spellEnd"/>
      <w:r w:rsidRPr="006F65EB">
        <w:rPr>
          <w:szCs w:val="20"/>
        </w:rPr>
        <w:t xml:space="preserve"> option 1 NACK-only case and whether/how to define reference duration for </w:t>
      </w:r>
      <w:proofErr w:type="spellStart"/>
      <w:r w:rsidRPr="006F65EB">
        <w:rPr>
          <w:szCs w:val="20"/>
        </w:rPr>
        <w:t>groupcast</w:t>
      </w:r>
      <w:proofErr w:type="spellEnd"/>
      <w:r w:rsidRPr="006F65EB">
        <w:rPr>
          <w:szCs w:val="20"/>
        </w:rPr>
        <w:t xml:space="preserve"> option 1 NACK-only case can still be discussed</w:t>
      </w:r>
    </w:p>
    <w:p w:rsidR="003A4DA2" w:rsidRPr="006F65EB" w:rsidRDefault="003A4DA2" w:rsidP="003A4DA2">
      <w:pPr>
        <w:autoSpaceDE w:val="0"/>
        <w:autoSpaceDN w:val="0"/>
        <w:spacing w:line="276" w:lineRule="auto"/>
        <w:rPr>
          <w:szCs w:val="20"/>
        </w:rPr>
      </w:pPr>
    </w:p>
    <w:p w:rsidR="003A4DA2" w:rsidRPr="006F65EB" w:rsidRDefault="003A4DA2" w:rsidP="003A4DA2">
      <w:pPr>
        <w:autoSpaceDE w:val="0"/>
        <w:autoSpaceDN w:val="0"/>
        <w:jc w:val="both"/>
        <w:rPr>
          <w:szCs w:val="20"/>
        </w:rPr>
      </w:pPr>
      <w:r w:rsidRPr="006F65EB">
        <w:rPr>
          <w:b/>
          <w:bCs/>
          <w:szCs w:val="20"/>
          <w:highlight w:val="green"/>
        </w:rPr>
        <w:t>Agreement</w:t>
      </w:r>
    </w:p>
    <w:p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rsidR="003A4DA2" w:rsidRPr="006F65EB" w:rsidRDefault="003A4DA2" w:rsidP="003A4DA2">
      <w:pPr>
        <w:autoSpaceDE w:val="0"/>
        <w:autoSpaceDN w:val="0"/>
        <w:spacing w:line="276" w:lineRule="auto"/>
        <w:rPr>
          <w:szCs w:val="20"/>
          <w:lang w:eastAsia="zh-CN"/>
        </w:rPr>
      </w:pPr>
    </w:p>
    <w:p w:rsidR="003A4DA2" w:rsidRPr="006F65EB" w:rsidRDefault="003A4DA2" w:rsidP="003A4DA2">
      <w:pPr>
        <w:autoSpaceDE w:val="0"/>
        <w:autoSpaceDN w:val="0"/>
        <w:jc w:val="both"/>
        <w:rPr>
          <w:szCs w:val="20"/>
        </w:rPr>
      </w:pPr>
      <w:r w:rsidRPr="006F65EB">
        <w:rPr>
          <w:b/>
          <w:bCs/>
          <w:szCs w:val="20"/>
          <w:highlight w:val="green"/>
        </w:rPr>
        <w:lastRenderedPageBreak/>
        <w:t>Agreement</w:t>
      </w:r>
    </w:p>
    <w:p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rsidR="003A4DA2" w:rsidRPr="006F65EB" w:rsidRDefault="003A4DA2" w:rsidP="003A4DA2">
      <w:pPr>
        <w:pStyle w:val="af5"/>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w:t>
      </w:r>
      <w:proofErr w:type="spellStart"/>
      <w:r w:rsidRPr="006F65EB">
        <w:rPr>
          <w:szCs w:val="20"/>
          <w:lang w:eastAsia="zh-CN"/>
        </w:rPr>
        <w:t>unicast</w:t>
      </w:r>
      <w:proofErr w:type="spellEnd"/>
      <w:r w:rsidRPr="006F65EB">
        <w:rPr>
          <w:szCs w:val="20"/>
          <w:lang w:eastAsia="zh-CN"/>
        </w:rPr>
        <w:t xml:space="preserve"> from the COT initiator, within the same COT when the source and destination IDs contained in the COT initiator’s SCI match to the corresponding destination and source IDs relating to the same </w:t>
      </w:r>
      <w:proofErr w:type="spellStart"/>
      <w:r w:rsidRPr="006F65EB">
        <w:rPr>
          <w:szCs w:val="20"/>
          <w:lang w:eastAsia="zh-CN"/>
        </w:rPr>
        <w:t>unicast</w:t>
      </w:r>
      <w:proofErr w:type="spellEnd"/>
      <w:r w:rsidRPr="006F65EB">
        <w:rPr>
          <w:szCs w:val="20"/>
          <w:lang w:eastAsia="zh-CN"/>
        </w:rPr>
        <w:t xml:space="preserve"> at the receiving UE</w:t>
      </w:r>
    </w:p>
    <w:p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w:t>
      </w:r>
      <w:proofErr w:type="spellStart"/>
      <w:r w:rsidRPr="006F65EB">
        <w:rPr>
          <w:szCs w:val="20"/>
          <w:lang w:eastAsia="zh-CN"/>
        </w:rPr>
        <w:t>groupcast</w:t>
      </w:r>
      <w:proofErr w:type="spellEnd"/>
      <w:r w:rsidRPr="006F65EB">
        <w:rPr>
          <w:szCs w:val="20"/>
          <w:lang w:eastAsia="zh-CN"/>
        </w:rPr>
        <w:t xml:space="preserve"> and broadcast, when the destination ID contained in the COT initiator’s SCI match to a destination ID known at the receiving UE</w:t>
      </w:r>
    </w:p>
    <w:p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rsidR="003A4DA2" w:rsidRPr="006F65EB" w:rsidRDefault="003A4DA2" w:rsidP="003A4DA2">
      <w:pPr>
        <w:tabs>
          <w:tab w:val="left" w:pos="720"/>
        </w:tabs>
        <w:autoSpaceDE w:val="0"/>
        <w:autoSpaceDN w:val="0"/>
        <w:jc w:val="both"/>
        <w:rPr>
          <w:szCs w:val="20"/>
          <w:lang w:eastAsia="zh-CN"/>
        </w:rPr>
      </w:pPr>
    </w:p>
    <w:p w:rsidR="003A4DA2" w:rsidRPr="006F65EB" w:rsidRDefault="003A4DA2" w:rsidP="003A4DA2">
      <w:pPr>
        <w:autoSpaceDE w:val="0"/>
        <w:autoSpaceDN w:val="0"/>
        <w:jc w:val="both"/>
        <w:rPr>
          <w:szCs w:val="20"/>
        </w:rPr>
      </w:pPr>
      <w:r w:rsidRPr="006F65EB">
        <w:rPr>
          <w:b/>
          <w:bCs/>
          <w:szCs w:val="20"/>
          <w:highlight w:val="green"/>
        </w:rPr>
        <w:t>Agreement</w:t>
      </w:r>
    </w:p>
    <w:p w:rsidR="003A4DA2" w:rsidRDefault="003A4DA2" w:rsidP="003A4DA2">
      <w:pPr>
        <w:rPr>
          <w:szCs w:val="20"/>
          <w:lang/>
        </w:rPr>
      </w:pPr>
      <w:r w:rsidRPr="006F65EB">
        <w:rPr>
          <w:szCs w:val="20"/>
          <w:lang/>
        </w:rPr>
        <w:t>A responding UE’s SL transmission(s) within RB set(s) corresponding to a shared COT can be transmitted when the CAPC value(s) of the SL transmission(s) have an equal or smaller CAPC value than the CAPC value indicated in the COT sharing information.</w:t>
      </w:r>
    </w:p>
    <w:p w:rsidR="003A4DA2" w:rsidRDefault="003A4DA2" w:rsidP="003A4DA2">
      <w:pPr>
        <w:rPr>
          <w:szCs w:val="20"/>
          <w:lang/>
        </w:rPr>
      </w:pPr>
    </w:p>
    <w:p w:rsidR="003A4DA2" w:rsidRPr="006F65EB" w:rsidRDefault="003A4DA2" w:rsidP="003A4DA2">
      <w:pPr>
        <w:autoSpaceDE w:val="0"/>
        <w:autoSpaceDN w:val="0"/>
        <w:jc w:val="both"/>
        <w:rPr>
          <w:szCs w:val="20"/>
        </w:rPr>
      </w:pPr>
      <w:r w:rsidRPr="006F65EB">
        <w:rPr>
          <w:b/>
          <w:bCs/>
          <w:szCs w:val="20"/>
          <w:highlight w:val="green"/>
        </w:rPr>
        <w:t>Agreement</w:t>
      </w:r>
    </w:p>
    <w:p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w:t>
      </w:r>
      <w:proofErr w:type="spellStart"/>
      <w:r w:rsidRPr="006F65EB">
        <w:rPr>
          <w:rFonts w:ascii="Times New Roman" w:hAnsi="Times New Roman"/>
          <w:szCs w:val="20"/>
        </w:rPr>
        <w:t>unicast</w:t>
      </w:r>
      <w:proofErr w:type="spellEnd"/>
      <w:r w:rsidRPr="006F65EB">
        <w:rPr>
          <w:rFonts w:ascii="Times New Roman" w:hAnsi="Times New Roman"/>
          <w:szCs w:val="20"/>
        </w:rPr>
        <w:t xml:space="preserve"> from the responding UE, when the source and destination IDs contained in the responding UE’s PSCCH/PSSCH match to the destination and source IDs from a COT initiator’s </w:t>
      </w:r>
      <w:proofErr w:type="spellStart"/>
      <w:r w:rsidRPr="006F65EB">
        <w:rPr>
          <w:rFonts w:ascii="Times New Roman" w:hAnsi="Times New Roman"/>
          <w:szCs w:val="20"/>
        </w:rPr>
        <w:t>unicast</w:t>
      </w:r>
      <w:proofErr w:type="spellEnd"/>
      <w:r w:rsidRPr="006F65EB">
        <w:rPr>
          <w:rFonts w:ascii="Times New Roman" w:hAnsi="Times New Roman"/>
          <w:szCs w:val="20"/>
        </w:rPr>
        <w:t xml:space="preserve"> transmission that included COT sharing information, or match to the additional ID(s) included in the COT sharing information (if supported) </w:t>
      </w:r>
    </w:p>
    <w:p w:rsidR="003A4DA2"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w:t>
      </w:r>
      <w:proofErr w:type="spellStart"/>
      <w:r w:rsidRPr="006F65EB">
        <w:rPr>
          <w:rFonts w:ascii="Times New Roman" w:hAnsi="Times New Roman"/>
          <w:szCs w:val="20"/>
        </w:rPr>
        <w:t>groupcast</w:t>
      </w:r>
      <w:proofErr w:type="spellEnd"/>
      <w:r w:rsidRPr="006F65EB">
        <w:rPr>
          <w:rFonts w:ascii="Times New Roman" w:hAnsi="Times New Roman"/>
          <w:szCs w:val="20"/>
        </w:rPr>
        <w:t xml:space="preserve"> or broadcast from the responding UE, when the destination ID contained in the responding UE’s PSCCH/PSSCH matches to the destination ID from a COT initiator’s </w:t>
      </w:r>
      <w:proofErr w:type="spellStart"/>
      <w:r w:rsidRPr="006F65EB">
        <w:rPr>
          <w:rFonts w:ascii="Times New Roman" w:hAnsi="Times New Roman"/>
          <w:szCs w:val="20"/>
        </w:rPr>
        <w:t>groupcast</w:t>
      </w:r>
      <w:proofErr w:type="spellEnd"/>
      <w:r w:rsidRPr="006F65EB">
        <w:rPr>
          <w:rFonts w:ascii="Times New Roman" w:hAnsi="Times New Roman"/>
          <w:szCs w:val="20"/>
        </w:rPr>
        <w:t xml:space="preserve"> or broadcast transmission that included COT sharing information, or matches to the additional ID(s) included in the COT sharing information (if supported) </w:t>
      </w:r>
    </w:p>
    <w:p w:rsidR="003A4DA2" w:rsidRPr="003A4DA2" w:rsidRDefault="003A4DA2" w:rsidP="003A4DA2">
      <w:pPr>
        <w:pStyle w:val="af5"/>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DF" w:rsidRDefault="009A02DF">
      <w:r>
        <w:separator/>
      </w:r>
    </w:p>
  </w:endnote>
  <w:endnote w:type="continuationSeparator" w:id="0">
    <w:p w:rsidR="009A02DF" w:rsidRDefault="009A02DF">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DF" w:rsidRDefault="009A02DF">
      <w:r>
        <w:separator/>
      </w:r>
    </w:p>
  </w:footnote>
  <w:footnote w:type="continuationSeparator" w:id="0">
    <w:p w:rsidR="009A02DF" w:rsidRDefault="009A0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2CC7125C"/>
    <w:multiLevelType w:val="singleLevel"/>
    <w:tmpl w:val="24D0B6C8"/>
    <w:lvl w:ilvl="0">
      <w:numFmt w:val="decimal"/>
      <w:pStyle w:val="Bulletedo1"/>
      <w:lvlText w:val=""/>
      <w:lvlJc w:val="left"/>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4">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5">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6">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9">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46"/>
  </w:num>
  <w:num w:numId="5">
    <w:abstractNumId w:val="42"/>
  </w:num>
  <w:num w:numId="6">
    <w:abstractNumId w:val="29"/>
  </w:num>
  <w:num w:numId="7">
    <w:abstractNumId w:val="12"/>
  </w:num>
  <w:num w:numId="8">
    <w:abstractNumId w:val="50"/>
  </w:num>
  <w:num w:numId="9">
    <w:abstractNumId w:val="20"/>
  </w:num>
  <w:num w:numId="10">
    <w:abstractNumId w:val="43"/>
  </w:num>
  <w:num w:numId="11">
    <w:abstractNumId w:val="27"/>
  </w:num>
  <w:num w:numId="12">
    <w:abstractNumId w:val="4"/>
  </w:num>
  <w:num w:numId="13">
    <w:abstractNumId w:val="21"/>
  </w:num>
  <w:num w:numId="14">
    <w:abstractNumId w:val="18"/>
  </w:num>
  <w:num w:numId="15">
    <w:abstractNumId w:val="2"/>
  </w:num>
  <w:num w:numId="16">
    <w:abstractNumId w:val="5"/>
  </w:num>
  <w:num w:numId="17">
    <w:abstractNumId w:val="30"/>
  </w:num>
  <w:num w:numId="18">
    <w:abstractNumId w:val="9"/>
  </w:num>
  <w:num w:numId="19">
    <w:abstractNumId w:val="25"/>
  </w:num>
  <w:num w:numId="20">
    <w:abstractNumId w:val="24"/>
  </w:num>
  <w:num w:numId="21">
    <w:abstractNumId w:val="19"/>
  </w:num>
  <w:num w:numId="22">
    <w:abstractNumId w:val="15"/>
  </w:num>
  <w:num w:numId="23">
    <w:abstractNumId w:val="10"/>
  </w:num>
  <w:num w:numId="24">
    <w:abstractNumId w:val="23"/>
  </w:num>
  <w:num w:numId="25">
    <w:abstractNumId w:val="36"/>
  </w:num>
  <w:num w:numId="26">
    <w:abstractNumId w:val="38"/>
  </w:num>
  <w:num w:numId="27">
    <w:abstractNumId w:val="45"/>
  </w:num>
  <w:num w:numId="28">
    <w:abstractNumId w:val="6"/>
  </w:num>
  <w:num w:numId="29">
    <w:abstractNumId w:val="28"/>
  </w:num>
  <w:num w:numId="30">
    <w:abstractNumId w:val="49"/>
  </w:num>
  <w:num w:numId="31">
    <w:abstractNumId w:val="48"/>
  </w:num>
  <w:num w:numId="32">
    <w:abstractNumId w:val="14"/>
  </w:num>
  <w:num w:numId="33">
    <w:abstractNumId w:val="26"/>
  </w:num>
  <w:num w:numId="34">
    <w:abstractNumId w:val="40"/>
  </w:num>
  <w:num w:numId="35">
    <w:abstractNumId w:val="32"/>
  </w:num>
  <w:num w:numId="36">
    <w:abstractNumId w:val="34"/>
  </w:num>
  <w:num w:numId="37">
    <w:abstractNumId w:val="44"/>
  </w:num>
  <w:num w:numId="38">
    <w:abstractNumId w:val="22"/>
  </w:num>
  <w:num w:numId="39">
    <w:abstractNumId w:val="35"/>
  </w:num>
  <w:num w:numId="40">
    <w:abstractNumId w:val="8"/>
  </w:num>
  <w:num w:numId="41">
    <w:abstractNumId w:val="7"/>
  </w:num>
  <w:num w:numId="42">
    <w:abstractNumId w:val="11"/>
  </w:num>
  <w:num w:numId="43">
    <w:abstractNumId w:val="13"/>
  </w:num>
  <w:num w:numId="44">
    <w:abstractNumId w:val="41"/>
  </w:num>
  <w:num w:numId="45">
    <w:abstractNumId w:val="31"/>
  </w:num>
  <w:num w:numId="46">
    <w:abstractNumId w:val="16"/>
  </w:num>
  <w:num w:numId="47">
    <w:abstractNumId w:val="37"/>
  </w:num>
  <w:num w:numId="48">
    <w:abstractNumId w:val="39"/>
  </w:num>
  <w:num w:numId="4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attachedTemplate r:id="rId1"/>
  <w:stylePaneFormatFilter w:val="3F01"/>
  <w:stylePaneSortMethod w:val="0000"/>
  <w:defaultTabStop w:val="720"/>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rPr>
  </w:style>
  <w:style w:type="paragraph" w:styleId="7">
    <w:name w:val="heading 7"/>
    <w:basedOn w:val="a0"/>
    <w:next w:val="a0"/>
    <w:link w:val="7Char"/>
    <w:uiPriority w:val="9"/>
    <w:qFormat/>
    <w:rsid w:val="00352D66"/>
    <w:pPr>
      <w:numPr>
        <w:ilvl w:val="6"/>
        <w:numId w:val="6"/>
      </w:numPr>
      <w:spacing w:before="240" w:after="60"/>
      <w:outlineLvl w:val="6"/>
    </w:pPr>
    <w:rPr>
      <w:rFonts w:ascii="Times New Roman" w:hAnsi="Times New Roman"/>
      <w:sz w:val="24"/>
      <w:lang/>
    </w:rPr>
  </w:style>
  <w:style w:type="paragraph" w:styleId="8">
    <w:name w:val="heading 8"/>
    <w:basedOn w:val="a0"/>
    <w:next w:val="a0"/>
    <w:link w:val="8Char"/>
    <w:uiPriority w:val="9"/>
    <w:qFormat/>
    <w:rsid w:val="00352D66"/>
    <w:pPr>
      <w:numPr>
        <w:ilvl w:val="7"/>
        <w:numId w:val="6"/>
      </w:numPr>
      <w:tabs>
        <w:tab w:val="clear" w:pos="1440"/>
      </w:tabs>
      <w:spacing w:before="240" w:after="60"/>
      <w:outlineLvl w:val="7"/>
    </w:pPr>
    <w:rPr>
      <w:rFonts w:ascii="Times New Roman" w:hAnsi="Times New Roman"/>
      <w:i/>
      <w:iCs/>
      <w:sz w:val="24"/>
      <w:lang/>
    </w:rPr>
  </w:style>
  <w:style w:type="paragraph" w:styleId="9">
    <w:name w:val="heading 9"/>
    <w:basedOn w:val="a0"/>
    <w:next w:val="a0"/>
    <w:link w:val="9Char"/>
    <w:uiPriority w:val="9"/>
    <w:qFormat/>
    <w:rsid w:val="00352D66"/>
    <w:pPr>
      <w:numPr>
        <w:ilvl w:val="8"/>
        <w:numId w:val="6"/>
      </w:numPr>
      <w:spacing w:before="240" w:after="60"/>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352D66"/>
    <w:pPr>
      <w:spacing w:after="120"/>
      <w:jc w:val="both"/>
    </w:pPr>
    <w:rPr>
      <w:lang/>
    </w:rPr>
  </w:style>
  <w:style w:type="paragraph" w:customStyle="1" w:styleId="TdocHeader1">
    <w:name w:val="Tdoc_Header_1"/>
    <w:basedOn w:val="a5"/>
    <w:rsid w:val="00352D66"/>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352D66"/>
    <w:pPr>
      <w:tabs>
        <w:tab w:val="center" w:pos="4536"/>
        <w:tab w:val="right" w:pos="9072"/>
      </w:tabs>
    </w:pPr>
  </w:style>
  <w:style w:type="paragraph" w:styleId="a6">
    <w:name w:val="footnote text"/>
    <w:basedOn w:val="a0"/>
    <w:link w:val="Char1"/>
    <w:semiHidden/>
    <w:rsid w:val="00352D66"/>
    <w:pPr>
      <w:jc w:val="both"/>
    </w:pPr>
    <w:rPr>
      <w:szCs w:val="20"/>
      <w:lang/>
    </w:rPr>
  </w:style>
  <w:style w:type="paragraph" w:styleId="a7">
    <w:name w:val="Document Map"/>
    <w:basedOn w:val="a0"/>
    <w:link w:val="Char2"/>
    <w:semiHidden/>
    <w:rsid w:val="00352D66"/>
    <w:pPr>
      <w:shd w:val="clear" w:color="auto" w:fill="000080"/>
    </w:pPr>
    <w:rPr>
      <w:rFonts w:ascii="Tahoma" w:hAnsi="Tahoma"/>
      <w:lang/>
    </w:rPr>
  </w:style>
  <w:style w:type="paragraph" w:customStyle="1" w:styleId="TdocHeading2">
    <w:name w:val="Tdoc_Heading_2"/>
    <w:basedOn w:val="a0"/>
    <w:rsid w:val="00352D66"/>
  </w:style>
  <w:style w:type="character" w:styleId="a8">
    <w:name w:val="Hyperlink"/>
    <w:uiPriority w:val="99"/>
    <w:qFormat/>
    <w:rsid w:val="00352D66"/>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352D66"/>
    <w:rPr>
      <w:rFonts w:ascii="Tahoma" w:hAnsi="Tahoma"/>
      <w:sz w:val="16"/>
      <w:szCs w:val="16"/>
      <w:lang/>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352D66"/>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9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ñ弌’i,列出"/>
    <w:basedOn w:val="a0"/>
    <w:link w:val="Char9"/>
    <w:uiPriority w:val="34"/>
    <w:qFormat/>
    <w:rsid w:val="00C87463"/>
    <w:pPr>
      <w:ind w:leftChars="400" w:left="840"/>
    </w:pPr>
    <w:rPr>
      <w:lang/>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rPr>
  </w:style>
  <w:style w:type="character" w:customStyle="1" w:styleId="Chara">
    <w:name w:val="纯文本 Char"/>
    <w:link w:val="af7"/>
    <w:uiPriority w:val="99"/>
    <w:rsid w:val="001D6883"/>
    <w:rPr>
      <w:rFonts w:ascii="Arial" w:eastAsia="MS Gothic" w:hAnsi="Arial"/>
      <w:color w:val="000000"/>
      <w:lang/>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b">
    <w:name w:val="交底书 Char"/>
    <w:basedOn w:val="a1"/>
    <w:link w:val="afd"/>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 w:type="paragraph" w:customStyle="1" w:styleId="YJ--">
    <w:name w:val="YJ--正文"/>
    <w:basedOn w:val="a0"/>
    <w:rsid w:val="00F93A82"/>
    <w:pPr>
      <w:ind w:firstLineChars="200" w:firstLine="1440"/>
    </w:pPr>
    <w:rPr>
      <w:rFonts w:cs="宋体"/>
      <w:sz w:val="24"/>
      <w:lang w:val="en-US" w:eastAsia="zh-CN"/>
    </w:rPr>
  </w:style>
  <w:style w:type="paragraph" w:customStyle="1" w:styleId="3rdlevelproposal">
    <w:name w:val="3rd level proposal"/>
    <w:basedOn w:val="a0"/>
    <w:rsid w:val="00F93A82"/>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ListParagraph">
    <w:name w:val="List Paragraph"/>
    <w:basedOn w:val="a0"/>
    <w:rsid w:val="00F93A82"/>
    <w:pPr>
      <w:spacing w:before="100" w:beforeAutospacing="1" w:after="100" w:afterAutospacing="1"/>
      <w:ind w:leftChars="400" w:left="840"/>
    </w:pPr>
    <w:rPr>
      <w:sz w:val="24"/>
      <w:lang w:val="en-US" w:eastAsia="zh-CN"/>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TSG_RAN/TSGR_99/Docs/RP-230077.zip" TargetMode="External"/><Relationship Id="rId26" Type="http://schemas.openxmlformats.org/officeDocument/2006/relationships/hyperlink" Target="file:///C:\3GPP\RAN1_Meetings\Tdocs\2023\R1-2302704.zip" TargetMode="External"/><Relationship Id="rId39" Type="http://schemas.openxmlformats.org/officeDocument/2006/relationships/hyperlink" Target="file:///C:\3GPP\RAN1_Meetings\Tdocs\2023\R1-2303313.zip" TargetMode="External"/><Relationship Id="rId21" Type="http://schemas.openxmlformats.org/officeDocument/2006/relationships/hyperlink" Target="file:///C:\3GPP\RAN1_Meetings\Tdocs\2023\R1-2302353.zip" TargetMode="External"/><Relationship Id="rId34" Type="http://schemas.openxmlformats.org/officeDocument/2006/relationships/hyperlink" Target="file:///C:\3GPP\RAN1_Meetings\Tdocs\2023\R1-2303129.zip" TargetMode="External"/><Relationship Id="rId42" Type="http://schemas.openxmlformats.org/officeDocument/2006/relationships/hyperlink" Target="file:///C:\3GPP\RAN1_Meetings\Tdocs\2023\R1-2303374.zip" TargetMode="External"/><Relationship Id="rId47" Type="http://schemas.openxmlformats.org/officeDocument/2006/relationships/hyperlink" Target="file:///C:\3GPP\RAN1_Meetings\Tdocs\2023\R1-2303591.zip" TargetMode="External"/><Relationship Id="rId50" Type="http://schemas.openxmlformats.org/officeDocument/2006/relationships/hyperlink" Target="file:///C:\3GPP\RAN1_Meetings\Tdocs\2023\R1-2303768.zip" TargetMode="External"/><Relationship Id="rId55" Type="http://schemas.openxmlformats.org/officeDocument/2006/relationships/hyperlink" Target="file:///C:\3GPP\RAN1_Meetings\Tdocs\2023\R1-2303319.zip" TargetMode="External"/><Relationship Id="rId63" Type="http://schemas.openxmlformats.org/officeDocument/2006/relationships/hyperlink" Target="file:///C:\3GPP\RAN1_Meetings\Tdocs\2023\R1-2303397.zip" TargetMode="External"/><Relationship Id="rId68" Type="http://schemas.openxmlformats.org/officeDocument/2006/relationships/hyperlink" Target="mailto:sstefana@qti.qualcomm.com" TargetMode="External"/><Relationship Id="rId76" Type="http://schemas.openxmlformats.org/officeDocument/2006/relationships/hyperlink" Target="mailto:Naizheng.zheng@nokia"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mailto:aelbwart@lenovo.com" TargetMode="External"/><Relationship Id="rId2" Type="http://schemas.openxmlformats.org/officeDocument/2006/relationships/customXml" Target="../customXml/item1.xml"/><Relationship Id="rId16" Type="http://schemas.openxmlformats.org/officeDocument/2006/relationships/image" Target="media/image4.jpeg"/><Relationship Id="rId29" Type="http://schemas.openxmlformats.org/officeDocument/2006/relationships/hyperlink" Target="file:///C:\3GPP\RAN1_Meetings\Tdocs\2023\R1-2302911.zip" TargetMode="External"/><Relationship Id="rId11" Type="http://schemas.openxmlformats.org/officeDocument/2006/relationships/endnotes" Target="endnotes.xml"/><Relationship Id="rId24" Type="http://schemas.openxmlformats.org/officeDocument/2006/relationships/hyperlink" Target="file:///C:\3GPP\RAN1_Meetings\Tdocs\2023\R1-2302549.zip" TargetMode="External"/><Relationship Id="rId32" Type="http://schemas.openxmlformats.org/officeDocument/2006/relationships/hyperlink" Target="file:///C:\3GPP\RAN1_Meetings\Tdocs\2023\R1-2302984.zip" TargetMode="External"/><Relationship Id="rId37" Type="http://schemas.openxmlformats.org/officeDocument/2006/relationships/hyperlink" Target="file:///C:\3GPP\RAN1_Meetings\Tdocs\2023\R1-2303198.zip" TargetMode="External"/><Relationship Id="rId40" Type="http://schemas.openxmlformats.org/officeDocument/2006/relationships/hyperlink" Target="file:///C:\3GPP\RAN1_Meetings\Tdocs\2023\R1-2303323.zip" TargetMode="External"/><Relationship Id="rId45" Type="http://schemas.openxmlformats.org/officeDocument/2006/relationships/hyperlink" Target="file:///C:\3GPP\RAN1_Meetings\Tdocs\2023\R1-2303521.zip" TargetMode="External"/><Relationship Id="rId53" Type="http://schemas.openxmlformats.org/officeDocument/2006/relationships/hyperlink" Target="file:///C:\3GPP\RAN1_Meetings\Tdocs\2023\R1-2302278.zip" TargetMode="External"/><Relationship Id="rId58" Type="http://schemas.openxmlformats.org/officeDocument/2006/relationships/hyperlink" Target="file:///C:\3GPP\RAN1_Meetings\Tdocs\2023\R1-2303395.zip" TargetMode="External"/><Relationship Id="rId66" Type="http://schemas.openxmlformats.org/officeDocument/2006/relationships/hyperlink" Target="mailto:gcalcev@futurewei.com" TargetMode="External"/><Relationship Id="rId74" Type="http://schemas.openxmlformats.org/officeDocument/2006/relationships/hyperlink" Target="mailto:timo.lunttila@nokia.com" TargetMode="External"/><Relationship Id="rId79" Type="http://schemas.openxmlformats.org/officeDocument/2006/relationships/hyperlink" Target="mailto:miao_zhaobang@nec.cn" TargetMode="External"/><Relationship Id="rId5" Type="http://schemas.openxmlformats.org/officeDocument/2006/relationships/customXml" Target="../customXml/item4.xml"/><Relationship Id="rId61" Type="http://schemas.openxmlformats.org/officeDocument/2006/relationships/hyperlink" Target="file:///C:\3GPP\RAN1_Meetings\Tdocs\2023\R1-2302283.zip" TargetMode="External"/><Relationship Id="rId82" Type="http://schemas.openxmlformats.org/officeDocument/2006/relationships/image" Target="media/image6.png"/><Relationship Id="rId19" Type="http://schemas.openxmlformats.org/officeDocument/2006/relationships/hyperlink" Target="file:///C:\3GPP\RAN1_Meetings\Tdocs\2023\R1-230228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file:///C:\3GPP\RAN1_Meetings\Tdocs\2023\R1-2302486.zip" TargetMode="External"/><Relationship Id="rId27" Type="http://schemas.openxmlformats.org/officeDocument/2006/relationships/hyperlink" Target="file:///C:\3GPP\RAN1_Meetings\Tdocs\2023\R1-2302797.zip" TargetMode="External"/><Relationship Id="rId30" Type="http://schemas.openxmlformats.org/officeDocument/2006/relationships/hyperlink" Target="file:///C:\3GPP\RAN1_Meetings\Tdocs\2023\R1-2302922.zip" TargetMode="External"/><Relationship Id="rId35" Type="http://schemas.openxmlformats.org/officeDocument/2006/relationships/hyperlink" Target="file:///C:\3GPP\RAN1_Meetings\Tdocs\2023\R1-2303168.zip" TargetMode="External"/><Relationship Id="rId43" Type="http://schemas.openxmlformats.org/officeDocument/2006/relationships/hyperlink" Target="file:///C:\3GPP\RAN1_Meetings\Tdocs\2023\R1-2303400.zip" TargetMode="External"/><Relationship Id="rId48" Type="http://schemas.openxmlformats.org/officeDocument/2006/relationships/hyperlink" Target="file:///C:\3GPP\RAN1_Meetings\Tdocs\2023\R1-2303686.zip" TargetMode="External"/><Relationship Id="rId56" Type="http://schemas.openxmlformats.org/officeDocument/2006/relationships/hyperlink" Target="file:///C:\3GPP\RAN1_Meetings\Tdocs\2023\R1-2303320.zip" TargetMode="External"/><Relationship Id="rId64" Type="http://schemas.openxmlformats.org/officeDocument/2006/relationships/hyperlink" Target="mailto:kevin.lin@oppo.com" TargetMode="External"/><Relationship Id="rId69" Type="http://schemas.openxmlformats.org/officeDocument/2006/relationships/hyperlink" Target="mailto:jipengyu@chinamobile.com" TargetMode="External"/><Relationship Id="rId77" Type="http://schemas.openxmlformats.org/officeDocument/2006/relationships/hyperlink" Target="mailto:ratheesh.kumar.mungara@ericsson.com" TargetMode="External"/><Relationship Id="rId8" Type="http://schemas.openxmlformats.org/officeDocument/2006/relationships/settings" Target="settings.xml"/><Relationship Id="rId51" Type="http://schemas.openxmlformats.org/officeDocument/2006/relationships/hyperlink" Target="file:///C:\3GPP\RAN1_Meetings\Tdocs\2023\R1-2303819.zip" TargetMode="External"/><Relationship Id="rId72" Type="http://schemas.openxmlformats.org/officeDocument/2006/relationships/hyperlink" Target="mailto:wanghuan@vivo.com" TargetMode="External"/><Relationship Id="rId80" Type="http://schemas.openxmlformats.org/officeDocument/2006/relationships/hyperlink" Target="mailto:Tao.chen@mediatek.com"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601.zip" TargetMode="External"/><Relationship Id="rId33" Type="http://schemas.openxmlformats.org/officeDocument/2006/relationships/hyperlink" Target="file:///C:\3GPP\RAN1_Meetings\Tdocs\2023\R1-2303002.zip" TargetMode="External"/><Relationship Id="rId38" Type="http://schemas.openxmlformats.org/officeDocument/2006/relationships/hyperlink" Target="file:///C:\3GPP\RAN1_Meetings\Tdocs\2023\R1-2303235.zip" TargetMode="External"/><Relationship Id="rId46" Type="http://schemas.openxmlformats.org/officeDocument/2006/relationships/hyperlink" Target="file:///C:\3GPP\RAN1_Meetings\Tdocs\2023\R1-2303535.zip" TargetMode="External"/><Relationship Id="rId59" Type="http://schemas.openxmlformats.org/officeDocument/2006/relationships/hyperlink" Target="file:///C:\3GPP\RAN1_Meetings\Tdocs\2023\R1-2303557.zip" TargetMode="External"/><Relationship Id="rId67" Type="http://schemas.openxmlformats.org/officeDocument/2006/relationships/hyperlink" Target="mailto:gchisci@qti.qualcomm.com" TargetMode="External"/><Relationship Id="rId20" Type="http://schemas.openxmlformats.org/officeDocument/2006/relationships/hyperlink" Target="file:///C:\3GPP\RAN1_Meetings\Tdocs\2023\R1-2302324.zip" TargetMode="External"/><Relationship Id="rId41" Type="http://schemas.openxmlformats.org/officeDocument/2006/relationships/hyperlink" Target="file:///C:\3GPP\RAN1_Meetings\Tdocs\2023\R1-2303367.zip" TargetMode="External"/><Relationship Id="rId54" Type="http://schemas.openxmlformats.org/officeDocument/2006/relationships/hyperlink" Target="file:///C:\3GPP\RAN1_Meetings\Tdocs\2023\R1-2302444.zip" TargetMode="External"/><Relationship Id="rId62" Type="http://schemas.openxmlformats.org/officeDocument/2006/relationships/hyperlink" Target="file:///C:\3GPP\RAN1_Meetings\Tdocs\2023\R1-2302644.zip" TargetMode="External"/><Relationship Id="rId70" Type="http://schemas.openxmlformats.org/officeDocument/2006/relationships/hyperlink" Target="mailto:kganesan@lenovo.com" TargetMode="External"/><Relationship Id="rId75" Type="http://schemas.openxmlformats.org/officeDocument/2006/relationships/hyperlink" Target="mailto:Torsten.wildschek@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519.zip" TargetMode="External"/><Relationship Id="rId28" Type="http://schemas.openxmlformats.org/officeDocument/2006/relationships/hyperlink" Target="file:///C:\3GPP\RAN1_Meetings\Tdocs\2023\R1-2302847.zip" TargetMode="External"/><Relationship Id="rId36" Type="http://schemas.openxmlformats.org/officeDocument/2006/relationships/hyperlink" Target="file:///C:\3GPP\RAN1_Meetings\Tdocs\2023\R1-2303189.zip" TargetMode="External"/><Relationship Id="rId49" Type="http://schemas.openxmlformats.org/officeDocument/2006/relationships/hyperlink" Target="file:///C:\3GPP\RAN1_Meetings\Tdocs\2023\R1-2303713.zip" TargetMode="External"/><Relationship Id="rId57" Type="http://schemas.openxmlformats.org/officeDocument/2006/relationships/hyperlink" Target="file:///C:\3GPP\RAN1_Meetings\Tdocs\2023\R1-2303370.zip" TargetMode="External"/><Relationship Id="rId10" Type="http://schemas.openxmlformats.org/officeDocument/2006/relationships/footnotes" Target="footnotes.xml"/><Relationship Id="rId31" Type="http://schemas.openxmlformats.org/officeDocument/2006/relationships/hyperlink" Target="file:///C:\3GPP\RAN1_Meetings\Tdocs\2023\R1-2302951.zip" TargetMode="External"/><Relationship Id="rId44" Type="http://schemas.openxmlformats.org/officeDocument/2006/relationships/hyperlink" Target="file:///C:\3GPP\RAN1_Meetings\Tdocs\2023\R1-2303484.zip" TargetMode="External"/><Relationship Id="rId52" Type="http://schemas.openxmlformats.org/officeDocument/2006/relationships/hyperlink" Target="file:///C:\3GPP\RAN1_Meetings\Tdocs\2023\R1-2303832.zip" TargetMode="External"/><Relationship Id="rId60" Type="http://schemas.openxmlformats.org/officeDocument/2006/relationships/hyperlink" Target="file:///C:\3GPP\RAN1_Meetings\Tdocs\2023\R1-2303855.zip" TargetMode="External"/><Relationship Id="rId65" Type="http://schemas.openxmlformats.org/officeDocument/2006/relationships/hyperlink" Target="mailto:zhaozhenshan@oppo.com" TargetMode="External"/><Relationship Id="rId73" Type="http://schemas.openxmlformats.org/officeDocument/2006/relationships/hyperlink" Target="mailto:jizichao@vivo.com" TargetMode="External"/><Relationship Id="rId78" Type="http://schemas.openxmlformats.org/officeDocument/2006/relationships/hyperlink" Target="mailto:ricardo.blasco@ericsson.com" TargetMode="External"/><Relationship Id="rId81" Type="http://schemas.openxmlformats.org/officeDocument/2006/relationships/hyperlink" Target="mailto:Huaning_niu@apple.com"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BCD81-7ED2-485E-95BE-E71719FC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93</Pages>
  <Words>40944</Words>
  <Characters>233381</Characters>
  <Application>Microsoft Office Word</Application>
  <DocSecurity>0</DocSecurity>
  <Lines>1944</Lines>
  <Paragraphs>547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273778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ZTE</cp:lastModifiedBy>
  <cp:revision>2</cp:revision>
  <cp:lastPrinted>2021-09-11T08:34:00Z</cp:lastPrinted>
  <dcterms:created xsi:type="dcterms:W3CDTF">2023-04-18T07:26:00Z</dcterms:created>
  <dcterms:modified xsi:type="dcterms:W3CDTF">2023-04-18T07:26:00Z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