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1"/>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f1"/>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f1"/>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f1"/>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f1"/>
                <w:rFonts w:ascii="Times New Roman" w:eastAsia="MS Mincho" w:hAnsi="Times New Roman"/>
                <w:szCs w:val="20"/>
                <w:highlight w:val="green"/>
              </w:rPr>
            </w:pPr>
            <w:r w:rsidRPr="008602E7">
              <w:rPr>
                <w:rStyle w:val="aff1"/>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f1"/>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f1"/>
          <w:rFonts w:asciiTheme="minorHAnsi" w:hAnsiTheme="minorHAnsi" w:cstheme="minorHAnsi"/>
          <w:sz w:val="22"/>
          <w:szCs w:val="22"/>
          <w:highlight w:val="yellow"/>
        </w:rPr>
        <w:t>Proposal 1</w:t>
      </w:r>
      <w:r w:rsidR="00B27B11" w:rsidRPr="00B27B11">
        <w:rPr>
          <w:rStyle w:val="aff1"/>
          <w:rFonts w:asciiTheme="minorHAnsi" w:hAnsiTheme="minorHAnsi" w:cstheme="minorHAnsi"/>
          <w:sz w:val="22"/>
          <w:szCs w:val="22"/>
          <w:highlight w:val="yellow"/>
        </w:rPr>
        <w:t>-1</w:t>
      </w:r>
      <w:r w:rsidRPr="00B27B11">
        <w:rPr>
          <w:rStyle w:val="aff1"/>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1011F8" w14:paraId="479569B3" w14:textId="77777777" w:rsidTr="00997C70">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997C70">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997C70">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997C70">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195434" w14:paraId="75DC427F" w14:textId="77777777" w:rsidTr="00997C70">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997C70">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r w:rsidRPr="001640EA">
              <w:rPr>
                <w:i/>
                <w:iCs/>
                <w:sz w:val="20"/>
              </w:rPr>
              <w:t>absenceOfAnyOtherTechnology</w:t>
            </w:r>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997C70">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997C70">
        <w:tc>
          <w:tcPr>
            <w:tcW w:w="1555" w:type="dxa"/>
          </w:tcPr>
          <w:p w14:paraId="1E09FB6F" w14:textId="4F5A6B65" w:rsidR="00297F15" w:rsidRDefault="00297F15" w:rsidP="00C36EA3">
            <w:pPr>
              <w:pStyle w:val="0Maintext"/>
              <w:spacing w:after="0" w:afterAutospacing="0"/>
              <w:ind w:firstLine="0"/>
            </w:pPr>
            <w:r>
              <w:t>CableLabs</w:t>
            </w:r>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997C70">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997C70">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r>
              <w:t>Yes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r w:rsidRPr="001640EA">
              <w:rPr>
                <w:i/>
                <w:iCs/>
                <w:sz w:val="20"/>
              </w:rPr>
              <w:t>absenceOfAnyOtherTechnology</w:t>
            </w:r>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997C70">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sidRPr="006F5F14">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350D6C" w:rsidRPr="00801061" w14:paraId="3F4EFD38" w14:textId="77777777" w:rsidTr="00997C70">
        <w:tc>
          <w:tcPr>
            <w:tcW w:w="1555" w:type="dxa"/>
          </w:tcPr>
          <w:p w14:paraId="28AA060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997C70">
        <w:tc>
          <w:tcPr>
            <w:tcW w:w="1555" w:type="dxa"/>
          </w:tcPr>
          <w:p w14:paraId="4B4C5328" w14:textId="4ECEEE20"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54789097" w14:textId="77777777" w:rsidTr="00997C70">
        <w:tc>
          <w:tcPr>
            <w:tcW w:w="1555" w:type="dxa"/>
          </w:tcPr>
          <w:p w14:paraId="2655FC64" w14:textId="4CD146ED" w:rsidR="008D23F4" w:rsidRDefault="008D23F4" w:rsidP="008D23F4">
            <w:pPr>
              <w:pStyle w:val="0Maintext"/>
              <w:spacing w:after="0" w:afterAutospacing="0"/>
              <w:ind w:firstLine="0"/>
              <w:rPr>
                <w:rFonts w:eastAsia="MS Mincho"/>
                <w:lang w:eastAsia="ja-JP"/>
              </w:rPr>
            </w:pPr>
            <w:r w:rsidRPr="00671AFE">
              <w:rPr>
                <w:rFonts w:hint="eastAsia"/>
              </w:rPr>
              <w:t>Spreadtrum</w:t>
            </w:r>
          </w:p>
        </w:tc>
        <w:tc>
          <w:tcPr>
            <w:tcW w:w="1559" w:type="dxa"/>
          </w:tcPr>
          <w:p w14:paraId="4BC048D7" w14:textId="139ADA1A"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2AB74902" w14:textId="36ADCF6B"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5676E955" w14:textId="77777777" w:rsidTr="00997C70">
        <w:tc>
          <w:tcPr>
            <w:tcW w:w="1555" w:type="dxa"/>
          </w:tcPr>
          <w:p w14:paraId="7969A372" w14:textId="53B2D29B" w:rsidR="00E96220" w:rsidRPr="00671AFE" w:rsidRDefault="00E96220" w:rsidP="008D23F4">
            <w:pPr>
              <w:pStyle w:val="0Maintext"/>
              <w:spacing w:after="0" w:afterAutospacing="0"/>
              <w:ind w:firstLine="0"/>
            </w:pPr>
            <w:r>
              <w:t>JHUAPL</w:t>
            </w:r>
          </w:p>
        </w:tc>
        <w:tc>
          <w:tcPr>
            <w:tcW w:w="1559" w:type="dxa"/>
          </w:tcPr>
          <w:p w14:paraId="64B0505C" w14:textId="22317B0F"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07D4AD" w14:textId="5F4C11FE"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759592C4" w14:textId="77777777" w:rsidTr="00997C70">
        <w:tc>
          <w:tcPr>
            <w:tcW w:w="1555" w:type="dxa"/>
          </w:tcPr>
          <w:p w14:paraId="717D4282" w14:textId="77777777" w:rsidR="001374D9" w:rsidRDefault="001374D9" w:rsidP="00826505">
            <w:pPr>
              <w:pStyle w:val="0Maintext"/>
              <w:spacing w:after="0" w:afterAutospacing="0"/>
              <w:ind w:firstLine="0"/>
            </w:pPr>
            <w:r>
              <w:t>Futurewei</w:t>
            </w:r>
          </w:p>
        </w:tc>
        <w:tc>
          <w:tcPr>
            <w:tcW w:w="1559" w:type="dxa"/>
          </w:tcPr>
          <w:p w14:paraId="6D6D5F19" w14:textId="77777777" w:rsidR="001374D9" w:rsidRDefault="001374D9" w:rsidP="00826505">
            <w:pPr>
              <w:pStyle w:val="0Maintext"/>
              <w:spacing w:after="0" w:afterAutospacing="0"/>
              <w:ind w:firstLine="0"/>
            </w:pPr>
            <w:r>
              <w:t>No</w:t>
            </w:r>
          </w:p>
        </w:tc>
        <w:tc>
          <w:tcPr>
            <w:tcW w:w="6520" w:type="dxa"/>
          </w:tcPr>
          <w:p w14:paraId="17E63540" w14:textId="77777777" w:rsidR="001374D9" w:rsidRDefault="001374D9" w:rsidP="00826505">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E04CF4" w14:paraId="7DA00C29" w14:textId="77777777" w:rsidTr="00997C70">
        <w:tc>
          <w:tcPr>
            <w:tcW w:w="1555" w:type="dxa"/>
          </w:tcPr>
          <w:p w14:paraId="6E93575B" w14:textId="05AF3D04" w:rsidR="00E04CF4" w:rsidRPr="00E04CF4" w:rsidRDefault="00E04CF4" w:rsidP="00E04CF4">
            <w:pPr>
              <w:pStyle w:val="0Maintext"/>
              <w:spacing w:after="0" w:afterAutospacing="0"/>
              <w:ind w:firstLine="0"/>
            </w:pPr>
            <w:r>
              <w:t>Samsung</w:t>
            </w:r>
          </w:p>
        </w:tc>
        <w:tc>
          <w:tcPr>
            <w:tcW w:w="1559" w:type="dxa"/>
          </w:tcPr>
          <w:p w14:paraId="258B3FC3" w14:textId="3992BC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A19DF7F" w14:textId="6FE2F5AE"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4AE4E51D"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0D9F7F6"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50A7534" w14:textId="77777777" w:rsidR="00997C70" w:rsidRDefault="00997C70">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hideMark/>
          </w:tcPr>
          <w:p w14:paraId="0D3F27C2"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14:paraId="3B3C7C75" w14:textId="77777777" w:rsidTr="00997C70">
        <w:tc>
          <w:tcPr>
            <w:tcW w:w="1555" w:type="dxa"/>
          </w:tcPr>
          <w:p w14:paraId="7FD1B055" w14:textId="15FE3BE0" w:rsidR="00FD2824" w:rsidRDefault="00FD2824" w:rsidP="00FD2824">
            <w:pPr>
              <w:pStyle w:val="0Maintext"/>
              <w:spacing w:after="0" w:afterAutospacing="0"/>
              <w:ind w:firstLine="0"/>
            </w:pPr>
            <w:r>
              <w:rPr>
                <w:rFonts w:hint="eastAsia"/>
                <w:lang w:eastAsia="ko-KR"/>
              </w:rPr>
              <w:t>E</w:t>
            </w:r>
            <w:r>
              <w:rPr>
                <w:lang w:eastAsia="ko-KR"/>
              </w:rPr>
              <w:t>TRI</w:t>
            </w:r>
          </w:p>
        </w:tc>
        <w:tc>
          <w:tcPr>
            <w:tcW w:w="1559" w:type="dxa"/>
          </w:tcPr>
          <w:p w14:paraId="2A669FD2" w14:textId="554BC3F6"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3E0E0757" w14:textId="56A98810"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8299C" w14:paraId="185D3D9D" w14:textId="77777777" w:rsidTr="00997C70">
        <w:tc>
          <w:tcPr>
            <w:tcW w:w="1555" w:type="dxa"/>
          </w:tcPr>
          <w:p w14:paraId="76612E5B" w14:textId="267A9162" w:rsidR="0058299C" w:rsidRPr="0058299C" w:rsidRDefault="0058299C" w:rsidP="0058299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093C475B" w14:textId="4728280E" w:rsidR="0058299C" w:rsidRDefault="0058299C" w:rsidP="0058299C">
            <w:pPr>
              <w:pStyle w:val="0Maintext"/>
              <w:spacing w:after="0" w:afterAutospacing="0"/>
              <w:ind w:firstLine="0"/>
              <w:rPr>
                <w:lang w:eastAsia="ko-KR"/>
              </w:rPr>
            </w:pPr>
            <w:r>
              <w:rPr>
                <w:rFonts w:eastAsia="MS Mincho"/>
                <w:lang w:eastAsia="ja-JP"/>
              </w:rPr>
              <w:t>No</w:t>
            </w:r>
          </w:p>
        </w:tc>
        <w:tc>
          <w:tcPr>
            <w:tcW w:w="6520" w:type="dxa"/>
          </w:tcPr>
          <w:p w14:paraId="688A2FEB" w14:textId="6A95778D" w:rsidR="0058299C" w:rsidRDefault="0058299C" w:rsidP="0058299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9C666A" w14:paraId="5C002611" w14:textId="77777777" w:rsidTr="00997C70">
        <w:tc>
          <w:tcPr>
            <w:tcW w:w="1555" w:type="dxa"/>
          </w:tcPr>
          <w:p w14:paraId="19B526EF" w14:textId="57EFCDCC"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55A35539" w14:textId="138BA7E4" w:rsidR="009C666A" w:rsidRDefault="009C666A" w:rsidP="0058299C">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14:paraId="76094099" w14:textId="255F6B3D" w:rsidR="009C666A" w:rsidRDefault="009C666A" w:rsidP="0058299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423789" w14:paraId="6D231B9E" w14:textId="77777777" w:rsidTr="00423789">
        <w:tc>
          <w:tcPr>
            <w:tcW w:w="1555" w:type="dxa"/>
          </w:tcPr>
          <w:p w14:paraId="68D7B68F" w14:textId="77777777" w:rsidR="00423789" w:rsidRPr="005D75D5" w:rsidRDefault="00423789" w:rsidP="00030E0B">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36836BDC" w14:textId="3D96762E" w:rsidR="00423789" w:rsidRPr="005D75D5" w:rsidRDefault="00423789" w:rsidP="00030E0B">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6ACD9D94" w14:textId="77777777" w:rsidR="00423789" w:rsidRDefault="00423789" w:rsidP="00030E0B">
            <w:pPr>
              <w:pStyle w:val="0Maintext"/>
              <w:spacing w:after="0" w:afterAutospacing="0"/>
              <w:ind w:firstLine="0"/>
            </w:pP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hint="eastAsia"/>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Pr="00B27B11">
        <w:rPr>
          <w:rStyle w:val="aff1"/>
          <w:rFonts w:asciiTheme="minorHAnsi" w:hAnsiTheme="minorHAnsi" w:cstheme="minorHAnsi"/>
          <w:sz w:val="22"/>
          <w:szCs w:val="22"/>
          <w:highlight w:val="yellow"/>
        </w:rPr>
        <w:t xml:space="preserve"> 1-</w:t>
      </w:r>
      <w:r>
        <w:rPr>
          <w:rStyle w:val="aff1"/>
          <w:rFonts w:asciiTheme="minorHAnsi" w:hAnsiTheme="minorHAnsi" w:cstheme="minorHAnsi"/>
          <w:sz w:val="22"/>
          <w:szCs w:val="22"/>
          <w:highlight w:val="yellow"/>
        </w:rPr>
        <w:t>2</w:t>
      </w:r>
      <w:r w:rsidRPr="00B27B11">
        <w:rPr>
          <w:rStyle w:val="aff1"/>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DA45B7" w14:paraId="319B1BDA" w14:textId="77777777" w:rsidTr="00997C70">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997C70">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997C70">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997C70">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997C70">
        <w:tc>
          <w:tcPr>
            <w:tcW w:w="1555" w:type="dxa"/>
          </w:tcPr>
          <w:p w14:paraId="40FCFABC" w14:textId="7D81B499" w:rsidR="005D75DC" w:rsidRDefault="005D75DC" w:rsidP="005D75DC">
            <w:pPr>
              <w:pStyle w:val="0Maintext"/>
              <w:spacing w:after="0" w:afterAutospacing="0"/>
              <w:ind w:firstLine="0"/>
            </w:pPr>
            <w:r>
              <w:t>InterDigital</w:t>
            </w:r>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997C70">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997C70">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997C70">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0D49AC0C" w14:textId="48B2D6E2" w:rsidR="00246504" w:rsidRDefault="00246504" w:rsidP="00246504">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C36EA3" w14:paraId="67F2BA18" w14:textId="77777777" w:rsidTr="00997C70">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997C70">
        <w:tc>
          <w:tcPr>
            <w:tcW w:w="1555" w:type="dxa"/>
          </w:tcPr>
          <w:p w14:paraId="610DE29B" w14:textId="1290C3F9" w:rsidR="00297F15" w:rsidRDefault="00297F15" w:rsidP="00C36EA3">
            <w:pPr>
              <w:pStyle w:val="0Maintext"/>
              <w:spacing w:after="0" w:afterAutospacing="0"/>
              <w:ind w:firstLine="0"/>
            </w:pPr>
            <w:r>
              <w:t>CableLabs</w:t>
            </w:r>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997C70">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w:t>
            </w:r>
            <w:r>
              <w:lastRenderedPageBreak/>
              <w:t>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997C70">
        <w:tc>
          <w:tcPr>
            <w:tcW w:w="1555" w:type="dxa"/>
          </w:tcPr>
          <w:p w14:paraId="3C3247E1" w14:textId="02A3526F" w:rsidR="00732103" w:rsidRDefault="00732103" w:rsidP="00732103">
            <w:pPr>
              <w:pStyle w:val="0Maintext"/>
              <w:spacing w:after="0" w:afterAutospacing="0"/>
              <w:ind w:firstLine="0"/>
            </w:pPr>
            <w:r>
              <w:lastRenderedPageBreak/>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997C70">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997C70">
        <w:tc>
          <w:tcPr>
            <w:tcW w:w="1555" w:type="dxa"/>
          </w:tcPr>
          <w:p w14:paraId="6664CE7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997C70">
        <w:tc>
          <w:tcPr>
            <w:tcW w:w="1555" w:type="dxa"/>
          </w:tcPr>
          <w:p w14:paraId="301AA653" w14:textId="1721EFD8"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669FF77B" w14:textId="77777777" w:rsidTr="00997C70">
        <w:tc>
          <w:tcPr>
            <w:tcW w:w="1555" w:type="dxa"/>
          </w:tcPr>
          <w:p w14:paraId="5C64E053" w14:textId="71449BB4" w:rsidR="008D23F4" w:rsidRDefault="008D23F4" w:rsidP="008D23F4">
            <w:pPr>
              <w:pStyle w:val="0Maintext"/>
              <w:spacing w:after="0" w:afterAutospacing="0"/>
              <w:ind w:firstLine="0"/>
              <w:rPr>
                <w:rFonts w:eastAsia="MS Mincho"/>
                <w:lang w:eastAsia="ja-JP"/>
              </w:rPr>
            </w:pPr>
            <w:r w:rsidRPr="00DE5ADC">
              <w:rPr>
                <w:rFonts w:hint="eastAsia"/>
              </w:rPr>
              <w:t>Spreadtrum</w:t>
            </w:r>
          </w:p>
        </w:tc>
        <w:tc>
          <w:tcPr>
            <w:tcW w:w="1559" w:type="dxa"/>
          </w:tcPr>
          <w:p w14:paraId="24FEB635" w14:textId="70164E3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5AA0D1DD" w14:textId="22C35758"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00833BEC" w14:textId="77777777" w:rsidTr="00997C70">
        <w:tc>
          <w:tcPr>
            <w:tcW w:w="1555" w:type="dxa"/>
          </w:tcPr>
          <w:p w14:paraId="7388B9FD" w14:textId="77777777" w:rsidR="00E21CB2" w:rsidRDefault="00E21CB2" w:rsidP="00826505">
            <w:pPr>
              <w:pStyle w:val="0Maintext"/>
              <w:spacing w:after="0" w:afterAutospacing="0"/>
              <w:ind w:firstLine="0"/>
            </w:pPr>
            <w:r>
              <w:t>Futurewei</w:t>
            </w:r>
          </w:p>
        </w:tc>
        <w:tc>
          <w:tcPr>
            <w:tcW w:w="1559" w:type="dxa"/>
          </w:tcPr>
          <w:p w14:paraId="5F5401F7" w14:textId="77777777" w:rsidR="00E21CB2" w:rsidRDefault="00E21CB2" w:rsidP="00826505">
            <w:pPr>
              <w:pStyle w:val="0Maintext"/>
              <w:spacing w:after="0" w:afterAutospacing="0"/>
              <w:ind w:firstLine="0"/>
            </w:pPr>
            <w:r>
              <w:t>No</w:t>
            </w:r>
          </w:p>
        </w:tc>
        <w:tc>
          <w:tcPr>
            <w:tcW w:w="6520" w:type="dxa"/>
          </w:tcPr>
          <w:p w14:paraId="34DC3FAA"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4AF2480F" w14:textId="77777777" w:rsidTr="00997C70">
        <w:tc>
          <w:tcPr>
            <w:tcW w:w="1555" w:type="dxa"/>
          </w:tcPr>
          <w:p w14:paraId="160905A6" w14:textId="30632249"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32A6E5E" w14:textId="06E14CA4"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DD90DC6" w14:textId="498C57E8"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0514C0F6"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CBDBA2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659A659E"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6F39523C" w14:textId="77777777" w:rsidR="00997C70" w:rsidRDefault="00997C70">
            <w:pPr>
              <w:pStyle w:val="0Maintext"/>
              <w:spacing w:after="0" w:afterAutospacing="0"/>
              <w:ind w:firstLine="0"/>
            </w:pPr>
          </w:p>
        </w:tc>
      </w:tr>
      <w:tr w:rsidR="0058299C" w14:paraId="5CB27789" w14:textId="77777777" w:rsidTr="00997C70">
        <w:tc>
          <w:tcPr>
            <w:tcW w:w="1555" w:type="dxa"/>
          </w:tcPr>
          <w:p w14:paraId="724CD28F" w14:textId="15357730"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0836BB61" w14:textId="3F2A32B8" w:rsidR="0058299C" w:rsidRDefault="0058299C" w:rsidP="0058299C">
            <w:pPr>
              <w:pStyle w:val="0Maintext"/>
              <w:spacing w:after="0" w:afterAutospacing="0"/>
              <w:ind w:firstLine="0"/>
              <w:rPr>
                <w:rFonts w:eastAsiaTheme="minorEastAsia"/>
                <w:lang w:eastAsia="zh-CN"/>
              </w:rPr>
            </w:pPr>
            <w:r w:rsidRPr="004E1101">
              <w:rPr>
                <w:rFonts w:eastAsiaTheme="minorEastAsia" w:hint="eastAsia"/>
                <w:lang w:eastAsia="zh-CN"/>
              </w:rPr>
              <w:t>N</w:t>
            </w:r>
            <w:r w:rsidRPr="004E1101">
              <w:rPr>
                <w:rFonts w:eastAsiaTheme="minorEastAsia"/>
                <w:lang w:eastAsia="zh-CN"/>
              </w:rPr>
              <w:t>o</w:t>
            </w:r>
          </w:p>
        </w:tc>
        <w:tc>
          <w:tcPr>
            <w:tcW w:w="6520" w:type="dxa"/>
          </w:tcPr>
          <w:p w14:paraId="36BF1C6E" w14:textId="50E8A538" w:rsidR="0058299C" w:rsidRPr="00E04CF4" w:rsidRDefault="0058299C" w:rsidP="0058299C">
            <w:pPr>
              <w:pStyle w:val="0Maintext"/>
              <w:spacing w:after="0" w:afterAutospacing="0"/>
              <w:ind w:firstLine="0"/>
            </w:pPr>
            <w:r w:rsidRPr="006A20E3">
              <w:t>The shortened additional LBT sensing duration</w:t>
            </w:r>
            <w:r>
              <w:t xml:space="preserve"> is not fair to other RATs.</w:t>
            </w:r>
          </w:p>
        </w:tc>
      </w:tr>
      <w:tr w:rsidR="009C666A" w14:paraId="5F668392" w14:textId="77777777" w:rsidTr="00997C70">
        <w:tc>
          <w:tcPr>
            <w:tcW w:w="1555" w:type="dxa"/>
          </w:tcPr>
          <w:p w14:paraId="436A459A" w14:textId="76C842B6"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5EFCEBAD" w14:textId="445643F4"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27EA37AC" w14:textId="563C5C93" w:rsidR="009C666A" w:rsidRPr="00E04CF4" w:rsidRDefault="009C666A" w:rsidP="0058299C">
            <w:pPr>
              <w:pStyle w:val="0Maintext"/>
              <w:spacing w:after="0" w:afterAutospacing="0"/>
              <w:ind w:firstLine="0"/>
            </w:pPr>
            <w:r>
              <w:rPr>
                <w:rFonts w:eastAsia="宋体" w:hint="eastAsia"/>
                <w:lang w:val="en-US" w:eastAsia="zh-CN"/>
              </w:rPr>
              <w:t>We think the additional sensing duration should be compatible with that of NR-U.</w:t>
            </w:r>
          </w:p>
        </w:tc>
      </w:tr>
      <w:tr w:rsidR="00423789" w14:paraId="0C62C765" w14:textId="77777777" w:rsidTr="00423789">
        <w:tc>
          <w:tcPr>
            <w:tcW w:w="1555" w:type="dxa"/>
          </w:tcPr>
          <w:p w14:paraId="5CEAFC94" w14:textId="77777777" w:rsidR="00423789" w:rsidRPr="00E402C6"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3DE89B7A" w14:textId="3B9E6575" w:rsidR="00423789" w:rsidRPr="00E402C6" w:rsidRDefault="00423789" w:rsidP="00030E0B">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1FA15C68" w14:textId="77777777" w:rsidR="00423789" w:rsidRPr="00742530" w:rsidRDefault="00423789" w:rsidP="00030E0B">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bl>
    <w:p w14:paraId="072C1815" w14:textId="77777777" w:rsidR="00DA45B7" w:rsidRPr="00423789"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009A4452" w:rsidRPr="00B27B11">
        <w:rPr>
          <w:rStyle w:val="aff1"/>
          <w:rFonts w:asciiTheme="minorHAnsi" w:hAnsiTheme="minorHAnsi" w:cstheme="minorHAnsi"/>
          <w:sz w:val="22"/>
          <w:szCs w:val="22"/>
          <w:highlight w:val="yellow"/>
        </w:rPr>
        <w:t xml:space="preserve"> 1-</w:t>
      </w:r>
      <w:r w:rsidR="009A4452">
        <w:rPr>
          <w:rStyle w:val="aff1"/>
          <w:rFonts w:asciiTheme="minorHAnsi" w:hAnsiTheme="minorHAnsi" w:cstheme="minorHAnsi"/>
          <w:sz w:val="22"/>
          <w:szCs w:val="22"/>
          <w:highlight w:val="yellow"/>
        </w:rPr>
        <w:t>3</w:t>
      </w:r>
      <w:r w:rsidR="009A4452" w:rsidRPr="00B27B11">
        <w:rPr>
          <w:rStyle w:val="aff1"/>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9A4452" w14:paraId="0BF6B4B7" w14:textId="77777777" w:rsidTr="00997C70">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997C70">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997C70">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997C70">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997C70">
        <w:tc>
          <w:tcPr>
            <w:tcW w:w="1555" w:type="dxa"/>
          </w:tcPr>
          <w:p w14:paraId="73470651" w14:textId="1308D48D" w:rsidR="00A27AE2" w:rsidRDefault="00A27AE2" w:rsidP="00A27AE2">
            <w:pPr>
              <w:pStyle w:val="0Maintext"/>
              <w:spacing w:after="0" w:afterAutospacing="0"/>
              <w:ind w:firstLine="0"/>
            </w:pPr>
            <w:r>
              <w:t>InterDigital</w:t>
            </w:r>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997C70">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997C70">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997C70">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997C70">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997C70">
        <w:tc>
          <w:tcPr>
            <w:tcW w:w="1555" w:type="dxa"/>
          </w:tcPr>
          <w:p w14:paraId="2D510DF9" w14:textId="69473242" w:rsidR="00297F15" w:rsidRDefault="00297F15" w:rsidP="00C36EA3">
            <w:pPr>
              <w:pStyle w:val="0Maintext"/>
              <w:spacing w:after="0" w:afterAutospacing="0"/>
              <w:ind w:firstLine="0"/>
            </w:pPr>
            <w:r>
              <w:lastRenderedPageBreak/>
              <w:t>CableLabs</w:t>
            </w:r>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31BEA808" w14:textId="77777777" w:rsidTr="00997C70">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997C70">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FB7C76" w14:paraId="1BE663D4" w14:textId="77777777" w:rsidTr="00997C70">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997C70">
        <w:tc>
          <w:tcPr>
            <w:tcW w:w="1555" w:type="dxa"/>
          </w:tcPr>
          <w:p w14:paraId="49A38053"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826505">
            <w:pPr>
              <w:pStyle w:val="0Maintext"/>
              <w:spacing w:after="0" w:afterAutospacing="0"/>
              <w:ind w:firstLine="0"/>
            </w:pPr>
          </w:p>
        </w:tc>
      </w:tr>
      <w:tr w:rsidR="008A7222" w14:paraId="1CF81669" w14:textId="77777777" w:rsidTr="00997C70">
        <w:tc>
          <w:tcPr>
            <w:tcW w:w="1555" w:type="dxa"/>
          </w:tcPr>
          <w:p w14:paraId="61DE12BB" w14:textId="407140E1"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4553051D" w14:textId="77777777" w:rsidR="008A7222" w:rsidRDefault="008A7222" w:rsidP="008A7222">
            <w:pPr>
              <w:pStyle w:val="0Maintext"/>
              <w:spacing w:after="0" w:afterAutospacing="0"/>
              <w:ind w:firstLine="0"/>
            </w:pPr>
          </w:p>
        </w:tc>
      </w:tr>
      <w:tr w:rsidR="008D23F4" w14:paraId="6FFCB80D" w14:textId="77777777" w:rsidTr="00997C70">
        <w:tc>
          <w:tcPr>
            <w:tcW w:w="1555" w:type="dxa"/>
          </w:tcPr>
          <w:p w14:paraId="1B0EEB64" w14:textId="1C29A0B9"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692A9B" w14:textId="0407964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2B943688" w14:textId="77777777" w:rsidR="008D23F4" w:rsidRDefault="008D23F4" w:rsidP="008D23F4">
            <w:pPr>
              <w:pStyle w:val="0Maintext"/>
              <w:spacing w:after="0" w:afterAutospacing="0"/>
              <w:ind w:firstLine="0"/>
            </w:pPr>
          </w:p>
        </w:tc>
      </w:tr>
      <w:tr w:rsidR="00FC0BB7" w14:paraId="691CC8C5" w14:textId="77777777" w:rsidTr="00997C70">
        <w:tc>
          <w:tcPr>
            <w:tcW w:w="1555" w:type="dxa"/>
          </w:tcPr>
          <w:p w14:paraId="3434280E" w14:textId="6DFE99FB"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4FF18138" w14:textId="4475EF0F"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EF71CE7" w14:textId="1994F63E"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0CCF850B" w14:textId="77777777" w:rsidTr="00997C70">
        <w:tc>
          <w:tcPr>
            <w:tcW w:w="1555" w:type="dxa"/>
          </w:tcPr>
          <w:p w14:paraId="5FD6A29C" w14:textId="77777777" w:rsidR="00D704AE" w:rsidRDefault="00D704AE" w:rsidP="00826505">
            <w:pPr>
              <w:pStyle w:val="0Maintext"/>
              <w:spacing w:after="0" w:afterAutospacing="0"/>
              <w:ind w:firstLine="0"/>
            </w:pPr>
            <w:r>
              <w:t>Futurewei</w:t>
            </w:r>
          </w:p>
        </w:tc>
        <w:tc>
          <w:tcPr>
            <w:tcW w:w="1559" w:type="dxa"/>
          </w:tcPr>
          <w:p w14:paraId="48292FB6" w14:textId="77777777" w:rsidR="00D704AE" w:rsidRDefault="00D704AE" w:rsidP="00826505">
            <w:pPr>
              <w:pStyle w:val="0Maintext"/>
              <w:spacing w:after="0" w:afterAutospacing="0"/>
              <w:ind w:firstLine="0"/>
            </w:pPr>
            <w:r>
              <w:t>Yes</w:t>
            </w:r>
          </w:p>
        </w:tc>
        <w:tc>
          <w:tcPr>
            <w:tcW w:w="6520" w:type="dxa"/>
          </w:tcPr>
          <w:p w14:paraId="6F182850" w14:textId="77777777" w:rsidR="00D704AE" w:rsidRDefault="00D704AE" w:rsidP="00826505">
            <w:pPr>
              <w:pStyle w:val="0Maintext"/>
              <w:spacing w:after="0" w:afterAutospacing="0"/>
              <w:ind w:firstLine="0"/>
            </w:pPr>
          </w:p>
        </w:tc>
      </w:tr>
      <w:tr w:rsidR="00883CCD" w14:paraId="295C5452" w14:textId="77777777" w:rsidTr="00997C70">
        <w:tc>
          <w:tcPr>
            <w:tcW w:w="1555" w:type="dxa"/>
          </w:tcPr>
          <w:p w14:paraId="51DD9D97" w14:textId="494388C6"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3DF38498" w14:textId="2571B19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23293C9" w14:textId="2A348F5A"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14:paraId="6BEE3B62"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665B46C1"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6B6488E" w14:textId="16F0960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2A0A65C0" w14:textId="77777777" w:rsidR="00997C70" w:rsidRDefault="00997C70">
            <w:pPr>
              <w:pStyle w:val="0Maintext"/>
              <w:spacing w:after="0" w:afterAutospacing="0"/>
              <w:ind w:firstLine="0"/>
            </w:pPr>
          </w:p>
        </w:tc>
      </w:tr>
      <w:tr w:rsidR="00FD2824" w14:paraId="19AFD6CB" w14:textId="77777777" w:rsidTr="00997C70">
        <w:tc>
          <w:tcPr>
            <w:tcW w:w="1555" w:type="dxa"/>
          </w:tcPr>
          <w:p w14:paraId="3700D237" w14:textId="3FF7BD92"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14:paraId="358D632B" w14:textId="1E306B13"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C2244A3" w14:textId="77777777" w:rsidR="00FD2824" w:rsidRDefault="00FD2824" w:rsidP="00FD2824">
            <w:pPr>
              <w:pStyle w:val="0Maintext"/>
              <w:spacing w:after="0" w:afterAutospacing="0"/>
              <w:ind w:firstLine="0"/>
            </w:pPr>
          </w:p>
        </w:tc>
      </w:tr>
      <w:tr w:rsidR="0058299C" w14:paraId="0A7E3641" w14:textId="77777777" w:rsidTr="00997C70">
        <w:tc>
          <w:tcPr>
            <w:tcW w:w="1555" w:type="dxa"/>
          </w:tcPr>
          <w:p w14:paraId="5E1AF24D" w14:textId="14F412B8" w:rsidR="0058299C" w:rsidRPr="001C3C99" w:rsidRDefault="0058299C" w:rsidP="0058299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4ACE6C9B" w14:textId="727EE4B2" w:rsidR="0058299C" w:rsidRDefault="0058299C" w:rsidP="0058299C">
            <w:pPr>
              <w:pStyle w:val="0Maintext"/>
              <w:spacing w:after="0" w:afterAutospacing="0"/>
              <w:ind w:firstLine="0"/>
              <w:rPr>
                <w:lang w:eastAsia="ko-KR"/>
              </w:rPr>
            </w:pPr>
            <w:r>
              <w:rPr>
                <w:rFonts w:eastAsia="MS Mincho"/>
                <w:lang w:eastAsia="ja-JP"/>
              </w:rPr>
              <w:t>Yes</w:t>
            </w:r>
          </w:p>
        </w:tc>
        <w:tc>
          <w:tcPr>
            <w:tcW w:w="6520" w:type="dxa"/>
          </w:tcPr>
          <w:p w14:paraId="6C296114" w14:textId="77777777" w:rsidR="0058299C" w:rsidRDefault="0058299C" w:rsidP="0058299C">
            <w:pPr>
              <w:pStyle w:val="0Maintext"/>
              <w:spacing w:after="0" w:afterAutospacing="0"/>
              <w:ind w:firstLine="0"/>
            </w:pPr>
          </w:p>
        </w:tc>
      </w:tr>
      <w:tr w:rsidR="009C666A" w14:paraId="2D081057" w14:textId="77777777" w:rsidTr="00997C70">
        <w:tc>
          <w:tcPr>
            <w:tcW w:w="1555" w:type="dxa"/>
          </w:tcPr>
          <w:p w14:paraId="484413EE" w14:textId="0469259A"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6BD79AF" w14:textId="4A8DEA44" w:rsidR="009C666A" w:rsidRDefault="009C666A" w:rsidP="0058299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5DF221D0" w14:textId="77777777" w:rsidR="009C666A" w:rsidRDefault="009C666A" w:rsidP="0058299C">
            <w:pPr>
              <w:pStyle w:val="0Maintext"/>
              <w:spacing w:after="0" w:afterAutospacing="0"/>
              <w:ind w:firstLine="0"/>
            </w:pPr>
          </w:p>
        </w:tc>
      </w:tr>
      <w:tr w:rsidR="00423789" w14:paraId="4E228785" w14:textId="77777777" w:rsidTr="00423789">
        <w:tc>
          <w:tcPr>
            <w:tcW w:w="1555" w:type="dxa"/>
          </w:tcPr>
          <w:p w14:paraId="40A209FD" w14:textId="77777777" w:rsidR="00423789" w:rsidRPr="00764864"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2366126B" w14:textId="3F46C5B0" w:rsidR="00423789" w:rsidRPr="00764864" w:rsidRDefault="00423789" w:rsidP="00030E0B">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1DDD4EBE" w14:textId="77777777" w:rsidR="00423789" w:rsidRDefault="00423789" w:rsidP="00030E0B">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under which conditions Type 2B or Type 2C is applied in case of a gap of 16 μs</w:t>
            </w:r>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f"/>
              <w:numPr>
                <w:ilvl w:val="1"/>
                <w:numId w:val="18"/>
              </w:numPr>
              <w:autoSpaceDE w:val="0"/>
              <w:autoSpaceDN w:val="0"/>
              <w:ind w:left="120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f"/>
              <w:numPr>
                <w:ilvl w:val="1"/>
                <w:numId w:val="18"/>
              </w:numPr>
              <w:autoSpaceDE w:val="0"/>
              <w:autoSpaceDN w:val="0"/>
              <w:ind w:left="120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f"/>
              <w:numPr>
                <w:ilvl w:val="1"/>
                <w:numId w:val="18"/>
              </w:numPr>
              <w:autoSpaceDE w:val="0"/>
              <w:autoSpaceDN w:val="0"/>
              <w:ind w:left="120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f"/>
              <w:numPr>
                <w:ilvl w:val="1"/>
                <w:numId w:val="18"/>
              </w:numPr>
              <w:autoSpaceDE w:val="0"/>
              <w:autoSpaceDN w:val="0"/>
              <w:ind w:left="120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f"/>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21311BB" w14:textId="77777777" w:rsidR="006956FB" w:rsidRPr="00197AA9" w:rsidRDefault="006956FB" w:rsidP="006956F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lastRenderedPageBreak/>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r>
              <w:t>InterDigital</w:t>
            </w:r>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r>
              <w:t>CableLabs</w:t>
            </w:r>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r>
              <w:t>Yes with comments</w:t>
            </w:r>
          </w:p>
        </w:tc>
        <w:tc>
          <w:tcPr>
            <w:tcW w:w="6662" w:type="dxa"/>
          </w:tcPr>
          <w:p w14:paraId="06B5288A" w14:textId="77777777" w:rsidR="00DE5590" w:rsidRDefault="00DE5590" w:rsidP="00DE5590">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826505">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5638412" w14:textId="77777777" w:rsidR="008A7222" w:rsidRDefault="008A7222" w:rsidP="008A7222">
            <w:pPr>
              <w:pStyle w:val="0Maintext"/>
              <w:spacing w:after="0" w:afterAutospacing="0"/>
              <w:ind w:firstLine="0"/>
            </w:pPr>
          </w:p>
        </w:tc>
      </w:tr>
      <w:tr w:rsidR="008D23F4" w14:paraId="694F2EEB" w14:textId="77777777" w:rsidTr="00350D6C">
        <w:tc>
          <w:tcPr>
            <w:tcW w:w="1555" w:type="dxa"/>
          </w:tcPr>
          <w:p w14:paraId="19E441CE" w14:textId="40913E5A"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4BD2B0A" w14:textId="1F11DB4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829091B" w14:textId="77777777" w:rsidR="008D23F4" w:rsidRDefault="008D23F4" w:rsidP="008D23F4">
            <w:pPr>
              <w:pStyle w:val="0Maintext"/>
              <w:spacing w:after="0" w:afterAutospacing="0"/>
              <w:ind w:firstLine="0"/>
            </w:pPr>
          </w:p>
        </w:tc>
      </w:tr>
      <w:tr w:rsidR="00BC271D" w14:paraId="4BEF1E40" w14:textId="77777777" w:rsidTr="00350D6C">
        <w:tc>
          <w:tcPr>
            <w:tcW w:w="1555" w:type="dxa"/>
          </w:tcPr>
          <w:p w14:paraId="70F37B6C" w14:textId="698B794C"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D2C20A" w14:textId="7846D3F0"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B6AD15F" w14:textId="77777777" w:rsidR="00BC271D" w:rsidRDefault="00BC271D" w:rsidP="008D23F4">
            <w:pPr>
              <w:pStyle w:val="0Maintext"/>
              <w:spacing w:after="0" w:afterAutospacing="0"/>
              <w:ind w:firstLine="0"/>
            </w:pPr>
          </w:p>
        </w:tc>
      </w:tr>
      <w:tr w:rsidR="00B36031" w14:paraId="2AAF887B" w14:textId="77777777" w:rsidTr="00826505">
        <w:tc>
          <w:tcPr>
            <w:tcW w:w="1555" w:type="dxa"/>
          </w:tcPr>
          <w:p w14:paraId="4E96FE3A" w14:textId="77777777" w:rsidR="00B36031" w:rsidRDefault="00B36031" w:rsidP="00826505">
            <w:pPr>
              <w:pStyle w:val="0Maintext"/>
              <w:spacing w:after="0" w:afterAutospacing="0"/>
              <w:ind w:firstLine="0"/>
            </w:pPr>
            <w:r>
              <w:t>Futurewei</w:t>
            </w:r>
          </w:p>
        </w:tc>
        <w:tc>
          <w:tcPr>
            <w:tcW w:w="1417" w:type="dxa"/>
          </w:tcPr>
          <w:p w14:paraId="11A3DED9" w14:textId="77777777" w:rsidR="00B36031" w:rsidRDefault="00B36031" w:rsidP="00826505">
            <w:pPr>
              <w:pStyle w:val="0Maintext"/>
              <w:spacing w:after="0" w:afterAutospacing="0"/>
              <w:ind w:firstLine="0"/>
            </w:pPr>
            <w:r>
              <w:t>OK in principle</w:t>
            </w:r>
          </w:p>
        </w:tc>
        <w:tc>
          <w:tcPr>
            <w:tcW w:w="6662" w:type="dxa"/>
          </w:tcPr>
          <w:p w14:paraId="56A8F443"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715930BA" w14:textId="77777777" w:rsidTr="00826505">
        <w:tc>
          <w:tcPr>
            <w:tcW w:w="1555" w:type="dxa"/>
          </w:tcPr>
          <w:p w14:paraId="3172CE4F" w14:textId="6F07C3ED"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16CD7" w14:textId="00B1A17A"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0993A29" w14:textId="77777777" w:rsidR="007B10BA" w:rsidRDefault="007B10BA" w:rsidP="00826505">
            <w:pPr>
              <w:pStyle w:val="0Maintext"/>
              <w:spacing w:after="0" w:afterAutospacing="0"/>
              <w:ind w:firstLine="0"/>
            </w:pPr>
          </w:p>
        </w:tc>
      </w:tr>
      <w:tr w:rsidR="00997C70" w14:paraId="01BCF54F" w14:textId="77777777" w:rsidTr="00826505">
        <w:tc>
          <w:tcPr>
            <w:tcW w:w="1555" w:type="dxa"/>
          </w:tcPr>
          <w:p w14:paraId="70F642FC" w14:textId="1C560E3F"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274BA74" w14:textId="515D9853"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321C630" w14:textId="77777777" w:rsidR="00997C70" w:rsidRDefault="00997C70" w:rsidP="00826505">
            <w:pPr>
              <w:pStyle w:val="0Maintext"/>
              <w:spacing w:after="0" w:afterAutospacing="0"/>
              <w:ind w:firstLine="0"/>
            </w:pPr>
          </w:p>
        </w:tc>
      </w:tr>
      <w:tr w:rsidR="00FD2824" w14:paraId="621BA67B" w14:textId="77777777" w:rsidTr="00826505">
        <w:tc>
          <w:tcPr>
            <w:tcW w:w="1555" w:type="dxa"/>
          </w:tcPr>
          <w:p w14:paraId="3EF623D0" w14:textId="1512669E" w:rsidR="00FD2824" w:rsidRDefault="00FD2824" w:rsidP="00FD2824">
            <w:pPr>
              <w:pStyle w:val="0Maintext"/>
              <w:spacing w:after="0" w:afterAutospacing="0"/>
              <w:ind w:firstLine="0"/>
              <w:rPr>
                <w:rFonts w:eastAsiaTheme="minor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14:paraId="03C8BF54" w14:textId="7DF76E1F"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4760A80C" w14:textId="77777777" w:rsidR="00FD2824" w:rsidRDefault="00FD2824" w:rsidP="00FD2824">
            <w:pPr>
              <w:pStyle w:val="0Maintext"/>
              <w:spacing w:after="0" w:afterAutospacing="0"/>
              <w:ind w:firstLine="0"/>
            </w:pPr>
          </w:p>
        </w:tc>
      </w:tr>
      <w:tr w:rsidR="0058299C" w14:paraId="7D14D307" w14:textId="77777777" w:rsidTr="00826505">
        <w:tc>
          <w:tcPr>
            <w:tcW w:w="1555" w:type="dxa"/>
          </w:tcPr>
          <w:p w14:paraId="6A5F07CA" w14:textId="05DF729D" w:rsidR="0058299C" w:rsidRPr="009528FF"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ABABFE0" w14:textId="683C9885"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95FD901" w14:textId="77777777" w:rsidR="0058299C" w:rsidRDefault="0058299C" w:rsidP="0058299C">
            <w:pPr>
              <w:pStyle w:val="0Maintext"/>
              <w:spacing w:after="0" w:afterAutospacing="0"/>
              <w:ind w:firstLine="0"/>
            </w:pPr>
          </w:p>
        </w:tc>
      </w:tr>
      <w:tr w:rsidR="009C666A" w14:paraId="13CB9A8E" w14:textId="77777777" w:rsidTr="00826505">
        <w:tc>
          <w:tcPr>
            <w:tcW w:w="1555" w:type="dxa"/>
          </w:tcPr>
          <w:p w14:paraId="6CAC8DC7" w14:textId="7F05A0F2"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32C805F4" w14:textId="7F330D57" w:rsidR="009C666A" w:rsidRDefault="009C666A" w:rsidP="0058299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3E992274" w14:textId="77777777" w:rsidR="009C666A" w:rsidRDefault="009C666A" w:rsidP="0058299C">
            <w:pPr>
              <w:pStyle w:val="0Maintext"/>
              <w:spacing w:after="0" w:afterAutospacing="0"/>
              <w:ind w:firstLine="0"/>
            </w:pPr>
          </w:p>
        </w:tc>
      </w:tr>
      <w:tr w:rsidR="00423789" w14:paraId="2147BD0B" w14:textId="77777777" w:rsidTr="00423789">
        <w:tc>
          <w:tcPr>
            <w:tcW w:w="1555" w:type="dxa"/>
          </w:tcPr>
          <w:p w14:paraId="307A9108" w14:textId="77777777" w:rsidR="00423789" w:rsidRPr="00764864"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91A9CD2" w14:textId="77777777" w:rsidR="00423789" w:rsidRPr="00764864" w:rsidRDefault="00423789" w:rsidP="00030E0B">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3CFF17FB" w14:textId="77777777" w:rsidR="00423789" w:rsidRDefault="00423789" w:rsidP="00030E0B">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f"/>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f"/>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f1"/>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w:t>
            </w:r>
            <w:r>
              <w:rPr>
                <w:lang w:eastAsia="ko-KR"/>
              </w:rPr>
              <w:lastRenderedPageBreak/>
              <w:t xml:space="preserve">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r>
              <w:lastRenderedPageBreak/>
              <w:t>InterDigital</w:t>
            </w:r>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f"/>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aff"/>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aff"/>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 xml:space="preserve">In LAA/eLAA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Uu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r>
              <w:t>CableLabs</w:t>
            </w:r>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7F7DC34"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r>
              <w:t>Also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w:t>
            </w:r>
            <w:r>
              <w:lastRenderedPageBreak/>
              <w:t xml:space="preserve">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lastRenderedPageBreak/>
              <w:t>Vivo</w:t>
            </w:r>
          </w:p>
        </w:tc>
        <w:tc>
          <w:tcPr>
            <w:tcW w:w="1417" w:type="dxa"/>
          </w:tcPr>
          <w:p w14:paraId="5D179358" w14:textId="43211E0E"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One more subbullet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22EB0FF4" w14:textId="77777777" w:rsidTr="00350D6C">
        <w:tc>
          <w:tcPr>
            <w:tcW w:w="1555" w:type="dxa"/>
          </w:tcPr>
          <w:p w14:paraId="6A962C45" w14:textId="66A0982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E2D4A6E" w14:textId="39F96ED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A8D1F00" w14:textId="77777777" w:rsidR="008D23F4" w:rsidRDefault="008D23F4" w:rsidP="008D23F4">
            <w:pPr>
              <w:pStyle w:val="0Maintext"/>
              <w:spacing w:after="0" w:afterAutospacing="0"/>
              <w:ind w:firstLine="0"/>
              <w:rPr>
                <w:rFonts w:eastAsia="MS Mincho"/>
                <w:lang w:eastAsia="ja-JP"/>
              </w:rPr>
            </w:pPr>
          </w:p>
        </w:tc>
      </w:tr>
      <w:tr w:rsidR="00BC271D" w:rsidRPr="007D153A" w14:paraId="1AD06F7D" w14:textId="77777777" w:rsidTr="00350D6C">
        <w:tc>
          <w:tcPr>
            <w:tcW w:w="1555" w:type="dxa"/>
          </w:tcPr>
          <w:p w14:paraId="66A5EDDB" w14:textId="3E217F78"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6A2D5DC" w14:textId="15E3AB05"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FF31098" w14:textId="0469112D"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104052A7" w14:textId="77777777" w:rsidTr="00826505">
        <w:tc>
          <w:tcPr>
            <w:tcW w:w="1555" w:type="dxa"/>
          </w:tcPr>
          <w:p w14:paraId="7A0B3D1B" w14:textId="77777777" w:rsidR="00F134FC" w:rsidRDefault="00F134FC" w:rsidP="00826505">
            <w:pPr>
              <w:pStyle w:val="0Maintext"/>
              <w:spacing w:after="0" w:afterAutospacing="0"/>
              <w:ind w:firstLine="0"/>
            </w:pPr>
            <w:r>
              <w:t>Futurewei</w:t>
            </w:r>
          </w:p>
        </w:tc>
        <w:tc>
          <w:tcPr>
            <w:tcW w:w="1417" w:type="dxa"/>
          </w:tcPr>
          <w:p w14:paraId="1C343ED4" w14:textId="77777777" w:rsidR="00F134FC" w:rsidRDefault="00F134FC" w:rsidP="00826505">
            <w:pPr>
              <w:pStyle w:val="0Maintext"/>
              <w:spacing w:after="0" w:afterAutospacing="0"/>
              <w:ind w:firstLine="0"/>
            </w:pPr>
            <w:r>
              <w:t>No</w:t>
            </w:r>
          </w:p>
        </w:tc>
        <w:tc>
          <w:tcPr>
            <w:tcW w:w="6662" w:type="dxa"/>
          </w:tcPr>
          <w:p w14:paraId="1B5B14F9"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7835F07" w14:textId="77777777" w:rsidTr="00826505">
        <w:tc>
          <w:tcPr>
            <w:tcW w:w="1555" w:type="dxa"/>
          </w:tcPr>
          <w:p w14:paraId="79213574" w14:textId="013F42F0"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0CA1D9" w14:textId="224C75BC"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1A9BB4E" w14:textId="3006D5C6"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67B10810" w14:textId="77777777" w:rsidTr="00826505">
        <w:tc>
          <w:tcPr>
            <w:tcW w:w="1555" w:type="dxa"/>
          </w:tcPr>
          <w:p w14:paraId="7DD31348" w14:textId="5689DFF2"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2597B422" w14:textId="2C2DB16C"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47E6434F" w14:textId="77777777" w:rsidR="00997C70" w:rsidRDefault="00997C70" w:rsidP="007B10BA">
            <w:pPr>
              <w:pStyle w:val="0Maintext"/>
              <w:spacing w:after="0" w:afterAutospacing="0"/>
              <w:ind w:firstLine="0"/>
              <w:rPr>
                <w:rFonts w:eastAsiaTheme="minorEastAsia"/>
                <w:lang w:eastAsia="zh-CN"/>
              </w:rPr>
            </w:pPr>
          </w:p>
        </w:tc>
      </w:tr>
      <w:tr w:rsidR="00FD2824" w14:paraId="08FA045A" w14:textId="77777777" w:rsidTr="00826505">
        <w:tc>
          <w:tcPr>
            <w:tcW w:w="1555" w:type="dxa"/>
          </w:tcPr>
          <w:p w14:paraId="525FCA85" w14:textId="24C17951"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3FE93672" w14:textId="2D57EB5F"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0DA7CFE" w14:textId="20ED7846"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8299C" w14:paraId="69243651" w14:textId="77777777" w:rsidTr="00826505">
        <w:tc>
          <w:tcPr>
            <w:tcW w:w="1555" w:type="dxa"/>
          </w:tcPr>
          <w:p w14:paraId="43DE6611" w14:textId="731F216B" w:rsid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5FE64BB" w14:textId="0C51FC30"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B6B2982" w14:textId="77777777" w:rsidR="0058299C" w:rsidRDefault="0058299C" w:rsidP="0058299C">
            <w:pPr>
              <w:pStyle w:val="0Maintext"/>
              <w:spacing w:after="0" w:afterAutospacing="0"/>
              <w:ind w:firstLine="0"/>
              <w:rPr>
                <w:lang w:eastAsia="ko-KR"/>
              </w:rPr>
            </w:pPr>
          </w:p>
        </w:tc>
      </w:tr>
      <w:tr w:rsidR="00423789" w14:paraId="0DE59E50" w14:textId="77777777" w:rsidTr="00423789">
        <w:tc>
          <w:tcPr>
            <w:tcW w:w="1555" w:type="dxa"/>
          </w:tcPr>
          <w:p w14:paraId="01509EC3" w14:textId="77777777" w:rsidR="00423789" w:rsidRPr="00E32E9F" w:rsidRDefault="00423789" w:rsidP="00030E0B">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CE73F96" w14:textId="3A69668C" w:rsidR="00423789" w:rsidRPr="00E32E9F" w:rsidRDefault="00423789" w:rsidP="00030E0B">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E7F1F6F" w14:textId="77777777" w:rsidR="00423789" w:rsidRPr="00A32D4F" w:rsidRDefault="00423789" w:rsidP="00030E0B">
            <w:pPr>
              <w:autoSpaceDE w:val="0"/>
              <w:autoSpaceDN w:val="0"/>
              <w:jc w:val="both"/>
              <w:rPr>
                <w:rFonts w:eastAsiaTheme="minorEastAsia"/>
                <w:lang w:val="en-US" w:eastAsia="zh-CN"/>
              </w:rPr>
            </w:pPr>
            <w:r w:rsidRPr="00A32D4F">
              <w:rPr>
                <w:rFonts w:eastAsiaTheme="minorEastAsia"/>
                <w:lang w:eastAsia="zh-CN"/>
              </w:rPr>
              <w:t>We support the main-bullet, but we think the constraints of the 2</w:t>
            </w:r>
            <w:r w:rsidRPr="00A32D4F">
              <w:rPr>
                <w:rFonts w:ascii="Times New Roman" w:eastAsiaTheme="minorEastAsia" w:hAnsi="Times New Roman" w:cs="Batang"/>
                <w:szCs w:val="20"/>
                <w:vertAlign w:val="superscript"/>
                <w:lang w:eastAsia="zh-CN"/>
              </w:rPr>
              <w:t>nd</w:t>
            </w:r>
            <w:r w:rsidRPr="00A32D4F">
              <w:rPr>
                <w:rFonts w:eastAsiaTheme="minorEastAsia"/>
                <w:lang w:eastAsia="zh-CN"/>
              </w:rPr>
              <w:t xml:space="preserve"> bullet is too limited and </w:t>
            </w:r>
            <w:r>
              <w:rPr>
                <w:rFonts w:eastAsiaTheme="minorEastAsia"/>
                <w:lang w:eastAsia="zh-CN"/>
              </w:rPr>
              <w:t xml:space="preserve">suggest to relax it if there </w:t>
            </w:r>
            <w:r>
              <w:rPr>
                <w:rFonts w:eastAsiaTheme="minorEastAsia" w:hint="eastAsia"/>
                <w:lang w:eastAsia="zh-CN"/>
              </w:rPr>
              <w:t>has</w:t>
            </w:r>
            <w:r>
              <w:rPr>
                <w:rFonts w:eastAsiaTheme="minorEastAsia"/>
                <w:lang w:eastAsia="zh-CN"/>
              </w:rPr>
              <w:t xml:space="preserve"> a </w:t>
            </w:r>
            <w:r w:rsidRPr="00A32D4F">
              <w:rPr>
                <w:rFonts w:eastAsiaTheme="minorEastAsia"/>
                <w:lang w:eastAsia="zh-CN"/>
              </w:rPr>
              <w:t xml:space="preserve">consensus. </w:t>
            </w:r>
          </w:p>
        </w:tc>
      </w:tr>
    </w:tbl>
    <w:p w14:paraId="30BC5FEC" w14:textId="77777777" w:rsidR="005A53AE" w:rsidRPr="00423789"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1"/>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f"/>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lastRenderedPageBreak/>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lastRenderedPageBreak/>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Physical symb</w:t>
            </w:r>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r>
              <w:t>InterDigital</w:t>
            </w:r>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lastRenderedPageBreak/>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r>
              <w:t>CableLabs</w:t>
            </w:r>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826505">
            <w:pPr>
              <w:pStyle w:val="0Maintext"/>
              <w:spacing w:after="0" w:afterAutospacing="0"/>
              <w:ind w:firstLine="0"/>
            </w:pPr>
            <w:r w:rsidRPr="00CF2903">
              <w:t>physical symbol(s)</w:t>
            </w:r>
          </w:p>
        </w:tc>
        <w:tc>
          <w:tcPr>
            <w:tcW w:w="6662" w:type="dxa"/>
          </w:tcPr>
          <w:p w14:paraId="799934BB" w14:textId="77777777" w:rsidR="00350D6C" w:rsidRDefault="00350D6C" w:rsidP="00826505">
            <w:pPr>
              <w:pStyle w:val="0Maintext"/>
              <w:spacing w:after="0" w:afterAutospacing="0"/>
              <w:ind w:firstLine="0"/>
            </w:pPr>
          </w:p>
        </w:tc>
      </w:tr>
      <w:tr w:rsidR="008D23F4" w14:paraId="17567FE0" w14:textId="77777777" w:rsidTr="00350D6C">
        <w:tc>
          <w:tcPr>
            <w:tcW w:w="1555" w:type="dxa"/>
          </w:tcPr>
          <w:p w14:paraId="12C3991B" w14:textId="5FAEC5A6"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4D54D03" w14:textId="4EE15C4D" w:rsidR="008D23F4" w:rsidRPr="00CF2903" w:rsidRDefault="008D23F4" w:rsidP="008D23F4">
            <w:pPr>
              <w:pStyle w:val="0Maintext"/>
              <w:spacing w:after="0" w:afterAutospacing="0"/>
              <w:ind w:firstLine="0"/>
            </w:pPr>
            <w:r>
              <w:t>Physical symbols</w:t>
            </w:r>
          </w:p>
        </w:tc>
        <w:tc>
          <w:tcPr>
            <w:tcW w:w="6662" w:type="dxa"/>
          </w:tcPr>
          <w:p w14:paraId="35F872BD" w14:textId="77777777" w:rsidR="008D23F4" w:rsidRDefault="008D23F4" w:rsidP="008D23F4">
            <w:pPr>
              <w:pStyle w:val="0Maintext"/>
              <w:spacing w:after="0" w:afterAutospacing="0"/>
              <w:ind w:firstLine="0"/>
            </w:pPr>
          </w:p>
        </w:tc>
      </w:tr>
      <w:tr w:rsidR="004D5EDA" w14:paraId="73A337FE" w14:textId="77777777" w:rsidTr="00350D6C">
        <w:tc>
          <w:tcPr>
            <w:tcW w:w="1555" w:type="dxa"/>
          </w:tcPr>
          <w:p w14:paraId="2E3B9A89" w14:textId="7AEA53AE"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A448E5" w14:textId="7773B1F2" w:rsidR="004D5EDA" w:rsidRDefault="004D5EDA" w:rsidP="008D23F4">
            <w:pPr>
              <w:pStyle w:val="0Maintext"/>
              <w:spacing w:after="0" w:afterAutospacing="0"/>
              <w:ind w:firstLine="0"/>
            </w:pPr>
            <w:r>
              <w:t>Physical</w:t>
            </w:r>
          </w:p>
        </w:tc>
        <w:tc>
          <w:tcPr>
            <w:tcW w:w="6662" w:type="dxa"/>
          </w:tcPr>
          <w:p w14:paraId="1C8D4BD7" w14:textId="77777777" w:rsidR="004D5EDA" w:rsidRDefault="004D5EDA" w:rsidP="008D23F4">
            <w:pPr>
              <w:pStyle w:val="0Maintext"/>
              <w:spacing w:after="0" w:afterAutospacing="0"/>
              <w:ind w:firstLine="0"/>
            </w:pPr>
          </w:p>
        </w:tc>
      </w:tr>
      <w:tr w:rsidR="00F134FC" w14:paraId="4334C334" w14:textId="77777777" w:rsidTr="00826505">
        <w:tc>
          <w:tcPr>
            <w:tcW w:w="1555" w:type="dxa"/>
          </w:tcPr>
          <w:p w14:paraId="104CD2DD" w14:textId="77777777" w:rsidR="00F134FC" w:rsidRDefault="00F134FC" w:rsidP="00826505">
            <w:pPr>
              <w:pStyle w:val="0Maintext"/>
              <w:spacing w:after="0" w:afterAutospacing="0"/>
              <w:ind w:firstLine="0"/>
            </w:pPr>
            <w:r>
              <w:t>Futurewei</w:t>
            </w:r>
          </w:p>
        </w:tc>
        <w:tc>
          <w:tcPr>
            <w:tcW w:w="1417" w:type="dxa"/>
          </w:tcPr>
          <w:p w14:paraId="6E422B6B" w14:textId="77777777" w:rsidR="00F134FC" w:rsidRDefault="00F134FC" w:rsidP="00826505">
            <w:pPr>
              <w:pStyle w:val="0Maintext"/>
              <w:spacing w:after="0" w:afterAutospacing="0"/>
              <w:ind w:firstLine="0"/>
            </w:pPr>
            <w:r>
              <w:t>Physical</w:t>
            </w:r>
          </w:p>
        </w:tc>
        <w:tc>
          <w:tcPr>
            <w:tcW w:w="6662" w:type="dxa"/>
          </w:tcPr>
          <w:p w14:paraId="7B889E7B" w14:textId="77777777" w:rsidR="00F134FC" w:rsidRDefault="00F134FC" w:rsidP="00826505">
            <w:pPr>
              <w:pStyle w:val="0Maintext"/>
              <w:spacing w:after="0" w:afterAutospacing="0"/>
              <w:ind w:firstLine="0"/>
            </w:pPr>
          </w:p>
        </w:tc>
      </w:tr>
      <w:tr w:rsidR="005865CC" w14:paraId="71F145DE" w14:textId="77777777" w:rsidTr="00826505">
        <w:tc>
          <w:tcPr>
            <w:tcW w:w="1555" w:type="dxa"/>
          </w:tcPr>
          <w:p w14:paraId="4E52EE76" w14:textId="6A1AB6ED"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E930C7E" w14:textId="7C5ADA8B" w:rsidR="005865CC" w:rsidRDefault="005865CC" w:rsidP="005865CC">
            <w:pPr>
              <w:pStyle w:val="0Maintext"/>
              <w:spacing w:after="0" w:afterAutospacing="0"/>
              <w:ind w:firstLine="0"/>
            </w:pPr>
            <w:r>
              <w:t>Physical</w:t>
            </w:r>
          </w:p>
        </w:tc>
        <w:tc>
          <w:tcPr>
            <w:tcW w:w="6662" w:type="dxa"/>
          </w:tcPr>
          <w:p w14:paraId="4A531FA1" w14:textId="1F96D6BF"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2BE6CDAA" w14:textId="77777777" w:rsidTr="00826505">
        <w:tc>
          <w:tcPr>
            <w:tcW w:w="1555" w:type="dxa"/>
          </w:tcPr>
          <w:p w14:paraId="7193A7C0" w14:textId="117AF101"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89755E7" w14:textId="7D1F219E"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0C76125" w14:textId="77777777" w:rsidR="009D75F3" w:rsidRDefault="009D75F3" w:rsidP="005865CC">
            <w:pPr>
              <w:pStyle w:val="0Maintext"/>
              <w:spacing w:after="0" w:afterAutospacing="0"/>
              <w:ind w:firstLine="0"/>
              <w:rPr>
                <w:rFonts w:eastAsiaTheme="minorEastAsia"/>
                <w:lang w:eastAsia="zh-CN"/>
              </w:rPr>
            </w:pPr>
          </w:p>
        </w:tc>
      </w:tr>
      <w:tr w:rsidR="00FD2824" w14:paraId="1AAE5AEA" w14:textId="77777777" w:rsidTr="00826505">
        <w:tc>
          <w:tcPr>
            <w:tcW w:w="1555" w:type="dxa"/>
          </w:tcPr>
          <w:p w14:paraId="6D6F248B" w14:textId="17BC0B18" w:rsidR="00FD2824" w:rsidRDefault="00FD2824" w:rsidP="00FD2824">
            <w:pPr>
              <w:pStyle w:val="0Maintext"/>
              <w:spacing w:after="0" w:afterAutospacing="0"/>
              <w:ind w:firstLine="0"/>
              <w:rPr>
                <w:rFonts w:eastAsiaTheme="minorEastAsia"/>
                <w:lang w:eastAsia="zh-CN"/>
              </w:rPr>
            </w:pPr>
            <w:r w:rsidRPr="009528FF">
              <w:rPr>
                <w:rFonts w:hint="eastAsia"/>
              </w:rPr>
              <w:t>E</w:t>
            </w:r>
            <w:r w:rsidRPr="009528FF">
              <w:t>TRI</w:t>
            </w:r>
          </w:p>
        </w:tc>
        <w:tc>
          <w:tcPr>
            <w:tcW w:w="1417" w:type="dxa"/>
          </w:tcPr>
          <w:p w14:paraId="5BD9E6E6" w14:textId="240246DA"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517BEFE1" w14:textId="77777777" w:rsidR="00FD2824" w:rsidRDefault="00FD2824" w:rsidP="00FD2824">
            <w:pPr>
              <w:pStyle w:val="0Maintext"/>
              <w:spacing w:after="0" w:afterAutospacing="0"/>
              <w:ind w:firstLine="0"/>
              <w:rPr>
                <w:rFonts w:eastAsiaTheme="minorEastAsia"/>
                <w:lang w:eastAsia="zh-CN"/>
              </w:rPr>
            </w:pPr>
          </w:p>
        </w:tc>
      </w:tr>
      <w:tr w:rsidR="0058299C" w14:paraId="4D925839" w14:textId="77777777" w:rsidTr="00826505">
        <w:tc>
          <w:tcPr>
            <w:tcW w:w="1555" w:type="dxa"/>
          </w:tcPr>
          <w:p w14:paraId="0784CDFD" w14:textId="3EC95C83"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CDF0B00" w14:textId="4DEEEBD9"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63B5B94B" w14:textId="77777777" w:rsidR="0058299C" w:rsidRDefault="0058299C" w:rsidP="0058299C">
            <w:pPr>
              <w:pStyle w:val="0Maintext"/>
              <w:spacing w:after="0" w:afterAutospacing="0"/>
              <w:ind w:firstLine="0"/>
              <w:rPr>
                <w:rFonts w:eastAsiaTheme="minorEastAsia"/>
                <w:lang w:eastAsia="zh-CN"/>
              </w:rPr>
            </w:pPr>
          </w:p>
        </w:tc>
      </w:tr>
      <w:tr w:rsidR="009C666A" w14:paraId="08802B86" w14:textId="77777777" w:rsidTr="00826505">
        <w:tc>
          <w:tcPr>
            <w:tcW w:w="1555" w:type="dxa"/>
          </w:tcPr>
          <w:p w14:paraId="7A33C40C" w14:textId="4986AF61" w:rsidR="009C666A" w:rsidRDefault="009C666A" w:rsidP="0058299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EF4F46D" w14:textId="340F28F7" w:rsidR="009C666A" w:rsidRDefault="009C666A" w:rsidP="0058299C">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0651BB04" w14:textId="77777777" w:rsidR="009C666A" w:rsidRDefault="009C666A" w:rsidP="0058299C">
            <w:pPr>
              <w:pStyle w:val="0Maintext"/>
              <w:spacing w:after="0" w:afterAutospacing="0"/>
              <w:ind w:firstLine="0"/>
              <w:rPr>
                <w:rFonts w:eastAsiaTheme="minorEastAsia"/>
                <w:lang w:eastAsia="zh-CN"/>
              </w:rPr>
            </w:pPr>
          </w:p>
        </w:tc>
      </w:tr>
      <w:tr w:rsidR="00423789" w14:paraId="19F34DA4" w14:textId="77777777" w:rsidTr="00423789">
        <w:tc>
          <w:tcPr>
            <w:tcW w:w="1555" w:type="dxa"/>
          </w:tcPr>
          <w:p w14:paraId="6940DE32" w14:textId="77777777" w:rsidR="00423789" w:rsidRPr="000B45A9" w:rsidRDefault="00423789" w:rsidP="00030E0B">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78992111" w14:textId="77777777" w:rsidR="00423789" w:rsidRDefault="00423789" w:rsidP="00030E0B">
            <w:pPr>
              <w:pStyle w:val="0Maintext"/>
              <w:spacing w:after="0" w:afterAutospacing="0"/>
              <w:ind w:firstLine="0"/>
            </w:pPr>
            <w:r w:rsidRPr="000B45A9">
              <w:rPr>
                <w:rFonts w:eastAsiaTheme="minorEastAsia"/>
                <w:lang w:eastAsia="zh-CN"/>
              </w:rPr>
              <w:t>physical symbol</w:t>
            </w:r>
          </w:p>
        </w:tc>
        <w:tc>
          <w:tcPr>
            <w:tcW w:w="6662" w:type="dxa"/>
          </w:tcPr>
          <w:p w14:paraId="25968183" w14:textId="77777777" w:rsidR="00423789" w:rsidRDefault="00423789" w:rsidP="00030E0B">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lastRenderedPageBreak/>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606BDC"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606BDC"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lastRenderedPageBreak/>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r>
              <w:lastRenderedPageBreak/>
              <w:t>InterDigital</w:t>
            </w:r>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r>
              <w:t>CableLabs</w:t>
            </w:r>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no switching at all for MCSt</w:t>
            </w:r>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r>
              <w:t>Yes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3C5540" w:rsidP="00E91DC7">
            <w:pPr>
              <w:pStyle w:val="0Maintext"/>
              <w:spacing w:after="0" w:afterAutospacing="0"/>
              <w:ind w:firstLine="0"/>
            </w:pPr>
            <w:r w:rsidRPr="00E75AEF">
              <w:rPr>
                <w:b/>
                <w:bCs/>
                <w:noProof/>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5pt;height:152.05pt;mso-width-percent:0;mso-height-percent:0;mso-width-percent:0;mso-height-percent:0" o:ole="">
                  <v:imagedata r:id="rId12" o:title=""/>
                </v:shape>
                <o:OLEObject Type="Embed" ProgID="Visio.Drawing.15" ShapeID="_x0000_i1025" DrawAspect="Content" ObjectID="_1743336317"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826505">
            <w:pPr>
              <w:pStyle w:val="0Maintext"/>
              <w:spacing w:after="0" w:afterAutospacing="0"/>
              <w:ind w:firstLine="0"/>
            </w:pPr>
          </w:p>
        </w:tc>
      </w:tr>
      <w:tr w:rsidR="008D23F4" w14:paraId="4BE6AC94" w14:textId="77777777" w:rsidTr="00350D6C">
        <w:tc>
          <w:tcPr>
            <w:tcW w:w="1555" w:type="dxa"/>
          </w:tcPr>
          <w:p w14:paraId="0F965813" w14:textId="7ED914B8"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5BD9B4F" w14:textId="68FCDBD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5FBE757" w14:textId="478AB0D4"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176D968E" w14:textId="77777777" w:rsidTr="00826505">
        <w:tc>
          <w:tcPr>
            <w:tcW w:w="1555" w:type="dxa"/>
          </w:tcPr>
          <w:p w14:paraId="66346056" w14:textId="77777777" w:rsidR="00753239" w:rsidRDefault="00753239" w:rsidP="00826505">
            <w:pPr>
              <w:pStyle w:val="0Maintext"/>
              <w:spacing w:after="0" w:afterAutospacing="0"/>
              <w:ind w:firstLine="0"/>
            </w:pPr>
            <w:r>
              <w:t>Futurewei</w:t>
            </w:r>
          </w:p>
        </w:tc>
        <w:tc>
          <w:tcPr>
            <w:tcW w:w="1417" w:type="dxa"/>
          </w:tcPr>
          <w:p w14:paraId="0260A062" w14:textId="77777777" w:rsidR="00753239" w:rsidRDefault="00753239" w:rsidP="00826505">
            <w:pPr>
              <w:pStyle w:val="0Maintext"/>
              <w:spacing w:after="0" w:afterAutospacing="0"/>
              <w:ind w:firstLine="0"/>
            </w:pPr>
            <w:r>
              <w:t>No</w:t>
            </w:r>
          </w:p>
        </w:tc>
        <w:tc>
          <w:tcPr>
            <w:tcW w:w="6662" w:type="dxa"/>
          </w:tcPr>
          <w:p w14:paraId="4FF57A9C" w14:textId="77777777" w:rsidR="00753239" w:rsidRDefault="00753239" w:rsidP="00826505">
            <w:pPr>
              <w:pStyle w:val="0Maintext"/>
              <w:spacing w:after="0" w:afterAutospacing="0"/>
              <w:ind w:firstLine="0"/>
            </w:pPr>
            <w:r>
              <w:t>Prefer a similar approach as in NR-U</w:t>
            </w:r>
          </w:p>
        </w:tc>
      </w:tr>
      <w:tr w:rsidR="005865CC" w14:paraId="1D1112C4" w14:textId="77777777" w:rsidTr="00826505">
        <w:tc>
          <w:tcPr>
            <w:tcW w:w="1555" w:type="dxa"/>
          </w:tcPr>
          <w:p w14:paraId="1BA0E6BD" w14:textId="5285801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09749" w14:textId="6532679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3DC8C54"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5788EF5" w14:textId="3B57A466"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5ABD75A0" w14:textId="77777777" w:rsidTr="00826505">
        <w:tc>
          <w:tcPr>
            <w:tcW w:w="1555" w:type="dxa"/>
          </w:tcPr>
          <w:p w14:paraId="4843B46B" w14:textId="0E3C2E11"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86D3BD8" w14:textId="20D8327D"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9DB88B" w14:textId="77777777" w:rsidR="00D7434F" w:rsidRDefault="00D7434F" w:rsidP="005865CC">
            <w:pPr>
              <w:pStyle w:val="0Maintext"/>
              <w:spacing w:after="0" w:afterAutospacing="0"/>
              <w:ind w:firstLine="0"/>
              <w:rPr>
                <w:rFonts w:eastAsiaTheme="minorEastAsia"/>
                <w:lang w:eastAsia="zh-CN"/>
              </w:rPr>
            </w:pPr>
          </w:p>
        </w:tc>
      </w:tr>
      <w:tr w:rsidR="00FD2824" w14:paraId="3DB0A623" w14:textId="77777777" w:rsidTr="00826505">
        <w:tc>
          <w:tcPr>
            <w:tcW w:w="1555" w:type="dxa"/>
          </w:tcPr>
          <w:p w14:paraId="42BC6884" w14:textId="11B653D4" w:rsidR="00FD2824" w:rsidRDefault="00FD2824" w:rsidP="00FD2824">
            <w:pPr>
              <w:pStyle w:val="0Maintext"/>
              <w:spacing w:after="0" w:afterAutospacing="0"/>
              <w:ind w:firstLine="0"/>
              <w:rPr>
                <w:rFonts w:eastAsiaTheme="minorEastAsia"/>
                <w:lang w:eastAsia="zh-CN"/>
              </w:rPr>
            </w:pPr>
            <w:r w:rsidRPr="003C3312">
              <w:rPr>
                <w:rFonts w:hint="eastAsia"/>
              </w:rPr>
              <w:t>E</w:t>
            </w:r>
            <w:r w:rsidRPr="003C3312">
              <w:t>TRI</w:t>
            </w:r>
          </w:p>
        </w:tc>
        <w:tc>
          <w:tcPr>
            <w:tcW w:w="1417" w:type="dxa"/>
          </w:tcPr>
          <w:p w14:paraId="51026DFD" w14:textId="1ABAB9A5" w:rsidR="00FD2824" w:rsidRDefault="00FD2824" w:rsidP="00FD2824">
            <w:pPr>
              <w:pStyle w:val="0Maintext"/>
              <w:spacing w:after="0" w:afterAutospacing="0"/>
              <w:ind w:firstLine="0"/>
              <w:rPr>
                <w:rFonts w:eastAsiaTheme="minorEastAsia"/>
                <w:lang w:eastAsia="zh-CN"/>
              </w:rPr>
            </w:pPr>
            <w:r w:rsidRPr="003C3312">
              <w:rPr>
                <w:rFonts w:hint="eastAsia"/>
              </w:rPr>
              <w:t>N</w:t>
            </w:r>
            <w:r w:rsidRPr="003C3312">
              <w:t>o</w:t>
            </w:r>
          </w:p>
        </w:tc>
        <w:tc>
          <w:tcPr>
            <w:tcW w:w="6662" w:type="dxa"/>
          </w:tcPr>
          <w:p w14:paraId="65425B2C" w14:textId="0870A950" w:rsidR="00FD2824" w:rsidRDefault="00FD2824" w:rsidP="00FD2824">
            <w:pPr>
              <w:pStyle w:val="0Maintext"/>
              <w:spacing w:after="0" w:afterAutospacing="0"/>
              <w:ind w:firstLine="0"/>
              <w:rPr>
                <w:rFonts w:eastAsiaTheme="minorEastAsia"/>
                <w:lang w:eastAsia="zh-CN"/>
              </w:rPr>
            </w:pPr>
            <w:r w:rsidRPr="003C3312">
              <w:t>It is up to UE implementation.</w:t>
            </w:r>
          </w:p>
        </w:tc>
      </w:tr>
      <w:tr w:rsidR="0058299C" w14:paraId="3535B511" w14:textId="77777777" w:rsidTr="00826505">
        <w:tc>
          <w:tcPr>
            <w:tcW w:w="1555" w:type="dxa"/>
          </w:tcPr>
          <w:p w14:paraId="5B10C56F" w14:textId="7E5BF13D" w:rsidR="0058299C" w:rsidRPr="003C3312"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D732451" w14:textId="28429B2F" w:rsidR="0058299C" w:rsidRPr="003C3312" w:rsidRDefault="0058299C" w:rsidP="0058299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35450DF8" w14:textId="1E4834D1" w:rsidR="0058299C" w:rsidRPr="003C3312" w:rsidRDefault="0058299C" w:rsidP="0058299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423789" w14:paraId="6EAEEEB7" w14:textId="77777777" w:rsidTr="00423789">
        <w:tc>
          <w:tcPr>
            <w:tcW w:w="1555" w:type="dxa"/>
          </w:tcPr>
          <w:p w14:paraId="67D3F850" w14:textId="77777777" w:rsidR="00423789" w:rsidRPr="007E4532"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9E9F4BF" w14:textId="77777777" w:rsidR="00423789" w:rsidRPr="007E4532" w:rsidRDefault="00423789" w:rsidP="00030E0B">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2F5F1B81" w14:textId="77777777" w:rsidR="00423789" w:rsidRPr="007E4532" w:rsidRDefault="00423789" w:rsidP="00030E0B">
            <w:pPr>
              <w:pStyle w:val="0Maintext"/>
              <w:spacing w:after="0" w:afterAutospacing="0"/>
              <w:ind w:firstLine="0"/>
              <w:rPr>
                <w:rFonts w:eastAsiaTheme="minorEastAsia"/>
                <w:lang w:eastAsia="zh-CN"/>
              </w:rPr>
            </w:pPr>
            <w:r>
              <w:rPr>
                <w:rFonts w:eastAsiaTheme="minorEastAsia"/>
                <w:lang w:eastAsia="zh-CN"/>
              </w:rPr>
              <w:t xml:space="preserve">We also think </w:t>
            </w:r>
            <w:r w:rsidRPr="007E4532">
              <w:rPr>
                <w:rFonts w:eastAsiaTheme="minorEastAsia"/>
                <w:lang w:eastAsia="zh-CN"/>
              </w:rPr>
              <w:t>the actual switching time can be account for as part of the LBT sensing slot duration</w:t>
            </w:r>
            <w:r>
              <w:rPr>
                <w:rFonts w:eastAsiaTheme="minorEastAsia"/>
                <w:lang w:eastAsia="zh-CN"/>
              </w:rPr>
              <w:t>.</w:t>
            </w:r>
          </w:p>
        </w:tc>
      </w:tr>
    </w:tbl>
    <w:p w14:paraId="60510CCA" w14:textId="77777777" w:rsidR="00935492" w:rsidRPr="00423789"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lastRenderedPageBreak/>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r w:rsidRPr="00742F6B">
              <w:rPr>
                <w:rFonts w:eastAsia="MS Mincho" w:cs="Times New Roman"/>
                <w:lang w:eastAsia="ja-JP"/>
              </w:rPr>
              <w:lastRenderedPageBreak/>
              <w:t>InterDigital</w:t>
            </w:r>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r>
              <w:rPr>
                <w:rFonts w:cs="Times New Roman"/>
              </w:rPr>
              <w:t>CableLabs</w:t>
            </w:r>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lastRenderedPageBreak/>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826505">
            <w:pPr>
              <w:pStyle w:val="0Maintext"/>
              <w:spacing w:after="0" w:afterAutospacing="0"/>
              <w:ind w:firstLine="0"/>
              <w:rPr>
                <w:rFonts w:ascii="Arial" w:hAnsi="Arial" w:cs="Arial"/>
              </w:rPr>
            </w:pPr>
          </w:p>
        </w:tc>
      </w:tr>
      <w:tr w:rsidR="00DA7574" w14:paraId="1E37AC89" w14:textId="77777777" w:rsidTr="00826505">
        <w:tc>
          <w:tcPr>
            <w:tcW w:w="1555" w:type="dxa"/>
          </w:tcPr>
          <w:p w14:paraId="103B68E6" w14:textId="77777777" w:rsidR="00DA7574" w:rsidRDefault="00DA7574" w:rsidP="00826505">
            <w:pPr>
              <w:pStyle w:val="0Maintext"/>
              <w:spacing w:after="0" w:afterAutospacing="0"/>
              <w:ind w:firstLine="0"/>
              <w:rPr>
                <w:rFonts w:cs="Times New Roman"/>
              </w:rPr>
            </w:pPr>
            <w:r>
              <w:rPr>
                <w:rFonts w:cs="Times New Roman"/>
              </w:rPr>
              <w:t>Futurewei</w:t>
            </w:r>
          </w:p>
        </w:tc>
        <w:tc>
          <w:tcPr>
            <w:tcW w:w="1275" w:type="dxa"/>
          </w:tcPr>
          <w:p w14:paraId="5233F9A0" w14:textId="77777777" w:rsidR="00DA7574" w:rsidRDefault="00DA7574" w:rsidP="00826505">
            <w:pPr>
              <w:pStyle w:val="0Maintext"/>
              <w:spacing w:after="0" w:afterAutospacing="0"/>
              <w:ind w:firstLine="0"/>
              <w:rPr>
                <w:rFonts w:cs="Times New Roman"/>
              </w:rPr>
            </w:pPr>
          </w:p>
        </w:tc>
        <w:tc>
          <w:tcPr>
            <w:tcW w:w="6804" w:type="dxa"/>
          </w:tcPr>
          <w:p w14:paraId="2EFC4033"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865CC" w14:paraId="543188B6" w14:textId="77777777" w:rsidTr="00826505">
        <w:tc>
          <w:tcPr>
            <w:tcW w:w="1555" w:type="dxa"/>
          </w:tcPr>
          <w:p w14:paraId="1674F3D4" w14:textId="40BD0A24"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1FBAC50A" w14:textId="133A38CB"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5B25CCE0" w14:textId="304C6C59"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5E597D7A" w14:textId="77777777" w:rsidTr="00826505">
        <w:tc>
          <w:tcPr>
            <w:tcW w:w="1555" w:type="dxa"/>
          </w:tcPr>
          <w:p w14:paraId="7426DEA6" w14:textId="0F3CDA55"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12387DBE" w14:textId="382A8BBE"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1C3CAA2F" w14:textId="77777777" w:rsidR="00D7434F" w:rsidRPr="005865CC" w:rsidRDefault="00D7434F" w:rsidP="00826505">
            <w:pPr>
              <w:pStyle w:val="0Maintext"/>
              <w:spacing w:after="0" w:afterAutospacing="0"/>
              <w:ind w:firstLine="0"/>
              <w:rPr>
                <w:rFonts w:ascii="Arial" w:hAnsi="Arial" w:cs="Arial"/>
              </w:rPr>
            </w:pPr>
          </w:p>
        </w:tc>
      </w:tr>
      <w:tr w:rsidR="0058299C" w14:paraId="06D6D022" w14:textId="77777777" w:rsidTr="00826505">
        <w:tc>
          <w:tcPr>
            <w:tcW w:w="1555" w:type="dxa"/>
          </w:tcPr>
          <w:p w14:paraId="6BF5A029" w14:textId="57A78FED"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90E3F24" w14:textId="52496B16"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42991C13" w14:textId="77777777" w:rsidR="0058299C" w:rsidRPr="005865CC" w:rsidRDefault="0058299C" w:rsidP="0058299C">
            <w:pPr>
              <w:pStyle w:val="0Maintext"/>
              <w:spacing w:after="0" w:afterAutospacing="0"/>
              <w:ind w:firstLine="0"/>
              <w:rPr>
                <w:rFonts w:ascii="Arial" w:hAnsi="Arial" w:cs="Arial"/>
              </w:rPr>
            </w:pPr>
          </w:p>
        </w:tc>
      </w:tr>
      <w:tr w:rsidR="00423789" w14:paraId="4003C83C" w14:textId="77777777" w:rsidTr="00423789">
        <w:tc>
          <w:tcPr>
            <w:tcW w:w="1555" w:type="dxa"/>
          </w:tcPr>
          <w:p w14:paraId="4C9B9EAB" w14:textId="77777777" w:rsidR="00423789" w:rsidRPr="007E4532" w:rsidRDefault="00423789" w:rsidP="00030E0B">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922F671" w14:textId="0551F5C3" w:rsidR="00423789" w:rsidRPr="007E4532" w:rsidRDefault="00423789" w:rsidP="00030E0B">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1D550B3E" w14:textId="77777777" w:rsidR="00423789" w:rsidRDefault="00423789" w:rsidP="00030E0B">
            <w:pPr>
              <w:rPr>
                <w:rFonts w:ascii="Times New Roman" w:eastAsia="等线" w:hAnsi="Times New Roman"/>
                <w:color w:val="000000" w:themeColor="text1"/>
                <w:sz w:val="22"/>
                <w:lang w:eastAsia="zh-CN"/>
              </w:rPr>
            </w:pPr>
          </w:p>
          <w:p w14:paraId="629D1A38" w14:textId="77777777" w:rsidR="00423789" w:rsidRPr="007E4532" w:rsidRDefault="00423789" w:rsidP="00030E0B">
            <w:pPr>
              <w:rPr>
                <w:rFonts w:ascii="Times New Roman" w:eastAsia="等线" w:hAnsi="Times New Roman"/>
                <w:color w:val="000000" w:themeColor="text1"/>
                <w:sz w:val="22"/>
                <w:lang w:eastAsia="zh-CN"/>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w:t>
            </w:r>
            <w:r>
              <w:rPr>
                <w:rFonts w:ascii="Calibri" w:hAnsi="Calibri" w:cs="Calibri"/>
                <w:sz w:val="22"/>
                <w:szCs w:val="22"/>
              </w:rPr>
              <w:lastRenderedPageBreak/>
              <w:t xml:space="preserve">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612978FE" w14:textId="77777777" w:rsidTr="00350D6C">
        <w:tc>
          <w:tcPr>
            <w:tcW w:w="1555" w:type="dxa"/>
          </w:tcPr>
          <w:p w14:paraId="67CA17F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2049EFA1" w14:textId="77777777" w:rsidTr="00350D6C">
        <w:tc>
          <w:tcPr>
            <w:tcW w:w="1555" w:type="dxa"/>
          </w:tcPr>
          <w:p w14:paraId="63F542F4" w14:textId="3D92F420"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31679C2" w14:textId="680001D6"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2F606BDE" w14:textId="77777777" w:rsidTr="00350D6C">
        <w:tc>
          <w:tcPr>
            <w:tcW w:w="1555" w:type="dxa"/>
          </w:tcPr>
          <w:p w14:paraId="73B3E09F" w14:textId="2B926AF6"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6BD1877" w14:textId="2A2FFEC8"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14:paraId="7962F174" w14:textId="77777777" w:rsidTr="00350D6C">
        <w:tc>
          <w:tcPr>
            <w:tcW w:w="1555" w:type="dxa"/>
          </w:tcPr>
          <w:p w14:paraId="10E1D259" w14:textId="42DCA6E4" w:rsidR="00FD2824" w:rsidRPr="00FD2824" w:rsidRDefault="00FD2824" w:rsidP="008D23F4">
            <w:pPr>
              <w:pStyle w:val="0Maintext"/>
              <w:spacing w:after="0" w:afterAutospacing="0"/>
              <w:ind w:firstLine="0"/>
              <w:rPr>
                <w:rFonts w:cs="Times New Roman"/>
              </w:rPr>
            </w:pPr>
            <w:r w:rsidRPr="00FD2824">
              <w:rPr>
                <w:rFonts w:cs="Times New Roman" w:hint="eastAsia"/>
              </w:rPr>
              <w:t>E</w:t>
            </w:r>
            <w:r w:rsidRPr="00FD2824">
              <w:rPr>
                <w:rFonts w:cs="Times New Roman"/>
              </w:rPr>
              <w:t>TRI</w:t>
            </w:r>
          </w:p>
        </w:tc>
        <w:tc>
          <w:tcPr>
            <w:tcW w:w="8079" w:type="dxa"/>
          </w:tcPr>
          <w:p w14:paraId="424F5B00" w14:textId="0A60A52C" w:rsidR="00FD2824" w:rsidRPr="00FD2824" w:rsidRDefault="00FD2824" w:rsidP="008D23F4">
            <w:pPr>
              <w:pStyle w:val="0Maintext"/>
              <w:spacing w:after="0" w:afterAutospacing="0"/>
              <w:ind w:firstLine="0"/>
              <w:rPr>
                <w:rFonts w:cs="Times New Roman"/>
              </w:rPr>
            </w:pPr>
            <w:r w:rsidRPr="00FD2824">
              <w:rPr>
                <w:rFonts w:cs="Times New Roman" w:hint="eastAsia"/>
              </w:rPr>
              <w:t>W</w:t>
            </w:r>
            <w:r w:rsidRPr="00FD2824">
              <w:rPr>
                <w:rFonts w:cs="Times New Roman"/>
              </w:rPr>
              <w:t>e prefer the first one.</w:t>
            </w:r>
          </w:p>
        </w:tc>
      </w:tr>
      <w:tr w:rsidR="0058299C" w:rsidRPr="004046AD" w14:paraId="6E9EC71C" w14:textId="77777777" w:rsidTr="00350D6C">
        <w:tc>
          <w:tcPr>
            <w:tcW w:w="1555" w:type="dxa"/>
          </w:tcPr>
          <w:p w14:paraId="7A4E6872" w14:textId="4894F139" w:rsidR="0058299C" w:rsidRPr="00FD2824" w:rsidRDefault="0058299C" w:rsidP="0058299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D09DE38" w14:textId="14F6F3A6" w:rsidR="0058299C" w:rsidRPr="00FD2824" w:rsidRDefault="0058299C" w:rsidP="0058299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9C666A" w:rsidRPr="004046AD" w14:paraId="500D8753" w14:textId="77777777" w:rsidTr="00350D6C">
        <w:tc>
          <w:tcPr>
            <w:tcW w:w="1555" w:type="dxa"/>
          </w:tcPr>
          <w:p w14:paraId="215369DA" w14:textId="1632C217" w:rsidR="009C666A" w:rsidRDefault="009C666A" w:rsidP="0058299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30A78BA1" w14:textId="77777777" w:rsidR="009C666A" w:rsidRDefault="009C666A" w:rsidP="00C16B67">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26A45BCF" w14:textId="77777777" w:rsidR="009C666A" w:rsidRDefault="009C666A" w:rsidP="00C16B67">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18109AC0" w14:textId="0A62D025" w:rsidR="009C666A" w:rsidRDefault="009C666A" w:rsidP="0058299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423789" w14:paraId="0BE1E017" w14:textId="77777777" w:rsidTr="00423789">
        <w:tc>
          <w:tcPr>
            <w:tcW w:w="1555" w:type="dxa"/>
          </w:tcPr>
          <w:p w14:paraId="6244BC44" w14:textId="77777777" w:rsidR="00423789" w:rsidRPr="00BB3DF0" w:rsidRDefault="00423789" w:rsidP="00030E0B">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8079" w:type="dxa"/>
          </w:tcPr>
          <w:p w14:paraId="01F76B74" w14:textId="77777777" w:rsidR="00423789" w:rsidRPr="00BB3DF0" w:rsidRDefault="00423789" w:rsidP="00030E0B">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To solve the inter-UE blocking issue, we prefer the option1.</w:t>
            </w:r>
          </w:p>
        </w:tc>
      </w:tr>
    </w:tbl>
    <w:p w14:paraId="208E4B1E" w14:textId="77777777" w:rsidR="004708D9" w:rsidRPr="0042378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lastRenderedPageBreak/>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7BFFA73D"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2424E682" w14:textId="77777777" w:rsidTr="00350D6C">
        <w:tc>
          <w:tcPr>
            <w:tcW w:w="1555" w:type="dxa"/>
          </w:tcPr>
          <w:p w14:paraId="6124E451" w14:textId="60FF6479"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5F57DB61" w14:textId="40BE58CA"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4887FDEA"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4F73E353" w14:textId="77777777" w:rsidTr="00350D6C">
        <w:tc>
          <w:tcPr>
            <w:tcW w:w="1555" w:type="dxa"/>
          </w:tcPr>
          <w:p w14:paraId="599BAFAD" w14:textId="727AFBC8"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44AF72DD" w14:textId="7607F655"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9D65B29" w14:textId="013A8CB2"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0ADF1732" w14:textId="77777777" w:rsidTr="00350D6C">
        <w:tc>
          <w:tcPr>
            <w:tcW w:w="1555" w:type="dxa"/>
          </w:tcPr>
          <w:p w14:paraId="7FED4C17" w14:textId="65AD7C89"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D8D11C7" w14:textId="1F71749A"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37EFF036" w14:textId="77777777" w:rsidR="001E3417" w:rsidRPr="005865CC" w:rsidRDefault="001E3417" w:rsidP="008D23F4">
            <w:pPr>
              <w:pStyle w:val="0Maintext"/>
              <w:spacing w:after="0" w:afterAutospacing="0"/>
              <w:ind w:firstLine="0"/>
              <w:rPr>
                <w:rFonts w:ascii="Arial" w:hAnsi="Arial" w:cs="Arial"/>
              </w:rPr>
            </w:pPr>
          </w:p>
        </w:tc>
      </w:tr>
      <w:tr w:rsidR="00FD2824" w:rsidRPr="00F87D82" w14:paraId="3E0A18B8" w14:textId="77777777" w:rsidTr="00350D6C">
        <w:tc>
          <w:tcPr>
            <w:tcW w:w="1555" w:type="dxa"/>
          </w:tcPr>
          <w:p w14:paraId="0490E5A7" w14:textId="5FB755E0"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275" w:type="dxa"/>
          </w:tcPr>
          <w:p w14:paraId="45C6E261" w14:textId="505D5903"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lang w:eastAsia="zh-CN"/>
              </w:rPr>
              <w:t>Yes</w:t>
            </w:r>
          </w:p>
        </w:tc>
        <w:tc>
          <w:tcPr>
            <w:tcW w:w="6804" w:type="dxa"/>
          </w:tcPr>
          <w:p w14:paraId="79E76B3E" w14:textId="77777777" w:rsidR="00FD2824" w:rsidRPr="005865CC" w:rsidRDefault="00FD2824" w:rsidP="008D23F4">
            <w:pPr>
              <w:pStyle w:val="0Maintext"/>
              <w:spacing w:after="0" w:afterAutospacing="0"/>
              <w:ind w:firstLine="0"/>
              <w:rPr>
                <w:rFonts w:ascii="Arial" w:hAnsi="Arial" w:cs="Arial"/>
              </w:rPr>
            </w:pPr>
          </w:p>
        </w:tc>
      </w:tr>
      <w:tr w:rsidR="0058299C" w:rsidRPr="00F87D82" w14:paraId="5C13B0EE" w14:textId="77777777" w:rsidTr="00350D6C">
        <w:tc>
          <w:tcPr>
            <w:tcW w:w="1555" w:type="dxa"/>
          </w:tcPr>
          <w:p w14:paraId="583C9195" w14:textId="24251F4B"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26A9F2B9" w14:textId="77777777" w:rsidR="0058299C" w:rsidRPr="00FD2824" w:rsidRDefault="0058299C" w:rsidP="0058299C">
            <w:pPr>
              <w:pStyle w:val="0Maintext"/>
              <w:spacing w:after="0" w:afterAutospacing="0"/>
              <w:ind w:firstLine="0"/>
              <w:rPr>
                <w:rFonts w:eastAsiaTheme="minorEastAsia"/>
                <w:lang w:eastAsia="zh-CN"/>
              </w:rPr>
            </w:pPr>
          </w:p>
        </w:tc>
        <w:tc>
          <w:tcPr>
            <w:tcW w:w="6804" w:type="dxa"/>
          </w:tcPr>
          <w:p w14:paraId="60D164C5" w14:textId="3F2E3DEA" w:rsidR="0058299C" w:rsidRPr="005865CC" w:rsidRDefault="0058299C" w:rsidP="0058299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9C666A" w:rsidRPr="00F87D82" w14:paraId="6060961C" w14:textId="77777777" w:rsidTr="00350D6C">
        <w:tc>
          <w:tcPr>
            <w:tcW w:w="1555" w:type="dxa"/>
          </w:tcPr>
          <w:p w14:paraId="4A6EFEB5" w14:textId="6B424194" w:rsidR="009C666A" w:rsidRDefault="009C666A" w:rsidP="0058299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1F2E4477" w14:textId="24267F97" w:rsidR="009C666A" w:rsidRPr="00FD2824" w:rsidRDefault="009C666A" w:rsidP="0058299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4D05537C" w14:textId="77777777" w:rsidR="009C666A" w:rsidRDefault="009C666A" w:rsidP="0058299C">
            <w:pPr>
              <w:pStyle w:val="0Maintext"/>
              <w:spacing w:after="0" w:afterAutospacing="0"/>
              <w:ind w:firstLine="0"/>
              <w:rPr>
                <w:rFonts w:ascii="Arial" w:hAnsi="Arial" w:cs="Arial"/>
              </w:rPr>
            </w:pPr>
          </w:p>
        </w:tc>
      </w:tr>
      <w:tr w:rsidR="00423789" w14:paraId="0730FB50" w14:textId="77777777" w:rsidTr="00423789">
        <w:tc>
          <w:tcPr>
            <w:tcW w:w="1555" w:type="dxa"/>
          </w:tcPr>
          <w:p w14:paraId="086CE737" w14:textId="77777777" w:rsidR="00423789" w:rsidRPr="00BB3DF0" w:rsidRDefault="00423789" w:rsidP="00030E0B">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54EECF0B" w14:textId="55693111" w:rsidR="00423789" w:rsidRPr="00BB3DF0" w:rsidRDefault="00423789" w:rsidP="00030E0B">
            <w:pPr>
              <w:pStyle w:val="0Maintext"/>
              <w:spacing w:after="0" w:afterAutospacing="0"/>
              <w:ind w:firstLine="0"/>
              <w:rPr>
                <w:rFonts w:ascii="Arial" w:eastAsiaTheme="minorEastAsia" w:hAnsi="Arial" w:cs="Arial"/>
                <w:lang w:eastAsia="zh-CN"/>
              </w:rPr>
            </w:pPr>
            <w:r w:rsidRPr="00FD2824">
              <w:rPr>
                <w:rFonts w:eastAsiaTheme="minorEastAsia"/>
                <w:lang w:eastAsia="zh-CN"/>
              </w:rPr>
              <w:t>Yes</w:t>
            </w:r>
            <w:r>
              <w:rPr>
                <w:rFonts w:ascii="Arial" w:eastAsiaTheme="minorEastAsia" w:hAnsi="Arial" w:cs="Arial"/>
                <w:lang w:eastAsia="zh-CN"/>
              </w:rPr>
              <w:t xml:space="preserve"> </w:t>
            </w:r>
          </w:p>
        </w:tc>
        <w:tc>
          <w:tcPr>
            <w:tcW w:w="6804" w:type="dxa"/>
          </w:tcPr>
          <w:p w14:paraId="6889BD53" w14:textId="77777777" w:rsidR="00423789" w:rsidRPr="00F87D82" w:rsidRDefault="00423789" w:rsidP="00030E0B">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f1"/>
        <w:tblW w:w="9634" w:type="dxa"/>
        <w:tblLayout w:type="fixed"/>
        <w:tblLook w:val="04A0" w:firstRow="1" w:lastRow="0" w:firstColumn="1" w:lastColumn="0" w:noHBand="0" w:noVBand="1"/>
      </w:tblPr>
      <w:tblGrid>
        <w:gridCol w:w="1555"/>
        <w:gridCol w:w="8079"/>
      </w:tblGrid>
      <w:tr w:rsidR="0067062C" w14:paraId="24A4A28B" w14:textId="77777777" w:rsidTr="001E3417">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1E3417">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1E3417">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580124F6" w14:textId="77777777" w:rsidTr="001E3417">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1"/>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lastRenderedPageBreak/>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1E3417">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19838AE" w14:textId="77777777" w:rsidTr="001E3417">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354C311B" w14:textId="77777777" w:rsidTr="001E3417">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43B960C" w14:textId="77777777" w:rsidTr="001E3417">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245AAF99" w14:textId="77777777" w:rsidTr="001E3417">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1CA0D2DE" w14:textId="77777777" w:rsidTr="001E3417">
        <w:tc>
          <w:tcPr>
            <w:tcW w:w="1555" w:type="dxa"/>
          </w:tcPr>
          <w:p w14:paraId="36980D9A" w14:textId="4E10A0B6" w:rsidR="00297F15" w:rsidRDefault="00297F15" w:rsidP="00297F15">
            <w:pPr>
              <w:pStyle w:val="0Maintext"/>
              <w:spacing w:after="0" w:afterAutospacing="0"/>
              <w:ind w:firstLine="0"/>
            </w:pPr>
            <w:r>
              <w:rPr>
                <w:rFonts w:cs="Times New Roman"/>
              </w:rPr>
              <w:t>CableLabs</w:t>
            </w:r>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02E9BBD2" w14:textId="77777777" w:rsidTr="001E3417">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lastRenderedPageBreak/>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704A953F" w14:textId="77777777" w:rsidTr="001E3417">
        <w:tc>
          <w:tcPr>
            <w:tcW w:w="1555" w:type="dxa"/>
          </w:tcPr>
          <w:p w14:paraId="2D25E09F" w14:textId="3E622B8D" w:rsidR="003045A7" w:rsidRDefault="003045A7" w:rsidP="003045A7">
            <w:pPr>
              <w:pStyle w:val="0Maintext"/>
              <w:spacing w:after="0" w:afterAutospacing="0"/>
              <w:ind w:firstLine="0"/>
            </w:pPr>
            <w:r>
              <w:rPr>
                <w:rFonts w:cs="Times New Roman"/>
              </w:rPr>
              <w:lastRenderedPageBreak/>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19AE252C" w14:textId="77777777" w:rsidTr="001E3417">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3F0A6BB8" w14:textId="77777777" w:rsidTr="001E3417">
        <w:tc>
          <w:tcPr>
            <w:tcW w:w="1555" w:type="dxa"/>
          </w:tcPr>
          <w:p w14:paraId="6E466A89"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1E71F452"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4C384456" w14:textId="77777777" w:rsidTr="001E3417">
        <w:tc>
          <w:tcPr>
            <w:tcW w:w="1555" w:type="dxa"/>
          </w:tcPr>
          <w:p w14:paraId="2585BBEA" w14:textId="3A2B80C8"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1686CB77" w14:textId="31F851F9"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r w:rsidR="008755F2" w14:paraId="61954F0A" w14:textId="77777777" w:rsidTr="001E3417">
        <w:tc>
          <w:tcPr>
            <w:tcW w:w="1555" w:type="dxa"/>
          </w:tcPr>
          <w:p w14:paraId="6BC2187F" w14:textId="77777777" w:rsidR="008755F2" w:rsidRDefault="008755F2" w:rsidP="00826505">
            <w:pPr>
              <w:pStyle w:val="0Maintext"/>
              <w:spacing w:after="0" w:afterAutospacing="0"/>
              <w:ind w:firstLine="0"/>
              <w:rPr>
                <w:rFonts w:cs="Times New Roman"/>
              </w:rPr>
            </w:pPr>
            <w:r>
              <w:rPr>
                <w:rFonts w:cs="Times New Roman"/>
              </w:rPr>
              <w:t>Futurewei</w:t>
            </w:r>
          </w:p>
        </w:tc>
        <w:tc>
          <w:tcPr>
            <w:tcW w:w="8079" w:type="dxa"/>
          </w:tcPr>
          <w:p w14:paraId="1032A85D" w14:textId="77777777" w:rsidR="008755F2" w:rsidRDefault="008755F2" w:rsidP="00826505">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271C4BE" w14:textId="77777777" w:rsidR="008755F2" w:rsidRDefault="008755F2" w:rsidP="00826505">
            <w:pPr>
              <w:pStyle w:val="0Maintext"/>
              <w:spacing w:after="0" w:afterAutospacing="0"/>
              <w:ind w:firstLine="0"/>
              <w:rPr>
                <w:rFonts w:cs="Times New Roman"/>
              </w:rPr>
            </w:pPr>
          </w:p>
        </w:tc>
      </w:tr>
      <w:tr w:rsidR="005865CC" w14:paraId="34F16F59" w14:textId="77777777" w:rsidTr="001E3417">
        <w:tc>
          <w:tcPr>
            <w:tcW w:w="1555" w:type="dxa"/>
          </w:tcPr>
          <w:p w14:paraId="0AD59971" w14:textId="47535224"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3A52798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3F6C331B" w14:textId="090DB2D9"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14:paraId="0AD18C7C"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ADA49FA"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14:paraId="2354E492"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1E3417" w14:paraId="245F9D72" w14:textId="77777777" w:rsidTr="001E3417">
        <w:tc>
          <w:tcPr>
            <w:tcW w:w="1555" w:type="dxa"/>
          </w:tcPr>
          <w:p w14:paraId="758ED9A1" w14:textId="676A7EE8" w:rsidR="001E3417" w:rsidRPr="00FD2824" w:rsidRDefault="00FD2824" w:rsidP="005865C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43FF326" w14:textId="3F331570" w:rsidR="001E3417" w:rsidRPr="00FD2824" w:rsidRDefault="00FD2824" w:rsidP="005865CC">
            <w:pPr>
              <w:pStyle w:val="0Maintext"/>
              <w:spacing w:after="0" w:afterAutospacing="0"/>
              <w:ind w:firstLine="0"/>
              <w:rPr>
                <w:rFonts w:cs="Times New Roman"/>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r w:rsidR="0058299C" w14:paraId="4E75A871" w14:textId="77777777" w:rsidTr="001E3417">
        <w:tc>
          <w:tcPr>
            <w:tcW w:w="1555" w:type="dxa"/>
          </w:tcPr>
          <w:p w14:paraId="388261DE" w14:textId="75421CCB" w:rsidR="0058299C" w:rsidRDefault="0058299C" w:rsidP="0058299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F141C9" w14:textId="04579C13" w:rsidR="0058299C" w:rsidRPr="00FD2824" w:rsidRDefault="0058299C" w:rsidP="0058299C">
            <w:pPr>
              <w:pStyle w:val="0Maintext"/>
              <w:spacing w:after="0" w:afterAutospacing="0"/>
              <w:ind w:firstLine="0"/>
              <w:rPr>
                <w:rFonts w:cs="Times New Roman"/>
                <w:lang w:val="en-US" w:eastAsia="ko-KR"/>
              </w:rPr>
            </w:pPr>
            <w:r w:rsidRPr="002C0145">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sidRPr="002C0145">
              <w:rPr>
                <w:rFonts w:ascii="Arial" w:hAnsi="Arial" w:cs="Arial"/>
              </w:rPr>
              <w:t xml:space="preserve"> used</w:t>
            </w:r>
            <w:r>
              <w:rPr>
                <w:rFonts w:ascii="Arial" w:hAnsi="Arial" w:cs="Arial"/>
              </w:rPr>
              <w:t xml:space="preserve"> and gap is smaller than 16us </w:t>
            </w:r>
            <w:r w:rsidRPr="002C0145">
              <w:rPr>
                <w:rFonts w:ascii="Arial" w:hAnsi="Arial" w:cs="Arial"/>
              </w:rPr>
              <w:t>in the GP symbol(s) between the slots in MCSt</w:t>
            </w:r>
            <w:r>
              <w:rPr>
                <w:rFonts w:ascii="Arial" w:hAnsi="Arial" w:cs="Arial"/>
              </w:rPr>
              <w:t>.</w:t>
            </w:r>
          </w:p>
        </w:tc>
      </w:tr>
      <w:tr w:rsidR="00423789" w14:paraId="5CE2A321" w14:textId="77777777" w:rsidTr="00423789">
        <w:tc>
          <w:tcPr>
            <w:tcW w:w="1555" w:type="dxa"/>
          </w:tcPr>
          <w:p w14:paraId="0D6FA0BB" w14:textId="77777777" w:rsidR="00423789" w:rsidRPr="00F87D82" w:rsidRDefault="00423789" w:rsidP="00030E0B">
            <w:pPr>
              <w:pStyle w:val="0Maintext"/>
              <w:spacing w:after="0" w:afterAutospacing="0"/>
              <w:ind w:firstLine="0"/>
              <w:rPr>
                <w:rFonts w:ascii="Arial" w:hAnsi="Arial" w:cs="Arial"/>
              </w:rPr>
            </w:pPr>
            <w:r w:rsidRPr="001A6064">
              <w:rPr>
                <w:rFonts w:ascii="Calibri" w:eastAsia="Batang" w:hAnsi="Calibri" w:cs="Calibri"/>
                <w:color w:val="000000" w:themeColor="text1"/>
                <w:sz w:val="22"/>
                <w:szCs w:val="24"/>
              </w:rPr>
              <w:t>xiaomi</w:t>
            </w:r>
          </w:p>
        </w:tc>
        <w:tc>
          <w:tcPr>
            <w:tcW w:w="8079" w:type="dxa"/>
          </w:tcPr>
          <w:p w14:paraId="0E75EBC5" w14:textId="77777777" w:rsidR="00423789" w:rsidRPr="00311950" w:rsidRDefault="00423789" w:rsidP="00030E0B">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and </w:t>
            </w:r>
            <w:r w:rsidRPr="00311950">
              <w:rPr>
                <w:rFonts w:ascii="Calibri" w:hAnsi="Calibri" w:cs="Calibri"/>
                <w:color w:val="000000" w:themeColor="text1"/>
                <w:sz w:val="22"/>
              </w:rPr>
              <w:t>GP symbol before the PSFCH resources</w:t>
            </w:r>
            <w:r>
              <w:rPr>
                <w:rFonts w:ascii="Calibri" w:hAnsi="Calibri" w:cs="Calibri"/>
                <w:color w:val="000000" w:themeColor="text1"/>
                <w:sz w:val="22"/>
              </w:rPr>
              <w:t xml:space="preserve">. For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we support </w:t>
            </w:r>
            <w:r w:rsidRPr="00AF21FD">
              <w:rPr>
                <w:rFonts w:ascii="Calibri" w:hAnsi="Calibri" w:cs="Calibri"/>
                <w:color w:val="000000" w:themeColor="text1"/>
                <w:sz w:val="22"/>
              </w:rPr>
              <w:t>PSSCH should be transmitted in the GP symbol(s) between the slots in MCSt</w:t>
            </w:r>
            <w:r w:rsidRPr="00311950">
              <w:rPr>
                <w:rFonts w:ascii="Calibri" w:hAnsi="Calibri" w:cs="Calibri" w:hint="eastAsia"/>
                <w:color w:val="000000" w:themeColor="text1"/>
                <w:sz w:val="22"/>
              </w:rPr>
              <w:t>,</w:t>
            </w:r>
            <w:r w:rsidRPr="00311950">
              <w:rPr>
                <w:rFonts w:ascii="Calibri" w:hAnsi="Calibri" w:cs="Calibri"/>
                <w:color w:val="000000" w:themeColor="text1"/>
                <w:sz w:val="22"/>
              </w:rPr>
              <w:t xml:space="preserve"> </w:t>
            </w:r>
            <w:r>
              <w:rPr>
                <w:rFonts w:ascii="Calibri" w:hAnsi="Calibri" w:cs="Calibri"/>
                <w:color w:val="000000" w:themeColor="text1"/>
                <w:sz w:val="22"/>
              </w:rPr>
              <w:t xml:space="preserve">since </w:t>
            </w:r>
            <w:r w:rsidRPr="001A6064">
              <w:rPr>
                <w:rFonts w:ascii="Calibri" w:hAnsi="Calibri" w:cs="Calibri"/>
                <w:color w:val="000000" w:themeColor="text1"/>
                <w:sz w:val="22"/>
              </w:rPr>
              <w:t>this has b</w:t>
            </w:r>
            <w:r>
              <w:rPr>
                <w:rFonts w:ascii="Calibri" w:hAnsi="Calibri" w:cs="Calibri"/>
                <w:color w:val="000000" w:themeColor="text1"/>
                <w:sz w:val="22"/>
              </w:rPr>
              <w:t xml:space="preserve">enefit on the resource efficiency. For the </w:t>
            </w:r>
            <w:r w:rsidRPr="00311950">
              <w:rPr>
                <w:rFonts w:ascii="Calibri" w:hAnsi="Calibri" w:cs="Calibri"/>
                <w:color w:val="000000" w:themeColor="text1"/>
                <w:sz w:val="22"/>
              </w:rPr>
              <w:t>inter-UE blocking</w:t>
            </w:r>
            <w:r>
              <w:rPr>
                <w:rFonts w:ascii="Calibri" w:hAnsi="Calibri" w:cs="Calibri"/>
                <w:color w:val="000000" w:themeColor="text1"/>
                <w:sz w:val="22"/>
              </w:rPr>
              <w:t xml:space="preserve"> issue, </w:t>
            </w:r>
            <w:r w:rsidRPr="00311950">
              <w:rPr>
                <w:rFonts w:ascii="Calibri" w:hAnsi="Calibri" w:cs="Calibri"/>
                <w:color w:val="000000" w:themeColor="text1"/>
                <w:sz w:val="22"/>
              </w:rPr>
              <w:t>applicable scenario</w:t>
            </w:r>
            <w:r>
              <w:rPr>
                <w:rFonts w:ascii="Calibri" w:hAnsi="Calibri" w:cs="Calibri"/>
                <w:color w:val="000000" w:themeColor="text1"/>
                <w:sz w:val="22"/>
              </w:rPr>
              <w:t>s that</w:t>
            </w:r>
            <w:r w:rsidRPr="00311950">
              <w:rPr>
                <w:rFonts w:ascii="Calibri" w:hAnsi="Calibri" w:cs="Calibri"/>
                <w:color w:val="000000" w:themeColor="text1"/>
                <w:sz w:val="22"/>
              </w:rPr>
              <w:t xml:space="preserve"> the PSSCH transmission occupy the full RB set</w:t>
            </w:r>
            <w:r>
              <w:rPr>
                <w:rFonts w:ascii="Calibri" w:hAnsi="Calibri" w:cs="Calibri"/>
                <w:color w:val="000000" w:themeColor="text1"/>
                <w:sz w:val="22"/>
              </w:rPr>
              <w:t xml:space="preserve"> or the all RB of resource pool can be designed to avoid </w:t>
            </w:r>
            <w:r w:rsidRPr="00311950">
              <w:rPr>
                <w:rFonts w:ascii="Calibri" w:hAnsi="Calibri" w:cs="Calibri"/>
                <w:color w:val="000000" w:themeColor="text1"/>
                <w:sz w:val="22"/>
              </w:rPr>
              <w:t>the inter-UE blocking</w:t>
            </w:r>
            <w:r>
              <w:rPr>
                <w:rFonts w:ascii="Calibri" w:hAnsi="Calibri" w:cs="Calibri"/>
                <w:color w:val="000000" w:themeColor="text1"/>
                <w:sz w:val="22"/>
              </w:rPr>
              <w:t xml:space="preserve"> issue.</w:t>
            </w:r>
          </w:p>
        </w:tc>
      </w:tr>
    </w:tbl>
    <w:p w14:paraId="76854151" w14:textId="3CE1AB27" w:rsidR="0067062C" w:rsidRPr="00423789"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NR-U DL CW adjustment mechanism is used as the baseline for SL-U when SL-HARQ feedback is enabled in SCI for unicast </w:t>
            </w:r>
          </w:p>
          <w:p w14:paraId="2990937A"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w:t>
            </w:r>
            <w:r w:rsidRPr="008602E7">
              <w:rPr>
                <w:rFonts w:ascii="Times New Roman" w:hAnsi="Times New Roman"/>
                <w:color w:val="000000"/>
                <w:szCs w:val="20"/>
                <w:lang w:val="en-AU"/>
              </w:rPr>
              <w:lastRenderedPageBreak/>
              <w:t xml:space="preserve">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34053E63"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4EEC7660"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50467BAE"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64986C7"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lastRenderedPageBreak/>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f"/>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r>
              <w:t>CableLabs</w:t>
            </w:r>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2E7F5548" w14:textId="77777777" w:rsidR="00A21B94" w:rsidRDefault="00A21B94" w:rsidP="00A21B94">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lastRenderedPageBreak/>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lastRenderedPageBreak/>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26CEFCE7" w14:textId="77777777" w:rsidTr="00350D6C">
        <w:tc>
          <w:tcPr>
            <w:tcW w:w="1555" w:type="dxa"/>
          </w:tcPr>
          <w:p w14:paraId="3C0C845D" w14:textId="359C6E0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3EB72E" w14:textId="4D3623A3"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C063FEB" w14:textId="3102124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4B1A7929" w14:textId="77777777" w:rsidTr="00826505">
        <w:tc>
          <w:tcPr>
            <w:tcW w:w="1555" w:type="dxa"/>
          </w:tcPr>
          <w:p w14:paraId="1B0D795E" w14:textId="77777777" w:rsidR="00484232" w:rsidRDefault="00484232" w:rsidP="00826505">
            <w:pPr>
              <w:pStyle w:val="0Maintext"/>
              <w:spacing w:after="0" w:afterAutospacing="0"/>
              <w:ind w:firstLine="0"/>
            </w:pPr>
            <w:r>
              <w:t>Futurewei</w:t>
            </w:r>
          </w:p>
        </w:tc>
        <w:tc>
          <w:tcPr>
            <w:tcW w:w="1417" w:type="dxa"/>
          </w:tcPr>
          <w:p w14:paraId="6EF5D433" w14:textId="77777777" w:rsidR="00484232" w:rsidRDefault="00484232" w:rsidP="00826505">
            <w:pPr>
              <w:pStyle w:val="0Maintext"/>
              <w:spacing w:after="0" w:afterAutospacing="0"/>
              <w:ind w:firstLine="0"/>
            </w:pPr>
            <w:r>
              <w:t>No</w:t>
            </w:r>
          </w:p>
        </w:tc>
        <w:tc>
          <w:tcPr>
            <w:tcW w:w="6662" w:type="dxa"/>
          </w:tcPr>
          <w:p w14:paraId="67DAAC8D"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14:paraId="337CE85B" w14:textId="77777777" w:rsidTr="00826505">
        <w:tc>
          <w:tcPr>
            <w:tcW w:w="1555" w:type="dxa"/>
          </w:tcPr>
          <w:p w14:paraId="4D2473A3" w14:textId="1BF59B3C"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751494" w14:textId="3C6AFEDF" w:rsidR="00273C39" w:rsidRDefault="00273C39" w:rsidP="00273C39">
            <w:pPr>
              <w:pStyle w:val="0Maintext"/>
              <w:spacing w:after="0" w:afterAutospacing="0"/>
              <w:ind w:firstLine="0"/>
            </w:pPr>
            <w:r>
              <w:rPr>
                <w:rFonts w:eastAsiaTheme="minorEastAsia"/>
                <w:lang w:eastAsia="zh-CN"/>
              </w:rPr>
              <w:t>No</w:t>
            </w:r>
          </w:p>
        </w:tc>
        <w:tc>
          <w:tcPr>
            <w:tcW w:w="6662" w:type="dxa"/>
          </w:tcPr>
          <w:p w14:paraId="48A31582" w14:textId="6FC0981C"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1E3417" w:rsidRPr="00F77F6E" w14:paraId="7FC2B765" w14:textId="77777777" w:rsidTr="00826505">
        <w:tc>
          <w:tcPr>
            <w:tcW w:w="1555" w:type="dxa"/>
          </w:tcPr>
          <w:p w14:paraId="566B8F95" w14:textId="00AFA835"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7701A4C" w14:textId="28B78CC4"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2ADC747" w14:textId="77777777" w:rsidR="001E3417" w:rsidRDefault="001E3417" w:rsidP="00273C39">
            <w:pPr>
              <w:autoSpaceDE w:val="0"/>
              <w:autoSpaceDN w:val="0"/>
              <w:jc w:val="both"/>
              <w:rPr>
                <w:rFonts w:eastAsiaTheme="minorEastAsia"/>
                <w:lang w:eastAsia="zh-CN"/>
              </w:rPr>
            </w:pPr>
          </w:p>
        </w:tc>
      </w:tr>
      <w:tr w:rsidR="00FD2824" w:rsidRPr="00F77F6E" w14:paraId="530D42E0" w14:textId="77777777" w:rsidTr="00826505">
        <w:tc>
          <w:tcPr>
            <w:tcW w:w="1555" w:type="dxa"/>
          </w:tcPr>
          <w:p w14:paraId="0B649E2C" w14:textId="037AD1C7" w:rsidR="00FD2824" w:rsidRDefault="00FD2824" w:rsidP="00FD282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14:paraId="2E14A8FF" w14:textId="19CE807C"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69A3FC27" w14:textId="2223C993" w:rsidR="00FD2824" w:rsidRDefault="00FD2824" w:rsidP="00FD2824">
            <w:pPr>
              <w:autoSpaceDE w:val="0"/>
              <w:autoSpaceDN w:val="0"/>
              <w:jc w:val="both"/>
              <w:rPr>
                <w:rFonts w:eastAsiaTheme="minorEastAsia"/>
                <w:lang w:eastAsia="zh-CN"/>
              </w:rPr>
            </w:pPr>
            <w:r>
              <w:rPr>
                <w:lang w:eastAsia="ko-KR"/>
              </w:rPr>
              <w:t>It is not necessary to have an additional definition for MCSt.</w:t>
            </w:r>
          </w:p>
        </w:tc>
      </w:tr>
      <w:tr w:rsidR="0058299C" w:rsidRPr="00F77F6E" w14:paraId="380B486B" w14:textId="77777777" w:rsidTr="00826505">
        <w:tc>
          <w:tcPr>
            <w:tcW w:w="1555" w:type="dxa"/>
          </w:tcPr>
          <w:p w14:paraId="1D0106CA" w14:textId="492C0F66"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4B6E2390" w14:textId="3A578735"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5B571D48" w14:textId="4AEADD36" w:rsidR="0058299C" w:rsidRDefault="0058299C" w:rsidP="0058299C">
            <w:pPr>
              <w:autoSpaceDE w:val="0"/>
              <w:autoSpaceDN w:val="0"/>
              <w:jc w:val="both"/>
              <w:rPr>
                <w:lang w:eastAsia="ko-KR"/>
              </w:rPr>
            </w:pPr>
            <w:r>
              <w:rPr>
                <w:rFonts w:eastAsia="MS Mincho"/>
                <w:lang w:eastAsia="ja-JP"/>
              </w:rPr>
              <w:t>The first slot is enough.</w:t>
            </w:r>
          </w:p>
        </w:tc>
      </w:tr>
      <w:tr w:rsidR="00423789" w14:paraId="1E649FB3" w14:textId="77777777" w:rsidTr="00423789">
        <w:tc>
          <w:tcPr>
            <w:tcW w:w="1555" w:type="dxa"/>
          </w:tcPr>
          <w:p w14:paraId="2EACC31B" w14:textId="77777777" w:rsidR="00423789" w:rsidRPr="001A6064" w:rsidRDefault="00423789" w:rsidP="00030E0B">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34C5A246" w14:textId="51BBEE31" w:rsidR="00423789" w:rsidRPr="001A6064" w:rsidRDefault="00423789" w:rsidP="00030E0B">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CEF2B80" w14:textId="77777777" w:rsidR="00423789" w:rsidRPr="001A6064" w:rsidRDefault="00423789" w:rsidP="00030E0B">
            <w:pPr>
              <w:pStyle w:val="0Maintext"/>
              <w:spacing w:after="0" w:afterAutospacing="0"/>
              <w:ind w:firstLine="0"/>
              <w:rPr>
                <w:rFonts w:eastAsiaTheme="minorEastAsia"/>
                <w:lang w:eastAsia="zh-CN"/>
              </w:rPr>
            </w:pPr>
            <w:r>
              <w:rPr>
                <w:rFonts w:eastAsiaTheme="minorEastAsia"/>
                <w:lang w:eastAsia="zh-CN"/>
              </w:rPr>
              <w:t>The MCS</w:t>
            </w:r>
            <w:r>
              <w:rPr>
                <w:rFonts w:eastAsiaTheme="minorEastAsia" w:hint="eastAsia"/>
                <w:lang w:eastAsia="zh-CN"/>
              </w:rPr>
              <w:t>t</w:t>
            </w:r>
            <w:r>
              <w:rPr>
                <w:rFonts w:eastAsiaTheme="minorEastAsia"/>
                <w:lang w:eastAsia="zh-CN"/>
              </w:rPr>
              <w:t xml:space="preserve"> in SL-U is equal to the transmission burst in NR-U, so </w:t>
            </w:r>
            <w:r>
              <w:rPr>
                <w:rFonts w:eastAsiaTheme="minorEastAsia" w:hint="eastAsia"/>
                <w:lang w:eastAsia="zh-CN"/>
              </w:rPr>
              <w:t>N</w:t>
            </w:r>
            <w:r>
              <w:rPr>
                <w:rFonts w:eastAsiaTheme="minorEastAsia"/>
                <w:lang w:eastAsia="zh-CN"/>
              </w:rPr>
              <w:t>R-U similar design shall be reused to SL-U.</w:t>
            </w:r>
          </w:p>
        </w:tc>
      </w:tr>
    </w:tbl>
    <w:p w14:paraId="47EE7B86" w14:textId="77777777" w:rsidR="00FE4505" w:rsidRPr="00423789"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f"/>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f"/>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F6381" w14:paraId="1835E513" w14:textId="77777777" w:rsidTr="001E3417">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1E3417">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1E3417">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202E6FBE" w14:textId="77777777" w:rsidTr="001E3417">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1"/>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lastRenderedPageBreak/>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1E3417">
        <w:tc>
          <w:tcPr>
            <w:tcW w:w="1555" w:type="dxa"/>
          </w:tcPr>
          <w:p w14:paraId="30819CF2" w14:textId="4A091506" w:rsidR="00E97454" w:rsidRDefault="00E97454" w:rsidP="00E97454">
            <w:pPr>
              <w:pStyle w:val="0Maintext"/>
              <w:spacing w:after="0" w:afterAutospacing="0"/>
              <w:ind w:firstLine="0"/>
            </w:pPr>
            <w:r>
              <w:lastRenderedPageBreak/>
              <w:t>InterDigital</w:t>
            </w:r>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1E3417">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1E3417">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1E3417">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1E3417">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1E3417">
        <w:tc>
          <w:tcPr>
            <w:tcW w:w="1555" w:type="dxa"/>
          </w:tcPr>
          <w:p w14:paraId="159DC283" w14:textId="688AE827" w:rsidR="00297F15" w:rsidRDefault="00297F15" w:rsidP="00297F15">
            <w:pPr>
              <w:pStyle w:val="0Maintext"/>
              <w:spacing w:after="0" w:afterAutospacing="0"/>
              <w:ind w:firstLine="0"/>
            </w:pPr>
            <w:r>
              <w:t>CableLabs</w:t>
            </w:r>
          </w:p>
        </w:tc>
        <w:tc>
          <w:tcPr>
            <w:tcW w:w="1417" w:type="dxa"/>
          </w:tcPr>
          <w:p w14:paraId="603BE9AA" w14:textId="33F90ACB" w:rsidR="00297F15" w:rsidRDefault="00297F15" w:rsidP="00297F15">
            <w:pPr>
              <w:pStyle w:val="0Maintext"/>
              <w:spacing w:after="0" w:afterAutospacing="0"/>
              <w:ind w:firstLine="0"/>
            </w:pPr>
            <w:r>
              <w:t>Yes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1E3417">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r>
              <w:t>Yes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1E3417">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1E3417">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1E3417">
        <w:tc>
          <w:tcPr>
            <w:tcW w:w="1555" w:type="dxa"/>
          </w:tcPr>
          <w:p w14:paraId="44A9D5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826505">
            <w:pPr>
              <w:pStyle w:val="0Maintext"/>
              <w:spacing w:after="0" w:afterAutospacing="0"/>
              <w:ind w:firstLine="0"/>
            </w:pPr>
          </w:p>
        </w:tc>
      </w:tr>
      <w:tr w:rsidR="007E688D" w14:paraId="0FBB3017" w14:textId="77777777" w:rsidTr="001E3417">
        <w:tc>
          <w:tcPr>
            <w:tcW w:w="1555" w:type="dxa"/>
          </w:tcPr>
          <w:p w14:paraId="5662D616" w14:textId="4BDCE9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8BBEC13" w14:textId="207BE80D"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C5C65D3" w14:textId="77777777" w:rsidR="007E688D" w:rsidRDefault="007E688D" w:rsidP="00826505">
            <w:pPr>
              <w:pStyle w:val="0Maintext"/>
              <w:spacing w:after="0" w:afterAutospacing="0"/>
              <w:ind w:firstLine="0"/>
            </w:pPr>
          </w:p>
        </w:tc>
      </w:tr>
      <w:tr w:rsidR="008D23F4" w14:paraId="5690063F" w14:textId="77777777" w:rsidTr="001E3417">
        <w:tc>
          <w:tcPr>
            <w:tcW w:w="1555" w:type="dxa"/>
          </w:tcPr>
          <w:p w14:paraId="2FDB59F3" w14:textId="3424A95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16881C" w14:textId="7D809C2E"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47062EE" w14:textId="77777777" w:rsidR="008D23F4" w:rsidRDefault="008D23F4" w:rsidP="008D23F4">
            <w:pPr>
              <w:pStyle w:val="0Maintext"/>
              <w:spacing w:after="0" w:afterAutospacing="0"/>
              <w:ind w:firstLine="0"/>
            </w:pPr>
          </w:p>
        </w:tc>
      </w:tr>
      <w:tr w:rsidR="00E70EEC" w14:paraId="61B95D48" w14:textId="77777777" w:rsidTr="001E3417">
        <w:tc>
          <w:tcPr>
            <w:tcW w:w="1555" w:type="dxa"/>
          </w:tcPr>
          <w:p w14:paraId="5F19EF5C" w14:textId="77777777" w:rsidR="00E70EEC" w:rsidRDefault="00E70EEC" w:rsidP="00826505">
            <w:pPr>
              <w:pStyle w:val="0Maintext"/>
              <w:spacing w:after="0" w:afterAutospacing="0"/>
              <w:ind w:firstLine="0"/>
            </w:pPr>
            <w:r>
              <w:t>Futurewei</w:t>
            </w:r>
          </w:p>
        </w:tc>
        <w:tc>
          <w:tcPr>
            <w:tcW w:w="1417" w:type="dxa"/>
          </w:tcPr>
          <w:p w14:paraId="010080AE" w14:textId="77777777" w:rsidR="00E70EEC" w:rsidRDefault="00E70EEC" w:rsidP="00826505">
            <w:pPr>
              <w:pStyle w:val="0Maintext"/>
              <w:spacing w:after="0" w:afterAutospacing="0"/>
              <w:ind w:firstLine="0"/>
            </w:pPr>
            <w:r>
              <w:t>OK</w:t>
            </w:r>
          </w:p>
        </w:tc>
        <w:tc>
          <w:tcPr>
            <w:tcW w:w="6662" w:type="dxa"/>
          </w:tcPr>
          <w:p w14:paraId="0B55480A" w14:textId="77777777" w:rsidR="00E70EEC" w:rsidRDefault="00E70EEC" w:rsidP="00826505">
            <w:pPr>
              <w:pStyle w:val="0Maintext"/>
              <w:spacing w:after="0" w:afterAutospacing="0"/>
              <w:ind w:firstLine="0"/>
            </w:pPr>
          </w:p>
        </w:tc>
      </w:tr>
      <w:tr w:rsidR="00273C39" w14:paraId="6701B4EC" w14:textId="77777777" w:rsidTr="001E3417">
        <w:tc>
          <w:tcPr>
            <w:tcW w:w="1555" w:type="dxa"/>
          </w:tcPr>
          <w:p w14:paraId="2A63A9E6" w14:textId="2647548B"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79B532" w14:textId="0093D6CD"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429146E" w14:textId="42A42F0B"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094D41CB"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70B7871"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3E187426"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4B2C9B43"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14:paraId="4352C867" w14:textId="77777777" w:rsidTr="001E3417">
        <w:tc>
          <w:tcPr>
            <w:tcW w:w="1555" w:type="dxa"/>
          </w:tcPr>
          <w:p w14:paraId="24AF4F74" w14:textId="3F4A5329"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487D979" w14:textId="2165207E"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1AAEE9F9" w14:textId="77777777" w:rsidR="00FD2824" w:rsidRDefault="00FD2824" w:rsidP="00FD2824">
            <w:pPr>
              <w:pStyle w:val="0Maintext"/>
              <w:spacing w:after="0" w:afterAutospacing="0"/>
              <w:ind w:firstLine="0"/>
              <w:rPr>
                <w:rFonts w:eastAsiaTheme="minorEastAsia"/>
                <w:lang w:eastAsia="zh-CN"/>
              </w:rPr>
            </w:pPr>
          </w:p>
        </w:tc>
      </w:tr>
      <w:tr w:rsidR="0058299C" w14:paraId="1A51EDF4" w14:textId="77777777" w:rsidTr="001E3417">
        <w:tc>
          <w:tcPr>
            <w:tcW w:w="1555" w:type="dxa"/>
          </w:tcPr>
          <w:p w14:paraId="4A75B0E7" w14:textId="17057275"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01058D9" w14:textId="4704C334"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E2D48E3" w14:textId="77777777" w:rsidR="0058299C" w:rsidRDefault="0058299C" w:rsidP="0058299C">
            <w:pPr>
              <w:pStyle w:val="0Maintext"/>
              <w:spacing w:after="0" w:afterAutospacing="0"/>
              <w:ind w:firstLine="0"/>
              <w:rPr>
                <w:rFonts w:eastAsiaTheme="minorEastAsia"/>
                <w:lang w:eastAsia="zh-CN"/>
              </w:rPr>
            </w:pPr>
          </w:p>
        </w:tc>
      </w:tr>
      <w:tr w:rsidR="009C666A" w14:paraId="43CFDFC5" w14:textId="77777777" w:rsidTr="001E3417">
        <w:tc>
          <w:tcPr>
            <w:tcW w:w="1555" w:type="dxa"/>
          </w:tcPr>
          <w:p w14:paraId="532921DB" w14:textId="4021E26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6C04A519" w14:textId="63965119"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93EA86C" w14:textId="77777777" w:rsidR="009C666A" w:rsidRDefault="009C666A" w:rsidP="0058299C">
            <w:pPr>
              <w:pStyle w:val="0Maintext"/>
              <w:spacing w:after="0" w:afterAutospacing="0"/>
              <w:ind w:firstLine="0"/>
              <w:rPr>
                <w:rFonts w:eastAsiaTheme="minorEastAsia"/>
                <w:lang w:eastAsia="zh-CN"/>
              </w:rPr>
            </w:pPr>
          </w:p>
        </w:tc>
      </w:tr>
      <w:tr w:rsidR="00423789" w14:paraId="6A855BD4" w14:textId="77777777" w:rsidTr="00423789">
        <w:tc>
          <w:tcPr>
            <w:tcW w:w="1555" w:type="dxa"/>
          </w:tcPr>
          <w:p w14:paraId="31FD239A" w14:textId="77777777" w:rsidR="00423789" w:rsidRPr="001A6064"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74BA60F" w14:textId="13CF9080" w:rsidR="00423789" w:rsidRPr="001A6064" w:rsidRDefault="00423789" w:rsidP="00030E0B">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0C2E627F" w14:textId="77777777" w:rsidR="00423789" w:rsidRDefault="00423789" w:rsidP="00030E0B">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bl>
    <w:p w14:paraId="139A8885" w14:textId="77777777" w:rsidR="001F6381" w:rsidRPr="00423789"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f"/>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f"/>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f"/>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6C67A074" w14:textId="77777777" w:rsidTr="001E3417">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1E3417">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1E3417">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1E3417">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1E3417">
        <w:tc>
          <w:tcPr>
            <w:tcW w:w="1555" w:type="dxa"/>
          </w:tcPr>
          <w:p w14:paraId="42B166D2" w14:textId="6A454BD6" w:rsidR="00031AA8" w:rsidRDefault="00031AA8" w:rsidP="00031AA8">
            <w:pPr>
              <w:pStyle w:val="0Maintext"/>
              <w:spacing w:after="0" w:afterAutospacing="0"/>
              <w:ind w:firstLine="0"/>
            </w:pPr>
            <w:r>
              <w:t>InterDigital</w:t>
            </w:r>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1E3417">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1E3417">
        <w:tc>
          <w:tcPr>
            <w:tcW w:w="1555" w:type="dxa"/>
          </w:tcPr>
          <w:p w14:paraId="5301E861" w14:textId="5FB22833" w:rsidR="00B07D56" w:rsidRDefault="00B07D56" w:rsidP="00195434">
            <w:pPr>
              <w:pStyle w:val="0Maintext"/>
              <w:spacing w:after="0" w:afterAutospacing="0"/>
              <w:ind w:firstLine="0"/>
            </w:pPr>
            <w:r>
              <w:lastRenderedPageBreak/>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1E3417">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279C504A" w14:textId="77777777" w:rsidTr="001E3417">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1E3417">
        <w:tc>
          <w:tcPr>
            <w:tcW w:w="1555" w:type="dxa"/>
          </w:tcPr>
          <w:p w14:paraId="0991D5CB" w14:textId="737362C5" w:rsidR="00297F15" w:rsidRDefault="00297F15" w:rsidP="00297F15">
            <w:pPr>
              <w:pStyle w:val="0Maintext"/>
              <w:spacing w:after="0" w:afterAutospacing="0"/>
              <w:ind w:firstLine="0"/>
              <w:jc w:val="center"/>
            </w:pPr>
            <w:r>
              <w:rPr>
                <w:sz w:val="22"/>
                <w:szCs w:val="22"/>
              </w:rPr>
              <w:t>CableLabs</w:t>
            </w:r>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1E3417">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1E3417">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1E3417">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1E3417">
        <w:tc>
          <w:tcPr>
            <w:tcW w:w="1555" w:type="dxa"/>
          </w:tcPr>
          <w:p w14:paraId="1FA51DF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826505">
            <w:pPr>
              <w:pStyle w:val="0Maintext"/>
              <w:spacing w:after="0" w:afterAutospacing="0"/>
              <w:ind w:firstLine="0"/>
            </w:pPr>
          </w:p>
        </w:tc>
      </w:tr>
      <w:tr w:rsidR="007E688D" w14:paraId="3B46FF79" w14:textId="77777777" w:rsidTr="001E3417">
        <w:tc>
          <w:tcPr>
            <w:tcW w:w="1555" w:type="dxa"/>
          </w:tcPr>
          <w:p w14:paraId="6BB99B78" w14:textId="61A33C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8E3CB6" w14:textId="6B087C3A"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DBBDE2B" w14:textId="77777777" w:rsidR="007E688D" w:rsidRDefault="007E688D" w:rsidP="00826505">
            <w:pPr>
              <w:pStyle w:val="0Maintext"/>
              <w:spacing w:after="0" w:afterAutospacing="0"/>
              <w:ind w:firstLine="0"/>
            </w:pPr>
          </w:p>
        </w:tc>
      </w:tr>
      <w:tr w:rsidR="008D23F4" w14:paraId="79FA9FE7" w14:textId="77777777" w:rsidTr="001E3417">
        <w:tc>
          <w:tcPr>
            <w:tcW w:w="1555" w:type="dxa"/>
          </w:tcPr>
          <w:p w14:paraId="51D2C84B" w14:textId="0426466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E5ACC46" w14:textId="4B685176"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C5B69E8" w14:textId="77777777" w:rsidR="008D23F4" w:rsidRDefault="008D23F4" w:rsidP="008D23F4">
            <w:pPr>
              <w:pStyle w:val="0Maintext"/>
              <w:spacing w:after="0" w:afterAutospacing="0"/>
              <w:ind w:firstLine="0"/>
            </w:pPr>
          </w:p>
        </w:tc>
      </w:tr>
      <w:tr w:rsidR="00B5790C" w:rsidRPr="00246504" w14:paraId="777F645E" w14:textId="77777777" w:rsidTr="001E3417">
        <w:tc>
          <w:tcPr>
            <w:tcW w:w="1555" w:type="dxa"/>
          </w:tcPr>
          <w:p w14:paraId="357CD33D" w14:textId="77777777" w:rsidR="00B5790C" w:rsidRPr="00D74C2D" w:rsidRDefault="00B5790C" w:rsidP="00826505">
            <w:pPr>
              <w:pStyle w:val="0Maintext"/>
              <w:spacing w:after="0" w:afterAutospacing="0"/>
              <w:ind w:firstLine="0"/>
              <w:rPr>
                <w:lang w:eastAsia="ko-KR"/>
              </w:rPr>
            </w:pPr>
            <w:r>
              <w:rPr>
                <w:lang w:eastAsia="ko-KR"/>
              </w:rPr>
              <w:t>Futurewei</w:t>
            </w:r>
          </w:p>
        </w:tc>
        <w:tc>
          <w:tcPr>
            <w:tcW w:w="1417" w:type="dxa"/>
          </w:tcPr>
          <w:p w14:paraId="10C09DCF"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4872CF16" w14:textId="77777777" w:rsidR="00B5790C" w:rsidRPr="00246504" w:rsidRDefault="00B5790C" w:rsidP="00826505">
            <w:pPr>
              <w:pStyle w:val="0Maintext"/>
              <w:spacing w:after="0" w:afterAutospacing="0"/>
              <w:ind w:firstLine="0"/>
              <w:rPr>
                <w:sz w:val="22"/>
                <w:szCs w:val="22"/>
              </w:rPr>
            </w:pPr>
          </w:p>
        </w:tc>
      </w:tr>
      <w:tr w:rsidR="00273C39" w:rsidRPr="00246504" w14:paraId="23E08AF0" w14:textId="77777777" w:rsidTr="001E3417">
        <w:tc>
          <w:tcPr>
            <w:tcW w:w="1555" w:type="dxa"/>
          </w:tcPr>
          <w:p w14:paraId="653D1021" w14:textId="0BB45D06"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A0C1E3" w14:textId="4E658B45"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1C3B23FE" w14:textId="289CA9D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7EA23DCD"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23E2C01"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062B09D8"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3C255107" w14:textId="77777777" w:rsidR="001E3417" w:rsidRDefault="001E3417">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FD2824" w:rsidRPr="00246504" w14:paraId="12014A30" w14:textId="77777777" w:rsidTr="001E3417">
        <w:tc>
          <w:tcPr>
            <w:tcW w:w="1555" w:type="dxa"/>
          </w:tcPr>
          <w:p w14:paraId="2136A635" w14:textId="62EE0FDE"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48931559" w14:textId="61E3ACE9"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14:paraId="4DA6C5DB" w14:textId="77777777" w:rsidR="00FD2824" w:rsidRDefault="00FD2824" w:rsidP="00FD2824">
            <w:pPr>
              <w:pStyle w:val="0Maintext"/>
              <w:spacing w:after="0" w:afterAutospacing="0"/>
              <w:ind w:firstLine="0"/>
              <w:rPr>
                <w:rFonts w:eastAsiaTheme="minorEastAsia"/>
                <w:lang w:eastAsia="zh-CN"/>
              </w:rPr>
            </w:pPr>
          </w:p>
        </w:tc>
      </w:tr>
      <w:tr w:rsidR="0058299C" w:rsidRPr="00246504" w14:paraId="0856612F" w14:textId="77777777" w:rsidTr="001E3417">
        <w:tc>
          <w:tcPr>
            <w:tcW w:w="1555" w:type="dxa"/>
          </w:tcPr>
          <w:p w14:paraId="462DED9F" w14:textId="08AB0B48"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B01B969" w14:textId="24DC6F5F"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C32EA61" w14:textId="77777777" w:rsidR="0058299C" w:rsidRDefault="0058299C" w:rsidP="0058299C">
            <w:pPr>
              <w:pStyle w:val="0Maintext"/>
              <w:spacing w:after="0" w:afterAutospacing="0"/>
              <w:ind w:firstLine="0"/>
              <w:rPr>
                <w:rFonts w:eastAsiaTheme="minorEastAsia"/>
                <w:lang w:eastAsia="zh-CN"/>
              </w:rPr>
            </w:pPr>
          </w:p>
        </w:tc>
      </w:tr>
      <w:tr w:rsidR="009C666A" w:rsidRPr="00246504" w14:paraId="3A938EF0" w14:textId="77777777" w:rsidTr="001E3417">
        <w:tc>
          <w:tcPr>
            <w:tcW w:w="1555" w:type="dxa"/>
          </w:tcPr>
          <w:p w14:paraId="6A92ABFA" w14:textId="65766AA0"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7DC88C3" w14:textId="4B2C2350" w:rsidR="009C666A" w:rsidRDefault="009C666A" w:rsidP="0058299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3ACBD2D2" w14:textId="77777777" w:rsidR="009C666A" w:rsidRPr="00272041" w:rsidRDefault="009C666A" w:rsidP="00C16B67">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3863A771" w14:textId="77777777" w:rsidR="009C666A" w:rsidRDefault="009C666A" w:rsidP="00C16B67">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sidRPr="00F90A02">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sidRPr="00F90A02">
              <w:rPr>
                <w:bCs/>
                <w:color w:val="000000" w:themeColor="text1"/>
                <w:sz w:val="22"/>
                <w:lang w:val="en-US"/>
              </w:rPr>
              <w:t>some limitations are necessary for option 1 to achieve a fairer channel access in the SL-U</w:t>
            </w:r>
            <w:r w:rsidRPr="00F90A02">
              <w:rPr>
                <w:rFonts w:eastAsia="MS Mincho"/>
                <w:bCs/>
                <w:kern w:val="2"/>
                <w:sz w:val="22"/>
                <w:szCs w:val="24"/>
                <w:lang w:val="en-US"/>
              </w:rPr>
              <w:t>.</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621B7C21" w14:textId="77777777" w:rsidR="009C666A" w:rsidRDefault="009C666A" w:rsidP="00C16B67">
            <w:pPr>
              <w:pStyle w:val="0Maintext"/>
              <w:spacing w:after="0" w:afterAutospacing="0"/>
              <w:ind w:firstLine="0"/>
              <w:rPr>
                <w:rFonts w:eastAsia="MS Mincho"/>
                <w:sz w:val="22"/>
                <w:szCs w:val="22"/>
                <w:lang w:eastAsia="ja-JP"/>
              </w:rPr>
            </w:pPr>
            <w:r>
              <w:rPr>
                <w:bCs/>
                <w:color w:val="000000" w:themeColor="text1"/>
                <w:sz w:val="22"/>
                <w:szCs w:val="22"/>
                <w:lang w:val="en-US"/>
              </w:rPr>
              <w:t>I</w:t>
            </w:r>
            <w:r w:rsidRPr="00F90A02">
              <w:rPr>
                <w:bCs/>
                <w:color w:val="000000" w:themeColor="text1"/>
                <w:sz w:val="22"/>
                <w:szCs w:val="22"/>
                <w:lang w:val="en-US"/>
              </w:rPr>
              <w:t xml:space="preserve">n NR-U, if maximum CW size is consecutively used </w:t>
            </w:r>
            <w:r w:rsidRPr="00F90A02">
              <w:rPr>
                <w:bCs/>
                <w:i/>
                <w:iCs/>
                <w:color w:val="000000" w:themeColor="text1"/>
                <w:sz w:val="22"/>
                <w:szCs w:val="22"/>
                <w:lang w:val="en-US"/>
              </w:rPr>
              <w:t>K</w:t>
            </w:r>
            <w:r w:rsidRPr="00F90A02">
              <w:rPr>
                <w:bCs/>
                <w:color w:val="000000" w:themeColor="text1"/>
                <w:sz w:val="22"/>
                <w:szCs w:val="22"/>
                <w:lang w:val="en-US"/>
              </w:rPr>
              <w:t xml:space="preserve"> times, the CW size is reset to the minimum CW size.</w:t>
            </w:r>
            <w:r>
              <w:rPr>
                <w:bCs/>
                <w:color w:val="000000" w:themeColor="text1"/>
                <w:sz w:val="22"/>
                <w:szCs w:val="22"/>
                <w:lang w:val="en-US"/>
              </w:rPr>
              <w:t xml:space="preserv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sidRPr="00F90A02">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5375F546" w14:textId="77777777" w:rsidR="009C666A" w:rsidRDefault="009C666A" w:rsidP="00C16B67">
            <w:pPr>
              <w:pStyle w:val="0Maintext"/>
              <w:spacing w:after="0" w:afterAutospacing="0"/>
              <w:ind w:firstLine="0"/>
              <w:rPr>
                <w:rFonts w:eastAsia="MS Mincho"/>
                <w:sz w:val="22"/>
                <w:szCs w:val="22"/>
                <w:lang w:eastAsia="ja-JP"/>
              </w:rPr>
            </w:pPr>
          </w:p>
          <w:p w14:paraId="6F4F5EDC" w14:textId="77777777" w:rsidR="009C666A" w:rsidRDefault="009C666A" w:rsidP="00C16B67">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52F7155B" w14:textId="77777777" w:rsidR="009C666A" w:rsidRPr="00A256F1" w:rsidRDefault="009C666A" w:rsidP="00C16B67">
            <w:pPr>
              <w:autoSpaceDE w:val="0"/>
              <w:autoSpaceDN w:val="0"/>
              <w:ind w:left="924" w:hangingChars="400" w:hanging="924"/>
              <w:jc w:val="both"/>
              <w:rPr>
                <w:rFonts w:ascii="Calibri" w:hAnsi="Calibri" w:cs="Calibri"/>
                <w:sz w:val="22"/>
                <w:lang w:val="en-US"/>
              </w:rPr>
            </w:pPr>
            <w:r w:rsidRPr="00A256F1">
              <w:rPr>
                <w:rFonts w:asciiTheme="minorHAnsi" w:hAnsiTheme="minorHAnsi" w:cstheme="minorHAnsi"/>
                <w:color w:val="000000"/>
                <w:sz w:val="22"/>
                <w:szCs w:val="22"/>
                <w:lang w:val="en-AU" w:eastAsia="ko-KR"/>
              </w:rPr>
              <w:t xml:space="preserve">Option 1: </w:t>
            </w:r>
            <w:r w:rsidRPr="00A256F1">
              <w:rPr>
                <w:rFonts w:asciiTheme="minorHAnsi" w:hAnsiTheme="minorHAnsi" w:cstheme="minorHAnsi"/>
                <w:color w:val="000000"/>
                <w:sz w:val="22"/>
                <w:szCs w:val="22"/>
                <w:lang w:eastAsia="ko-KR"/>
              </w:rPr>
              <w:t>F</w:t>
            </w:r>
            <w:r w:rsidRPr="00A256F1">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A256F1">
              <w:rPr>
                <w:rFonts w:asciiTheme="minorHAnsi" w:hAnsiTheme="minorHAnsi" w:cstheme="minorHAnsi"/>
                <w:color w:val="000000"/>
                <w:sz w:val="22"/>
                <w:szCs w:val="22"/>
                <w:lang w:val="en-AU" w:eastAsia="ko-KR"/>
              </w:rPr>
              <w:t>,</w:t>
            </w:r>
            <w:r w:rsidRPr="00A256F1">
              <w:rPr>
                <w:rFonts w:asciiTheme="minorHAnsi" w:hAnsiTheme="minorHAnsi" w:cstheme="minorHAnsi"/>
                <w:i/>
                <w:iCs/>
                <w:color w:val="000000"/>
                <w:sz w:val="22"/>
                <w:szCs w:val="22"/>
                <w:lang w:val="en-AU" w:eastAsia="ko-KR"/>
              </w:rPr>
              <w:t xml:space="preserve"> </w:t>
            </w:r>
            <w:r w:rsidRPr="00A256F1">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A256F1">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A256F1">
              <w:rPr>
                <w:rFonts w:asciiTheme="minorHAnsi" w:hAnsiTheme="minorHAnsi" w:cstheme="minorHAnsi"/>
                <w:color w:val="000000"/>
                <w:sz w:val="22"/>
                <w:szCs w:val="22"/>
                <w:lang w:eastAsia="ko-KR"/>
              </w:rPr>
              <w:t>.</w:t>
            </w:r>
          </w:p>
          <w:p w14:paraId="6BFB326D" w14:textId="77777777" w:rsidR="009C666A" w:rsidRPr="0060777B" w:rsidRDefault="009C666A" w:rsidP="009C666A">
            <w:pPr>
              <w:pStyle w:val="aff"/>
              <w:numPr>
                <w:ilvl w:val="0"/>
                <w:numId w:val="49"/>
              </w:numPr>
              <w:autoSpaceDE w:val="0"/>
              <w:autoSpaceDN w:val="0"/>
              <w:ind w:leftChars="0"/>
              <w:jc w:val="both"/>
              <w:rPr>
                <w:rFonts w:ascii="Times New Roman" w:hAnsi="Times New Roman"/>
                <w:b/>
                <w:color w:val="FF0000"/>
                <w:lang w:val="en-US"/>
              </w:rPr>
            </w:pPr>
            <w:r w:rsidRPr="0060777B">
              <w:rPr>
                <w:b/>
                <w:color w:val="FF0000"/>
              </w:rPr>
              <w:t>At least for broadcast type,</w:t>
            </w:r>
            <w:r w:rsidRPr="0060777B">
              <w:rPr>
                <w:b/>
                <w:bCs/>
                <w:color w:val="FF0000"/>
                <w:lang w:val="en-US"/>
              </w:rPr>
              <w:t xml:space="preserve"> CWp is updated if the CWp is consecutively used </w:t>
            </w:r>
            <w:r w:rsidRPr="0060777B">
              <w:rPr>
                <w:b/>
                <w:bCs/>
                <w:i/>
                <w:iCs/>
                <w:color w:val="FF0000"/>
                <w:lang w:val="en-US"/>
              </w:rPr>
              <w:t>K</w:t>
            </w:r>
            <w:r w:rsidRPr="0060777B">
              <w:rPr>
                <w:b/>
                <w:bCs/>
                <w:color w:val="FF0000"/>
                <w:lang w:val="en-US"/>
              </w:rPr>
              <w:t xml:space="preserve"> times.</w:t>
            </w:r>
          </w:p>
          <w:p w14:paraId="02776CBF" w14:textId="77777777" w:rsidR="009C666A" w:rsidRDefault="009C666A" w:rsidP="0058299C">
            <w:pPr>
              <w:pStyle w:val="0Maintext"/>
              <w:spacing w:after="0" w:afterAutospacing="0"/>
              <w:ind w:firstLine="0"/>
              <w:rPr>
                <w:rFonts w:eastAsiaTheme="minorEastAsia"/>
                <w:lang w:eastAsia="zh-CN"/>
              </w:rPr>
            </w:pPr>
          </w:p>
        </w:tc>
      </w:tr>
      <w:tr w:rsidR="00423789" w14:paraId="015E8A33" w14:textId="77777777" w:rsidTr="00423789">
        <w:tc>
          <w:tcPr>
            <w:tcW w:w="1555" w:type="dxa"/>
          </w:tcPr>
          <w:p w14:paraId="73CC131A" w14:textId="77777777" w:rsidR="00423789" w:rsidRPr="009762B4" w:rsidRDefault="00423789" w:rsidP="00030E0B">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705CA79" w14:textId="77777777" w:rsidR="00423789" w:rsidRDefault="00423789" w:rsidP="00030E0B">
            <w:pPr>
              <w:pStyle w:val="0Maintext"/>
              <w:spacing w:after="0" w:afterAutospacing="0"/>
              <w:ind w:firstLine="0"/>
            </w:pPr>
          </w:p>
        </w:tc>
        <w:tc>
          <w:tcPr>
            <w:tcW w:w="6662" w:type="dxa"/>
          </w:tcPr>
          <w:p w14:paraId="343571E1" w14:textId="77777777" w:rsidR="00423789" w:rsidRPr="009762B4" w:rsidRDefault="00423789" w:rsidP="00030E0B">
            <w:pPr>
              <w:pStyle w:val="0Maintext"/>
              <w:spacing w:after="0" w:afterAutospacing="0"/>
              <w:ind w:firstLine="0"/>
              <w:rPr>
                <w:rFonts w:eastAsiaTheme="minorEastAsia"/>
                <w:lang w:eastAsia="zh-CN"/>
              </w:rPr>
            </w:pPr>
            <w:r>
              <w:rPr>
                <w:rFonts w:eastAsiaTheme="minorEastAsia"/>
                <w:lang w:eastAsia="zh-CN"/>
              </w:rPr>
              <w:t>We follow the majority view.</w:t>
            </w:r>
          </w:p>
        </w:tc>
      </w:tr>
    </w:tbl>
    <w:p w14:paraId="2432C714" w14:textId="77777777" w:rsidR="00A2420C" w:rsidRPr="00423789"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lastRenderedPageBreak/>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f"/>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3F95BF29" w14:textId="77777777" w:rsidTr="001E3417">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1E3417">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1E3417">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1E3417">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1E3417">
        <w:tc>
          <w:tcPr>
            <w:tcW w:w="1555" w:type="dxa"/>
          </w:tcPr>
          <w:p w14:paraId="47587848" w14:textId="51FF1835" w:rsidR="005B597A" w:rsidRDefault="005B597A" w:rsidP="005B597A">
            <w:pPr>
              <w:pStyle w:val="0Maintext"/>
              <w:spacing w:after="0" w:afterAutospacing="0"/>
              <w:ind w:firstLine="0"/>
            </w:pPr>
            <w:r>
              <w:t>InterDigital</w:t>
            </w:r>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1E3417">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1E3417">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1E3417">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1E3417">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1E3417">
        <w:tc>
          <w:tcPr>
            <w:tcW w:w="1555" w:type="dxa"/>
          </w:tcPr>
          <w:p w14:paraId="0A24CB1F" w14:textId="53769B6E" w:rsidR="00297F15" w:rsidRDefault="00297F15" w:rsidP="00297F15">
            <w:pPr>
              <w:pStyle w:val="0Maintext"/>
              <w:spacing w:after="0" w:afterAutospacing="0"/>
              <w:ind w:firstLine="0"/>
            </w:pPr>
            <w:r>
              <w:t>CableLabs</w:t>
            </w:r>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1E3417">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1E3417">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1E3417">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1E3417">
        <w:tc>
          <w:tcPr>
            <w:tcW w:w="1555" w:type="dxa"/>
          </w:tcPr>
          <w:p w14:paraId="3A51A2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826505">
            <w:pPr>
              <w:pStyle w:val="0Maintext"/>
              <w:spacing w:after="0" w:afterAutospacing="0"/>
              <w:ind w:firstLine="0"/>
            </w:pPr>
          </w:p>
        </w:tc>
      </w:tr>
      <w:tr w:rsidR="007E688D" w14:paraId="5F3A06EF" w14:textId="77777777" w:rsidTr="001E3417">
        <w:tc>
          <w:tcPr>
            <w:tcW w:w="1555" w:type="dxa"/>
          </w:tcPr>
          <w:p w14:paraId="16D0A67E" w14:textId="237F82E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D8FDFF3" w14:textId="63185A89"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38F659C" w14:textId="77777777" w:rsidR="007E688D" w:rsidRDefault="007E688D" w:rsidP="00826505">
            <w:pPr>
              <w:pStyle w:val="0Maintext"/>
              <w:spacing w:after="0" w:afterAutospacing="0"/>
              <w:ind w:firstLine="0"/>
            </w:pPr>
          </w:p>
        </w:tc>
      </w:tr>
      <w:tr w:rsidR="008D23F4" w14:paraId="12042096" w14:textId="77777777" w:rsidTr="001E3417">
        <w:tc>
          <w:tcPr>
            <w:tcW w:w="1555" w:type="dxa"/>
          </w:tcPr>
          <w:p w14:paraId="68848964" w14:textId="543AC80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F97ABA7" w14:textId="6E181DFD"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8A0F5D8" w14:textId="77777777" w:rsidR="008D23F4" w:rsidRDefault="008D23F4" w:rsidP="008D23F4">
            <w:pPr>
              <w:pStyle w:val="0Maintext"/>
              <w:spacing w:after="0" w:afterAutospacing="0"/>
              <w:ind w:firstLine="0"/>
            </w:pPr>
          </w:p>
        </w:tc>
      </w:tr>
      <w:tr w:rsidR="007A3597" w14:paraId="04CD577A" w14:textId="77777777" w:rsidTr="001E3417">
        <w:tc>
          <w:tcPr>
            <w:tcW w:w="1555" w:type="dxa"/>
          </w:tcPr>
          <w:p w14:paraId="7C4B664C" w14:textId="77777777" w:rsidR="007A3597" w:rsidRDefault="007A3597" w:rsidP="00826505">
            <w:pPr>
              <w:pStyle w:val="0Maintext"/>
              <w:spacing w:after="0" w:afterAutospacing="0"/>
              <w:ind w:firstLine="0"/>
            </w:pPr>
            <w:r>
              <w:t>Futurewei</w:t>
            </w:r>
          </w:p>
        </w:tc>
        <w:tc>
          <w:tcPr>
            <w:tcW w:w="1417" w:type="dxa"/>
          </w:tcPr>
          <w:p w14:paraId="73A07F5F" w14:textId="77777777" w:rsidR="007A3597" w:rsidRDefault="007A3597" w:rsidP="00826505">
            <w:pPr>
              <w:pStyle w:val="0Maintext"/>
              <w:spacing w:after="0" w:afterAutospacing="0"/>
              <w:ind w:firstLine="0"/>
            </w:pPr>
            <w:r>
              <w:t>Option 2</w:t>
            </w:r>
          </w:p>
        </w:tc>
        <w:tc>
          <w:tcPr>
            <w:tcW w:w="6662" w:type="dxa"/>
          </w:tcPr>
          <w:p w14:paraId="6F4352D3" w14:textId="77777777" w:rsidR="007A3597" w:rsidRDefault="007A3597" w:rsidP="00826505">
            <w:pPr>
              <w:pStyle w:val="0Maintext"/>
              <w:spacing w:after="0" w:afterAutospacing="0"/>
              <w:ind w:firstLine="0"/>
            </w:pPr>
          </w:p>
        </w:tc>
      </w:tr>
      <w:tr w:rsidR="00273C39" w14:paraId="65205C89" w14:textId="77777777" w:rsidTr="001E3417">
        <w:tc>
          <w:tcPr>
            <w:tcW w:w="1555" w:type="dxa"/>
          </w:tcPr>
          <w:p w14:paraId="6B221E37" w14:textId="59CB401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EE035E" w14:textId="411D5330"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403E977" w14:textId="77777777" w:rsidR="00273C39" w:rsidRDefault="00273C39" w:rsidP="00826505">
            <w:pPr>
              <w:pStyle w:val="0Maintext"/>
              <w:spacing w:after="0" w:afterAutospacing="0"/>
              <w:ind w:firstLine="0"/>
            </w:pPr>
          </w:p>
        </w:tc>
      </w:tr>
      <w:tr w:rsidR="001E3417" w14:paraId="553FF367"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0AFD62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54B6839B"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8E3C66B" w14:textId="77777777" w:rsidR="001E3417" w:rsidRDefault="001E3417">
            <w:pPr>
              <w:pStyle w:val="0Maintext"/>
              <w:spacing w:after="0" w:afterAutospacing="0"/>
              <w:ind w:firstLine="0"/>
            </w:pPr>
          </w:p>
        </w:tc>
      </w:tr>
      <w:tr w:rsidR="00FD2824" w14:paraId="57263E7A" w14:textId="77777777" w:rsidTr="001E3417">
        <w:tc>
          <w:tcPr>
            <w:tcW w:w="1555" w:type="dxa"/>
          </w:tcPr>
          <w:p w14:paraId="07415938" w14:textId="0B10ACDF"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1087A14" w14:textId="19C48B48"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6D404F11" w14:textId="77777777" w:rsidR="00FD2824" w:rsidRDefault="00FD2824" w:rsidP="00FD2824">
            <w:pPr>
              <w:pStyle w:val="0Maintext"/>
              <w:spacing w:after="0" w:afterAutospacing="0"/>
              <w:ind w:firstLine="0"/>
            </w:pPr>
          </w:p>
        </w:tc>
      </w:tr>
      <w:tr w:rsidR="0058299C" w14:paraId="4AF7E540" w14:textId="77777777" w:rsidTr="001E3417">
        <w:tc>
          <w:tcPr>
            <w:tcW w:w="1555" w:type="dxa"/>
          </w:tcPr>
          <w:p w14:paraId="6E8654B7" w14:textId="5608FB55"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26CEC6A" w14:textId="319EC019"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17B662C5" w14:textId="77777777" w:rsidR="0058299C" w:rsidRDefault="0058299C" w:rsidP="0058299C">
            <w:pPr>
              <w:pStyle w:val="0Maintext"/>
              <w:spacing w:after="0" w:afterAutospacing="0"/>
              <w:ind w:firstLine="0"/>
            </w:pPr>
          </w:p>
        </w:tc>
      </w:tr>
      <w:tr w:rsidR="00423789" w14:paraId="43B5B945" w14:textId="77777777" w:rsidTr="00423789">
        <w:tc>
          <w:tcPr>
            <w:tcW w:w="1555" w:type="dxa"/>
          </w:tcPr>
          <w:p w14:paraId="22E8889E" w14:textId="77777777" w:rsidR="00423789" w:rsidRPr="009762B4" w:rsidRDefault="00423789" w:rsidP="00030E0B">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4DCDD0D1" w14:textId="77777777" w:rsidR="00423789" w:rsidRDefault="00423789" w:rsidP="00030E0B">
            <w:pPr>
              <w:pStyle w:val="0Maintext"/>
              <w:spacing w:after="0" w:afterAutospacing="0"/>
              <w:ind w:firstLine="0"/>
            </w:pPr>
          </w:p>
        </w:tc>
        <w:tc>
          <w:tcPr>
            <w:tcW w:w="6662" w:type="dxa"/>
          </w:tcPr>
          <w:p w14:paraId="6BD0C8D6" w14:textId="77777777" w:rsidR="00423789" w:rsidRPr="009762B4" w:rsidRDefault="00423789" w:rsidP="00030E0B">
            <w:pPr>
              <w:pStyle w:val="0Maintext"/>
              <w:spacing w:after="0" w:afterAutospacing="0"/>
              <w:ind w:firstLine="0"/>
              <w:rPr>
                <w:rFonts w:eastAsiaTheme="minorEastAsia"/>
                <w:lang w:eastAsia="zh-CN"/>
              </w:rPr>
            </w:pPr>
            <w:r>
              <w:rPr>
                <w:rFonts w:eastAsiaTheme="minorEastAsia"/>
                <w:lang w:eastAsia="zh-CN"/>
              </w:rPr>
              <w:t>We follow the majority view.</w:t>
            </w:r>
          </w:p>
        </w:tc>
      </w:tr>
    </w:tbl>
    <w:p w14:paraId="2F2D3565" w14:textId="77777777" w:rsidR="00A2420C" w:rsidRPr="00423789"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f"/>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lastRenderedPageBreak/>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0"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r>
              <w:t>CableLabs</w:t>
            </w:r>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lastRenderedPageBreak/>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lastRenderedPageBreak/>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72A9C82" w14:textId="360E5E18"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8994B42" w14:textId="77777777" w:rsidTr="00350D6C">
        <w:tc>
          <w:tcPr>
            <w:tcW w:w="1555" w:type="dxa"/>
          </w:tcPr>
          <w:p w14:paraId="19D7669B" w14:textId="23765B1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788079F" w14:textId="0E90362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54D59F75" w14:textId="77777777" w:rsidTr="00826505">
        <w:tc>
          <w:tcPr>
            <w:tcW w:w="1555" w:type="dxa"/>
          </w:tcPr>
          <w:p w14:paraId="13E02C46" w14:textId="77777777" w:rsidR="0084204B" w:rsidRDefault="0084204B" w:rsidP="00826505">
            <w:pPr>
              <w:pStyle w:val="0Maintext"/>
              <w:spacing w:after="0" w:afterAutospacing="0"/>
              <w:ind w:firstLine="0"/>
            </w:pPr>
            <w:r>
              <w:t>Futurewei</w:t>
            </w:r>
          </w:p>
        </w:tc>
        <w:tc>
          <w:tcPr>
            <w:tcW w:w="8079" w:type="dxa"/>
          </w:tcPr>
          <w:p w14:paraId="1A0F379F" w14:textId="77777777" w:rsidR="0084204B" w:rsidRDefault="0084204B" w:rsidP="00826505">
            <w:pPr>
              <w:pStyle w:val="0Maintext"/>
              <w:spacing w:after="0" w:afterAutospacing="0"/>
              <w:ind w:firstLine="0"/>
            </w:pPr>
            <w:r>
              <w:t>Option 1</w:t>
            </w:r>
          </w:p>
        </w:tc>
      </w:tr>
      <w:tr w:rsidR="00273C39" w14:paraId="7CAAF325" w14:textId="77777777" w:rsidTr="00826505">
        <w:tc>
          <w:tcPr>
            <w:tcW w:w="1555" w:type="dxa"/>
          </w:tcPr>
          <w:p w14:paraId="242C9B8E" w14:textId="2C335A78"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5E584DBB" w14:textId="0511C69A"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14:paraId="3EDB34BA" w14:textId="77777777" w:rsidTr="00826505">
        <w:tc>
          <w:tcPr>
            <w:tcW w:w="1555" w:type="dxa"/>
          </w:tcPr>
          <w:p w14:paraId="3CBF39F5" w14:textId="224B734C"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0F1F4D0A" w14:textId="4392F51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8299C" w14:paraId="4BA6865D" w14:textId="77777777" w:rsidTr="00826505">
        <w:tc>
          <w:tcPr>
            <w:tcW w:w="1555" w:type="dxa"/>
          </w:tcPr>
          <w:p w14:paraId="780B58FC" w14:textId="1152D3A5" w:rsidR="0058299C" w:rsidRDefault="0058299C" w:rsidP="0058299C">
            <w:pPr>
              <w:pStyle w:val="0Maintext"/>
              <w:spacing w:after="0" w:afterAutospacing="0"/>
              <w:ind w:firstLine="0"/>
              <w:rPr>
                <w:lang w:eastAsia="ko-KR"/>
              </w:rPr>
            </w:pPr>
            <w:r>
              <w:rPr>
                <w:rFonts w:eastAsia="MS Mincho"/>
                <w:lang w:eastAsia="ja-JP"/>
              </w:rPr>
              <w:t>Panasonic</w:t>
            </w:r>
          </w:p>
        </w:tc>
        <w:tc>
          <w:tcPr>
            <w:tcW w:w="8079" w:type="dxa"/>
          </w:tcPr>
          <w:p w14:paraId="6661A93D" w14:textId="318E1B03"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9C666A" w14:paraId="7493274C" w14:textId="77777777" w:rsidTr="00826505">
        <w:tc>
          <w:tcPr>
            <w:tcW w:w="1555" w:type="dxa"/>
          </w:tcPr>
          <w:p w14:paraId="15B058A7" w14:textId="278E85D9"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0983524B" w14:textId="77777777" w:rsidR="009C666A" w:rsidRDefault="009C666A" w:rsidP="00C16B67">
            <w:pPr>
              <w:pStyle w:val="0Maintext"/>
              <w:spacing w:after="0" w:afterAutospacing="0"/>
              <w:ind w:firstLine="0"/>
              <w:rPr>
                <w:rFonts w:eastAsia="MS Mincho"/>
                <w:lang w:eastAsia="ja-JP"/>
              </w:rPr>
            </w:pPr>
            <w:r>
              <w:rPr>
                <w:rFonts w:eastAsia="MS Mincho"/>
                <w:lang w:eastAsia="ja-JP"/>
              </w:rPr>
              <w:t>Support Option 2 and option B with modification.</w:t>
            </w:r>
          </w:p>
          <w:p w14:paraId="0DF8B747" w14:textId="77777777" w:rsidR="009C666A" w:rsidRDefault="009C666A" w:rsidP="00C16B6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199BE2D5" w14:textId="77777777" w:rsidR="009C666A" w:rsidRPr="002065C8" w:rsidRDefault="009C666A" w:rsidP="00C16B67">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sidRPr="002065C8">
              <w:rPr>
                <w:rFonts w:cs="Times New Roman"/>
                <w:color w:val="000000"/>
                <w:lang w:val="en-AU"/>
              </w:rPr>
              <w:t>If</w:t>
            </w:r>
            <w:r w:rsidRPr="002065C8">
              <w:rPr>
                <w:rFonts w:cs="Times New Roman"/>
                <w:color w:val="000000"/>
                <w:lang w:val="en-AU" w:eastAsia="ko-KR"/>
              </w:rPr>
              <w:t xml:space="preserve"> higher layer parameter </w:t>
            </w:r>
            <w:r w:rsidRPr="002065C8">
              <w:rPr>
                <w:rFonts w:cs="Times New Roman"/>
                <w:i/>
                <w:color w:val="000000"/>
                <w:lang w:val="en-AU" w:eastAsia="ko-KR"/>
              </w:rPr>
              <w:t>sl-IUC-scheme2</w:t>
            </w:r>
            <w:r w:rsidRPr="002065C8">
              <w:rPr>
                <w:rFonts w:cs="Times New Roman"/>
                <w:color w:val="000000"/>
                <w:lang w:val="en-AU" w:eastAsia="ko-KR"/>
              </w:rPr>
              <w:t xml:space="preserve"> is enabled and </w:t>
            </w:r>
            <w:r w:rsidRPr="002065C8">
              <w:rPr>
                <w:rFonts w:cs="Times New Roman"/>
                <w:color w:val="000000"/>
                <w:lang w:val="en-AU"/>
              </w:rPr>
              <w:t xml:space="preserve">Tx UE’s transmission is overlaps with other UE’s reserved resource or Rx UE’s transmission slot, </w:t>
            </w:r>
            <w:r w:rsidRPr="002065C8">
              <w:rPr>
                <w:rFonts w:cs="Times New Roman"/>
                <w:color w:val="000000"/>
                <w:lang w:val="en-AU" w:eastAsia="ko-KR"/>
              </w:rPr>
              <w:t>Rx UE sends collision indicator to Tx UE.</w:t>
            </w:r>
            <w:r w:rsidRPr="002065C8">
              <w:rPr>
                <w:rFonts w:eastAsia="MS Mincho" w:cs="Times New Roman"/>
                <w:color w:val="000000"/>
                <w:lang w:val="en-AU"/>
              </w:rPr>
              <w:t xml:space="preserve"> </w:t>
            </w:r>
            <w:r w:rsidRPr="002065C8">
              <w:rPr>
                <w:rFonts w:cs="Times New Roman"/>
                <w:color w:val="000000"/>
                <w:lang w:val="en-AU"/>
              </w:rPr>
              <w:t xml:space="preserve">And Tx UE excludes the resource from reselected resource. </w:t>
            </w:r>
            <w:r w:rsidRPr="002065C8">
              <w:rPr>
                <w:rFonts w:cs="Times New Roman"/>
                <w:color w:val="000000"/>
                <w:lang w:val="en-AU" w:eastAsia="ko-KR"/>
              </w:rPr>
              <w:t>IUC scheme 2</w:t>
            </w:r>
            <w:r w:rsidRPr="002065C8">
              <w:rPr>
                <w:rFonts w:eastAsia="MS Mincho" w:cs="Times New Roman"/>
                <w:color w:val="000000"/>
                <w:lang w:val="en-AU"/>
              </w:rPr>
              <w:t xml:space="preserve"> is not appropriate to reflect the channel environment. It is preferred to remove the collision indicator (IUC scheme2) from option 2</w:t>
            </w:r>
            <w:r w:rsidRPr="002065C8">
              <w:rPr>
                <w:rFonts w:cs="Times New Roman"/>
                <w:color w:val="000000"/>
                <w:lang w:val="en-AU" w:eastAsia="ko-KR"/>
              </w:rPr>
              <w:t>.</w:t>
            </w:r>
          </w:p>
          <w:p w14:paraId="0C59B629" w14:textId="77777777" w:rsidR="009C666A" w:rsidRPr="002065C8" w:rsidRDefault="009C666A" w:rsidP="00C16B67">
            <w:pPr>
              <w:pStyle w:val="0Maintext"/>
              <w:spacing w:after="0" w:afterAutospacing="0"/>
              <w:ind w:firstLine="0"/>
            </w:pPr>
          </w:p>
          <w:p w14:paraId="68ADFFE2" w14:textId="77777777" w:rsidR="009C666A" w:rsidRPr="00FC22CB" w:rsidRDefault="009C666A" w:rsidP="009C666A">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763E7BC2" w14:textId="77777777" w:rsidR="009C666A" w:rsidRPr="00FC22CB" w:rsidRDefault="009C666A" w:rsidP="009C666A">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9A562C">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9A562C">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sidRPr="009A562C">
              <w:rPr>
                <w:rFonts w:asciiTheme="minorHAnsi" w:hAnsiTheme="minorHAnsi" w:cstheme="minorHAnsi"/>
                <w:color w:val="FF0000"/>
                <w:sz w:val="22"/>
                <w:szCs w:val="22"/>
              </w:rPr>
              <w:t>COT</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61EA894" w14:textId="77777777" w:rsidR="009C666A" w:rsidRPr="00FC22CB" w:rsidRDefault="009C666A" w:rsidP="009C666A">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When</w:t>
            </w:r>
            <w:r w:rsidRPr="009A562C">
              <w:rPr>
                <w:rFonts w:asciiTheme="minorHAnsi" w:hAnsiTheme="minorHAnsi" w:cstheme="minorHAnsi"/>
                <w:strike/>
                <w:color w:val="FF0000"/>
                <w:sz w:val="22"/>
                <w:szCs w:val="22"/>
                <w:lang w:eastAsia="ko-KR"/>
              </w:rPr>
              <w:t xml:space="preserve"> neither</w:t>
            </w:r>
            <w:r w:rsidRPr="00FC22CB">
              <w:rPr>
                <w:rFonts w:asciiTheme="minorHAnsi" w:hAnsiTheme="minorHAnsi" w:cstheme="minorHAnsi"/>
                <w:color w:val="000000"/>
                <w:sz w:val="22"/>
                <w:szCs w:val="22"/>
                <w:lang w:eastAsia="ko-KR"/>
              </w:rPr>
              <w:t xml:space="preserve">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w:t>
            </w:r>
            <w:r w:rsidRPr="002065C8">
              <w:rPr>
                <w:rFonts w:asciiTheme="minorHAnsi" w:hAnsiTheme="minorHAnsi" w:cstheme="minorHAnsi"/>
                <w:color w:val="FF0000"/>
                <w:sz w:val="22"/>
                <w:szCs w:val="22"/>
              </w:rPr>
              <w:t xml:space="preserve"> </w:t>
            </w:r>
            <w:r w:rsidRPr="002065C8">
              <w:rPr>
                <w:rFonts w:asciiTheme="minorHAnsi" w:hAnsiTheme="minorHAnsi" w:cstheme="minorHAnsi"/>
                <w:strike/>
                <w:color w:val="FF0000"/>
                <w:sz w:val="22"/>
                <w:szCs w:val="22"/>
                <w:lang w:eastAsia="ko-KR"/>
              </w:rPr>
              <w:t>n</w:t>
            </w:r>
            <w:r w:rsidRPr="002065C8">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is</w:t>
            </w:r>
            <w:r>
              <w:rPr>
                <w:rFonts w:asciiTheme="minorHAnsi" w:hAnsiTheme="minorHAnsi" w:cstheme="minorHAnsi"/>
                <w:color w:val="000000"/>
                <w:sz w:val="22"/>
                <w:szCs w:val="22"/>
                <w:lang w:eastAsia="ko-KR"/>
              </w:rPr>
              <w:t xml:space="preserve"> </w:t>
            </w:r>
            <w:r w:rsidRPr="002065C8">
              <w:rPr>
                <w:rFonts w:asciiTheme="minorHAnsi" w:hAnsiTheme="minorHAnsi" w:cstheme="minorHAnsi"/>
                <w:color w:val="FF0000"/>
                <w:sz w:val="22"/>
                <w:szCs w:val="22"/>
                <w:lang w:eastAsia="ko-KR"/>
              </w:rPr>
              <w:t>not</w:t>
            </w:r>
            <w:r w:rsidRPr="00FC22CB">
              <w:rPr>
                <w:rFonts w:asciiTheme="minorHAnsi" w:hAnsiTheme="minorHAnsi" w:cstheme="minorHAnsi"/>
                <w:color w:val="000000"/>
                <w:sz w:val="22"/>
                <w:szCs w:val="22"/>
                <w:lang w:eastAsia="ko-KR"/>
              </w:rPr>
              <w:t xml:space="preserve"> received </w:t>
            </w:r>
            <w:r w:rsidRPr="00FC22CB">
              <w:rPr>
                <w:rFonts w:asciiTheme="minorHAnsi" w:hAnsiTheme="minorHAnsi" w:cstheme="minorHAnsi"/>
                <w:color w:val="000000"/>
                <w:sz w:val="22"/>
                <w:szCs w:val="22"/>
                <w:lang w:val="en-AU"/>
              </w:rPr>
              <w:t xml:space="preserve">related to any transmissions within the latest </w:t>
            </w:r>
            <w:r w:rsidRPr="002065C8">
              <w:rPr>
                <w:rFonts w:asciiTheme="minorHAnsi" w:hAnsiTheme="minorHAnsi" w:cstheme="minorHAnsi"/>
                <w:strike/>
                <w:color w:val="FF0000"/>
                <w:sz w:val="22"/>
                <w:szCs w:val="22"/>
              </w:rPr>
              <w:t>SL reference duration</w:t>
            </w:r>
            <w:r w:rsidRPr="002065C8">
              <w:rPr>
                <w:rFonts w:asciiTheme="minorHAnsi" w:hAnsiTheme="minorHAnsi" w:cstheme="minorHAnsi"/>
                <w:color w:val="FF0000"/>
                <w:sz w:val="22"/>
                <w:szCs w:val="22"/>
              </w:rPr>
              <w:t xml:space="preserve"> COT</w:t>
            </w:r>
            <w:r w:rsidRPr="00FC22CB">
              <w:rPr>
                <w:rFonts w:asciiTheme="minorHAnsi" w:hAnsiTheme="minorHAnsi" w:cstheme="minorHAnsi"/>
                <w:color w:val="000000"/>
                <w:sz w:val="22"/>
                <w:szCs w:val="22"/>
                <w:lang w:eastAsia="ko-KR"/>
              </w:rPr>
              <w:t>,</w:t>
            </w:r>
          </w:p>
          <w:p w14:paraId="71360D34" w14:textId="77777777" w:rsidR="009C666A" w:rsidRPr="002065C8" w:rsidRDefault="009C666A" w:rsidP="009C666A">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2065C8">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065C8">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2065C8">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2065C8">
              <w:rPr>
                <w:rFonts w:asciiTheme="minorHAnsi" w:hAnsiTheme="minorHAnsi" w:cstheme="minorHAnsi"/>
                <w:color w:val="000000"/>
                <w:sz w:val="22"/>
                <w:szCs w:val="22"/>
                <w:lang w:eastAsia="ko-KR"/>
              </w:rPr>
              <w:t>.</w:t>
            </w:r>
          </w:p>
          <w:p w14:paraId="41A5831E" w14:textId="77777777" w:rsidR="009C666A" w:rsidRDefault="009C666A" w:rsidP="009C666A">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2945C494" w14:textId="77777777" w:rsidR="009C666A" w:rsidRDefault="009C666A" w:rsidP="0058299C">
            <w:pPr>
              <w:pStyle w:val="0Maintext"/>
              <w:spacing w:after="0" w:afterAutospacing="0"/>
              <w:ind w:firstLine="0"/>
              <w:rPr>
                <w:rFonts w:eastAsia="MS Mincho"/>
                <w:lang w:eastAsia="ja-JP"/>
              </w:rPr>
            </w:pPr>
          </w:p>
        </w:tc>
      </w:tr>
      <w:tr w:rsidR="00423789" w14:paraId="1F72954E" w14:textId="77777777" w:rsidTr="00423789">
        <w:tc>
          <w:tcPr>
            <w:tcW w:w="1555" w:type="dxa"/>
          </w:tcPr>
          <w:p w14:paraId="37B2895B" w14:textId="77777777" w:rsidR="00423789" w:rsidRPr="009762B4" w:rsidRDefault="00423789" w:rsidP="00030E0B">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574C269F" w14:textId="77777777" w:rsidR="00423789" w:rsidRPr="009762B4" w:rsidRDefault="00423789" w:rsidP="00030E0B">
            <w:pPr>
              <w:pStyle w:val="0Maintext"/>
              <w:spacing w:after="0" w:afterAutospacing="0"/>
              <w:ind w:firstLine="0"/>
              <w:rPr>
                <w:rFonts w:eastAsiaTheme="minorEastAsia"/>
                <w:lang w:eastAsia="zh-CN"/>
              </w:rPr>
            </w:pPr>
            <w:r>
              <w:rPr>
                <w:rFonts w:eastAsiaTheme="minorEastAsia"/>
                <w:lang w:eastAsia="zh-CN"/>
              </w:rPr>
              <w:t>We follow the majority view.</w:t>
            </w:r>
          </w:p>
        </w:tc>
      </w:tr>
    </w:tbl>
    <w:p w14:paraId="7065DD63" w14:textId="15D73E0E" w:rsidR="00A2420C" w:rsidRPr="00423789"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r>
              <w:t>CableLabs</w:t>
            </w:r>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826505">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0002AD63" w14:textId="7391CB04"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1C26F8F" w14:textId="77777777" w:rsidR="00DE092F" w:rsidRDefault="00DE092F" w:rsidP="00826505">
            <w:pPr>
              <w:pStyle w:val="0Maintext"/>
              <w:spacing w:after="0" w:afterAutospacing="0"/>
              <w:ind w:firstLine="0"/>
            </w:pPr>
          </w:p>
        </w:tc>
      </w:tr>
      <w:tr w:rsidR="008D23F4" w14:paraId="29A8E7AF" w14:textId="77777777" w:rsidTr="00350D6C">
        <w:tc>
          <w:tcPr>
            <w:tcW w:w="1555" w:type="dxa"/>
          </w:tcPr>
          <w:p w14:paraId="3E14A9EA" w14:textId="0A821CB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9C73C5E" w14:textId="3C93EC9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2B63AB21" w14:textId="77777777" w:rsidR="008D23F4" w:rsidRDefault="008D23F4" w:rsidP="008D23F4">
            <w:pPr>
              <w:pStyle w:val="0Maintext"/>
              <w:spacing w:after="0" w:afterAutospacing="0"/>
              <w:ind w:firstLine="0"/>
            </w:pPr>
          </w:p>
        </w:tc>
      </w:tr>
      <w:tr w:rsidR="00A548C6" w14:paraId="2F366F9A" w14:textId="77777777" w:rsidTr="00826505">
        <w:tc>
          <w:tcPr>
            <w:tcW w:w="1555" w:type="dxa"/>
          </w:tcPr>
          <w:p w14:paraId="43BD22F4" w14:textId="77777777" w:rsidR="00A548C6" w:rsidRDefault="00A548C6" w:rsidP="00826505">
            <w:pPr>
              <w:pStyle w:val="0Maintext"/>
              <w:spacing w:after="0" w:afterAutospacing="0"/>
              <w:ind w:firstLine="0"/>
            </w:pPr>
            <w:r>
              <w:t>Futurewei</w:t>
            </w:r>
          </w:p>
        </w:tc>
        <w:tc>
          <w:tcPr>
            <w:tcW w:w="992" w:type="dxa"/>
          </w:tcPr>
          <w:p w14:paraId="49F2BCD6" w14:textId="77777777" w:rsidR="00A548C6" w:rsidRDefault="00A548C6" w:rsidP="00826505">
            <w:pPr>
              <w:pStyle w:val="0Maintext"/>
              <w:spacing w:after="0" w:afterAutospacing="0"/>
              <w:ind w:firstLine="0"/>
            </w:pPr>
            <w:r>
              <w:t xml:space="preserve">No </w:t>
            </w:r>
          </w:p>
        </w:tc>
        <w:tc>
          <w:tcPr>
            <w:tcW w:w="7087" w:type="dxa"/>
          </w:tcPr>
          <w:p w14:paraId="0043418D" w14:textId="77777777" w:rsidR="00A548C6" w:rsidRDefault="00A548C6" w:rsidP="00826505">
            <w:pPr>
              <w:pStyle w:val="0Maintext"/>
              <w:spacing w:after="0" w:afterAutospacing="0"/>
              <w:ind w:firstLine="0"/>
            </w:pPr>
            <w:r>
              <w:t>Not essential.</w:t>
            </w:r>
          </w:p>
        </w:tc>
      </w:tr>
      <w:tr w:rsidR="00273C39" w14:paraId="51826BEF" w14:textId="77777777" w:rsidTr="00826505">
        <w:tc>
          <w:tcPr>
            <w:tcW w:w="1555" w:type="dxa"/>
          </w:tcPr>
          <w:p w14:paraId="78B6AB42" w14:textId="70764605"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2D4F2C6" w14:textId="641FB010"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0E7249B5" w14:textId="2EB24AED"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19258A35" w14:textId="77777777" w:rsidTr="00826505">
        <w:tc>
          <w:tcPr>
            <w:tcW w:w="1555" w:type="dxa"/>
          </w:tcPr>
          <w:p w14:paraId="5775D30A" w14:textId="6EC5BE4A"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E2DFB73" w14:textId="314E61DC"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25145C4C" w14:textId="77777777" w:rsidR="00D86C5F" w:rsidRDefault="00D86C5F" w:rsidP="00273C39">
            <w:pPr>
              <w:pStyle w:val="0Maintext"/>
              <w:spacing w:after="0" w:afterAutospacing="0"/>
              <w:ind w:firstLine="0"/>
              <w:rPr>
                <w:rFonts w:eastAsiaTheme="minorEastAsia"/>
                <w:lang w:eastAsia="zh-CN"/>
              </w:rPr>
            </w:pPr>
          </w:p>
        </w:tc>
      </w:tr>
      <w:tr w:rsidR="00FD2824" w14:paraId="7F7CD32F" w14:textId="77777777" w:rsidTr="00826505">
        <w:tc>
          <w:tcPr>
            <w:tcW w:w="1555" w:type="dxa"/>
          </w:tcPr>
          <w:p w14:paraId="76713499" w14:textId="65D6038C" w:rsidR="00FD2824" w:rsidRDefault="00FD2824" w:rsidP="00FD2824">
            <w:pPr>
              <w:pStyle w:val="0Maintext"/>
              <w:spacing w:after="0" w:afterAutospacing="0"/>
              <w:ind w:firstLine="0"/>
              <w:rPr>
                <w:rFonts w:eastAsiaTheme="minor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14:paraId="6FFBBA1B" w14:textId="5E530FBD"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271F86A3" w14:textId="77777777" w:rsidR="00FD2824" w:rsidRDefault="00FD2824" w:rsidP="00FD2824">
            <w:pPr>
              <w:pStyle w:val="0Maintext"/>
              <w:spacing w:after="0" w:afterAutospacing="0"/>
              <w:ind w:firstLine="0"/>
              <w:rPr>
                <w:rFonts w:eastAsiaTheme="minorEastAsia"/>
                <w:lang w:eastAsia="zh-CN"/>
              </w:rPr>
            </w:pPr>
          </w:p>
        </w:tc>
      </w:tr>
      <w:tr w:rsidR="0058299C" w14:paraId="68C8506A" w14:textId="77777777" w:rsidTr="00826505">
        <w:tc>
          <w:tcPr>
            <w:tcW w:w="1555" w:type="dxa"/>
          </w:tcPr>
          <w:p w14:paraId="51B40F86" w14:textId="1BECFD0E" w:rsidR="0058299C" w:rsidRPr="00D6556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3C46FD6" w14:textId="6DB4B842"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2203044A" w14:textId="490DA254"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423789" w14:paraId="7E9CBED1" w14:textId="77777777" w:rsidTr="00423789">
        <w:tc>
          <w:tcPr>
            <w:tcW w:w="1555" w:type="dxa"/>
          </w:tcPr>
          <w:p w14:paraId="2ACD1F7C" w14:textId="77777777" w:rsidR="00423789" w:rsidRPr="009762B4"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1A3DAF57" w14:textId="77777777" w:rsidR="00423789" w:rsidRPr="00BA2A61" w:rsidRDefault="00423789" w:rsidP="00030E0B">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4B7C6789" w14:textId="77777777" w:rsidR="00423789" w:rsidRPr="00366C08" w:rsidRDefault="00423789" w:rsidP="00030E0B">
            <w:pPr>
              <w:pStyle w:val="0Maintext"/>
              <w:spacing w:after="0" w:afterAutospacing="0"/>
              <w:ind w:firstLine="0"/>
              <w:rPr>
                <w:rFonts w:eastAsiaTheme="minorEastAsia"/>
                <w:lang w:eastAsia="zh-CN"/>
              </w:rPr>
            </w:pPr>
            <w:r>
              <w:rPr>
                <w:rFonts w:eastAsiaTheme="minorEastAsia"/>
                <w:lang w:eastAsia="zh-CN"/>
              </w:rPr>
              <w:t>T</w:t>
            </w:r>
            <w:r w:rsidRPr="00366C08">
              <w:rPr>
                <w:lang w:eastAsia="x-none"/>
              </w:rPr>
              <w:t>he motivation of excluding a PSSCH transmission from the 2nd starting symbol is not reasonable,</w:t>
            </w:r>
            <w:r>
              <w:rPr>
                <w:lang w:eastAsia="x-none"/>
              </w:rPr>
              <w:t xml:space="preserve"> </w:t>
            </w:r>
            <w:r w:rsidRPr="00366C08">
              <w:rPr>
                <w:rFonts w:hint="eastAsia"/>
                <w:lang w:eastAsia="x-none"/>
              </w:rPr>
              <w:t>a</w:t>
            </w:r>
            <w:r w:rsidRPr="00366C08">
              <w:rPr>
                <w:lang w:eastAsia="x-none"/>
              </w:rPr>
              <w:t>nd</w:t>
            </w:r>
            <w:r>
              <w:rPr>
                <w:lang w:eastAsia="x-none"/>
              </w:rPr>
              <w:t xml:space="preserve"> </w:t>
            </w:r>
            <w:r w:rsidRPr="00366C08">
              <w:rPr>
                <w:lang w:eastAsia="x-none"/>
              </w:rPr>
              <w:t xml:space="preserve">it is clear that a PSSCH transmission from </w:t>
            </w:r>
            <w:r>
              <w:rPr>
                <w:lang w:eastAsia="x-none"/>
              </w:rPr>
              <w:t>the 1st</w:t>
            </w:r>
            <w:r w:rsidRPr="00366C08">
              <w:rPr>
                <w:lang w:eastAsia="x-none"/>
              </w:rPr>
              <w:t xml:space="preserve"> starting symbol</w:t>
            </w:r>
            <w:r>
              <w:rPr>
                <w:lang w:eastAsia="x-none"/>
              </w:rPr>
              <w:t xml:space="preserve"> </w:t>
            </w:r>
            <w:r w:rsidRPr="00366C08">
              <w:rPr>
                <w:lang w:eastAsia="x-none"/>
              </w:rPr>
              <w:t>and</w:t>
            </w:r>
            <w:r>
              <w:rPr>
                <w:lang w:eastAsia="x-none"/>
              </w:rPr>
              <w:t xml:space="preserve"> </w:t>
            </w:r>
            <w:r w:rsidRPr="00366C08">
              <w:rPr>
                <w:lang w:eastAsia="x-none"/>
              </w:rPr>
              <w:t>the 2nd starting symbol b</w:t>
            </w:r>
            <w:r w:rsidRPr="00366C08">
              <w:rPr>
                <w:rFonts w:hint="eastAsia"/>
                <w:lang w:eastAsia="x-none"/>
              </w:rPr>
              <w:t>ased</w:t>
            </w:r>
            <w:r w:rsidRPr="00366C08">
              <w:rPr>
                <w:lang w:eastAsia="x-none"/>
              </w:rPr>
              <w:t xml:space="preserve"> </w:t>
            </w:r>
            <w:r>
              <w:rPr>
                <w:lang w:eastAsia="x-none"/>
              </w:rPr>
              <w:t xml:space="preserve">are both </w:t>
            </w:r>
            <w:r w:rsidRPr="00366C08">
              <w:rPr>
                <w:lang w:eastAsia="x-none"/>
              </w:rPr>
              <w:t>consider</w:t>
            </w:r>
            <w:r>
              <w:rPr>
                <w:lang w:eastAsia="x-none"/>
              </w:rPr>
              <w:t>ed</w:t>
            </w:r>
            <w:r w:rsidRPr="00366C08">
              <w:rPr>
                <w:lang w:eastAsia="x-none"/>
              </w:rPr>
              <w:t xml:space="preserve"> </w:t>
            </w:r>
            <w:r>
              <w:rPr>
                <w:lang w:eastAsia="x-none"/>
              </w:rPr>
              <w:t xml:space="preserve">based </w:t>
            </w:r>
            <w:r w:rsidRPr="00366C08">
              <w:rPr>
                <w:rFonts w:hint="eastAsia"/>
                <w:lang w:eastAsia="x-none"/>
              </w:rPr>
              <w:t>on</w:t>
            </w:r>
            <w:r w:rsidRPr="00366C08">
              <w:rPr>
                <w:lang w:eastAsia="x-none"/>
              </w:rPr>
              <w:t xml:space="preserve"> current </w:t>
            </w:r>
            <w:r w:rsidRPr="00366C08">
              <w:rPr>
                <w:rFonts w:hint="eastAsia"/>
                <w:lang w:eastAsia="x-none"/>
              </w:rPr>
              <w:t>agreement</w:t>
            </w:r>
          </w:p>
        </w:tc>
      </w:tr>
    </w:tbl>
    <w:p w14:paraId="64D275AB" w14:textId="01CA2500" w:rsidR="007B6C30" w:rsidRPr="00423789"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f"/>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f"/>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f"/>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bookmarkStart w:id="31" w:name="_Hlk128588531"/>
            <w:r>
              <w:rPr>
                <w:rFonts w:ascii="Times New Roman" w:hAnsi="Times New Roman"/>
                <w:szCs w:val="20"/>
              </w:rPr>
              <w:t>When the responding UE uses the shared COT for its transmission has an equal or smaller CAPC value than the CAPC value indicated in a shared COT information</w:t>
            </w:r>
            <w:bookmarkEnd w:id="31"/>
          </w:p>
          <w:p w14:paraId="2D2BB12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f"/>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f"/>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lastRenderedPageBreak/>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f"/>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f"/>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w:t>
      </w:r>
      <w:r w:rsidR="007D5A10">
        <w:rPr>
          <w:rFonts w:ascii="Calibri" w:hAnsi="Calibri" w:cs="Calibri"/>
          <w:color w:val="000000" w:themeColor="text1"/>
          <w:sz w:val="22"/>
        </w:rPr>
        <w:lastRenderedPageBreak/>
        <w:t xml:space="preserve">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f"/>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9EA566A" w14:textId="77777777" w:rsidTr="000E1AE1">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0E1AE1">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0E1AE1">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0E1AE1">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0E1AE1">
        <w:tc>
          <w:tcPr>
            <w:tcW w:w="1555" w:type="dxa"/>
          </w:tcPr>
          <w:p w14:paraId="78091657" w14:textId="5EA3C1C0" w:rsidR="000D0EE2" w:rsidRDefault="000D0EE2" w:rsidP="000D0EE2">
            <w:pPr>
              <w:pStyle w:val="0Maintext"/>
              <w:spacing w:after="0" w:afterAutospacing="0"/>
              <w:ind w:firstLine="0"/>
            </w:pPr>
            <w:r>
              <w:t>InterDigital</w:t>
            </w:r>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0E1AE1">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0E1AE1">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0E1AE1">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0E1AE1">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0E1AE1">
        <w:tc>
          <w:tcPr>
            <w:tcW w:w="1555" w:type="dxa"/>
          </w:tcPr>
          <w:p w14:paraId="3FA2949A" w14:textId="7F3C0468" w:rsidR="00297F15" w:rsidRDefault="00297F15" w:rsidP="00297F15">
            <w:pPr>
              <w:pStyle w:val="0Maintext"/>
              <w:spacing w:after="0" w:afterAutospacing="0"/>
              <w:ind w:firstLine="0"/>
            </w:pPr>
            <w:r>
              <w:t>CableLabs</w:t>
            </w:r>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4A139D72" w14:textId="77777777" w:rsidTr="000E1AE1">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0E1AE1">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w:t>
            </w:r>
            <w:r w:rsidRPr="004B1981">
              <w:rPr>
                <w:rFonts w:eastAsia="Malgun Gothic" w:cs="Batang"/>
                <w:sz w:val="20"/>
                <w:lang w:val="en-GB" w:eastAsia="ko-KR"/>
              </w:rPr>
              <w:lastRenderedPageBreak/>
              <w:t xml:space="preserve">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0E1AE1">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lastRenderedPageBreak/>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0E1AE1">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0E1AE1">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D0F3FD2" w14:textId="77777777" w:rsidR="006606C2" w:rsidRDefault="006606C2" w:rsidP="006606C2">
            <w:pPr>
              <w:pStyle w:val="0Maintext"/>
              <w:spacing w:after="0" w:afterAutospacing="0"/>
              <w:ind w:firstLine="0"/>
            </w:pPr>
          </w:p>
        </w:tc>
      </w:tr>
      <w:tr w:rsidR="008D23F4" w14:paraId="5D5D14EB" w14:textId="77777777" w:rsidTr="000E1AE1">
        <w:tc>
          <w:tcPr>
            <w:tcW w:w="1555" w:type="dxa"/>
          </w:tcPr>
          <w:p w14:paraId="345509C1" w14:textId="6B61D458"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640C00" w14:textId="231C190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22D4281" w14:textId="77777777" w:rsidR="008D23F4" w:rsidRDefault="008D23F4" w:rsidP="008D23F4">
            <w:pPr>
              <w:pStyle w:val="0Maintext"/>
              <w:spacing w:after="0" w:afterAutospacing="0"/>
              <w:ind w:firstLine="0"/>
            </w:pPr>
          </w:p>
        </w:tc>
      </w:tr>
      <w:tr w:rsidR="00CF751E" w14:paraId="5C518C36" w14:textId="77777777" w:rsidTr="000E1AE1">
        <w:tc>
          <w:tcPr>
            <w:tcW w:w="1555" w:type="dxa"/>
          </w:tcPr>
          <w:p w14:paraId="38C892CC" w14:textId="77777777" w:rsidR="00CF751E" w:rsidRDefault="00CF751E" w:rsidP="00826505">
            <w:pPr>
              <w:pStyle w:val="0Maintext"/>
              <w:spacing w:after="0" w:afterAutospacing="0"/>
              <w:ind w:firstLine="0"/>
            </w:pPr>
            <w:r>
              <w:t>Futurewei</w:t>
            </w:r>
          </w:p>
        </w:tc>
        <w:tc>
          <w:tcPr>
            <w:tcW w:w="1417" w:type="dxa"/>
          </w:tcPr>
          <w:p w14:paraId="01B46BFD" w14:textId="77777777" w:rsidR="00CF751E" w:rsidRDefault="00CF751E" w:rsidP="00826505">
            <w:pPr>
              <w:pStyle w:val="0Maintext"/>
              <w:spacing w:after="0" w:afterAutospacing="0"/>
              <w:ind w:firstLine="0"/>
            </w:pPr>
            <w:r>
              <w:t>Yes</w:t>
            </w:r>
          </w:p>
        </w:tc>
        <w:tc>
          <w:tcPr>
            <w:tcW w:w="6662" w:type="dxa"/>
          </w:tcPr>
          <w:p w14:paraId="019F6E27" w14:textId="77777777" w:rsidR="00CF751E" w:rsidRDefault="00CF751E" w:rsidP="00826505">
            <w:pPr>
              <w:pStyle w:val="3GPPText"/>
              <w:spacing w:before="0" w:line="276" w:lineRule="auto"/>
              <w:rPr>
                <w:rFonts w:eastAsia="Malgun Gothic" w:cs="Batang"/>
                <w:sz w:val="20"/>
                <w:lang w:val="en-GB" w:eastAsia="ko-KR"/>
              </w:rPr>
            </w:pPr>
          </w:p>
        </w:tc>
      </w:tr>
      <w:tr w:rsidR="00826505" w14:paraId="3237DC15" w14:textId="77777777" w:rsidTr="000E1AE1">
        <w:tc>
          <w:tcPr>
            <w:tcW w:w="1555" w:type="dxa"/>
          </w:tcPr>
          <w:p w14:paraId="6C813AD1" w14:textId="616DDEC3"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BA50A6" w14:textId="24A1D872"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AB4B95C" w14:textId="77777777" w:rsidR="00826505" w:rsidRDefault="00826505" w:rsidP="00826505">
            <w:pPr>
              <w:pStyle w:val="3GPPText"/>
              <w:spacing w:before="0" w:line="276" w:lineRule="auto"/>
              <w:rPr>
                <w:rFonts w:eastAsia="Malgun Gothic" w:cs="Batang"/>
                <w:sz w:val="20"/>
                <w:lang w:val="en-GB" w:eastAsia="ko-KR"/>
              </w:rPr>
            </w:pPr>
          </w:p>
        </w:tc>
      </w:tr>
      <w:tr w:rsidR="000E1AE1" w14:paraId="21C3EDB7"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39DB3E2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2AEC5AC6"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8633A64" w14:textId="77777777" w:rsidR="000E1AE1" w:rsidRDefault="000E1AE1">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FD2824" w14:paraId="2922017F" w14:textId="77777777" w:rsidTr="000E1AE1">
        <w:tc>
          <w:tcPr>
            <w:tcW w:w="1555" w:type="dxa"/>
          </w:tcPr>
          <w:p w14:paraId="6CE6BCB1" w14:textId="51231C35"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14:paraId="6AE1B414" w14:textId="4AFE06D4"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14:paraId="6FC6651D" w14:textId="0E58CA3C" w:rsidR="00FD2824" w:rsidRDefault="00FD2824" w:rsidP="00FD2824">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3C5B36" w14:paraId="67D91AD5" w14:textId="77777777" w:rsidTr="000E1AE1">
        <w:tc>
          <w:tcPr>
            <w:tcW w:w="1555" w:type="dxa"/>
          </w:tcPr>
          <w:p w14:paraId="62492B52" w14:textId="74C755DA"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C0FCBD9" w14:textId="1E358A28" w:rsidR="003C5B36" w:rsidRPr="00A84A88" w:rsidRDefault="003C5B36" w:rsidP="003C5B36">
            <w:pPr>
              <w:pStyle w:val="0Maintext"/>
              <w:spacing w:after="0" w:afterAutospacing="0"/>
              <w:ind w:firstLine="0"/>
            </w:pPr>
            <w:r>
              <w:rPr>
                <w:rFonts w:eastAsia="MS Mincho"/>
                <w:lang w:eastAsia="ja-JP"/>
              </w:rPr>
              <w:t>Support</w:t>
            </w:r>
          </w:p>
        </w:tc>
        <w:tc>
          <w:tcPr>
            <w:tcW w:w="6662" w:type="dxa"/>
          </w:tcPr>
          <w:p w14:paraId="750BFC40" w14:textId="0701D19D" w:rsidR="003C5B36" w:rsidRDefault="003C5B36" w:rsidP="003C5B36">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9C666A" w14:paraId="67C7F393" w14:textId="77777777" w:rsidTr="000E1AE1">
        <w:tc>
          <w:tcPr>
            <w:tcW w:w="1555" w:type="dxa"/>
          </w:tcPr>
          <w:p w14:paraId="496FDE92" w14:textId="13607C81"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63BA594F" w14:textId="0BF747B4" w:rsidR="009C666A" w:rsidRDefault="009C666A" w:rsidP="003C5B36">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F011678" w14:textId="77777777" w:rsidR="009C666A" w:rsidRDefault="009C666A" w:rsidP="003C5B36">
            <w:pPr>
              <w:pStyle w:val="3GPPText"/>
              <w:spacing w:before="0" w:line="276" w:lineRule="auto"/>
            </w:pPr>
          </w:p>
        </w:tc>
      </w:tr>
      <w:tr w:rsidR="00423789" w14:paraId="622D16C7" w14:textId="77777777" w:rsidTr="00423789">
        <w:tc>
          <w:tcPr>
            <w:tcW w:w="1555" w:type="dxa"/>
          </w:tcPr>
          <w:p w14:paraId="65EE3AC9" w14:textId="77777777" w:rsidR="00423789" w:rsidRPr="00366C08"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F522993" w14:textId="47885F67" w:rsidR="00423789" w:rsidRPr="00366C08" w:rsidRDefault="00423789" w:rsidP="00030E0B">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E11F693" w14:textId="77777777" w:rsidR="00423789" w:rsidRPr="00724641" w:rsidRDefault="00423789" w:rsidP="00030E0B">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bl>
    <w:p w14:paraId="556830AF" w14:textId="77777777" w:rsidR="00FE4505" w:rsidRPr="00423789"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f"/>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1"/>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w:t>
            </w:r>
            <w:r>
              <w:rPr>
                <w:lang w:eastAsia="ko-KR"/>
              </w:rPr>
              <w:lastRenderedPageBreak/>
              <w:t xml:space="preserve">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r>
              <w:lastRenderedPageBreak/>
              <w:t>InterDigital</w:t>
            </w:r>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r>
              <w:t>CableLabs</w:t>
            </w:r>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r w:rsidR="008D23F4" w:rsidRPr="00E87E98" w14:paraId="76B29D72" w14:textId="77777777" w:rsidTr="00350D6C">
        <w:tc>
          <w:tcPr>
            <w:tcW w:w="1555" w:type="dxa"/>
          </w:tcPr>
          <w:p w14:paraId="5EC66C08" w14:textId="01002EA4"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D2B672A" w14:textId="47A1CD3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521A48E" w14:textId="254A10C5"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13F1CF55" w14:textId="77777777" w:rsidTr="00350D6C">
        <w:tc>
          <w:tcPr>
            <w:tcW w:w="1555" w:type="dxa"/>
          </w:tcPr>
          <w:p w14:paraId="53A8F166" w14:textId="01BE439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341B930" w14:textId="01459AD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6A314A" w14:textId="77777777" w:rsidR="00E37048" w:rsidRPr="006103E3" w:rsidRDefault="00E37048" w:rsidP="008D23F4">
            <w:pPr>
              <w:pStyle w:val="0Maintext"/>
              <w:spacing w:after="0" w:afterAutospacing="0"/>
              <w:ind w:firstLine="0"/>
            </w:pPr>
          </w:p>
        </w:tc>
      </w:tr>
      <w:tr w:rsidR="003715AB" w14:paraId="24C7CAF6" w14:textId="77777777" w:rsidTr="00826505">
        <w:tc>
          <w:tcPr>
            <w:tcW w:w="1555" w:type="dxa"/>
          </w:tcPr>
          <w:p w14:paraId="01524BDE" w14:textId="77777777" w:rsidR="003715AB" w:rsidRDefault="003715AB" w:rsidP="00826505">
            <w:pPr>
              <w:pStyle w:val="0Maintext"/>
              <w:spacing w:after="0" w:afterAutospacing="0"/>
              <w:ind w:firstLine="0"/>
            </w:pPr>
            <w:r>
              <w:t>Futurewei</w:t>
            </w:r>
          </w:p>
        </w:tc>
        <w:tc>
          <w:tcPr>
            <w:tcW w:w="1417" w:type="dxa"/>
          </w:tcPr>
          <w:p w14:paraId="4D352FEE" w14:textId="77777777" w:rsidR="003715AB" w:rsidRDefault="003715AB" w:rsidP="00826505">
            <w:pPr>
              <w:pStyle w:val="0Maintext"/>
              <w:spacing w:after="0" w:afterAutospacing="0"/>
              <w:ind w:firstLine="0"/>
            </w:pPr>
            <w:r>
              <w:t>Yes</w:t>
            </w:r>
          </w:p>
        </w:tc>
        <w:tc>
          <w:tcPr>
            <w:tcW w:w="6662" w:type="dxa"/>
          </w:tcPr>
          <w:p w14:paraId="0C7CA4B7" w14:textId="4F52AE77"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14:paraId="45C16FD9" w14:textId="77777777" w:rsidTr="00826505">
        <w:tc>
          <w:tcPr>
            <w:tcW w:w="1555" w:type="dxa"/>
          </w:tcPr>
          <w:p w14:paraId="4F758D37" w14:textId="14AF2031"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B74B46" w14:textId="34459FF5"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1CFA387" w14:textId="2D50A61F"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57490F25" w14:textId="77777777" w:rsidTr="00826505">
        <w:tc>
          <w:tcPr>
            <w:tcW w:w="1555" w:type="dxa"/>
          </w:tcPr>
          <w:p w14:paraId="2BDFC46D" w14:textId="2FD9B066"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27F5248" w14:textId="4E4F41C5"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98465FB" w14:textId="77777777" w:rsidR="00D7005F" w:rsidRDefault="00D7005F" w:rsidP="00826505">
            <w:pPr>
              <w:pStyle w:val="0Maintext"/>
              <w:spacing w:after="0" w:afterAutospacing="0"/>
              <w:ind w:firstLine="0"/>
              <w:rPr>
                <w:rFonts w:eastAsiaTheme="minorEastAsia"/>
                <w:lang w:eastAsia="zh-CN"/>
              </w:rPr>
            </w:pPr>
          </w:p>
        </w:tc>
      </w:tr>
      <w:tr w:rsidR="00FD2824" w14:paraId="390D9ACD" w14:textId="77777777" w:rsidTr="00826505">
        <w:tc>
          <w:tcPr>
            <w:tcW w:w="1555" w:type="dxa"/>
          </w:tcPr>
          <w:p w14:paraId="3A27F851" w14:textId="06DAA26D" w:rsidR="00FD2824" w:rsidRDefault="00FD2824" w:rsidP="00FD2824">
            <w:pPr>
              <w:pStyle w:val="0Maintext"/>
              <w:spacing w:after="0" w:afterAutospacing="0"/>
              <w:ind w:firstLine="0"/>
              <w:rPr>
                <w:rFonts w:eastAsiaTheme="minorEastAsia"/>
                <w:lang w:eastAsia="zh-CN"/>
              </w:rPr>
            </w:pPr>
            <w:r w:rsidRPr="00A84A88">
              <w:rPr>
                <w:rFonts w:hint="eastAsia"/>
              </w:rPr>
              <w:t>E</w:t>
            </w:r>
            <w:r w:rsidRPr="00A84A88">
              <w:t>TRI</w:t>
            </w:r>
          </w:p>
        </w:tc>
        <w:tc>
          <w:tcPr>
            <w:tcW w:w="1417" w:type="dxa"/>
          </w:tcPr>
          <w:p w14:paraId="2A6E1DCF" w14:textId="0C95D66A"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14:paraId="5D7A54A1" w14:textId="6B4F576E"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r w:rsidR="003C5B36" w14:paraId="13C23848" w14:textId="77777777" w:rsidTr="00826505">
        <w:tc>
          <w:tcPr>
            <w:tcW w:w="1555" w:type="dxa"/>
          </w:tcPr>
          <w:p w14:paraId="6C679626" w14:textId="0F90645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F81328" w14:textId="77777777" w:rsidR="003C5B36" w:rsidRPr="00A84A88" w:rsidRDefault="003C5B36" w:rsidP="003C5B36">
            <w:pPr>
              <w:pStyle w:val="0Maintext"/>
              <w:spacing w:after="0" w:afterAutospacing="0"/>
              <w:ind w:firstLine="0"/>
            </w:pPr>
          </w:p>
        </w:tc>
        <w:tc>
          <w:tcPr>
            <w:tcW w:w="6662" w:type="dxa"/>
          </w:tcPr>
          <w:p w14:paraId="3403E057" w14:textId="3166289C" w:rsidR="003C5B36" w:rsidRPr="00A84A88" w:rsidRDefault="003C5B36" w:rsidP="003C5B36">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9C666A" w14:paraId="66B755A4" w14:textId="77777777" w:rsidTr="00826505">
        <w:tc>
          <w:tcPr>
            <w:tcW w:w="1555" w:type="dxa"/>
          </w:tcPr>
          <w:p w14:paraId="13EDCC71" w14:textId="7F040EE9"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24C8CC64" w14:textId="568AEEDA" w:rsidR="009C666A" w:rsidRPr="00A84A88" w:rsidRDefault="009C666A" w:rsidP="003C5B36">
            <w:pPr>
              <w:pStyle w:val="0Maintext"/>
              <w:spacing w:after="0" w:afterAutospacing="0"/>
              <w:ind w:firstLine="0"/>
            </w:pPr>
            <w:r>
              <w:rPr>
                <w:rFonts w:eastAsia="宋体" w:hint="eastAsia"/>
                <w:lang w:val="en-US" w:eastAsia="zh-CN"/>
              </w:rPr>
              <w:t>No</w:t>
            </w:r>
          </w:p>
        </w:tc>
        <w:tc>
          <w:tcPr>
            <w:tcW w:w="6662" w:type="dxa"/>
          </w:tcPr>
          <w:p w14:paraId="4655DACA" w14:textId="77777777" w:rsidR="009C666A" w:rsidRDefault="009C666A" w:rsidP="003C5B36">
            <w:pPr>
              <w:pStyle w:val="0Maintext"/>
              <w:spacing w:after="0" w:afterAutospacing="0"/>
              <w:ind w:firstLine="0"/>
              <w:rPr>
                <w:rFonts w:eastAsia="MS Mincho"/>
                <w:lang w:eastAsia="ja-JP"/>
              </w:rPr>
            </w:pPr>
          </w:p>
        </w:tc>
      </w:tr>
      <w:tr w:rsidR="00423789" w14:paraId="130074F0" w14:textId="77777777" w:rsidTr="00423789">
        <w:tc>
          <w:tcPr>
            <w:tcW w:w="1555" w:type="dxa"/>
          </w:tcPr>
          <w:p w14:paraId="30CA0A50" w14:textId="77777777" w:rsidR="00423789" w:rsidRPr="00724641"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1FA7E98" w14:textId="12EB959F" w:rsidR="00423789" w:rsidRPr="00724641" w:rsidRDefault="00423789" w:rsidP="00030E0B">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D77DC4" w14:textId="77777777" w:rsidR="00423789" w:rsidRDefault="00423789" w:rsidP="00030E0B">
            <w:pPr>
              <w:pStyle w:val="0Maintext"/>
              <w:spacing w:after="0" w:afterAutospacing="0"/>
              <w:ind w:firstLine="0"/>
            </w:pP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FFS the payload size / number of additional ID(s) can be included</w:t>
      </w:r>
    </w:p>
    <w:p w14:paraId="2F6C1000" w14:textId="359FCAAE"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r>
              <w:t>InterDigital</w:t>
            </w:r>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(1) We think SLSS IDs (plus Iic)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32" w:author="Alexander Golitschek" w:date="2023-04-17T22:42:00Z"/>
                <w:rFonts w:ascii="Times New Roman" w:hAnsi="Times New Roman"/>
                <w:sz w:val="22"/>
                <w:szCs w:val="22"/>
                <w:lang w:val="en-US"/>
              </w:rPr>
            </w:pPr>
            <w:ins w:id="33"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34" w:author="Alexander Golitschek" w:date="2023-04-17T22:42:00Z">
              <w:r w:rsidRPr="00F73BDD">
                <w:rPr>
                  <w:sz w:val="22"/>
                  <w:szCs w:val="22"/>
                  <w:lang w:val="en-US"/>
                </w:rPr>
                <w:lastRenderedPageBreak/>
                <w:t xml:space="preserve">Whether transmitted as part of the COT sharing information or in every PSSCH/PSSCH in the channel occupancy duration  </w:t>
              </w:r>
            </w:ins>
            <w:del w:id="35"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lastRenderedPageBreak/>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 xml:space="preserve">There can be multiple COT initiating UEs (FDMed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r>
              <w:t>CableLabs</w:t>
            </w:r>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r w:rsidRPr="00C41C51">
              <w:rPr>
                <w:rFonts w:ascii="Calibri" w:eastAsia="Batang" w:hAnsi="Calibri" w:cs="Calibri"/>
                <w:sz w:val="22"/>
                <w:szCs w:val="24"/>
                <w:lang w:val="en-US" w:eastAsia="x-none"/>
              </w:rPr>
              <w:t xml:space="preserve">ue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COT length is usually short, e.g., few ms.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4DF128B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lang w:eastAsia="zh-CN"/>
              </w:rPr>
            </w:pPr>
          </w:p>
        </w:tc>
      </w:tr>
      <w:tr w:rsidR="008D23F4" w:rsidRPr="00E87E98" w14:paraId="32FAD673" w14:textId="77777777" w:rsidTr="00350D6C">
        <w:tc>
          <w:tcPr>
            <w:tcW w:w="1555" w:type="dxa"/>
          </w:tcPr>
          <w:p w14:paraId="171D46C0" w14:textId="653E6ED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92FED5E" w14:textId="272FBB53"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B22324" w14:textId="77777777" w:rsidR="008D23F4" w:rsidRDefault="008D23F4" w:rsidP="008D23F4">
            <w:pPr>
              <w:pStyle w:val="0Maintext"/>
              <w:spacing w:after="0" w:afterAutospacing="0"/>
              <w:ind w:firstLine="0"/>
              <w:rPr>
                <w:rFonts w:eastAsiaTheme="minorEastAsia"/>
                <w:lang w:eastAsia="zh-CN"/>
              </w:rPr>
            </w:pPr>
          </w:p>
        </w:tc>
      </w:tr>
      <w:tr w:rsidR="00E37048" w:rsidRPr="00E87E98" w14:paraId="600CED69" w14:textId="77777777" w:rsidTr="00350D6C">
        <w:tc>
          <w:tcPr>
            <w:tcW w:w="1555" w:type="dxa"/>
          </w:tcPr>
          <w:p w14:paraId="627997E7" w14:textId="79426EE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DC5529B" w14:textId="0DA1AF9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5FEEE68" w14:textId="77777777" w:rsidR="00E37048" w:rsidRDefault="00E37048" w:rsidP="008D23F4">
            <w:pPr>
              <w:pStyle w:val="0Maintext"/>
              <w:spacing w:after="0" w:afterAutospacing="0"/>
              <w:ind w:firstLine="0"/>
              <w:rPr>
                <w:rFonts w:eastAsiaTheme="minorEastAsia"/>
                <w:lang w:eastAsia="zh-CN"/>
              </w:rPr>
            </w:pPr>
          </w:p>
        </w:tc>
      </w:tr>
      <w:tr w:rsidR="00826505" w:rsidRPr="00E87E98" w14:paraId="33C1C963" w14:textId="77777777" w:rsidTr="00350D6C">
        <w:tc>
          <w:tcPr>
            <w:tcW w:w="1555" w:type="dxa"/>
          </w:tcPr>
          <w:p w14:paraId="2559A568" w14:textId="60010D4E"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B2B462B" w14:textId="2B32C1D3"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2FD316" w14:textId="77777777" w:rsidR="00826505" w:rsidRDefault="00826505" w:rsidP="008D23F4">
            <w:pPr>
              <w:pStyle w:val="0Maintext"/>
              <w:spacing w:after="0" w:afterAutospacing="0"/>
              <w:ind w:firstLine="0"/>
              <w:rPr>
                <w:rFonts w:eastAsiaTheme="minorEastAsia"/>
                <w:lang w:eastAsia="zh-CN"/>
              </w:rPr>
            </w:pPr>
          </w:p>
        </w:tc>
      </w:tr>
      <w:tr w:rsidR="00F91DD1" w:rsidRPr="00E87E98" w14:paraId="274B09DF" w14:textId="77777777" w:rsidTr="00350D6C">
        <w:tc>
          <w:tcPr>
            <w:tcW w:w="1555" w:type="dxa"/>
          </w:tcPr>
          <w:p w14:paraId="71FBF815" w14:textId="40DEC34F"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A692EEB" w14:textId="2B8C2541"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39DFC9" w14:textId="77777777" w:rsidR="00F91DD1" w:rsidRDefault="00F91DD1" w:rsidP="008D23F4">
            <w:pPr>
              <w:pStyle w:val="0Maintext"/>
              <w:spacing w:after="0" w:afterAutospacing="0"/>
              <w:ind w:firstLine="0"/>
              <w:rPr>
                <w:rFonts w:eastAsiaTheme="minorEastAsia"/>
                <w:lang w:eastAsia="zh-CN"/>
              </w:rPr>
            </w:pPr>
          </w:p>
        </w:tc>
      </w:tr>
      <w:tr w:rsidR="00FD2824" w:rsidRPr="00E87E98" w14:paraId="2718323C" w14:textId="77777777" w:rsidTr="00350D6C">
        <w:tc>
          <w:tcPr>
            <w:tcW w:w="1555" w:type="dxa"/>
          </w:tcPr>
          <w:p w14:paraId="540AB4AA" w14:textId="69754180"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39C1CF6D" w14:textId="525EC75B"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14:paraId="5B3F5120" w14:textId="1912D191"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3C5B36" w:rsidRPr="00E87E98" w14:paraId="5F4F28FB" w14:textId="77777777" w:rsidTr="00350D6C">
        <w:tc>
          <w:tcPr>
            <w:tcW w:w="1555" w:type="dxa"/>
          </w:tcPr>
          <w:p w14:paraId="4BEFDDB5" w14:textId="053147E9"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C194211" w14:textId="4EA07269" w:rsidR="003C5B36"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00873CD" w14:textId="7C520BE5" w:rsidR="003C5B36" w:rsidRDefault="003C5B36" w:rsidP="003C5B36">
            <w:pPr>
              <w:pStyle w:val="0Maintext"/>
              <w:spacing w:after="0" w:afterAutospacing="0"/>
              <w:ind w:firstLine="0"/>
              <w:rPr>
                <w:lang w:eastAsia="ko-KR"/>
              </w:rPr>
            </w:pPr>
            <w:r>
              <w:rPr>
                <w:lang w:eastAsia="ja-JP"/>
              </w:rPr>
              <w:t xml:space="preserve">The COT is shared when only a responding UE has transmission to the COT initiating UE. </w:t>
            </w:r>
            <w:r>
              <w:t>F</w:t>
            </w:r>
            <w:r w:rsidRPr="003D5AA4">
              <w:t>or COT is shared by multiple UEs</w:t>
            </w:r>
            <w:r>
              <w:t xml:space="preserve"> and multiple cast types, COT initiating UE can inform the destination IDs for multiple links as additional IDs.</w:t>
            </w:r>
          </w:p>
        </w:tc>
      </w:tr>
      <w:tr w:rsidR="009C666A" w:rsidRPr="00E87E98" w14:paraId="1DC59EA7" w14:textId="77777777" w:rsidTr="00350D6C">
        <w:tc>
          <w:tcPr>
            <w:tcW w:w="1555" w:type="dxa"/>
          </w:tcPr>
          <w:p w14:paraId="088D3D26" w14:textId="62E5CD49"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2D6F8118" w14:textId="7D5C5FF5"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9B84897" w14:textId="77777777" w:rsidR="009C666A" w:rsidRDefault="009C666A" w:rsidP="003C5B36">
            <w:pPr>
              <w:pStyle w:val="0Maintext"/>
              <w:spacing w:after="0" w:afterAutospacing="0"/>
              <w:ind w:firstLine="0"/>
              <w:rPr>
                <w:lang w:eastAsia="ja-JP"/>
              </w:rPr>
            </w:pPr>
          </w:p>
        </w:tc>
      </w:tr>
      <w:tr w:rsidR="00423789" w14:paraId="2DA264EC" w14:textId="77777777" w:rsidTr="00423789">
        <w:tc>
          <w:tcPr>
            <w:tcW w:w="1555" w:type="dxa"/>
          </w:tcPr>
          <w:p w14:paraId="039DC6F5" w14:textId="77777777" w:rsidR="00423789" w:rsidRPr="00724641"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6E65794" w14:textId="77777777" w:rsidR="00423789" w:rsidRPr="00724641" w:rsidRDefault="00423789" w:rsidP="00030E0B">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DBAB9E8" w14:textId="77777777" w:rsidR="00423789" w:rsidRPr="00724641" w:rsidRDefault="00423789" w:rsidP="00030E0B">
            <w:pPr>
              <w:autoSpaceDE w:val="0"/>
              <w:autoSpaceDN w:val="0"/>
              <w:jc w:val="both"/>
              <w:rPr>
                <w:rFonts w:ascii="Calibri" w:eastAsiaTheme="minorEastAsia" w:hAnsi="Calibri" w:cs="Calibri"/>
                <w:sz w:val="22"/>
                <w:lang w:eastAsia="zh-CN"/>
              </w:rPr>
            </w:pPr>
            <w:r w:rsidRPr="00724641">
              <w:rPr>
                <w:rFonts w:ascii="Calibri" w:eastAsiaTheme="minorEastAsia" w:hAnsi="Calibri" w:cs="Calibri"/>
                <w:sz w:val="22"/>
                <w:lang w:eastAsia="zh-CN"/>
              </w:rPr>
              <w:t xml:space="preserve">We add a FFS, </w:t>
            </w:r>
            <w:r>
              <w:rPr>
                <w:rFonts w:ascii="Calibri" w:eastAsiaTheme="minorEastAsia" w:hAnsi="Calibri" w:cs="Calibri"/>
                <w:sz w:val="22"/>
                <w:lang w:eastAsia="zh-CN"/>
              </w:rPr>
              <w:t>so we make the following revision:</w:t>
            </w:r>
          </w:p>
          <w:p w14:paraId="5F7ADDC2" w14:textId="77777777" w:rsidR="00423789" w:rsidRDefault="00423789" w:rsidP="00030E0B">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Additional ID(s) can be included as part of COT sharing information from the COT initiator UE.</w:t>
            </w:r>
          </w:p>
          <w:p w14:paraId="079A4B93" w14:textId="77777777" w:rsidR="00423789" w:rsidRDefault="00423789" w:rsidP="00030E0B">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4551EFB0" w14:textId="77777777" w:rsidR="00423789" w:rsidRDefault="00423789" w:rsidP="00030E0B">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3650FFF" w14:textId="77777777" w:rsidR="00423789" w:rsidRDefault="00423789" w:rsidP="00030E0B">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07239A68" w14:textId="77777777" w:rsidR="00423789" w:rsidRPr="00D61711" w:rsidRDefault="00423789" w:rsidP="00030E0B">
            <w:pPr>
              <w:pStyle w:val="aff"/>
              <w:numPr>
                <w:ilvl w:val="1"/>
                <w:numId w:val="18"/>
              </w:numPr>
              <w:autoSpaceDE w:val="0"/>
              <w:autoSpaceDN w:val="0"/>
              <w:ind w:leftChars="0"/>
              <w:jc w:val="both"/>
              <w:rPr>
                <w:rFonts w:ascii="Calibri" w:hAnsi="Calibri" w:cs="Calibri"/>
                <w:color w:val="FF0000"/>
                <w:sz w:val="22"/>
                <w:lang w:val="en-US"/>
              </w:rPr>
            </w:pPr>
            <w:r w:rsidRPr="00D61711">
              <w:rPr>
                <w:rFonts w:ascii="Calibri" w:hAnsi="Calibri" w:cs="Calibri"/>
                <w:color w:val="FF0000"/>
                <w:sz w:val="22"/>
                <w:lang w:val="en-US"/>
              </w:rPr>
              <w:t xml:space="preserve">FFS the additional ID(s) is source ID /destination ID </w:t>
            </w:r>
          </w:p>
          <w:p w14:paraId="7BE7497D" w14:textId="77777777" w:rsidR="00423789" w:rsidRPr="00D61711" w:rsidRDefault="00423789" w:rsidP="00030E0B">
            <w:pPr>
              <w:autoSpaceDE w:val="0"/>
              <w:autoSpaceDN w:val="0"/>
              <w:jc w:val="both"/>
              <w:rPr>
                <w:rFonts w:ascii="Calibri" w:hAnsi="Calibri" w:cs="Calibri"/>
                <w:sz w:val="22"/>
                <w:lang w:val="en-US"/>
              </w:rPr>
            </w:pPr>
          </w:p>
          <w:p w14:paraId="72FB4C13" w14:textId="77777777" w:rsidR="00423789" w:rsidRDefault="00423789" w:rsidP="00030E0B">
            <w:pPr>
              <w:pStyle w:val="0Maintext"/>
              <w:spacing w:after="0" w:afterAutospacing="0"/>
              <w:ind w:firstLine="0"/>
            </w:pPr>
          </w:p>
        </w:tc>
      </w:tr>
    </w:tbl>
    <w:p w14:paraId="5DB62E03" w14:textId="77777777" w:rsidR="00F55701" w:rsidRPr="00423789"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1C8A127" w14:textId="22EE2B5C"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r>
              <w:t>InterDigital</w:t>
            </w:r>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r>
              <w:t>CableLabs</w:t>
            </w:r>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r>
              <w:t>Yes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lastRenderedPageBreak/>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826505">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4CC94B" w14:textId="77777777" w:rsidR="009B0429" w:rsidRDefault="009B0429" w:rsidP="009B0429">
            <w:pPr>
              <w:pStyle w:val="0Maintext"/>
              <w:spacing w:after="0" w:afterAutospacing="0"/>
              <w:ind w:firstLine="0"/>
            </w:pPr>
          </w:p>
        </w:tc>
      </w:tr>
      <w:tr w:rsidR="008D23F4" w14:paraId="46777389" w14:textId="77777777" w:rsidTr="00350D6C">
        <w:tc>
          <w:tcPr>
            <w:tcW w:w="1555" w:type="dxa"/>
          </w:tcPr>
          <w:p w14:paraId="2D4D1284" w14:textId="38D1AB4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0CC1FF5" w14:textId="5EA3757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1F2B0DA" w14:textId="77777777" w:rsidR="008D23F4" w:rsidRDefault="008D23F4" w:rsidP="008D23F4">
            <w:pPr>
              <w:pStyle w:val="0Maintext"/>
              <w:spacing w:after="0" w:afterAutospacing="0"/>
              <w:ind w:firstLine="0"/>
            </w:pPr>
          </w:p>
        </w:tc>
      </w:tr>
      <w:tr w:rsidR="00E37048" w14:paraId="28302B15" w14:textId="77777777" w:rsidTr="00350D6C">
        <w:tc>
          <w:tcPr>
            <w:tcW w:w="1555" w:type="dxa"/>
          </w:tcPr>
          <w:p w14:paraId="278F4F91" w14:textId="212F56B9"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EC3083" w14:textId="6BAB287B"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30DEC54" w14:textId="77777777" w:rsidR="00E37048" w:rsidRDefault="00E37048" w:rsidP="008D23F4">
            <w:pPr>
              <w:pStyle w:val="0Maintext"/>
              <w:spacing w:after="0" w:afterAutospacing="0"/>
              <w:ind w:firstLine="0"/>
            </w:pPr>
          </w:p>
        </w:tc>
      </w:tr>
      <w:tr w:rsidR="002C56D0" w14:paraId="7F5DEB35" w14:textId="77777777" w:rsidTr="00826505">
        <w:tc>
          <w:tcPr>
            <w:tcW w:w="1555" w:type="dxa"/>
          </w:tcPr>
          <w:p w14:paraId="0673F4D1" w14:textId="77777777" w:rsidR="002C56D0" w:rsidRDefault="002C56D0" w:rsidP="00826505">
            <w:pPr>
              <w:pStyle w:val="0Maintext"/>
              <w:spacing w:after="0" w:afterAutospacing="0"/>
              <w:ind w:firstLine="0"/>
            </w:pPr>
            <w:r>
              <w:t>Futurewei</w:t>
            </w:r>
          </w:p>
        </w:tc>
        <w:tc>
          <w:tcPr>
            <w:tcW w:w="1417" w:type="dxa"/>
          </w:tcPr>
          <w:p w14:paraId="2983A5A8" w14:textId="77777777" w:rsidR="002C56D0" w:rsidRDefault="002C56D0" w:rsidP="00826505">
            <w:pPr>
              <w:pStyle w:val="0Maintext"/>
              <w:spacing w:after="0" w:afterAutospacing="0"/>
              <w:ind w:firstLine="0"/>
            </w:pPr>
            <w:r>
              <w:t>OK with comments</w:t>
            </w:r>
          </w:p>
        </w:tc>
        <w:tc>
          <w:tcPr>
            <w:tcW w:w="6662" w:type="dxa"/>
          </w:tcPr>
          <w:p w14:paraId="3A76EC8F"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695C47DE" w14:textId="77777777" w:rsidTr="00826505">
        <w:tc>
          <w:tcPr>
            <w:tcW w:w="1555" w:type="dxa"/>
          </w:tcPr>
          <w:p w14:paraId="510A8A29" w14:textId="4E11C4AA"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314D3" w14:textId="2AB69999"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0229289" w14:textId="77777777" w:rsidR="00826505" w:rsidRDefault="00826505" w:rsidP="00826505">
            <w:pPr>
              <w:pStyle w:val="0Maintext"/>
              <w:spacing w:after="0" w:afterAutospacing="0"/>
              <w:ind w:firstLine="0"/>
            </w:pPr>
          </w:p>
        </w:tc>
      </w:tr>
      <w:tr w:rsidR="00F91DD1" w14:paraId="7A36044C" w14:textId="77777777" w:rsidTr="00826505">
        <w:tc>
          <w:tcPr>
            <w:tcW w:w="1555" w:type="dxa"/>
          </w:tcPr>
          <w:p w14:paraId="6D6F57A7" w14:textId="48FFE11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382876B" w14:textId="4A873D69"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92077D" w14:textId="77777777" w:rsidR="00F91DD1" w:rsidRDefault="00F91DD1" w:rsidP="00826505">
            <w:pPr>
              <w:pStyle w:val="0Maintext"/>
              <w:spacing w:after="0" w:afterAutospacing="0"/>
              <w:ind w:firstLine="0"/>
            </w:pPr>
          </w:p>
        </w:tc>
      </w:tr>
      <w:tr w:rsidR="00FD2824" w14:paraId="449A9E58" w14:textId="77777777" w:rsidTr="00826505">
        <w:tc>
          <w:tcPr>
            <w:tcW w:w="1555" w:type="dxa"/>
          </w:tcPr>
          <w:p w14:paraId="7DE3A912" w14:textId="47A92E10"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21DA1C2A" w14:textId="4058F13B"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7773E37" w14:textId="77777777" w:rsidR="00FD2824" w:rsidRDefault="00FD2824" w:rsidP="00FD2824">
            <w:pPr>
              <w:pStyle w:val="0Maintext"/>
              <w:spacing w:after="0" w:afterAutospacing="0"/>
              <w:ind w:firstLine="0"/>
            </w:pPr>
          </w:p>
        </w:tc>
      </w:tr>
      <w:tr w:rsidR="003C5B36" w14:paraId="226C7221" w14:textId="77777777" w:rsidTr="00826505">
        <w:tc>
          <w:tcPr>
            <w:tcW w:w="1555" w:type="dxa"/>
          </w:tcPr>
          <w:p w14:paraId="46F3BCDD" w14:textId="6226EAD1"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FA14986" w14:textId="0A0B473E" w:rsidR="003C5B36" w:rsidRDefault="003C5B36" w:rsidP="003C5B36">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398E47FC" w14:textId="77777777" w:rsidR="003C5B36" w:rsidRDefault="003C5B36" w:rsidP="003C5B36">
            <w:pPr>
              <w:pStyle w:val="0Maintext"/>
              <w:spacing w:after="0" w:afterAutospacing="0"/>
              <w:ind w:firstLine="0"/>
            </w:pPr>
          </w:p>
        </w:tc>
      </w:tr>
      <w:tr w:rsidR="009C666A" w14:paraId="6D4E08AA" w14:textId="77777777" w:rsidTr="00826505">
        <w:tc>
          <w:tcPr>
            <w:tcW w:w="1555" w:type="dxa"/>
          </w:tcPr>
          <w:p w14:paraId="52F83E67" w14:textId="0FCBF131"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187ED2B5" w14:textId="77777777" w:rsidR="009C666A" w:rsidRDefault="009C666A" w:rsidP="003C5B36">
            <w:pPr>
              <w:pStyle w:val="0Maintext"/>
              <w:spacing w:after="0" w:afterAutospacing="0"/>
              <w:ind w:firstLine="0"/>
              <w:rPr>
                <w:rFonts w:eastAsia="MS Mincho"/>
                <w:lang w:eastAsia="ja-JP"/>
              </w:rPr>
            </w:pPr>
          </w:p>
        </w:tc>
        <w:tc>
          <w:tcPr>
            <w:tcW w:w="6662" w:type="dxa"/>
          </w:tcPr>
          <w:p w14:paraId="546622B3" w14:textId="27723AD0" w:rsidR="009C666A" w:rsidRDefault="009C666A" w:rsidP="003C5B36">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423789" w14:paraId="2F80E700" w14:textId="77777777" w:rsidTr="00423789">
        <w:tc>
          <w:tcPr>
            <w:tcW w:w="1555" w:type="dxa"/>
          </w:tcPr>
          <w:p w14:paraId="474D320F" w14:textId="77777777" w:rsidR="00423789" w:rsidRPr="00724641"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78637AC" w14:textId="544DA978" w:rsidR="00423789" w:rsidRPr="00724641" w:rsidRDefault="00423789" w:rsidP="00030E0B">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312B399" w14:textId="44621688" w:rsidR="00423789" w:rsidRPr="00724641" w:rsidRDefault="00423789" w:rsidP="00030E0B">
            <w:pPr>
              <w:autoSpaceDE w:val="0"/>
              <w:autoSpaceDN w:val="0"/>
              <w:jc w:val="both"/>
              <w:rPr>
                <w:rFonts w:ascii="Calibri" w:hAnsi="Calibri" w:cs="Calibri"/>
                <w:sz w:val="22"/>
                <w:lang w:val="en-US"/>
              </w:rPr>
            </w:pPr>
            <w:r w:rsidRPr="00724641">
              <w:rPr>
                <w:rFonts w:eastAsiaTheme="minorEastAsia"/>
                <w:lang w:eastAsia="zh-CN"/>
              </w:rPr>
              <w:t>“Applicable RB set(s) for which the indicated COT can be used</w:t>
            </w:r>
            <w:r>
              <w:rPr>
                <w:rFonts w:eastAsiaTheme="minorEastAsia"/>
                <w:lang w:eastAsia="zh-CN"/>
              </w:rPr>
              <w:t>” is not necessa</w:t>
            </w:r>
            <w:r>
              <w:rPr>
                <w:rFonts w:eastAsiaTheme="minorEastAsia"/>
                <w:lang w:eastAsia="zh-CN"/>
              </w:rPr>
              <w:t>ry</w:t>
            </w:r>
            <w:r>
              <w:rPr>
                <w:rFonts w:eastAsiaTheme="minorEastAsia"/>
                <w:lang w:eastAsia="zh-CN"/>
              </w:rPr>
              <w:t>,</w:t>
            </w:r>
            <w:r>
              <w:rPr>
                <w:rFonts w:eastAsiaTheme="minorEastAsia"/>
                <w:lang w:eastAsia="zh-CN"/>
              </w:rPr>
              <w:t xml:space="preserve"> </w:t>
            </w:r>
            <w:r>
              <w:rPr>
                <w:rFonts w:eastAsiaTheme="minorEastAsia"/>
                <w:lang w:eastAsia="zh-CN"/>
              </w:rPr>
              <w:t>because the receiver UE can obtain this by decoding the “frequency resource assignment” in the first stage SCI. The applicable RB set(s) shall be the same as the RB set(s) occupied by the PSSCH transmission associated with the SCI.</w:t>
            </w:r>
          </w:p>
        </w:tc>
      </w:tr>
    </w:tbl>
    <w:p w14:paraId="7AD1311B" w14:textId="77777777" w:rsidR="00DD44B6" w:rsidRPr="00423789"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D0EA1" w14:paraId="4C53C0F9" w14:textId="77777777" w:rsidTr="00F91DD1">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91DD1">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91DD1">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91DD1">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883F7CF" w14:textId="77777777" w:rsidTr="00F91DD1">
        <w:tc>
          <w:tcPr>
            <w:tcW w:w="1555" w:type="dxa"/>
          </w:tcPr>
          <w:p w14:paraId="69EE60A5" w14:textId="5B2F046D" w:rsidR="00DC4E88" w:rsidRDefault="00DC4E88" w:rsidP="00DC4E88">
            <w:pPr>
              <w:pStyle w:val="0Maintext"/>
              <w:spacing w:after="0" w:afterAutospacing="0"/>
              <w:ind w:firstLine="0"/>
            </w:pPr>
            <w:r>
              <w:t>InterDigital</w:t>
            </w:r>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91DD1">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91DD1">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91DD1">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91DD1">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91DD1">
        <w:tc>
          <w:tcPr>
            <w:tcW w:w="1555" w:type="dxa"/>
          </w:tcPr>
          <w:p w14:paraId="1E598BAB" w14:textId="1898F4FB" w:rsidR="00297F15" w:rsidRDefault="00297F15" w:rsidP="00297F15">
            <w:pPr>
              <w:pStyle w:val="0Maintext"/>
              <w:spacing w:after="0" w:afterAutospacing="0"/>
              <w:ind w:firstLine="0"/>
            </w:pPr>
            <w:r>
              <w:t>CableLabs</w:t>
            </w:r>
          </w:p>
        </w:tc>
        <w:tc>
          <w:tcPr>
            <w:tcW w:w="1417" w:type="dxa"/>
          </w:tcPr>
          <w:p w14:paraId="6C4FE0D5" w14:textId="3EFB0CF0" w:rsidR="00297F15" w:rsidRDefault="00297F15" w:rsidP="00297F15">
            <w:pPr>
              <w:pStyle w:val="0Maintext"/>
              <w:spacing w:after="0" w:afterAutospacing="0"/>
              <w:ind w:firstLine="0"/>
            </w:pPr>
            <w:r>
              <w:t>Yes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91DD1">
        <w:tc>
          <w:tcPr>
            <w:tcW w:w="1555" w:type="dxa"/>
          </w:tcPr>
          <w:p w14:paraId="20FCC01D" w14:textId="0872E18B" w:rsidR="00297F15" w:rsidRDefault="00297F15" w:rsidP="00297F15">
            <w:pPr>
              <w:pStyle w:val="0Maintext"/>
              <w:spacing w:after="0" w:afterAutospacing="0"/>
              <w:ind w:firstLine="0"/>
            </w:pPr>
            <w:r>
              <w:lastRenderedPageBreak/>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91DD1">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91DD1">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F91DD1">
        <w:tc>
          <w:tcPr>
            <w:tcW w:w="1555" w:type="dxa"/>
          </w:tcPr>
          <w:p w14:paraId="33168B4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826505">
            <w:pPr>
              <w:pStyle w:val="0Maintext"/>
              <w:spacing w:after="0" w:afterAutospacing="0"/>
              <w:ind w:firstLine="0"/>
            </w:pPr>
          </w:p>
        </w:tc>
      </w:tr>
      <w:tr w:rsidR="009B0429" w14:paraId="7095FF27" w14:textId="77777777" w:rsidTr="00F91DD1">
        <w:tc>
          <w:tcPr>
            <w:tcW w:w="1555" w:type="dxa"/>
          </w:tcPr>
          <w:p w14:paraId="7B37FB6C" w14:textId="5B087808"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38CEE12" w14:textId="77777777" w:rsidR="009B0429" w:rsidRDefault="009B0429" w:rsidP="009B0429">
            <w:pPr>
              <w:pStyle w:val="0Maintext"/>
              <w:spacing w:after="0" w:afterAutospacing="0"/>
              <w:ind w:firstLine="0"/>
            </w:pPr>
          </w:p>
        </w:tc>
      </w:tr>
      <w:tr w:rsidR="008D23F4" w14:paraId="3DE19CDE" w14:textId="77777777" w:rsidTr="00F91DD1">
        <w:tc>
          <w:tcPr>
            <w:tcW w:w="1555" w:type="dxa"/>
          </w:tcPr>
          <w:p w14:paraId="382B8A8F" w14:textId="484380C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96F5661" w14:textId="60B0FF21"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F51BD8D" w14:textId="77777777" w:rsidR="008D23F4" w:rsidRDefault="008D23F4" w:rsidP="008D23F4">
            <w:pPr>
              <w:pStyle w:val="0Maintext"/>
              <w:spacing w:after="0" w:afterAutospacing="0"/>
              <w:ind w:firstLine="0"/>
            </w:pPr>
          </w:p>
        </w:tc>
      </w:tr>
      <w:tr w:rsidR="00E37048" w14:paraId="4C55B4B2" w14:textId="77777777" w:rsidTr="00F91DD1">
        <w:tc>
          <w:tcPr>
            <w:tcW w:w="1555" w:type="dxa"/>
          </w:tcPr>
          <w:p w14:paraId="192D1F4D" w14:textId="750CD7F6"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316870A" w14:textId="50208B41"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478212" w14:textId="77777777" w:rsidR="00E37048" w:rsidRDefault="00E37048" w:rsidP="008D23F4">
            <w:pPr>
              <w:pStyle w:val="0Maintext"/>
              <w:spacing w:after="0" w:afterAutospacing="0"/>
              <w:ind w:firstLine="0"/>
            </w:pPr>
          </w:p>
        </w:tc>
      </w:tr>
      <w:tr w:rsidR="002C56D0" w14:paraId="773AEF39" w14:textId="77777777" w:rsidTr="00F91DD1">
        <w:tc>
          <w:tcPr>
            <w:tcW w:w="1555" w:type="dxa"/>
          </w:tcPr>
          <w:p w14:paraId="5A229EDA" w14:textId="77777777" w:rsidR="002C56D0" w:rsidRDefault="002C56D0" w:rsidP="00826505">
            <w:pPr>
              <w:pStyle w:val="0Maintext"/>
              <w:spacing w:after="0" w:afterAutospacing="0"/>
              <w:ind w:firstLine="0"/>
            </w:pPr>
            <w:r>
              <w:t>Futurewei</w:t>
            </w:r>
          </w:p>
        </w:tc>
        <w:tc>
          <w:tcPr>
            <w:tcW w:w="1417" w:type="dxa"/>
          </w:tcPr>
          <w:p w14:paraId="7D34FED0" w14:textId="77777777" w:rsidR="002C56D0" w:rsidRDefault="002C56D0" w:rsidP="00826505">
            <w:pPr>
              <w:pStyle w:val="0Maintext"/>
              <w:spacing w:after="0" w:afterAutospacing="0"/>
              <w:ind w:firstLine="0"/>
            </w:pPr>
            <w:r>
              <w:t>OK</w:t>
            </w:r>
          </w:p>
        </w:tc>
        <w:tc>
          <w:tcPr>
            <w:tcW w:w="6662" w:type="dxa"/>
          </w:tcPr>
          <w:p w14:paraId="752067CC" w14:textId="77777777" w:rsidR="002C56D0" w:rsidRDefault="002C56D0" w:rsidP="00826505">
            <w:pPr>
              <w:pStyle w:val="0Maintext"/>
              <w:spacing w:after="0" w:afterAutospacing="0"/>
              <w:ind w:firstLine="0"/>
            </w:pPr>
          </w:p>
        </w:tc>
      </w:tr>
      <w:tr w:rsidR="00826505" w14:paraId="2E23E9F5" w14:textId="77777777" w:rsidTr="00F91DD1">
        <w:tc>
          <w:tcPr>
            <w:tcW w:w="1555" w:type="dxa"/>
          </w:tcPr>
          <w:p w14:paraId="3D7101A1" w14:textId="3D885AEC"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85CB9" w14:textId="42FE4D56"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E9F9E0" w14:textId="0D4FFB44" w:rsidR="00826505" w:rsidRDefault="00826505" w:rsidP="008D7543">
            <w:pPr>
              <w:autoSpaceDE w:val="0"/>
              <w:autoSpaceDN w:val="0"/>
              <w:jc w:val="both"/>
            </w:pPr>
          </w:p>
        </w:tc>
      </w:tr>
      <w:tr w:rsidR="00F91DD1" w14:paraId="045F7299"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5A45CED3"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31C5D07"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3229B05B"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14:paraId="572DC944" w14:textId="77777777" w:rsidTr="00F91DD1">
        <w:tc>
          <w:tcPr>
            <w:tcW w:w="1555" w:type="dxa"/>
          </w:tcPr>
          <w:p w14:paraId="378A6932" w14:textId="7EBB22F3"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t>E</w:t>
            </w:r>
            <w:r w:rsidRPr="008E658E">
              <w:t>TRI</w:t>
            </w:r>
          </w:p>
        </w:tc>
        <w:tc>
          <w:tcPr>
            <w:tcW w:w="1417" w:type="dxa"/>
          </w:tcPr>
          <w:p w14:paraId="53F27A88" w14:textId="6C38AE73"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1853854E" w14:textId="77777777" w:rsidR="00FD2824" w:rsidRDefault="00FD2824" w:rsidP="00FD2824">
            <w:pPr>
              <w:autoSpaceDE w:val="0"/>
              <w:autoSpaceDN w:val="0"/>
              <w:jc w:val="both"/>
            </w:pPr>
          </w:p>
        </w:tc>
      </w:tr>
      <w:tr w:rsidR="003C5B36" w14:paraId="1D6CEBB6" w14:textId="77777777" w:rsidTr="00F91DD1">
        <w:tc>
          <w:tcPr>
            <w:tcW w:w="1555" w:type="dxa"/>
          </w:tcPr>
          <w:p w14:paraId="1AFF710C" w14:textId="556DC6AD"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4A0898A" w14:textId="6F6BC851" w:rsidR="003C5B36" w:rsidRPr="008E658E"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DC9451B" w14:textId="77777777" w:rsidR="003C5B36" w:rsidRDefault="003C5B36" w:rsidP="003C5B36">
            <w:pPr>
              <w:autoSpaceDE w:val="0"/>
              <w:autoSpaceDN w:val="0"/>
              <w:jc w:val="both"/>
            </w:pPr>
          </w:p>
        </w:tc>
      </w:tr>
      <w:tr w:rsidR="009C666A" w14:paraId="35EAB340" w14:textId="77777777" w:rsidTr="00F91DD1">
        <w:tc>
          <w:tcPr>
            <w:tcW w:w="1555" w:type="dxa"/>
          </w:tcPr>
          <w:p w14:paraId="479DA629" w14:textId="35CEA046"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5FC4C37" w14:textId="54EC7B85"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3B047AE0" w14:textId="4EB0B3E6" w:rsidR="009C666A" w:rsidRDefault="009C666A" w:rsidP="003C5B36">
            <w:pPr>
              <w:autoSpaceDE w:val="0"/>
              <w:autoSpaceDN w:val="0"/>
              <w:jc w:val="both"/>
            </w:pPr>
            <w:r>
              <w:rPr>
                <w:rFonts w:eastAsiaTheme="minorEastAsia" w:hint="eastAsia"/>
                <w:lang w:eastAsia="zh-CN"/>
              </w:rPr>
              <w:t>Remove the last FFS.</w:t>
            </w:r>
          </w:p>
        </w:tc>
      </w:tr>
      <w:tr w:rsidR="00423789" w14:paraId="1421463D" w14:textId="77777777" w:rsidTr="00423789">
        <w:tc>
          <w:tcPr>
            <w:tcW w:w="1555" w:type="dxa"/>
          </w:tcPr>
          <w:p w14:paraId="0B978A6E" w14:textId="77777777" w:rsidR="00423789" w:rsidRPr="00724641"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FA65542" w14:textId="6E722C73" w:rsidR="00423789" w:rsidRPr="00724641" w:rsidRDefault="00423789" w:rsidP="00030E0B">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3B21A0C4" w14:textId="77777777" w:rsidR="00423789" w:rsidRDefault="00423789" w:rsidP="00030E0B">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f"/>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f"/>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f1"/>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f1"/>
                <w:rFonts w:ascii="Times New Roman" w:hAnsi="Times New Roman"/>
                <w:szCs w:val="20"/>
                <w:highlight w:val="green"/>
              </w:rPr>
              <w:t>Agreement</w:t>
            </w:r>
          </w:p>
          <w:p w14:paraId="12716441" w14:textId="77777777" w:rsidR="00FE4505" w:rsidRPr="009D1CDA" w:rsidRDefault="00FE4505" w:rsidP="00FE4505">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f"/>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f"/>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f"/>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1"/>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lastRenderedPageBreak/>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f"/>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f"/>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f"/>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r>
              <w:t>CableLabs</w:t>
            </w:r>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lastRenderedPageBreak/>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91D0FE" w14:textId="77777777" w:rsidR="001712CA" w:rsidRDefault="001712CA">
            <w:pPr>
              <w:pStyle w:val="0Maintext"/>
              <w:spacing w:after="0" w:afterAutospacing="0"/>
              <w:ind w:firstLine="0"/>
            </w:pPr>
          </w:p>
        </w:tc>
      </w:tr>
      <w:tr w:rsidR="008D23F4" w14:paraId="5158B0E1" w14:textId="77777777" w:rsidTr="00350D6C">
        <w:tc>
          <w:tcPr>
            <w:tcW w:w="1555" w:type="dxa"/>
          </w:tcPr>
          <w:p w14:paraId="206B1F17" w14:textId="510FF185"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8946D1A" w14:textId="7A7D3B92"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12A5DAF" w14:textId="77777777" w:rsidR="008D23F4" w:rsidRDefault="008D23F4" w:rsidP="008D23F4">
            <w:pPr>
              <w:pStyle w:val="0Maintext"/>
              <w:spacing w:after="0" w:afterAutospacing="0"/>
              <w:ind w:firstLine="0"/>
            </w:pPr>
          </w:p>
        </w:tc>
      </w:tr>
      <w:tr w:rsidR="00542D2D" w14:paraId="4B719D13" w14:textId="77777777" w:rsidTr="00350D6C">
        <w:tc>
          <w:tcPr>
            <w:tcW w:w="1555" w:type="dxa"/>
          </w:tcPr>
          <w:p w14:paraId="4F9669D8" w14:textId="13F18609"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75FEE" w14:textId="28E451C5"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D80CD9" w14:textId="77777777" w:rsidR="00542D2D" w:rsidRDefault="00542D2D" w:rsidP="008D23F4">
            <w:pPr>
              <w:pStyle w:val="0Maintext"/>
              <w:spacing w:after="0" w:afterAutospacing="0"/>
              <w:ind w:firstLine="0"/>
            </w:pPr>
          </w:p>
        </w:tc>
      </w:tr>
      <w:tr w:rsidR="00B144B9" w14:paraId="1C640BB7" w14:textId="77777777" w:rsidTr="00826505">
        <w:tc>
          <w:tcPr>
            <w:tcW w:w="1555" w:type="dxa"/>
          </w:tcPr>
          <w:p w14:paraId="6C909FDB" w14:textId="77777777" w:rsidR="00B144B9" w:rsidRDefault="00B144B9" w:rsidP="00826505">
            <w:pPr>
              <w:pStyle w:val="0Maintext"/>
              <w:spacing w:after="0" w:afterAutospacing="0"/>
              <w:ind w:firstLine="0"/>
            </w:pPr>
            <w:r>
              <w:t>Futurewei</w:t>
            </w:r>
          </w:p>
        </w:tc>
        <w:tc>
          <w:tcPr>
            <w:tcW w:w="1417" w:type="dxa"/>
          </w:tcPr>
          <w:p w14:paraId="03517765" w14:textId="77777777" w:rsidR="00B144B9" w:rsidRDefault="00B144B9" w:rsidP="00826505">
            <w:pPr>
              <w:pStyle w:val="0Maintext"/>
              <w:spacing w:after="0" w:afterAutospacing="0"/>
              <w:ind w:firstLine="0"/>
            </w:pPr>
          </w:p>
        </w:tc>
        <w:tc>
          <w:tcPr>
            <w:tcW w:w="6662" w:type="dxa"/>
          </w:tcPr>
          <w:p w14:paraId="675E0148" w14:textId="77777777" w:rsidR="00B144B9" w:rsidRDefault="00B144B9" w:rsidP="00826505">
            <w:pPr>
              <w:pStyle w:val="0Maintext"/>
              <w:spacing w:after="0" w:afterAutospacing="0"/>
              <w:ind w:firstLine="0"/>
            </w:pPr>
            <w:r>
              <w:t>It can wait for more clarification on multi-channel behaviour.</w:t>
            </w:r>
          </w:p>
        </w:tc>
      </w:tr>
      <w:tr w:rsidR="00CE0BAE" w14:paraId="1D6979FD" w14:textId="77777777" w:rsidTr="00826505">
        <w:tc>
          <w:tcPr>
            <w:tcW w:w="1555" w:type="dxa"/>
          </w:tcPr>
          <w:p w14:paraId="202A13B0" w14:textId="4119ACA9"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94211CB" w14:textId="0C373704"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46B15DD4" w14:textId="77777777" w:rsidR="00CE0BAE" w:rsidRDefault="00CE0BAE" w:rsidP="00826505">
            <w:pPr>
              <w:pStyle w:val="0Maintext"/>
              <w:spacing w:after="0" w:afterAutospacing="0"/>
              <w:ind w:firstLine="0"/>
            </w:pPr>
          </w:p>
        </w:tc>
      </w:tr>
      <w:tr w:rsidR="00F91DD1" w14:paraId="284CD652" w14:textId="77777777" w:rsidTr="00826505">
        <w:tc>
          <w:tcPr>
            <w:tcW w:w="1555" w:type="dxa"/>
          </w:tcPr>
          <w:p w14:paraId="2E8CB084" w14:textId="3A59F68C"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65C8AE6" w14:textId="26EC89AE"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497652" w14:textId="77777777" w:rsidR="00F91DD1" w:rsidRDefault="00F91DD1" w:rsidP="00826505">
            <w:pPr>
              <w:pStyle w:val="0Maintext"/>
              <w:spacing w:after="0" w:afterAutospacing="0"/>
              <w:ind w:firstLine="0"/>
            </w:pPr>
          </w:p>
        </w:tc>
      </w:tr>
      <w:tr w:rsidR="00FD2824" w14:paraId="3F3A6BE8" w14:textId="77777777" w:rsidTr="00826505">
        <w:tc>
          <w:tcPr>
            <w:tcW w:w="1555" w:type="dxa"/>
          </w:tcPr>
          <w:p w14:paraId="7B7597B9" w14:textId="4DF19E50"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94A7FF4" w14:textId="4953503C"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6A1B9545" w14:textId="77777777" w:rsidR="00FD2824" w:rsidRDefault="00FD2824" w:rsidP="00FD2824">
            <w:pPr>
              <w:pStyle w:val="0Maintext"/>
              <w:spacing w:after="0" w:afterAutospacing="0"/>
              <w:ind w:firstLine="0"/>
            </w:pPr>
          </w:p>
        </w:tc>
      </w:tr>
      <w:tr w:rsidR="003C5B36" w14:paraId="1B2BEA1B" w14:textId="77777777" w:rsidTr="00826505">
        <w:tc>
          <w:tcPr>
            <w:tcW w:w="1555" w:type="dxa"/>
          </w:tcPr>
          <w:p w14:paraId="23920D37" w14:textId="669130AD"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511B52C" w14:textId="6B0543CC" w:rsidR="003C5B36" w:rsidRPr="008E658E"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36029B0" w14:textId="77777777" w:rsidR="003C5B36" w:rsidRDefault="003C5B36" w:rsidP="003C5B36">
            <w:pPr>
              <w:pStyle w:val="0Maintext"/>
              <w:spacing w:after="0" w:afterAutospacing="0"/>
              <w:ind w:firstLine="0"/>
            </w:pPr>
          </w:p>
        </w:tc>
      </w:tr>
      <w:tr w:rsidR="009C666A" w14:paraId="55EAD32A" w14:textId="77777777" w:rsidTr="00826505">
        <w:tc>
          <w:tcPr>
            <w:tcW w:w="1555" w:type="dxa"/>
          </w:tcPr>
          <w:p w14:paraId="00726F6C" w14:textId="5860262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412924A0" w14:textId="7FCB6C7E"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26EF646" w14:textId="77777777" w:rsidR="009C666A" w:rsidRDefault="009C666A" w:rsidP="003C5B36">
            <w:pPr>
              <w:pStyle w:val="0Maintext"/>
              <w:spacing w:after="0" w:afterAutospacing="0"/>
              <w:ind w:firstLine="0"/>
            </w:pPr>
          </w:p>
        </w:tc>
      </w:tr>
      <w:tr w:rsidR="00423789" w14:paraId="43EA4652" w14:textId="77777777" w:rsidTr="00423789">
        <w:tc>
          <w:tcPr>
            <w:tcW w:w="1555" w:type="dxa"/>
          </w:tcPr>
          <w:p w14:paraId="6F1EB807" w14:textId="77777777" w:rsidR="00423789" w:rsidRPr="00D61711"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886C62E" w14:textId="029B96B3" w:rsidR="00423789" w:rsidRPr="00D61711" w:rsidRDefault="00423789" w:rsidP="00030E0B">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6D79E6" w14:textId="77777777" w:rsidR="00423789" w:rsidRDefault="00423789" w:rsidP="00030E0B">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f"/>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r>
              <w:t>CableLabs</w:t>
            </w:r>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826505">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72A195A" w14:textId="2B81FA15"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51B73A0" w14:textId="77777777" w:rsidR="001712CA" w:rsidRDefault="001712CA" w:rsidP="00826505">
            <w:pPr>
              <w:pStyle w:val="0Maintext"/>
              <w:spacing w:after="0" w:afterAutospacing="0"/>
              <w:ind w:firstLine="0"/>
            </w:pPr>
          </w:p>
        </w:tc>
      </w:tr>
      <w:tr w:rsidR="008D23F4" w14:paraId="758769A6" w14:textId="77777777" w:rsidTr="00350D6C">
        <w:tc>
          <w:tcPr>
            <w:tcW w:w="1555" w:type="dxa"/>
          </w:tcPr>
          <w:p w14:paraId="0C7B0226" w14:textId="2DCF8A0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60E1BAF" w14:textId="0DEE1A6A"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4648E509" w14:textId="77777777" w:rsidR="008D23F4" w:rsidRDefault="008D23F4" w:rsidP="008D23F4">
            <w:pPr>
              <w:pStyle w:val="0Maintext"/>
              <w:spacing w:after="0" w:afterAutospacing="0"/>
              <w:ind w:firstLine="0"/>
            </w:pPr>
          </w:p>
        </w:tc>
      </w:tr>
      <w:tr w:rsidR="00C35683" w14:paraId="1463C775" w14:textId="77777777" w:rsidTr="00350D6C">
        <w:tc>
          <w:tcPr>
            <w:tcW w:w="1555" w:type="dxa"/>
          </w:tcPr>
          <w:p w14:paraId="488910D0" w14:textId="2D96A214"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D56E091" w14:textId="4CD55522"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8F1EED3" w14:textId="77777777" w:rsidR="00C35683" w:rsidRDefault="00C35683" w:rsidP="008D23F4">
            <w:pPr>
              <w:pStyle w:val="0Maintext"/>
              <w:spacing w:after="0" w:afterAutospacing="0"/>
              <w:ind w:firstLine="0"/>
            </w:pPr>
          </w:p>
        </w:tc>
      </w:tr>
      <w:tr w:rsidR="00B144B9" w14:paraId="25FFFC7E" w14:textId="77777777" w:rsidTr="00826505">
        <w:tc>
          <w:tcPr>
            <w:tcW w:w="1555" w:type="dxa"/>
          </w:tcPr>
          <w:p w14:paraId="64541606" w14:textId="77777777" w:rsidR="00B144B9" w:rsidRDefault="00B144B9" w:rsidP="00826505">
            <w:pPr>
              <w:pStyle w:val="0Maintext"/>
              <w:spacing w:after="0" w:afterAutospacing="0"/>
              <w:ind w:firstLine="0"/>
            </w:pPr>
            <w:r>
              <w:t>Futurewei</w:t>
            </w:r>
          </w:p>
        </w:tc>
        <w:tc>
          <w:tcPr>
            <w:tcW w:w="1417" w:type="dxa"/>
          </w:tcPr>
          <w:p w14:paraId="08DDDFD1" w14:textId="77777777" w:rsidR="00B144B9" w:rsidRDefault="00B144B9" w:rsidP="00826505">
            <w:pPr>
              <w:pStyle w:val="0Maintext"/>
              <w:spacing w:after="0" w:afterAutospacing="0"/>
              <w:ind w:firstLine="0"/>
            </w:pPr>
            <w:r>
              <w:t>OK</w:t>
            </w:r>
          </w:p>
        </w:tc>
        <w:tc>
          <w:tcPr>
            <w:tcW w:w="6662" w:type="dxa"/>
          </w:tcPr>
          <w:p w14:paraId="42DFFD2A" w14:textId="77777777" w:rsidR="00B144B9" w:rsidRDefault="00B144B9" w:rsidP="00826505">
            <w:pPr>
              <w:pStyle w:val="0Maintext"/>
              <w:spacing w:after="0" w:afterAutospacing="0"/>
              <w:ind w:firstLine="0"/>
            </w:pPr>
          </w:p>
        </w:tc>
      </w:tr>
      <w:tr w:rsidR="00CE0BAE" w14:paraId="36491B48" w14:textId="77777777" w:rsidTr="00826505">
        <w:tc>
          <w:tcPr>
            <w:tcW w:w="1555" w:type="dxa"/>
          </w:tcPr>
          <w:p w14:paraId="1E5B6E0E" w14:textId="6527E3B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99C303" w14:textId="35A9980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9DB1F36" w14:textId="77777777" w:rsidR="00CE0BAE" w:rsidRDefault="00CE0BAE" w:rsidP="00826505">
            <w:pPr>
              <w:pStyle w:val="0Maintext"/>
              <w:spacing w:after="0" w:afterAutospacing="0"/>
              <w:ind w:firstLine="0"/>
            </w:pPr>
          </w:p>
        </w:tc>
      </w:tr>
      <w:tr w:rsidR="00F91DD1" w14:paraId="7A4938E3" w14:textId="77777777" w:rsidTr="00826505">
        <w:tc>
          <w:tcPr>
            <w:tcW w:w="1555" w:type="dxa"/>
          </w:tcPr>
          <w:p w14:paraId="1F028A69" w14:textId="5EA848D0"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3F84990A" w14:textId="0AA59BBE"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CEFE5A1" w14:textId="77777777" w:rsidR="00F91DD1" w:rsidRDefault="00F91DD1" w:rsidP="00826505">
            <w:pPr>
              <w:pStyle w:val="0Maintext"/>
              <w:spacing w:after="0" w:afterAutospacing="0"/>
              <w:ind w:firstLine="0"/>
            </w:pPr>
          </w:p>
        </w:tc>
      </w:tr>
      <w:tr w:rsidR="00FD2824" w14:paraId="2C745BEC" w14:textId="77777777" w:rsidTr="00826505">
        <w:tc>
          <w:tcPr>
            <w:tcW w:w="1555" w:type="dxa"/>
          </w:tcPr>
          <w:p w14:paraId="614305A3" w14:textId="4ABCA7BA" w:rsidR="00FD2824" w:rsidRDefault="00FD2824" w:rsidP="00FD2824">
            <w:pPr>
              <w:pStyle w:val="0Maintext"/>
              <w:spacing w:after="0" w:afterAutospacing="0"/>
              <w:ind w:firstLine="0"/>
              <w:rPr>
                <w:rFonts w:eastAsiaTheme="minorEastAsia"/>
                <w:lang w:eastAsia="zh-CN"/>
              </w:rPr>
            </w:pPr>
            <w:r>
              <w:rPr>
                <w:rFonts w:hint="eastAsia"/>
                <w:lang w:eastAsia="ko-KR"/>
              </w:rPr>
              <w:lastRenderedPageBreak/>
              <w:t>E</w:t>
            </w:r>
            <w:r>
              <w:rPr>
                <w:lang w:eastAsia="ko-KR"/>
              </w:rPr>
              <w:t>TRI</w:t>
            </w:r>
          </w:p>
        </w:tc>
        <w:tc>
          <w:tcPr>
            <w:tcW w:w="1417" w:type="dxa"/>
          </w:tcPr>
          <w:p w14:paraId="633C2876" w14:textId="427B6469"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15E92670" w14:textId="77777777" w:rsidR="00FD2824" w:rsidRDefault="00FD2824" w:rsidP="00FD2824">
            <w:pPr>
              <w:pStyle w:val="0Maintext"/>
              <w:spacing w:after="0" w:afterAutospacing="0"/>
              <w:ind w:firstLine="0"/>
            </w:pPr>
          </w:p>
        </w:tc>
      </w:tr>
      <w:tr w:rsidR="003C5B36" w14:paraId="5D5B724B" w14:textId="77777777" w:rsidTr="00826505">
        <w:tc>
          <w:tcPr>
            <w:tcW w:w="1555" w:type="dxa"/>
          </w:tcPr>
          <w:p w14:paraId="3CD067DA" w14:textId="155C15C2" w:rsidR="003C5B36" w:rsidRDefault="003C5B36" w:rsidP="003C5B36">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222CE2C6" w14:textId="08BB6FDF" w:rsidR="003C5B36" w:rsidRDefault="003C5B36" w:rsidP="003C5B36">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F0491D5" w14:textId="77777777" w:rsidR="003C5B36" w:rsidRDefault="003C5B36" w:rsidP="003C5B36">
            <w:pPr>
              <w:pStyle w:val="0Maintext"/>
              <w:spacing w:after="0" w:afterAutospacing="0"/>
              <w:ind w:firstLine="0"/>
            </w:pPr>
          </w:p>
        </w:tc>
      </w:tr>
      <w:tr w:rsidR="009C666A" w14:paraId="474C2B5D" w14:textId="77777777" w:rsidTr="00826505">
        <w:tc>
          <w:tcPr>
            <w:tcW w:w="1555" w:type="dxa"/>
          </w:tcPr>
          <w:p w14:paraId="481D03E5" w14:textId="1E1CE63B"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C2B4F98" w14:textId="6F35C0C2"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4499472C" w14:textId="77777777" w:rsidR="009C666A" w:rsidRDefault="009C666A" w:rsidP="003C5B36">
            <w:pPr>
              <w:pStyle w:val="0Maintext"/>
              <w:spacing w:after="0" w:afterAutospacing="0"/>
              <w:ind w:firstLine="0"/>
            </w:pPr>
          </w:p>
        </w:tc>
      </w:tr>
      <w:tr w:rsidR="00423789" w14:paraId="24BC38C7" w14:textId="77777777" w:rsidTr="00423789">
        <w:tc>
          <w:tcPr>
            <w:tcW w:w="1555" w:type="dxa"/>
          </w:tcPr>
          <w:p w14:paraId="289828CF" w14:textId="77777777" w:rsidR="00423789" w:rsidRPr="00D61711"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062532E" w14:textId="77777777" w:rsidR="00423789" w:rsidRPr="00D61711" w:rsidRDefault="00423789" w:rsidP="00030E0B">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1DFE94" w14:textId="77777777" w:rsidR="00423789" w:rsidRDefault="00423789" w:rsidP="00030E0B">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f"/>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r>
              <w:t>CableLabs</w:t>
            </w:r>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826505">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93FFEE7" w14:textId="4991689E"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722CE64" w14:textId="77777777" w:rsidR="001712CA" w:rsidRDefault="001712CA" w:rsidP="00826505">
            <w:pPr>
              <w:pStyle w:val="0Maintext"/>
              <w:spacing w:after="0" w:afterAutospacing="0"/>
              <w:ind w:firstLine="0"/>
            </w:pPr>
          </w:p>
        </w:tc>
      </w:tr>
      <w:tr w:rsidR="008D23F4" w14:paraId="3BB9C9B3" w14:textId="77777777" w:rsidTr="00350D6C">
        <w:tc>
          <w:tcPr>
            <w:tcW w:w="1555" w:type="dxa"/>
          </w:tcPr>
          <w:p w14:paraId="5EA9BFC7" w14:textId="526C9E1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12F1953" w14:textId="2BFA5038"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76EB4B6F" w14:textId="77777777" w:rsidR="008D23F4" w:rsidRDefault="008D23F4" w:rsidP="008D23F4">
            <w:pPr>
              <w:pStyle w:val="0Maintext"/>
              <w:spacing w:after="0" w:afterAutospacing="0"/>
              <w:ind w:firstLine="0"/>
            </w:pPr>
          </w:p>
        </w:tc>
      </w:tr>
      <w:tr w:rsidR="00C35683" w14:paraId="1A0626AE" w14:textId="77777777" w:rsidTr="00350D6C">
        <w:tc>
          <w:tcPr>
            <w:tcW w:w="1555" w:type="dxa"/>
          </w:tcPr>
          <w:p w14:paraId="608440CA" w14:textId="6B4C5D43"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CB68223" w14:textId="6981032E"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AB631E" w14:textId="77777777" w:rsidR="00C35683" w:rsidRDefault="00C35683" w:rsidP="008D23F4">
            <w:pPr>
              <w:pStyle w:val="0Maintext"/>
              <w:spacing w:after="0" w:afterAutospacing="0"/>
              <w:ind w:firstLine="0"/>
            </w:pPr>
          </w:p>
        </w:tc>
      </w:tr>
      <w:tr w:rsidR="00B144B9" w14:paraId="2A6FFFA4" w14:textId="77777777" w:rsidTr="00826505">
        <w:tc>
          <w:tcPr>
            <w:tcW w:w="1555" w:type="dxa"/>
          </w:tcPr>
          <w:p w14:paraId="23A1D08E" w14:textId="77777777" w:rsidR="00B144B9" w:rsidRDefault="00B144B9" w:rsidP="00826505">
            <w:pPr>
              <w:pStyle w:val="0Maintext"/>
              <w:spacing w:after="0" w:afterAutospacing="0"/>
              <w:ind w:firstLine="0"/>
            </w:pPr>
            <w:r>
              <w:t>Futurewei</w:t>
            </w:r>
          </w:p>
        </w:tc>
        <w:tc>
          <w:tcPr>
            <w:tcW w:w="1417" w:type="dxa"/>
          </w:tcPr>
          <w:p w14:paraId="11CA8A3E" w14:textId="77777777" w:rsidR="00B144B9" w:rsidRDefault="00B144B9" w:rsidP="00826505">
            <w:pPr>
              <w:pStyle w:val="0Maintext"/>
              <w:spacing w:after="0" w:afterAutospacing="0"/>
              <w:ind w:firstLine="0"/>
            </w:pPr>
            <w:r>
              <w:t>OK</w:t>
            </w:r>
          </w:p>
        </w:tc>
        <w:tc>
          <w:tcPr>
            <w:tcW w:w="6662" w:type="dxa"/>
          </w:tcPr>
          <w:p w14:paraId="222617E9" w14:textId="77777777" w:rsidR="00B144B9" w:rsidRDefault="00B144B9" w:rsidP="00826505">
            <w:pPr>
              <w:pStyle w:val="0Maintext"/>
              <w:spacing w:after="0" w:afterAutospacing="0"/>
              <w:ind w:firstLine="0"/>
            </w:pPr>
            <w:r>
              <w:t>OK to ask RAN4 too</w:t>
            </w:r>
          </w:p>
        </w:tc>
      </w:tr>
      <w:tr w:rsidR="00CE0BAE" w14:paraId="49D182AF" w14:textId="77777777" w:rsidTr="00826505">
        <w:tc>
          <w:tcPr>
            <w:tcW w:w="1555" w:type="dxa"/>
          </w:tcPr>
          <w:p w14:paraId="2CB8C08A" w14:textId="3C8C6046"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6BF38B0" w14:textId="529535B8"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30EE8783" w14:textId="3064B39F"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14:paraId="33DCE12B" w14:textId="77777777" w:rsidTr="00826505">
        <w:tc>
          <w:tcPr>
            <w:tcW w:w="1555" w:type="dxa"/>
          </w:tcPr>
          <w:p w14:paraId="31FEC178" w14:textId="50925B2D"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550F3B6" w14:textId="455013B2"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DA23BCC" w14:textId="77777777" w:rsidR="00F91DD1" w:rsidRPr="00CE0BAE" w:rsidRDefault="00F91DD1" w:rsidP="00870ABD">
            <w:pPr>
              <w:pStyle w:val="0Maintext"/>
              <w:spacing w:after="0" w:afterAutospacing="0"/>
              <w:ind w:firstLine="0"/>
            </w:pPr>
          </w:p>
        </w:tc>
      </w:tr>
      <w:tr w:rsidR="00FD2824" w14:paraId="678BD118" w14:textId="77777777" w:rsidTr="00826505">
        <w:tc>
          <w:tcPr>
            <w:tcW w:w="1555" w:type="dxa"/>
          </w:tcPr>
          <w:p w14:paraId="2617876C" w14:textId="54E60AB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FB30636" w14:textId="1835EF97" w:rsidR="00FD2824" w:rsidRDefault="00FD2824" w:rsidP="00FD2824">
            <w:pPr>
              <w:pStyle w:val="0Maintext"/>
              <w:spacing w:after="0" w:afterAutospacing="0"/>
              <w:ind w:firstLine="0"/>
              <w:rPr>
                <w:rFonts w:eastAsiaTheme="minorEastAsia"/>
                <w:lang w:eastAsia="zh-CN"/>
              </w:rPr>
            </w:pPr>
            <w:r>
              <w:t>Support</w:t>
            </w:r>
          </w:p>
        </w:tc>
        <w:tc>
          <w:tcPr>
            <w:tcW w:w="6662" w:type="dxa"/>
          </w:tcPr>
          <w:p w14:paraId="42022680" w14:textId="77777777" w:rsidR="00FD2824" w:rsidRPr="00CE0BAE" w:rsidRDefault="00FD2824" w:rsidP="00FD2824">
            <w:pPr>
              <w:pStyle w:val="0Maintext"/>
              <w:spacing w:after="0" w:afterAutospacing="0"/>
              <w:ind w:firstLine="0"/>
            </w:pPr>
          </w:p>
        </w:tc>
      </w:tr>
      <w:tr w:rsidR="003C5B36" w14:paraId="58612D24" w14:textId="77777777" w:rsidTr="00826505">
        <w:tc>
          <w:tcPr>
            <w:tcW w:w="1555" w:type="dxa"/>
          </w:tcPr>
          <w:p w14:paraId="7503A4CF" w14:textId="62C460ED"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7D68EC3" w14:textId="22C75BD6" w:rsidR="003C5B36"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D2FA887" w14:textId="77777777" w:rsidR="003C5B36" w:rsidRPr="00CE0BAE" w:rsidRDefault="003C5B36" w:rsidP="003C5B36">
            <w:pPr>
              <w:pStyle w:val="0Maintext"/>
              <w:spacing w:after="0" w:afterAutospacing="0"/>
              <w:ind w:firstLine="0"/>
            </w:pPr>
          </w:p>
        </w:tc>
      </w:tr>
      <w:tr w:rsidR="009C666A" w14:paraId="1E157BAB" w14:textId="77777777" w:rsidTr="00826505">
        <w:tc>
          <w:tcPr>
            <w:tcW w:w="1555" w:type="dxa"/>
          </w:tcPr>
          <w:p w14:paraId="237D89D1" w14:textId="51C11081"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221CE7ED" w14:textId="1559E1BC" w:rsidR="009C666A" w:rsidRDefault="009C666A" w:rsidP="003C5B36">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49FA3023" w14:textId="77777777" w:rsidR="009C666A" w:rsidRPr="00CE0BAE" w:rsidRDefault="009C666A" w:rsidP="003C5B36">
            <w:pPr>
              <w:pStyle w:val="0Maintext"/>
              <w:spacing w:after="0" w:afterAutospacing="0"/>
              <w:ind w:firstLine="0"/>
            </w:pPr>
          </w:p>
        </w:tc>
      </w:tr>
      <w:tr w:rsidR="00423789" w14:paraId="34F3CF42" w14:textId="77777777" w:rsidTr="00423789">
        <w:tc>
          <w:tcPr>
            <w:tcW w:w="1555" w:type="dxa"/>
          </w:tcPr>
          <w:p w14:paraId="23FAF983" w14:textId="77777777" w:rsidR="00423789" w:rsidRPr="00AF02C0"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E42E171" w14:textId="77777777" w:rsidR="00423789" w:rsidRDefault="00423789" w:rsidP="00030E0B">
            <w:pPr>
              <w:pStyle w:val="0Maintext"/>
              <w:spacing w:after="0" w:afterAutospacing="0"/>
              <w:ind w:firstLine="0"/>
            </w:pPr>
          </w:p>
        </w:tc>
        <w:tc>
          <w:tcPr>
            <w:tcW w:w="6662" w:type="dxa"/>
          </w:tcPr>
          <w:p w14:paraId="16CF9780" w14:textId="77777777" w:rsidR="00423789" w:rsidRDefault="00423789" w:rsidP="00030E0B">
            <w:pPr>
              <w:pStyle w:val="0Maintext"/>
              <w:spacing w:after="0" w:afterAutospacing="0"/>
              <w:ind w:firstLine="0"/>
            </w:pPr>
            <w:r>
              <w:rPr>
                <w:rFonts w:asciiTheme="minorHAnsi" w:hAnsiTheme="minorHAnsi" w:cstheme="minorHAnsi"/>
                <w:sz w:val="22"/>
                <w:szCs w:val="28"/>
              </w:rPr>
              <w:t>We prefer to send a LS to RAN4 asking their opinion.</w:t>
            </w:r>
          </w:p>
        </w:tc>
      </w:tr>
    </w:tbl>
    <w:p w14:paraId="7AFBA5BA" w14:textId="77777777" w:rsidR="004408FA" w:rsidRPr="00423789"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f1"/>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lastRenderedPageBreak/>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1"/>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C9761A" w14:paraId="2A045507" w14:textId="77777777" w:rsidTr="00F91DD1">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F91DD1">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F91DD1">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5A6A842F" w14:textId="77777777" w:rsidTr="00F91DD1">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4EA44FA8" w14:textId="77777777" w:rsidTr="00F91DD1">
        <w:tc>
          <w:tcPr>
            <w:tcW w:w="1555" w:type="dxa"/>
          </w:tcPr>
          <w:p w14:paraId="44F67BF8" w14:textId="08669CA9" w:rsidR="003134B8" w:rsidRDefault="003134B8" w:rsidP="003134B8">
            <w:pPr>
              <w:pStyle w:val="0Maintext"/>
              <w:spacing w:after="0" w:afterAutospacing="0"/>
              <w:ind w:firstLine="0"/>
            </w:pPr>
            <w:r>
              <w:t>InterDigital</w:t>
            </w:r>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F91DD1">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F91DD1">
        <w:tc>
          <w:tcPr>
            <w:tcW w:w="1555" w:type="dxa"/>
          </w:tcPr>
          <w:p w14:paraId="74401F75" w14:textId="19221263" w:rsidR="0073002B" w:rsidRDefault="0073002B" w:rsidP="00CA12C5">
            <w:pPr>
              <w:pStyle w:val="0Maintext"/>
              <w:spacing w:after="0" w:afterAutospacing="0"/>
              <w:ind w:firstLine="0"/>
            </w:pPr>
            <w:r>
              <w:lastRenderedPageBreak/>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F91DD1">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F91DD1">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10326B6C" w14:textId="77777777" w:rsidTr="00F91DD1">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F91DD1">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F91DD1">
        <w:tc>
          <w:tcPr>
            <w:tcW w:w="1555" w:type="dxa"/>
          </w:tcPr>
          <w:p w14:paraId="4BF3D6B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826505">
            <w:pPr>
              <w:pStyle w:val="0Maintext"/>
              <w:spacing w:after="0" w:afterAutospacing="0"/>
              <w:ind w:firstLine="0"/>
            </w:pPr>
          </w:p>
        </w:tc>
      </w:tr>
      <w:tr w:rsidR="004E47A9" w14:paraId="131B839F" w14:textId="77777777" w:rsidTr="00F91DD1">
        <w:tc>
          <w:tcPr>
            <w:tcW w:w="1555" w:type="dxa"/>
          </w:tcPr>
          <w:p w14:paraId="7B22B55A" w14:textId="313159E1"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3D08BBDB" w14:textId="77777777" w:rsidR="004E47A9" w:rsidRDefault="004E47A9" w:rsidP="004E47A9">
            <w:pPr>
              <w:pStyle w:val="0Maintext"/>
              <w:spacing w:after="0" w:afterAutospacing="0"/>
              <w:ind w:firstLine="0"/>
            </w:pPr>
          </w:p>
        </w:tc>
      </w:tr>
      <w:tr w:rsidR="008D23F4" w14:paraId="6B8AE7FA" w14:textId="77777777" w:rsidTr="00F91DD1">
        <w:tc>
          <w:tcPr>
            <w:tcW w:w="1555" w:type="dxa"/>
          </w:tcPr>
          <w:p w14:paraId="3E0BEA3A" w14:textId="19074A1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6A259872" w14:textId="47B1E690"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3F564467" w14:textId="77777777" w:rsidR="008D23F4" w:rsidRDefault="008D23F4" w:rsidP="008D23F4">
            <w:pPr>
              <w:pStyle w:val="0Maintext"/>
              <w:spacing w:after="0" w:afterAutospacing="0"/>
              <w:ind w:firstLine="0"/>
            </w:pPr>
          </w:p>
        </w:tc>
      </w:tr>
      <w:tr w:rsidR="00B144B9" w14:paraId="4D8EAF6D" w14:textId="77777777" w:rsidTr="00F91DD1">
        <w:tc>
          <w:tcPr>
            <w:tcW w:w="1555" w:type="dxa"/>
          </w:tcPr>
          <w:p w14:paraId="7105E75A" w14:textId="77777777" w:rsidR="00B144B9" w:rsidRDefault="00B144B9" w:rsidP="00826505">
            <w:pPr>
              <w:pStyle w:val="0Maintext"/>
              <w:spacing w:after="0" w:afterAutospacing="0"/>
              <w:ind w:firstLine="0"/>
            </w:pPr>
            <w:r>
              <w:t>Futurewei</w:t>
            </w:r>
          </w:p>
        </w:tc>
        <w:tc>
          <w:tcPr>
            <w:tcW w:w="1559" w:type="dxa"/>
          </w:tcPr>
          <w:p w14:paraId="0A89553E" w14:textId="77777777" w:rsidR="00B144B9" w:rsidRDefault="00B144B9" w:rsidP="00826505">
            <w:pPr>
              <w:pStyle w:val="0Maintext"/>
              <w:spacing w:after="0" w:afterAutospacing="0"/>
              <w:ind w:firstLine="0"/>
            </w:pPr>
            <w:r>
              <w:t>OK</w:t>
            </w:r>
          </w:p>
        </w:tc>
        <w:tc>
          <w:tcPr>
            <w:tcW w:w="6520" w:type="dxa"/>
          </w:tcPr>
          <w:p w14:paraId="5197F494" w14:textId="77777777" w:rsidR="00B144B9" w:rsidRDefault="00B144B9" w:rsidP="00826505">
            <w:pPr>
              <w:pStyle w:val="0Maintext"/>
              <w:spacing w:after="0" w:afterAutospacing="0"/>
              <w:ind w:firstLine="0"/>
            </w:pPr>
          </w:p>
        </w:tc>
      </w:tr>
      <w:tr w:rsidR="00F56139" w14:paraId="2E058E05" w14:textId="77777777" w:rsidTr="00F91DD1">
        <w:tc>
          <w:tcPr>
            <w:tcW w:w="1555" w:type="dxa"/>
          </w:tcPr>
          <w:p w14:paraId="46F3D740" w14:textId="5730D004"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3959DDA" w14:textId="5EE416CA"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6F4B392B"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6DD56160" w14:textId="33DD1524"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7ABE7F4E"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26AE3ED7"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5AD7FAC" w14:textId="77777777" w:rsidR="00F91DD1" w:rsidRDefault="00F91DD1">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hideMark/>
          </w:tcPr>
          <w:p w14:paraId="6C079A7C"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14:paraId="422C7F8C" w14:textId="77777777" w:rsidTr="00F91DD1">
        <w:tc>
          <w:tcPr>
            <w:tcW w:w="1555" w:type="dxa"/>
          </w:tcPr>
          <w:p w14:paraId="7EFEC9F0" w14:textId="621EFA94"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14:paraId="0F95ED08" w14:textId="597FDA5A"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14:paraId="05B314AA" w14:textId="18E89FB1"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3C5B36" w14:paraId="5444D2D8" w14:textId="77777777" w:rsidTr="00F91DD1">
        <w:tc>
          <w:tcPr>
            <w:tcW w:w="1555" w:type="dxa"/>
          </w:tcPr>
          <w:p w14:paraId="39991BDE" w14:textId="0EFF61EE" w:rsidR="003C5B36" w:rsidRPr="00883F3F"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41CEEADD" w14:textId="765CA786" w:rsidR="003C5B36" w:rsidRPr="00883F3F" w:rsidRDefault="003C5B36" w:rsidP="003C5B36">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3A150A9C" w14:textId="5B93A522" w:rsidR="003C5B36" w:rsidRDefault="003C5B36" w:rsidP="003C5B36">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w:t>
            </w:r>
            <w:r w:rsidRPr="00EA6B8F">
              <w:rPr>
                <w:lang w:eastAsia="ja-JP"/>
              </w:rPr>
              <w:t>set of parameters could be common for multiple TBs</w:t>
            </w:r>
            <w:r>
              <w:rPr>
                <w:lang w:eastAsia="ja-JP"/>
              </w:rPr>
              <w:t xml:space="preserve"> </w:t>
            </w:r>
            <w:r w:rsidRPr="00EA6B8F">
              <w:rPr>
                <w:lang w:eastAsia="ja-JP"/>
              </w:rPr>
              <w:t>when set of parameters are similar among multiple TBs</w:t>
            </w:r>
            <w:r>
              <w:rPr>
                <w:lang w:eastAsia="ja-JP"/>
              </w:rPr>
              <w:t xml:space="preserve">. </w:t>
            </w:r>
            <w:r w:rsidRPr="00D43725">
              <w:rPr>
                <w:lang w:eastAsia="ja-JP"/>
              </w:rPr>
              <w:t>When multiple TBs have different parameters, single slot transmission c</w:t>
            </w:r>
            <w:r>
              <w:rPr>
                <w:lang w:eastAsia="ja-JP"/>
              </w:rPr>
              <w:t>an</w:t>
            </w:r>
            <w:r w:rsidRPr="00D43725">
              <w:rPr>
                <w:lang w:eastAsia="ja-JP"/>
              </w:rPr>
              <w:t xml:space="preserve"> be used for each TB.</w:t>
            </w:r>
          </w:p>
        </w:tc>
      </w:tr>
      <w:tr w:rsidR="009C666A" w14:paraId="2898E3CC" w14:textId="77777777" w:rsidTr="00F91DD1">
        <w:tc>
          <w:tcPr>
            <w:tcW w:w="1555" w:type="dxa"/>
          </w:tcPr>
          <w:p w14:paraId="621F7915" w14:textId="6F57267C"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6C751223" w14:textId="5A9209B7" w:rsidR="009C666A" w:rsidRDefault="009C666A" w:rsidP="003C5B36">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6245BE0D" w14:textId="77777777" w:rsidR="009C666A" w:rsidRDefault="009C666A" w:rsidP="003C5B36">
            <w:pPr>
              <w:pStyle w:val="0Maintext"/>
              <w:spacing w:after="0" w:afterAutospacing="0"/>
              <w:ind w:firstLine="0"/>
              <w:rPr>
                <w:rFonts w:eastAsia="MS Mincho"/>
                <w:lang w:eastAsia="ja-JP"/>
              </w:rPr>
            </w:pPr>
          </w:p>
        </w:tc>
      </w:tr>
      <w:tr w:rsidR="00423789" w14:paraId="455C1838" w14:textId="77777777" w:rsidTr="00423789">
        <w:tc>
          <w:tcPr>
            <w:tcW w:w="1555" w:type="dxa"/>
          </w:tcPr>
          <w:p w14:paraId="143C9453" w14:textId="77777777" w:rsidR="00423789" w:rsidRPr="00AF02C0"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312EED2" w14:textId="32F36AEE" w:rsidR="00423789" w:rsidRDefault="00423789" w:rsidP="00030E0B">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3860D0BF" w14:textId="77777777" w:rsidR="00423789" w:rsidRDefault="00423789" w:rsidP="00030E0B">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534FCEF" w14:textId="77777777" w:rsidR="00423789" w:rsidRDefault="00423789" w:rsidP="00030E0B">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0CD85CF4" w14:textId="77777777" w:rsidR="00423789" w:rsidRDefault="00423789" w:rsidP="00030E0B">
            <w:pPr>
              <w:pStyle w:val="0Maintext"/>
              <w:spacing w:after="0" w:afterAutospacing="0"/>
              <w:ind w:firstLine="0"/>
              <w:rPr>
                <w:rFonts w:eastAsiaTheme="minorEastAsia"/>
                <w:lang w:eastAsia="zh-CN"/>
              </w:rPr>
            </w:pPr>
          </w:p>
          <w:p w14:paraId="6372C77E" w14:textId="77777777" w:rsidR="00423789" w:rsidRPr="00DA2E8F" w:rsidRDefault="00423789" w:rsidP="00030E0B">
            <w:pPr>
              <w:pStyle w:val="0Maintext"/>
              <w:spacing w:after="0" w:afterAutospacing="0"/>
              <w:ind w:firstLine="0"/>
              <w:rPr>
                <w:rFonts w:eastAsiaTheme="minorEastAsia"/>
                <w:lang w:eastAsia="zh-CN"/>
              </w:rPr>
            </w:pPr>
          </w:p>
        </w:tc>
      </w:tr>
    </w:tbl>
    <w:p w14:paraId="08B25572" w14:textId="77777777" w:rsidR="001D6E06" w:rsidRPr="00423789"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lastRenderedPageBreak/>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r>
              <w:t>InterDigital</w:t>
            </w:r>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lastRenderedPageBreak/>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xml:space="preserve">, i.e., option 4. UE implementation can handle this </w:t>
            </w:r>
            <w:r>
              <w:rPr>
                <w:rFonts w:ascii="Calibri" w:eastAsia="Batang" w:hAnsi="Calibri" w:cs="Calibri"/>
                <w:sz w:val="22"/>
                <w:szCs w:val="24"/>
                <w:lang w:val="en-US" w:eastAsia="x-none"/>
              </w:rPr>
              <w:lastRenderedPageBreak/>
              <w:t>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5C7699F5" w14:textId="77777777" w:rsidTr="00350D6C">
        <w:tc>
          <w:tcPr>
            <w:tcW w:w="1555" w:type="dxa"/>
          </w:tcPr>
          <w:p w14:paraId="1A81BF9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7E9F8A4C"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533C6410" w14:textId="3DC40569"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4ED78F3B" w14:textId="77777777" w:rsidR="004E47A9" w:rsidRDefault="004E47A9" w:rsidP="00826505">
            <w:pPr>
              <w:pStyle w:val="0Maintext"/>
              <w:spacing w:after="0" w:afterAutospacing="0"/>
              <w:ind w:firstLine="0"/>
              <w:rPr>
                <w:rFonts w:eastAsiaTheme="minorEastAsia"/>
                <w:lang w:eastAsia="zh-CN"/>
              </w:rPr>
            </w:pPr>
          </w:p>
        </w:tc>
      </w:tr>
      <w:tr w:rsidR="008D23F4" w:rsidRPr="002C59F2" w14:paraId="56EFDB4B" w14:textId="77777777" w:rsidTr="00350D6C">
        <w:tc>
          <w:tcPr>
            <w:tcW w:w="1555" w:type="dxa"/>
          </w:tcPr>
          <w:p w14:paraId="5662FC99" w14:textId="0BD2231D"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E8151A0" w14:textId="1799D033" w:rsidR="008D23F4" w:rsidRDefault="008D23F4" w:rsidP="008D23F4">
            <w:pPr>
              <w:pStyle w:val="0Maintext"/>
              <w:spacing w:after="0" w:afterAutospacing="0"/>
              <w:ind w:firstLine="0"/>
              <w:rPr>
                <w:rFonts w:eastAsia="MS Mincho"/>
                <w:lang w:eastAsia="ja-JP"/>
              </w:rPr>
            </w:pPr>
            <w:r>
              <w:t>Option X</w:t>
            </w:r>
          </w:p>
        </w:tc>
        <w:tc>
          <w:tcPr>
            <w:tcW w:w="6520" w:type="dxa"/>
          </w:tcPr>
          <w:p w14:paraId="32252B03" w14:textId="77777777" w:rsidR="008D23F4" w:rsidRDefault="008D23F4" w:rsidP="008D23F4">
            <w:pPr>
              <w:pStyle w:val="0Maintext"/>
              <w:spacing w:after="0" w:afterAutospacing="0"/>
              <w:ind w:firstLine="0"/>
              <w:rPr>
                <w:rFonts w:eastAsiaTheme="minorEastAsia"/>
                <w:lang w:eastAsia="zh-CN"/>
              </w:rPr>
            </w:pPr>
          </w:p>
        </w:tc>
      </w:tr>
      <w:tr w:rsidR="00B144B9" w14:paraId="089F62C0" w14:textId="77777777" w:rsidTr="00826505">
        <w:tc>
          <w:tcPr>
            <w:tcW w:w="1555" w:type="dxa"/>
          </w:tcPr>
          <w:p w14:paraId="5619C1DA" w14:textId="77777777" w:rsidR="00B144B9" w:rsidRDefault="00B144B9" w:rsidP="00826505">
            <w:pPr>
              <w:pStyle w:val="0Maintext"/>
              <w:spacing w:after="0" w:afterAutospacing="0"/>
              <w:ind w:firstLine="0"/>
            </w:pPr>
            <w:r>
              <w:t>Futurewei</w:t>
            </w:r>
          </w:p>
        </w:tc>
        <w:tc>
          <w:tcPr>
            <w:tcW w:w="1559" w:type="dxa"/>
          </w:tcPr>
          <w:p w14:paraId="352EB13F" w14:textId="77777777" w:rsidR="00B144B9" w:rsidRDefault="00B144B9" w:rsidP="00826505">
            <w:pPr>
              <w:pStyle w:val="0Maintext"/>
              <w:spacing w:after="0" w:afterAutospacing="0"/>
              <w:ind w:firstLine="0"/>
              <w:jc w:val="center"/>
            </w:pPr>
            <w:r>
              <w:t>Option X</w:t>
            </w:r>
          </w:p>
        </w:tc>
        <w:tc>
          <w:tcPr>
            <w:tcW w:w="6520" w:type="dxa"/>
          </w:tcPr>
          <w:p w14:paraId="5B528AB0"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605CDF72" w14:textId="77777777" w:rsidTr="00826505">
        <w:tc>
          <w:tcPr>
            <w:tcW w:w="1555" w:type="dxa"/>
          </w:tcPr>
          <w:p w14:paraId="5B893C12" w14:textId="3BCC1095"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D2651E" w14:textId="506FEE14"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3AA3541" w14:textId="1719E89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47DFCED" w14:textId="03C9BEFB"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14:paraId="336E76E5" w14:textId="77777777" w:rsidTr="00826505">
        <w:tc>
          <w:tcPr>
            <w:tcW w:w="1555" w:type="dxa"/>
          </w:tcPr>
          <w:p w14:paraId="76AB2678" w14:textId="6954D60E" w:rsidR="00FD2824" w:rsidRDefault="00FD2824" w:rsidP="00FD2824">
            <w:pPr>
              <w:pStyle w:val="0Maintext"/>
              <w:spacing w:after="0" w:afterAutospacing="0"/>
              <w:ind w:firstLine="0"/>
              <w:rPr>
                <w:rFonts w:eastAsiaTheme="minorEastAsia"/>
                <w:lang w:eastAsia="zh-CN"/>
              </w:rPr>
            </w:pPr>
            <w:r w:rsidRPr="00883F3F">
              <w:rPr>
                <w:rFonts w:hint="eastAsia"/>
              </w:rPr>
              <w:t>E</w:t>
            </w:r>
            <w:r w:rsidRPr="00883F3F">
              <w:t>TRI</w:t>
            </w:r>
          </w:p>
        </w:tc>
        <w:tc>
          <w:tcPr>
            <w:tcW w:w="1559" w:type="dxa"/>
          </w:tcPr>
          <w:p w14:paraId="1EEFC4EE" w14:textId="76A4BE69" w:rsidR="00FD2824" w:rsidRDefault="00FD2824" w:rsidP="00FD2824">
            <w:pPr>
              <w:pStyle w:val="0Maintext"/>
              <w:spacing w:after="0" w:afterAutospacing="0"/>
              <w:ind w:firstLine="0"/>
              <w:jc w:val="center"/>
              <w:rPr>
                <w:rFonts w:eastAsiaTheme="minorEastAsia"/>
                <w:lang w:eastAsia="zh-CN"/>
              </w:rPr>
            </w:pPr>
            <w:r w:rsidRPr="00883F3F">
              <w:rPr>
                <w:rFonts w:hint="eastAsia"/>
              </w:rPr>
              <w:t>B</w:t>
            </w:r>
            <w:r w:rsidRPr="00883F3F">
              <w:t>oth Option 1 and Option 2</w:t>
            </w:r>
          </w:p>
        </w:tc>
        <w:tc>
          <w:tcPr>
            <w:tcW w:w="6520" w:type="dxa"/>
          </w:tcPr>
          <w:p w14:paraId="6F629156" w14:textId="2929AE7E" w:rsidR="00FD2824" w:rsidRDefault="00FD2824" w:rsidP="00FD2824">
            <w:pPr>
              <w:pStyle w:val="0Maintext"/>
              <w:spacing w:after="0" w:afterAutospacing="0"/>
              <w:ind w:firstLine="0"/>
              <w:rPr>
                <w:rFonts w:eastAsiaTheme="minorEastAsia"/>
                <w:lang w:eastAsia="zh-CN"/>
              </w:rPr>
            </w:pPr>
            <w:r w:rsidRPr="00883F3F">
              <w:rPr>
                <w:rFonts w:hint="eastAsia"/>
              </w:rPr>
              <w:t>I</w:t>
            </w:r>
            <w:r w:rsidRPr="00883F3F">
              <w:t>n case of Option 2, COT sharing should be guaranteed, and its applicability will be limited. Therefore, it can be a complement of Option 1.</w:t>
            </w:r>
          </w:p>
        </w:tc>
      </w:tr>
      <w:tr w:rsidR="00423789" w14:paraId="7BC8681E" w14:textId="77777777" w:rsidTr="00423789">
        <w:tc>
          <w:tcPr>
            <w:tcW w:w="1555" w:type="dxa"/>
          </w:tcPr>
          <w:p w14:paraId="43DF9117" w14:textId="77777777" w:rsidR="00423789" w:rsidRPr="00DA2E8F" w:rsidRDefault="00423789"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2CDEE8D" w14:textId="77777777" w:rsidR="00423789" w:rsidRPr="00BB3DF0" w:rsidRDefault="00423789" w:rsidP="00030E0B">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61459733" w14:textId="77777777" w:rsidR="00423789" w:rsidRDefault="00423789" w:rsidP="00030E0B">
            <w:pPr>
              <w:pStyle w:val="0Maintext"/>
              <w:spacing w:after="0" w:afterAutospacing="0"/>
              <w:ind w:firstLine="0"/>
              <w:rPr>
                <w:rFonts w:ascii="Calibri" w:hAnsi="Calibri" w:cs="Calibri"/>
                <w:sz w:val="22"/>
                <w:lang w:val="en-US" w:eastAsia="x-none"/>
              </w:rPr>
            </w:pPr>
          </w:p>
          <w:p w14:paraId="45C662A8" w14:textId="77777777" w:rsidR="00423789" w:rsidRDefault="00423789" w:rsidP="00030E0B">
            <w:pPr>
              <w:pStyle w:val="0Maintext"/>
              <w:spacing w:after="0" w:afterAutospacing="0"/>
              <w:ind w:firstLine="0"/>
              <w:rPr>
                <w:rFonts w:eastAsia="宋体" w:cs="宋体"/>
                <w:color w:val="000000" w:themeColor="text1"/>
              </w:rPr>
            </w:pPr>
          </w:p>
          <w:p w14:paraId="66C3ACC8" w14:textId="77777777" w:rsidR="00423789" w:rsidRDefault="00423789" w:rsidP="00030E0B">
            <w:pPr>
              <w:pStyle w:val="0Maintext"/>
              <w:spacing w:after="0" w:afterAutospacing="0"/>
              <w:ind w:firstLine="0"/>
            </w:pP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f"/>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RAN2 kindly asks RAN1 to take the above information in</w:t>
      </w:r>
      <w:bookmarkStart w:id="36" w:name="_GoBack"/>
      <w:bookmarkEnd w:id="36"/>
      <w:r w:rsidRPr="00945481">
        <w:rPr>
          <w:rFonts w:ascii="Calibri" w:hAnsi="Calibri" w:cs="Calibri"/>
          <w:color w:val="000000" w:themeColor="text1"/>
          <w:sz w:val="22"/>
          <w:szCs w:val="22"/>
        </w:rPr>
        <w:t xml:space="preserve">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f"/>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MCSt, the UE may transmit a fraction of the slots </w:t>
      </w:r>
      <w:r w:rsidRPr="00566A89">
        <w:rPr>
          <w:rFonts w:ascii="Calibri" w:hAnsi="Calibri" w:cs="Calibri"/>
          <w:color w:val="000000" w:themeColor="text1"/>
          <w:sz w:val="22"/>
          <w:szCs w:val="22"/>
        </w:rPr>
        <w:lastRenderedPageBreak/>
        <w:t>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f"/>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aff"/>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aff"/>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lastRenderedPageBreak/>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r>
              <w:t>InterDigital</w:t>
            </w:r>
          </w:p>
        </w:tc>
        <w:tc>
          <w:tcPr>
            <w:tcW w:w="8076" w:type="dxa"/>
          </w:tcPr>
          <w:p w14:paraId="6D3BBAA0" w14:textId="160E205A" w:rsidR="002F4914" w:rsidRPr="00681FB0" w:rsidRDefault="002F4914" w:rsidP="002F4914">
            <w:pPr>
              <w:pStyle w:val="aff"/>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r>
              <w:t>CableLabs</w:t>
            </w:r>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F5F67BA" w14:textId="3CF518B4"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B68754B" w14:textId="77777777" w:rsidTr="00350D6C">
        <w:tc>
          <w:tcPr>
            <w:tcW w:w="1555" w:type="dxa"/>
          </w:tcPr>
          <w:p w14:paraId="48890A3D" w14:textId="6E20E01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4C5A9DE7" w14:textId="7E40E1E2"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230D2696" w14:textId="77777777" w:rsidTr="00350D6C">
        <w:tc>
          <w:tcPr>
            <w:tcW w:w="1555" w:type="dxa"/>
          </w:tcPr>
          <w:p w14:paraId="3070E35C" w14:textId="6CCB42F9"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5CF0C06" w14:textId="6179ADC8"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w:t>
      </w:r>
      <w:r w:rsidRPr="0018284E">
        <w:rPr>
          <w:color w:val="000000" w:themeColor="text1"/>
        </w:rPr>
        <w:lastRenderedPageBreak/>
        <w:t>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f"/>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lastRenderedPageBreak/>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lastRenderedPageBreak/>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826505">
            <w:pPr>
              <w:pStyle w:val="0Maintext"/>
              <w:spacing w:after="0" w:afterAutospacing="0"/>
              <w:ind w:firstLine="0"/>
            </w:pPr>
            <w:r w:rsidRPr="00D64317">
              <w:t>We agree with the spirit of the response.</w:t>
            </w:r>
          </w:p>
        </w:tc>
      </w:tr>
      <w:tr w:rsidR="00B144B9" w14:paraId="79BED6D9" w14:textId="77777777" w:rsidTr="00826505">
        <w:tc>
          <w:tcPr>
            <w:tcW w:w="1555" w:type="dxa"/>
          </w:tcPr>
          <w:p w14:paraId="19288259" w14:textId="77777777" w:rsidR="00B144B9" w:rsidRDefault="00B144B9" w:rsidP="00826505">
            <w:pPr>
              <w:pStyle w:val="0Maintext"/>
              <w:spacing w:after="0" w:afterAutospacing="0"/>
              <w:ind w:firstLine="0"/>
            </w:pPr>
            <w:r>
              <w:t xml:space="preserve">Futurewei </w:t>
            </w:r>
          </w:p>
        </w:tc>
        <w:tc>
          <w:tcPr>
            <w:tcW w:w="8076" w:type="dxa"/>
          </w:tcPr>
          <w:p w14:paraId="421D5125" w14:textId="77777777" w:rsidR="00B144B9" w:rsidRDefault="00B144B9" w:rsidP="00826505">
            <w:pPr>
              <w:pStyle w:val="0Maintext"/>
              <w:spacing w:after="0" w:afterAutospacing="0"/>
              <w:ind w:firstLine="0"/>
            </w:pPr>
            <w:r>
              <w:t>No urgency</w:t>
            </w:r>
          </w:p>
        </w:tc>
      </w:tr>
      <w:tr w:rsidR="00E00184" w14:paraId="50C55FA6" w14:textId="77777777" w:rsidTr="00826505">
        <w:tc>
          <w:tcPr>
            <w:tcW w:w="1555" w:type="dxa"/>
          </w:tcPr>
          <w:p w14:paraId="1B76D5EB" w14:textId="559743BB"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8F95883" w14:textId="02C0BD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37" w:name="_Hlk132635540"/>
      <w:r w:rsidRPr="00CE1F38">
        <w:rPr>
          <w:rFonts w:asciiTheme="minorHAnsi" w:hAnsiTheme="minorHAnsi" w:cstheme="minorHAnsi"/>
          <w:sz w:val="22"/>
          <w:szCs w:val="28"/>
        </w:rPr>
        <w:t>shall be equal to or less than 50</w:t>
      </w:r>
      <w:bookmarkEnd w:id="37"/>
      <w:r w:rsidRPr="00CE1F38">
        <w:rPr>
          <w:rFonts w:asciiTheme="minorHAnsi" w:hAnsiTheme="minorHAnsi" w:cstheme="minorHAnsi"/>
          <w:sz w:val="22"/>
          <w:szCs w:val="28"/>
        </w:rPr>
        <w:t>; and</w:t>
      </w:r>
    </w:p>
    <w:p w14:paraId="62D83585" w14:textId="50D8B900"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f"/>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f"/>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f"/>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f"/>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aff"/>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f"/>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lastRenderedPageBreak/>
        <w:t>If a UE does not share its COT duration to another UE(s),</w:t>
      </w:r>
    </w:p>
    <w:p w14:paraId="2B3F21D6" w14:textId="77777777" w:rsidR="004F405A" w:rsidRPr="00961F57" w:rsidRDefault="004F405A" w:rsidP="004F405A">
      <w:pPr>
        <w:pStyle w:val="aff"/>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606BDC"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606BDC"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f"/>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f"/>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f"/>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f"/>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f"/>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f"/>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11E06626" w14:textId="2F018C2E" w:rsidR="0028136A" w:rsidRDefault="0028136A"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f"/>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f"/>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f"/>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f"/>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39DAA0F6"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f"/>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f"/>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f"/>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f"/>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2DEC0E7F" w14:textId="3C427D4A"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f"/>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f"/>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aff"/>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f"/>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f"/>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lastRenderedPageBreak/>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f"/>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f"/>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f"/>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w:t>
      </w:r>
      <w:r w:rsidRPr="00EA4395">
        <w:rPr>
          <w:rFonts w:asciiTheme="minorHAnsi" w:hAnsiTheme="minorHAnsi" w:cstheme="minorHAnsi"/>
          <w:color w:val="000000"/>
          <w:sz w:val="22"/>
          <w:szCs w:val="22"/>
          <w:lang w:val="en-AU"/>
        </w:rPr>
        <w:lastRenderedPageBreak/>
        <w:t xml:space="preserve">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f"/>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f"/>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40A8E889" w14:textId="30F4088C" w:rsidR="00EA4395" w:rsidRPr="0046100B" w:rsidRDefault="002B14D0">
      <w:pPr>
        <w:pStyle w:val="aff"/>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f"/>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f"/>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aff"/>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f"/>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f"/>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f"/>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f"/>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f"/>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lastRenderedPageBreak/>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f"/>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f"/>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1"/>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606BDC"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606BDC"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f"/>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470F2CB5" w14:textId="3EC12913" w:rsidR="00183E19" w:rsidRPr="00183E19" w:rsidRDefault="00183E19" w:rsidP="00183E19">
      <w:pPr>
        <w:pStyle w:val="aff"/>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f"/>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f"/>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f"/>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f"/>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f"/>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f"/>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009CB110"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f"/>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f"/>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f"/>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[4/HW, HiSi]</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f"/>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f"/>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f"/>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aff"/>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Option 2: the CPE is determined in the same way as PSSCH/PSCCH in the same resource pool.</w:t>
      </w:r>
    </w:p>
    <w:p w14:paraId="50E57FCF" w14:textId="08D7F5AB"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f"/>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f"/>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f"/>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f"/>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2B22B51F"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aff"/>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f"/>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Alt A: priority-based selection (e.g., CAPC)</w:t>
      </w:r>
    </w:p>
    <w:p w14:paraId="47EC675D"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5CB58E8"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f"/>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2557E517" w14:textId="77777777" w:rsidR="00FD7C3F" w:rsidRDefault="00FD7C3F" w:rsidP="00FD7C3F">
      <w:pPr>
        <w:pStyle w:val="aff"/>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f"/>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f"/>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f"/>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606BDC"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606BDC"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606BDC"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f"/>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f"/>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606BDC"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606BDC"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f"/>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606BDC"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606BDC"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7EFA7C5D" w14:textId="5DD38295" w:rsidR="0002323A" w:rsidRPr="00DB751A" w:rsidRDefault="0002323A" w:rsidP="00DB751A">
      <w:pPr>
        <w:pStyle w:val="aff"/>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f"/>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261AEBE6" w14:textId="24A27F29" w:rsidR="00A42704" w:rsidRDefault="00A42704" w:rsidP="00EB41FE">
      <w:pPr>
        <w:pStyle w:val="aff"/>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f"/>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f"/>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f"/>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f"/>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f"/>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D9877D7" w14:textId="4A249CD8" w:rsidR="006A359A" w:rsidRPr="002E3A96" w:rsidRDefault="006A359A"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f"/>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f"/>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f"/>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sidRPr="00D138F9">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00C1DD4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77E8F72" w14:textId="77777777" w:rsidR="00CA51DA"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f"/>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f"/>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f"/>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f"/>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f"/>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f"/>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f"/>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lastRenderedPageBreak/>
        <w:t>Study if new/existing UCI format(s) in NR-U can be used to providing channel occupancy information from SL UE to gNB</w:t>
      </w:r>
    </w:p>
    <w:p w14:paraId="4ABD08CC" w14:textId="1DA574F4"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f"/>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f"/>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f"/>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f"/>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39B5D33" w14:textId="5809C849" w:rsidR="00381BB6"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f"/>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9" w:name="_Toc118727818"/>
    </w:p>
    <w:bookmarkEnd w:id="39"/>
    <w:p w14:paraId="0B750E54"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f"/>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f"/>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f"/>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f"/>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f"/>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f"/>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f"/>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f"/>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f"/>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f"/>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f"/>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f"/>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f"/>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f"/>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f"/>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f"/>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f"/>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f"/>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f"/>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f"/>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f"/>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f"/>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f"/>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f"/>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f"/>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f"/>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f"/>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(MCSt)</w:t>
      </w:r>
    </w:p>
    <w:p w14:paraId="5124DD52" w14:textId="77777777" w:rsidR="00B31CF5" w:rsidRPr="004946D0" w:rsidRDefault="00B31CF5" w:rsidP="00B31CF5">
      <w:pPr>
        <w:pStyle w:val="aff"/>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f"/>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lastRenderedPageBreak/>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f"/>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f"/>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f"/>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f"/>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f"/>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f"/>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f"/>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f"/>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f"/>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aff"/>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032993FA" w14:textId="70F6E4EA" w:rsidR="004946D0" w:rsidRPr="00F32E08" w:rsidRDefault="00807AB6" w:rsidP="00F32E08">
      <w:pPr>
        <w:pStyle w:val="aff"/>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w:t>
      </w:r>
      <w:r w:rsidRPr="00F32E08">
        <w:rPr>
          <w:rFonts w:asciiTheme="minorHAnsi" w:hAnsiTheme="minorHAnsi" w:cstheme="minorHAnsi"/>
          <w:bCs/>
          <w:iCs/>
          <w:sz w:val="22"/>
          <w:szCs w:val="28"/>
        </w:rPr>
        <w:lastRenderedPageBreak/>
        <w:t>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0EDAA0F5" w14:textId="38B8C1E2" w:rsidR="00807AB6" w:rsidRPr="009C6FD7" w:rsidRDefault="009C6FD7" w:rsidP="00F32E08">
      <w:pPr>
        <w:pStyle w:val="aff"/>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f"/>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f"/>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f"/>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28EC981F" w14:textId="77777777" w:rsidR="00807AB6" w:rsidRPr="00642F78" w:rsidRDefault="00807AB6" w:rsidP="00807AB6">
      <w:pPr>
        <w:pStyle w:val="aff"/>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f"/>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B120068"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aff"/>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3C304AF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Option 1: The frequency domain resources are same among the consecutive transmitted slots;</w:t>
      </w:r>
    </w:p>
    <w:p w14:paraId="6942D205"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f"/>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0" w:name="_Toc111113878"/>
      <w:bookmarkStart w:id="41"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5AF309C"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2"/>
    </w:p>
    <w:p w14:paraId="36652ABA"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3"/>
    </w:p>
    <w:bookmarkEnd w:id="40"/>
    <w:bookmarkEnd w:id="41"/>
    <w:p w14:paraId="03B32506" w14:textId="27EE4EE0" w:rsidR="00416A6F" w:rsidRPr="00335851" w:rsidRDefault="00416A6F" w:rsidP="00E3332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f"/>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f"/>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f"/>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f"/>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f"/>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f"/>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f"/>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aff"/>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f"/>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f"/>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f"/>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aff"/>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f"/>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f"/>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f"/>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606BDC" w:rsidP="00E875C1">
      <w:pPr>
        <w:pStyle w:val="aff"/>
        <w:numPr>
          <w:ilvl w:val="0"/>
          <w:numId w:val="14"/>
        </w:numPr>
        <w:tabs>
          <w:tab w:val="left" w:pos="1560"/>
        </w:tabs>
        <w:ind w:leftChars="0" w:left="1560" w:hanging="1560"/>
      </w:pPr>
      <w:hyperlink r:id="rId15"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606BDC" w:rsidP="00CB2AAE">
      <w:pPr>
        <w:pStyle w:val="aff"/>
        <w:numPr>
          <w:ilvl w:val="0"/>
          <w:numId w:val="14"/>
        </w:numPr>
        <w:tabs>
          <w:tab w:val="left" w:pos="1560"/>
        </w:tabs>
        <w:ind w:leftChars="0"/>
      </w:pPr>
      <w:hyperlink r:id="rId16" w:history="1">
        <w:r w:rsidR="00CB2AAE" w:rsidRPr="00D26A16">
          <w:rPr>
            <w:rStyle w:val="ac"/>
          </w:rPr>
          <w:t>R1-2302289</w:t>
        </w:r>
      </w:hyperlink>
      <w:r w:rsidR="00CB2AAE" w:rsidRPr="00D26A16">
        <w:tab/>
        <w:t>On Channel Access Mechanism for SL-U</w:t>
      </w:r>
      <w:r w:rsidR="00CB2AAE" w:rsidRPr="00D26A16">
        <w:tab/>
        <w:t>Nokia, Nokia Shanghai Bell</w:t>
      </w:r>
    </w:p>
    <w:p w14:paraId="4EA8A396" w14:textId="60235773" w:rsidR="00CB2AAE" w:rsidRPr="00D26A16" w:rsidRDefault="00606BDC" w:rsidP="00CB2AAE">
      <w:pPr>
        <w:pStyle w:val="aff"/>
        <w:numPr>
          <w:ilvl w:val="0"/>
          <w:numId w:val="14"/>
        </w:numPr>
        <w:tabs>
          <w:tab w:val="left" w:pos="1560"/>
        </w:tabs>
        <w:ind w:leftChars="0"/>
      </w:pPr>
      <w:hyperlink r:id="rId17"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606BDC" w:rsidP="00CB2AAE">
      <w:pPr>
        <w:pStyle w:val="aff"/>
        <w:numPr>
          <w:ilvl w:val="0"/>
          <w:numId w:val="14"/>
        </w:numPr>
        <w:tabs>
          <w:tab w:val="left" w:pos="1560"/>
        </w:tabs>
        <w:ind w:leftChars="0"/>
      </w:pPr>
      <w:hyperlink r:id="rId18"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606BDC" w:rsidP="00CB2AAE">
      <w:pPr>
        <w:pStyle w:val="aff"/>
        <w:numPr>
          <w:ilvl w:val="0"/>
          <w:numId w:val="14"/>
        </w:numPr>
        <w:tabs>
          <w:tab w:val="left" w:pos="1560"/>
        </w:tabs>
        <w:ind w:leftChars="0"/>
      </w:pPr>
      <w:hyperlink r:id="rId19" w:history="1">
        <w:r w:rsidR="00CB2AAE" w:rsidRPr="00D26A16">
          <w:rPr>
            <w:rStyle w:val="ac"/>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606BDC" w:rsidP="00CB2AAE">
      <w:pPr>
        <w:pStyle w:val="aff"/>
        <w:numPr>
          <w:ilvl w:val="0"/>
          <w:numId w:val="14"/>
        </w:numPr>
        <w:tabs>
          <w:tab w:val="left" w:pos="1560"/>
        </w:tabs>
        <w:ind w:leftChars="0"/>
      </w:pPr>
      <w:hyperlink r:id="rId20" w:history="1">
        <w:r w:rsidR="00CB2AAE" w:rsidRPr="00D26A16">
          <w:rPr>
            <w:rStyle w:val="ac"/>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606BDC" w:rsidP="00CB2AAE">
      <w:pPr>
        <w:pStyle w:val="aff"/>
        <w:numPr>
          <w:ilvl w:val="0"/>
          <w:numId w:val="14"/>
        </w:numPr>
        <w:tabs>
          <w:tab w:val="left" w:pos="1560"/>
        </w:tabs>
        <w:ind w:leftChars="0"/>
      </w:pPr>
      <w:hyperlink r:id="rId21" w:history="1">
        <w:r w:rsidR="00CB2AAE" w:rsidRPr="00D26A16">
          <w:rPr>
            <w:rStyle w:val="ac"/>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606BDC" w:rsidP="008662CB">
      <w:pPr>
        <w:pStyle w:val="aff"/>
        <w:numPr>
          <w:ilvl w:val="0"/>
          <w:numId w:val="14"/>
        </w:numPr>
        <w:tabs>
          <w:tab w:val="clear" w:pos="420"/>
          <w:tab w:val="num" w:pos="426"/>
          <w:tab w:val="left" w:pos="1560"/>
        </w:tabs>
        <w:ind w:leftChars="0" w:left="1560" w:hanging="1560"/>
      </w:pPr>
      <w:hyperlink r:id="rId22"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606BDC" w:rsidP="00CB2AAE">
      <w:pPr>
        <w:pStyle w:val="aff"/>
        <w:numPr>
          <w:ilvl w:val="0"/>
          <w:numId w:val="14"/>
        </w:numPr>
        <w:tabs>
          <w:tab w:val="left" w:pos="1560"/>
        </w:tabs>
        <w:ind w:leftChars="0"/>
      </w:pPr>
      <w:hyperlink r:id="rId23"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606BDC" w:rsidP="00CB2AAE">
      <w:pPr>
        <w:pStyle w:val="aff"/>
        <w:numPr>
          <w:ilvl w:val="0"/>
          <w:numId w:val="14"/>
        </w:numPr>
        <w:tabs>
          <w:tab w:val="left" w:pos="1560"/>
        </w:tabs>
        <w:ind w:leftChars="0"/>
      </w:pPr>
      <w:hyperlink r:id="rId24"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606BDC" w:rsidP="00CB2AAE">
      <w:pPr>
        <w:pStyle w:val="aff"/>
        <w:numPr>
          <w:ilvl w:val="0"/>
          <w:numId w:val="14"/>
        </w:numPr>
        <w:tabs>
          <w:tab w:val="left" w:pos="1560"/>
        </w:tabs>
        <w:ind w:leftChars="0"/>
      </w:pPr>
      <w:hyperlink r:id="rId25" w:history="1">
        <w:r w:rsidR="00CB2AAE" w:rsidRPr="00D26A16">
          <w:rPr>
            <w:rStyle w:val="ac"/>
          </w:rPr>
          <w:t>R1-2302847</w:t>
        </w:r>
      </w:hyperlink>
      <w:r w:rsidR="00CB2AAE" w:rsidRPr="00D26A16">
        <w:tab/>
        <w:t>Discussion on channel access mechanism for SL-unlicensed</w:t>
      </w:r>
      <w:r w:rsidR="00CB2AAE" w:rsidRPr="00D26A16">
        <w:tab/>
        <w:t>Sony</w:t>
      </w:r>
    </w:p>
    <w:p w14:paraId="2FFEFAAB" w14:textId="5BBC3084" w:rsidR="00CB2AAE" w:rsidRPr="00D26A16" w:rsidRDefault="00606BDC" w:rsidP="00CB2AAE">
      <w:pPr>
        <w:pStyle w:val="aff"/>
        <w:numPr>
          <w:ilvl w:val="0"/>
          <w:numId w:val="14"/>
        </w:numPr>
        <w:tabs>
          <w:tab w:val="left" w:pos="1560"/>
        </w:tabs>
        <w:ind w:leftChars="0"/>
      </w:pPr>
      <w:hyperlink r:id="rId26" w:history="1">
        <w:r w:rsidR="00CB2AAE" w:rsidRPr="00D26A16">
          <w:rPr>
            <w:rStyle w:val="ac"/>
          </w:rPr>
          <w:t>R1-2302911</w:t>
        </w:r>
      </w:hyperlink>
      <w:r w:rsidR="00CB2AAE" w:rsidRPr="00D26A16">
        <w:tab/>
        <w:t>Discussion on channel access mechanism for SL-U</w:t>
      </w:r>
      <w:r w:rsidR="00CB2AAE" w:rsidRPr="00D26A16">
        <w:tab/>
        <w:t>Fujitsu</w:t>
      </w:r>
    </w:p>
    <w:p w14:paraId="63E33A46" w14:textId="422414FC" w:rsidR="00CB2AAE" w:rsidRPr="00D26A16" w:rsidRDefault="00606BDC" w:rsidP="00CB2AAE">
      <w:pPr>
        <w:pStyle w:val="aff"/>
        <w:numPr>
          <w:ilvl w:val="0"/>
          <w:numId w:val="14"/>
        </w:numPr>
        <w:tabs>
          <w:tab w:val="left" w:pos="1560"/>
        </w:tabs>
        <w:ind w:leftChars="0"/>
      </w:pPr>
      <w:hyperlink r:id="rId27"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606BDC" w:rsidP="00CB2AAE">
      <w:pPr>
        <w:pStyle w:val="aff"/>
        <w:numPr>
          <w:ilvl w:val="0"/>
          <w:numId w:val="14"/>
        </w:numPr>
        <w:tabs>
          <w:tab w:val="left" w:pos="1560"/>
        </w:tabs>
        <w:ind w:leftChars="0"/>
      </w:pPr>
      <w:hyperlink r:id="rId28" w:history="1">
        <w:r w:rsidR="00CB2AAE" w:rsidRPr="00D26A16">
          <w:rPr>
            <w:rStyle w:val="ac"/>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606BDC" w:rsidP="00CB2AAE">
      <w:pPr>
        <w:pStyle w:val="aff"/>
        <w:numPr>
          <w:ilvl w:val="0"/>
          <w:numId w:val="14"/>
        </w:numPr>
        <w:tabs>
          <w:tab w:val="left" w:pos="1560"/>
        </w:tabs>
        <w:ind w:leftChars="0"/>
      </w:pPr>
      <w:hyperlink r:id="rId29" w:history="1">
        <w:r w:rsidR="00CB2AAE" w:rsidRPr="00D26A16">
          <w:rPr>
            <w:rStyle w:val="ac"/>
          </w:rPr>
          <w:t>R1-2302984</w:t>
        </w:r>
      </w:hyperlink>
      <w:r w:rsidR="00CB2AAE" w:rsidRPr="00D26A16">
        <w:tab/>
        <w:t>Discussion on channel access mechanism for sidelink-unlicensed</w:t>
      </w:r>
      <w:r w:rsidR="00CB2AAE" w:rsidRPr="00D26A16">
        <w:tab/>
        <w:t>xiaomi</w:t>
      </w:r>
    </w:p>
    <w:p w14:paraId="765DF78D" w14:textId="1C37582B" w:rsidR="00CB2AAE" w:rsidRPr="00D26A16" w:rsidRDefault="00606BDC" w:rsidP="00CB2AAE">
      <w:pPr>
        <w:pStyle w:val="aff"/>
        <w:numPr>
          <w:ilvl w:val="0"/>
          <w:numId w:val="14"/>
        </w:numPr>
        <w:tabs>
          <w:tab w:val="left" w:pos="1560"/>
        </w:tabs>
        <w:ind w:leftChars="0"/>
      </w:pPr>
      <w:hyperlink r:id="rId30" w:history="1">
        <w:r w:rsidR="00CB2AAE" w:rsidRPr="00D26A16">
          <w:rPr>
            <w:rStyle w:val="ac"/>
          </w:rPr>
          <w:t>R1-2303002</w:t>
        </w:r>
      </w:hyperlink>
      <w:r w:rsidR="00CB2AAE" w:rsidRPr="00D26A16">
        <w:tab/>
        <w:t>SL-U Channel Access Mechanism Clarifications</w:t>
      </w:r>
      <w:r w:rsidR="00CB2AAE" w:rsidRPr="00D26A16">
        <w:tab/>
        <w:t>CableLabs</w:t>
      </w:r>
    </w:p>
    <w:p w14:paraId="0DEEC174" w14:textId="27E87D79" w:rsidR="00CB2AAE" w:rsidRPr="00D26A16" w:rsidRDefault="00606BDC" w:rsidP="00CB2AAE">
      <w:pPr>
        <w:pStyle w:val="aff"/>
        <w:numPr>
          <w:ilvl w:val="0"/>
          <w:numId w:val="14"/>
        </w:numPr>
        <w:tabs>
          <w:tab w:val="left" w:pos="1560"/>
        </w:tabs>
        <w:ind w:leftChars="0"/>
      </w:pPr>
      <w:hyperlink r:id="rId31"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606BDC" w:rsidP="00CB2AAE">
      <w:pPr>
        <w:pStyle w:val="aff"/>
        <w:numPr>
          <w:ilvl w:val="0"/>
          <w:numId w:val="14"/>
        </w:numPr>
        <w:tabs>
          <w:tab w:val="left" w:pos="1560"/>
        </w:tabs>
        <w:ind w:leftChars="0"/>
      </w:pPr>
      <w:hyperlink r:id="rId32" w:history="1">
        <w:r w:rsidR="00CB2AAE" w:rsidRPr="00D26A16">
          <w:rPr>
            <w:rStyle w:val="ac"/>
          </w:rPr>
          <w:t>R1-2303168</w:t>
        </w:r>
      </w:hyperlink>
      <w:r w:rsidR="00CB2AAE" w:rsidRPr="00D26A16">
        <w:tab/>
        <w:t>Sidelink channel access on unlicensed spectrum</w:t>
      </w:r>
      <w:r w:rsidR="00CB2AAE" w:rsidRPr="00D26A16">
        <w:tab/>
        <w:t>Panasonic</w:t>
      </w:r>
    </w:p>
    <w:p w14:paraId="226D0EB1" w14:textId="7E31CEE3" w:rsidR="00CB2AAE" w:rsidRPr="00D26A16" w:rsidRDefault="00606BDC" w:rsidP="00CB2AAE">
      <w:pPr>
        <w:pStyle w:val="aff"/>
        <w:numPr>
          <w:ilvl w:val="0"/>
          <w:numId w:val="14"/>
        </w:numPr>
        <w:tabs>
          <w:tab w:val="left" w:pos="1560"/>
        </w:tabs>
        <w:ind w:leftChars="0"/>
      </w:pPr>
      <w:hyperlink r:id="rId33" w:history="1">
        <w:r w:rsidR="00CB2AAE" w:rsidRPr="00D26A16">
          <w:rPr>
            <w:rStyle w:val="ac"/>
          </w:rPr>
          <w:t>R1-2303189</w:t>
        </w:r>
      </w:hyperlink>
      <w:r w:rsidR="00CB2AAE" w:rsidRPr="00D26A16">
        <w:tab/>
        <w:t>Considerations on channel access mechanism of SL-U</w:t>
      </w:r>
      <w:r w:rsidR="00CB2AAE" w:rsidRPr="00D26A16">
        <w:tab/>
        <w:t>CAICT</w:t>
      </w:r>
    </w:p>
    <w:p w14:paraId="4CD952A0" w14:textId="036D5062" w:rsidR="00CB2AAE" w:rsidRPr="00D26A16" w:rsidRDefault="00606BDC" w:rsidP="00CB2AAE">
      <w:pPr>
        <w:pStyle w:val="aff"/>
        <w:numPr>
          <w:ilvl w:val="0"/>
          <w:numId w:val="14"/>
        </w:numPr>
        <w:tabs>
          <w:tab w:val="left" w:pos="1560"/>
        </w:tabs>
        <w:ind w:leftChars="0"/>
      </w:pPr>
      <w:hyperlink r:id="rId34"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606BDC" w:rsidP="00CB2AAE">
      <w:pPr>
        <w:pStyle w:val="aff"/>
        <w:numPr>
          <w:ilvl w:val="0"/>
          <w:numId w:val="14"/>
        </w:numPr>
        <w:tabs>
          <w:tab w:val="left" w:pos="1560"/>
        </w:tabs>
        <w:ind w:leftChars="0"/>
      </w:pPr>
      <w:hyperlink r:id="rId35"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606BDC" w:rsidP="00CB2AAE">
      <w:pPr>
        <w:pStyle w:val="aff"/>
        <w:numPr>
          <w:ilvl w:val="0"/>
          <w:numId w:val="14"/>
        </w:numPr>
        <w:tabs>
          <w:tab w:val="left" w:pos="1560"/>
        </w:tabs>
        <w:ind w:leftChars="0"/>
      </w:pPr>
      <w:hyperlink r:id="rId36"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606BDC" w:rsidP="00CB2AAE">
      <w:pPr>
        <w:pStyle w:val="aff"/>
        <w:numPr>
          <w:ilvl w:val="0"/>
          <w:numId w:val="14"/>
        </w:numPr>
        <w:tabs>
          <w:tab w:val="left" w:pos="1560"/>
        </w:tabs>
        <w:ind w:leftChars="0"/>
      </w:pPr>
      <w:hyperlink r:id="rId37" w:history="1">
        <w:r w:rsidR="00CB2AAE" w:rsidRPr="00D26A16">
          <w:rPr>
            <w:rStyle w:val="ac"/>
          </w:rPr>
          <w:t>R1-2303323</w:t>
        </w:r>
      </w:hyperlink>
      <w:r w:rsidR="00CB2AAE" w:rsidRPr="00D26A16">
        <w:tab/>
        <w:t>Channel access mechanism for SL-U</w:t>
      </w:r>
      <w:r w:rsidR="00CB2AAE" w:rsidRPr="00D26A16">
        <w:tab/>
        <w:t>Ericsson</w:t>
      </w:r>
    </w:p>
    <w:p w14:paraId="4D17792F" w14:textId="5C776CEC" w:rsidR="00CB2AAE" w:rsidRPr="00D26A16" w:rsidRDefault="00606BDC" w:rsidP="00CB2AAE">
      <w:pPr>
        <w:pStyle w:val="aff"/>
        <w:numPr>
          <w:ilvl w:val="0"/>
          <w:numId w:val="14"/>
        </w:numPr>
        <w:tabs>
          <w:tab w:val="left" w:pos="1560"/>
        </w:tabs>
        <w:ind w:leftChars="0"/>
      </w:pPr>
      <w:hyperlink r:id="rId38" w:history="1">
        <w:r w:rsidR="00CB2AAE" w:rsidRPr="00D26A16">
          <w:rPr>
            <w:rStyle w:val="ac"/>
          </w:rPr>
          <w:t>R1-2303367</w:t>
        </w:r>
      </w:hyperlink>
      <w:r w:rsidR="00CB2AAE" w:rsidRPr="00D26A16">
        <w:tab/>
        <w:t>Discussion on channel access mechanism</w:t>
      </w:r>
      <w:r w:rsidR="00CB2AAE" w:rsidRPr="00D26A16">
        <w:tab/>
        <w:t>MediaTek Inc.</w:t>
      </w:r>
    </w:p>
    <w:p w14:paraId="1890E2AF" w14:textId="38C0125B" w:rsidR="00CB2AAE" w:rsidRPr="00D26A16" w:rsidRDefault="00606BDC" w:rsidP="00CB2AAE">
      <w:pPr>
        <w:pStyle w:val="aff"/>
        <w:numPr>
          <w:ilvl w:val="0"/>
          <w:numId w:val="14"/>
        </w:numPr>
        <w:tabs>
          <w:tab w:val="left" w:pos="1560"/>
        </w:tabs>
        <w:ind w:leftChars="0"/>
      </w:pPr>
      <w:hyperlink r:id="rId39" w:history="1">
        <w:r w:rsidR="00CB2AAE" w:rsidRPr="00D26A16">
          <w:rPr>
            <w:rStyle w:val="ac"/>
          </w:rPr>
          <w:t>R1-2303374</w:t>
        </w:r>
      </w:hyperlink>
      <w:r w:rsidR="00CB2AAE" w:rsidRPr="00D26A16">
        <w:tab/>
        <w:t>Discussion of channel access mechanism for sidelink in unlicensed spectrum</w:t>
      </w:r>
      <w:r w:rsidR="00CB2AAE" w:rsidRPr="00D26A16">
        <w:tab/>
        <w:t>Transsion Holdings</w:t>
      </w:r>
    </w:p>
    <w:p w14:paraId="0955088D" w14:textId="07469850" w:rsidR="00CB2AAE" w:rsidRPr="00D26A16" w:rsidRDefault="00606BDC" w:rsidP="00CB2AAE">
      <w:pPr>
        <w:pStyle w:val="aff"/>
        <w:numPr>
          <w:ilvl w:val="0"/>
          <w:numId w:val="14"/>
        </w:numPr>
        <w:tabs>
          <w:tab w:val="left" w:pos="1560"/>
        </w:tabs>
        <w:ind w:leftChars="0"/>
      </w:pPr>
      <w:hyperlink r:id="rId40" w:history="1">
        <w:r w:rsidR="00CB2AAE" w:rsidRPr="00D26A16">
          <w:rPr>
            <w:rStyle w:val="ac"/>
          </w:rPr>
          <w:t>R1-2303400</w:t>
        </w:r>
      </w:hyperlink>
      <w:r w:rsidR="00CB2AAE" w:rsidRPr="00D26A16">
        <w:tab/>
        <w:t>Discussion on channel access mechanism for SL-U</w:t>
      </w:r>
      <w:r w:rsidR="00CB2AAE" w:rsidRPr="00D26A16">
        <w:tab/>
        <w:t>ZTE, Sanechips</w:t>
      </w:r>
    </w:p>
    <w:p w14:paraId="1E35CCCF" w14:textId="10BE5F59" w:rsidR="00CB2AAE" w:rsidRPr="00D26A16" w:rsidRDefault="00606BDC" w:rsidP="00CB2AAE">
      <w:pPr>
        <w:pStyle w:val="aff"/>
        <w:numPr>
          <w:ilvl w:val="0"/>
          <w:numId w:val="14"/>
        </w:numPr>
        <w:tabs>
          <w:tab w:val="left" w:pos="1560"/>
        </w:tabs>
        <w:ind w:leftChars="0"/>
      </w:pPr>
      <w:hyperlink r:id="rId41"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606BDC" w:rsidP="00CB2AAE">
      <w:pPr>
        <w:pStyle w:val="aff"/>
        <w:numPr>
          <w:ilvl w:val="0"/>
          <w:numId w:val="14"/>
        </w:numPr>
        <w:tabs>
          <w:tab w:val="left" w:pos="1560"/>
        </w:tabs>
        <w:ind w:leftChars="0"/>
      </w:pPr>
      <w:hyperlink r:id="rId42" w:history="1">
        <w:r w:rsidR="00CB2AAE" w:rsidRPr="00D26A16">
          <w:rPr>
            <w:rStyle w:val="ac"/>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606BDC" w:rsidP="00CB2AAE">
      <w:pPr>
        <w:pStyle w:val="aff"/>
        <w:numPr>
          <w:ilvl w:val="0"/>
          <w:numId w:val="14"/>
        </w:numPr>
        <w:tabs>
          <w:tab w:val="left" w:pos="1560"/>
        </w:tabs>
        <w:ind w:leftChars="0"/>
      </w:pPr>
      <w:hyperlink r:id="rId43" w:history="1">
        <w:r w:rsidR="00CB2AAE" w:rsidRPr="00D26A16">
          <w:rPr>
            <w:rStyle w:val="ac"/>
          </w:rPr>
          <w:t>R1-2303535</w:t>
        </w:r>
      </w:hyperlink>
      <w:r w:rsidR="00CB2AAE" w:rsidRPr="00D26A16">
        <w:tab/>
        <w:t>NR Sidelink Unlicensed Channel Access Mechanisms</w:t>
      </w:r>
      <w:r w:rsidR="00CB2AAE" w:rsidRPr="00D26A16">
        <w:tab/>
      </w:r>
      <w:bookmarkStart w:id="44" w:name="_Hlk132305463"/>
      <w:r w:rsidR="00CB2AAE" w:rsidRPr="00D26A16">
        <w:t xml:space="preserve">Fraunhofer </w:t>
      </w:r>
      <w:bookmarkEnd w:id="44"/>
      <w:r w:rsidR="00CB2AAE" w:rsidRPr="00D26A16">
        <w:t>HHI, Fraunhofer IIS</w:t>
      </w:r>
    </w:p>
    <w:p w14:paraId="19461EB2" w14:textId="42D6F142" w:rsidR="00CB2AAE" w:rsidRPr="00D26A16" w:rsidRDefault="00606BDC" w:rsidP="00CB2AAE">
      <w:pPr>
        <w:pStyle w:val="aff"/>
        <w:numPr>
          <w:ilvl w:val="0"/>
          <w:numId w:val="14"/>
        </w:numPr>
        <w:tabs>
          <w:tab w:val="left" w:pos="1560"/>
        </w:tabs>
        <w:ind w:leftChars="0"/>
      </w:pPr>
      <w:hyperlink r:id="rId44"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606BDC" w:rsidP="00CB2AAE">
      <w:pPr>
        <w:pStyle w:val="aff"/>
        <w:numPr>
          <w:ilvl w:val="0"/>
          <w:numId w:val="14"/>
        </w:numPr>
        <w:tabs>
          <w:tab w:val="left" w:pos="1560"/>
        </w:tabs>
        <w:ind w:leftChars="0"/>
      </w:pPr>
      <w:hyperlink r:id="rId45" w:history="1">
        <w:r w:rsidR="00CB2AAE" w:rsidRPr="00D26A16">
          <w:rPr>
            <w:rStyle w:val="ac"/>
          </w:rPr>
          <w:t>R1-2303686</w:t>
        </w:r>
      </w:hyperlink>
      <w:r w:rsidR="00CB2AAE" w:rsidRPr="00D26A16">
        <w:tab/>
        <w:t>Channel Access of Sidelink on Unlicensed Spectrum</w:t>
      </w:r>
      <w:r w:rsidR="00CB2AAE" w:rsidRPr="00D26A16">
        <w:tab/>
        <w:t>NEC</w:t>
      </w:r>
    </w:p>
    <w:p w14:paraId="4E3B4B9B" w14:textId="56C36713" w:rsidR="00CB2AAE" w:rsidRPr="00D26A16" w:rsidRDefault="00606BDC" w:rsidP="00CB2AAE">
      <w:pPr>
        <w:pStyle w:val="aff"/>
        <w:numPr>
          <w:ilvl w:val="0"/>
          <w:numId w:val="14"/>
        </w:numPr>
        <w:tabs>
          <w:tab w:val="left" w:pos="1560"/>
        </w:tabs>
        <w:ind w:leftChars="0"/>
      </w:pPr>
      <w:hyperlink r:id="rId46" w:history="1">
        <w:r w:rsidR="00CB2AAE" w:rsidRPr="00D26A16">
          <w:rPr>
            <w:rStyle w:val="ac"/>
          </w:rPr>
          <w:t>R1-2303713</w:t>
        </w:r>
      </w:hyperlink>
      <w:r w:rsidR="00CB2AAE" w:rsidRPr="00D26A16">
        <w:tab/>
        <w:t>Discussion on channel access mechanism in SL-U</w:t>
      </w:r>
      <w:r w:rsidR="00CB2AAE" w:rsidRPr="00D26A16">
        <w:tab/>
        <w:t>NTT DOCOMO, INC.</w:t>
      </w:r>
    </w:p>
    <w:p w14:paraId="53D046EF" w14:textId="313EB6C6" w:rsidR="00CB2AAE" w:rsidRPr="00D26A16" w:rsidRDefault="00606BDC" w:rsidP="00CB2AAE">
      <w:pPr>
        <w:pStyle w:val="aff"/>
        <w:numPr>
          <w:ilvl w:val="0"/>
          <w:numId w:val="14"/>
        </w:numPr>
        <w:tabs>
          <w:tab w:val="left" w:pos="1560"/>
        </w:tabs>
        <w:ind w:leftChars="0"/>
      </w:pPr>
      <w:hyperlink r:id="rId47"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83E1F8E" w14:textId="58E9A99B" w:rsidR="00CB2AAE" w:rsidRDefault="00606BDC" w:rsidP="00CB2AAE">
      <w:pPr>
        <w:pStyle w:val="aff"/>
        <w:numPr>
          <w:ilvl w:val="0"/>
          <w:numId w:val="14"/>
        </w:numPr>
        <w:tabs>
          <w:tab w:val="left" w:pos="1560"/>
        </w:tabs>
        <w:ind w:leftChars="0"/>
      </w:pPr>
      <w:hyperlink r:id="rId48" w:history="1">
        <w:r w:rsidR="00CB2AAE" w:rsidRPr="00342D5C">
          <w:rPr>
            <w:rStyle w:val="ac"/>
          </w:rPr>
          <w:t>R1-2303819</w:t>
        </w:r>
      </w:hyperlink>
      <w:r w:rsidR="00CB2AAE">
        <w:tab/>
        <w:t>Channel Access Mechanism for SL-U</w:t>
      </w:r>
      <w:r w:rsidR="00CB2AAE">
        <w:tab/>
        <w:t>ITL</w:t>
      </w:r>
    </w:p>
    <w:p w14:paraId="0976510E" w14:textId="1A3B6F2D" w:rsidR="0078615A" w:rsidRDefault="00606BDC" w:rsidP="00CB2AAE">
      <w:pPr>
        <w:pStyle w:val="aff"/>
        <w:numPr>
          <w:ilvl w:val="0"/>
          <w:numId w:val="14"/>
        </w:numPr>
        <w:tabs>
          <w:tab w:val="left" w:pos="1560"/>
        </w:tabs>
        <w:ind w:leftChars="0"/>
      </w:pPr>
      <w:hyperlink r:id="rId49" w:history="1">
        <w:r w:rsidR="00CB2AAE" w:rsidRPr="00342D5C">
          <w:rPr>
            <w:rStyle w:val="ac"/>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606BDC" w:rsidP="008A4CB6">
      <w:pPr>
        <w:pStyle w:val="aff"/>
        <w:numPr>
          <w:ilvl w:val="0"/>
          <w:numId w:val="14"/>
        </w:numPr>
        <w:tabs>
          <w:tab w:val="left" w:pos="1560"/>
        </w:tabs>
        <w:ind w:leftChars="0"/>
      </w:pPr>
      <w:hyperlink r:id="rId50" w:history="1">
        <w:r w:rsidR="008A4CB6" w:rsidRPr="00626F16">
          <w:rPr>
            <w:rStyle w:val="ac"/>
          </w:rPr>
          <w:t>R1-2302278</w:t>
        </w:r>
      </w:hyperlink>
      <w:r w:rsidR="008A4CB6">
        <w:tab/>
        <w:t>LS to RAN1 on SL resource (re)selection</w:t>
      </w:r>
      <w:r w:rsidR="008A4CB6">
        <w:tab/>
        <w:t>RAN2, Lenovo</w:t>
      </w:r>
    </w:p>
    <w:p w14:paraId="038C3038" w14:textId="30B4C28D" w:rsidR="008A4CB6" w:rsidRDefault="00606BDC" w:rsidP="008A4CB6">
      <w:pPr>
        <w:pStyle w:val="aff"/>
        <w:numPr>
          <w:ilvl w:val="0"/>
          <w:numId w:val="14"/>
        </w:numPr>
        <w:tabs>
          <w:tab w:val="left" w:pos="1560"/>
        </w:tabs>
        <w:ind w:leftChars="0"/>
      </w:pPr>
      <w:hyperlink r:id="rId51" w:history="1">
        <w:r w:rsidR="008A4CB6" w:rsidRPr="00626F16">
          <w:rPr>
            <w:rStyle w:val="ac"/>
          </w:rPr>
          <w:t>R1-2302444</w:t>
        </w:r>
      </w:hyperlink>
      <w:r w:rsidR="008A4CB6">
        <w:tab/>
        <w:t>Draft reply LS to RAN2 on SL resource (re)selection</w:t>
      </w:r>
      <w:r w:rsidR="008A4CB6">
        <w:tab/>
        <w:t>vivo</w:t>
      </w:r>
    </w:p>
    <w:p w14:paraId="34228606" w14:textId="3120E20F" w:rsidR="008A4CB6" w:rsidRDefault="00606BDC" w:rsidP="008A4CB6">
      <w:pPr>
        <w:pStyle w:val="aff"/>
        <w:numPr>
          <w:ilvl w:val="0"/>
          <w:numId w:val="14"/>
        </w:numPr>
        <w:tabs>
          <w:tab w:val="left" w:pos="1560"/>
        </w:tabs>
        <w:ind w:leftChars="0"/>
      </w:pPr>
      <w:hyperlink r:id="rId52" w:history="1">
        <w:r w:rsidR="008A4CB6" w:rsidRPr="00626F16">
          <w:rPr>
            <w:rStyle w:val="ac"/>
          </w:rPr>
          <w:t>R1-2303319</w:t>
        </w:r>
      </w:hyperlink>
      <w:r w:rsidR="008A4CB6">
        <w:tab/>
        <w:t>[Draft] Reply LS on SL resource (re)selection</w:t>
      </w:r>
      <w:r w:rsidR="008A4CB6">
        <w:tab/>
        <w:t>Ericsson</w:t>
      </w:r>
    </w:p>
    <w:p w14:paraId="2B7C5811" w14:textId="07684E03" w:rsidR="008A4CB6" w:rsidRDefault="00606BDC" w:rsidP="008A4CB6">
      <w:pPr>
        <w:pStyle w:val="aff"/>
        <w:numPr>
          <w:ilvl w:val="0"/>
          <w:numId w:val="14"/>
        </w:numPr>
        <w:tabs>
          <w:tab w:val="left" w:pos="1560"/>
        </w:tabs>
        <w:ind w:leftChars="0"/>
      </w:pPr>
      <w:hyperlink r:id="rId53" w:history="1">
        <w:r w:rsidR="008A4CB6" w:rsidRPr="00626F16">
          <w:rPr>
            <w:rStyle w:val="ac"/>
          </w:rPr>
          <w:t>R1-2303320</w:t>
        </w:r>
      </w:hyperlink>
      <w:r w:rsidR="008A4CB6">
        <w:tab/>
        <w:t>Discussion on Reply LS on SL resource (re)selection</w:t>
      </w:r>
      <w:r w:rsidR="008A4CB6">
        <w:tab/>
        <w:t>Ericsson</w:t>
      </w:r>
    </w:p>
    <w:p w14:paraId="5C4B4D61" w14:textId="0F422195" w:rsidR="008A4CB6" w:rsidRDefault="00606BDC" w:rsidP="008A4CB6">
      <w:pPr>
        <w:pStyle w:val="aff"/>
        <w:numPr>
          <w:ilvl w:val="0"/>
          <w:numId w:val="14"/>
        </w:numPr>
        <w:tabs>
          <w:tab w:val="left" w:pos="1560"/>
        </w:tabs>
        <w:ind w:leftChars="0"/>
      </w:pPr>
      <w:hyperlink r:id="rId54" w:history="1">
        <w:r w:rsidR="008A4CB6" w:rsidRPr="00626F16">
          <w:rPr>
            <w:rStyle w:val="ac"/>
          </w:rPr>
          <w:t>R1-2303370</w:t>
        </w:r>
      </w:hyperlink>
      <w:r w:rsidR="008A4CB6">
        <w:tab/>
        <w:t>Discussion on RAN2 LS on SL resource (re)selection</w:t>
      </w:r>
      <w:r w:rsidR="008A4CB6">
        <w:tab/>
        <w:t>MediaTek Inc.</w:t>
      </w:r>
    </w:p>
    <w:p w14:paraId="4FE46DD6" w14:textId="612BF594" w:rsidR="008A4CB6" w:rsidRDefault="00606BDC" w:rsidP="008A4CB6">
      <w:pPr>
        <w:pStyle w:val="aff"/>
        <w:numPr>
          <w:ilvl w:val="0"/>
          <w:numId w:val="14"/>
        </w:numPr>
        <w:tabs>
          <w:tab w:val="left" w:pos="1560"/>
        </w:tabs>
        <w:ind w:leftChars="0"/>
      </w:pPr>
      <w:hyperlink r:id="rId55" w:history="1">
        <w:r w:rsidR="008A4CB6" w:rsidRPr="00626F16">
          <w:rPr>
            <w:rStyle w:val="ac"/>
          </w:rPr>
          <w:t>R1-2303395</w:t>
        </w:r>
      </w:hyperlink>
      <w:r w:rsidR="008A4CB6">
        <w:tab/>
        <w:t>Draft reply LS to RAN2 on SL resource (re)selection</w:t>
      </w:r>
      <w:r w:rsidR="008A4CB6">
        <w:tab/>
        <w:t>ZTE, Sanechips</w:t>
      </w:r>
    </w:p>
    <w:p w14:paraId="09567E4A" w14:textId="446E271F" w:rsidR="008A4CB6" w:rsidRDefault="00606BDC" w:rsidP="008A4CB6">
      <w:pPr>
        <w:pStyle w:val="aff"/>
        <w:numPr>
          <w:ilvl w:val="0"/>
          <w:numId w:val="14"/>
        </w:numPr>
        <w:tabs>
          <w:tab w:val="left" w:pos="1560"/>
        </w:tabs>
        <w:ind w:leftChars="0"/>
      </w:pPr>
      <w:hyperlink r:id="rId56" w:history="1">
        <w:r w:rsidR="008A4CB6" w:rsidRPr="00626F16">
          <w:rPr>
            <w:rStyle w:val="ac"/>
          </w:rPr>
          <w:t>R1-2303557</w:t>
        </w:r>
      </w:hyperlink>
      <w:r w:rsidR="008A4CB6">
        <w:tab/>
        <w:t>Draft Reply to RAN2 LS on SL resource (re)selection</w:t>
      </w:r>
      <w:r w:rsidR="008A4CB6">
        <w:tab/>
        <w:t>Qualcomm Incorporated</w:t>
      </w:r>
    </w:p>
    <w:p w14:paraId="19097BDF" w14:textId="706F292B" w:rsidR="008A4CB6" w:rsidRDefault="00606BDC" w:rsidP="008A4CB6">
      <w:pPr>
        <w:pStyle w:val="aff"/>
        <w:numPr>
          <w:ilvl w:val="0"/>
          <w:numId w:val="14"/>
        </w:numPr>
        <w:tabs>
          <w:tab w:val="left" w:pos="1560"/>
        </w:tabs>
        <w:ind w:leftChars="0"/>
      </w:pPr>
      <w:hyperlink r:id="rId57" w:history="1">
        <w:r w:rsidR="008A4CB6" w:rsidRPr="00626F16">
          <w:rPr>
            <w:rStyle w:val="ac"/>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606BDC" w:rsidP="004D4A54">
      <w:pPr>
        <w:pStyle w:val="aff"/>
        <w:numPr>
          <w:ilvl w:val="0"/>
          <w:numId w:val="14"/>
        </w:numPr>
        <w:tabs>
          <w:tab w:val="left" w:pos="1560"/>
        </w:tabs>
        <w:ind w:leftChars="0"/>
      </w:pPr>
      <w:hyperlink r:id="rId58" w:history="1">
        <w:r w:rsidR="004D4A54" w:rsidRPr="00626F16">
          <w:rPr>
            <w:rStyle w:val="ac"/>
          </w:rPr>
          <w:t>R1-2302283</w:t>
        </w:r>
      </w:hyperlink>
      <w:r w:rsidR="004D4A54">
        <w:tab/>
        <w:t>LS on LBT and SL resource (re)selection</w:t>
      </w:r>
      <w:r w:rsidR="004D4A54">
        <w:tab/>
        <w:t>RAN2, Nokia</w:t>
      </w:r>
    </w:p>
    <w:p w14:paraId="03D79A6A" w14:textId="3CB32397" w:rsidR="004D4A54" w:rsidRDefault="00606BDC" w:rsidP="004D4A54">
      <w:pPr>
        <w:pStyle w:val="aff"/>
        <w:numPr>
          <w:ilvl w:val="0"/>
          <w:numId w:val="14"/>
        </w:numPr>
        <w:tabs>
          <w:tab w:val="left" w:pos="1560"/>
        </w:tabs>
        <w:ind w:leftChars="0"/>
      </w:pPr>
      <w:hyperlink r:id="rId59" w:history="1">
        <w:r w:rsidR="004D4A54" w:rsidRPr="00626F16">
          <w:rPr>
            <w:rStyle w:val="ac"/>
          </w:rPr>
          <w:t>R1-2302644</w:t>
        </w:r>
      </w:hyperlink>
      <w:r w:rsidR="004D4A54">
        <w:tab/>
        <w:t>Draft reply LS on LBT and SL resource (re)selection</w:t>
      </w:r>
      <w:r w:rsidR="004D4A54">
        <w:tab/>
        <w:t>CATT, GOHIGH</w:t>
      </w:r>
    </w:p>
    <w:p w14:paraId="5B8F1AD8" w14:textId="6D44BC27" w:rsidR="008A4CB6" w:rsidRPr="00684D95" w:rsidRDefault="00606BDC" w:rsidP="004D4A54">
      <w:pPr>
        <w:pStyle w:val="aff"/>
        <w:numPr>
          <w:ilvl w:val="0"/>
          <w:numId w:val="14"/>
        </w:numPr>
        <w:tabs>
          <w:tab w:val="left" w:pos="1560"/>
        </w:tabs>
        <w:ind w:leftChars="0"/>
      </w:pPr>
      <w:hyperlink r:id="rId60" w:history="1">
        <w:r w:rsidR="004D4A54" w:rsidRPr="00626F16">
          <w:rPr>
            <w:rStyle w:val="ac"/>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606BDC" w:rsidP="00036BD9">
            <w:pPr>
              <w:autoSpaceDE w:val="0"/>
              <w:autoSpaceDN w:val="0"/>
              <w:jc w:val="both"/>
              <w:rPr>
                <w:rFonts w:ascii="Calibri" w:eastAsiaTheme="minorEastAsia" w:hAnsi="Calibri" w:cs="Calibri"/>
                <w:sz w:val="22"/>
                <w:lang w:eastAsia="zh-CN"/>
              </w:rPr>
            </w:pPr>
            <w:hyperlink r:id="rId61" w:history="1">
              <w:r w:rsidR="00E67362" w:rsidRPr="005E1328">
                <w:rPr>
                  <w:rStyle w:val="ac"/>
                  <w:rFonts w:ascii="Calibri" w:eastAsiaTheme="minorEastAsia" w:hAnsi="Calibri" w:cs="Calibri"/>
                  <w:sz w:val="22"/>
                  <w:lang w:eastAsia="zh-CN"/>
                </w:rPr>
                <w:t>kevin.lin@oppo.com</w:t>
              </w:r>
            </w:hyperlink>
          </w:p>
          <w:p w14:paraId="5EA9669D" w14:textId="77777777" w:rsidR="00BA4387" w:rsidRDefault="00606BDC" w:rsidP="00036BD9">
            <w:pPr>
              <w:autoSpaceDE w:val="0"/>
              <w:autoSpaceDN w:val="0"/>
              <w:jc w:val="both"/>
              <w:rPr>
                <w:rFonts w:ascii="Calibri" w:hAnsi="Calibri" w:cs="Calibri"/>
                <w:sz w:val="22"/>
              </w:rPr>
            </w:pPr>
            <w:hyperlink r:id="rId62"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436A92" w14:paraId="68710C7E" w14:textId="77777777" w:rsidTr="00036BD9">
        <w:tc>
          <w:tcPr>
            <w:tcW w:w="1980" w:type="dxa"/>
          </w:tcPr>
          <w:p w14:paraId="5C810733" w14:textId="33AC5536"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425F48E8"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19ABA1F6" w14:textId="36E9860B" w:rsidR="00436A92" w:rsidRDefault="00606BDC" w:rsidP="00436A92">
            <w:pPr>
              <w:autoSpaceDE w:val="0"/>
              <w:autoSpaceDN w:val="0"/>
              <w:jc w:val="both"/>
              <w:rPr>
                <w:rFonts w:ascii="Calibri" w:eastAsiaTheme="minorEastAsia" w:hAnsi="Calibri" w:cs="Calibri"/>
                <w:sz w:val="22"/>
                <w:lang w:eastAsia="zh-CN"/>
              </w:rPr>
            </w:pPr>
            <w:hyperlink r:id="rId63" w:history="1">
              <w:r w:rsidR="00436A92" w:rsidRPr="00BA0239">
                <w:rPr>
                  <w:rStyle w:val="ac"/>
                  <w:rFonts w:ascii="Calibri" w:hAnsi="Calibri" w:cs="Calibri"/>
                  <w:sz w:val="22"/>
                </w:rPr>
                <w:t>gcalcev@futurewei.com</w:t>
              </w:r>
            </w:hyperlink>
            <w:r w:rsidR="00436A92">
              <w:rPr>
                <w:rFonts w:ascii="Calibri" w:hAnsi="Calibri" w:cs="Calibri"/>
                <w:sz w:val="22"/>
              </w:rPr>
              <w:t xml:space="preserve"> </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606BDC" w:rsidP="00036BD9">
            <w:pPr>
              <w:autoSpaceDE w:val="0"/>
              <w:autoSpaceDN w:val="0"/>
              <w:jc w:val="both"/>
              <w:rPr>
                <w:rFonts w:ascii="Calibri" w:hAnsi="Calibri" w:cs="Calibri"/>
                <w:sz w:val="22"/>
              </w:rPr>
            </w:pPr>
            <w:hyperlink r:id="rId64" w:history="1">
              <w:r w:rsidR="00BA4387">
                <w:rPr>
                  <w:rStyle w:val="ac"/>
                  <w:rFonts w:ascii="Calibri" w:hAnsi="Calibri" w:cs="Calibri"/>
                  <w:sz w:val="22"/>
                </w:rPr>
                <w:t>gchisci@qti.qualcomm.com</w:t>
              </w:r>
            </w:hyperlink>
          </w:p>
          <w:p w14:paraId="3DCFB1A9" w14:textId="77777777" w:rsidR="00BA4387" w:rsidRDefault="00606BDC" w:rsidP="00036BD9">
            <w:pPr>
              <w:autoSpaceDE w:val="0"/>
              <w:autoSpaceDN w:val="0"/>
              <w:jc w:val="both"/>
              <w:rPr>
                <w:rFonts w:ascii="Calibri" w:hAnsi="Calibri" w:cs="Calibri"/>
                <w:sz w:val="22"/>
              </w:rPr>
            </w:pPr>
            <w:hyperlink r:id="rId65" w:history="1">
              <w:r w:rsidR="00BA4387">
                <w:rPr>
                  <w:rStyle w:val="ac"/>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606BDC" w:rsidP="00036BD9">
            <w:pPr>
              <w:autoSpaceDE w:val="0"/>
              <w:autoSpaceDN w:val="0"/>
              <w:jc w:val="both"/>
              <w:rPr>
                <w:rFonts w:ascii="Calibri" w:eastAsiaTheme="minorEastAsia" w:hAnsi="Calibri" w:cs="Calibri"/>
                <w:sz w:val="22"/>
                <w:lang w:eastAsia="zh-CN"/>
              </w:rPr>
            </w:pPr>
            <w:hyperlink r:id="rId66"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36BD9">
            <w:pPr>
              <w:rPr>
                <w:rFonts w:ascii="Calibri" w:hAnsi="Calibri" w:cs="Calibri"/>
                <w:sz w:val="22"/>
              </w:rPr>
            </w:pPr>
            <w:r>
              <w:rPr>
                <w:rFonts w:ascii="Calibri" w:hAnsi="Calibri" w:cs="Calibri"/>
                <w:sz w:val="22"/>
              </w:rPr>
              <w:t>Wensu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423789"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606BDC" w:rsidP="00036BD9">
            <w:pPr>
              <w:autoSpaceDE w:val="0"/>
              <w:autoSpaceDN w:val="0"/>
              <w:jc w:val="both"/>
              <w:rPr>
                <w:rFonts w:ascii="Calibri" w:hAnsi="Calibri" w:cs="Calibri"/>
                <w:sz w:val="22"/>
                <w:lang w:val="de-DE" w:eastAsia="ko-KR"/>
              </w:rPr>
            </w:pPr>
            <w:hyperlink r:id="rId67" w:history="1">
              <w:r w:rsidR="00BA4387">
                <w:rPr>
                  <w:rStyle w:val="ac"/>
                  <w:rFonts w:ascii="Calibri" w:hAnsi="Calibri" w:cs="Calibri"/>
                  <w:sz w:val="22"/>
                  <w:lang w:val="de-DE" w:eastAsia="ko-KR"/>
                </w:rPr>
                <w:t>kganesan@lenovo.com</w:t>
              </w:r>
            </w:hyperlink>
          </w:p>
          <w:p w14:paraId="0A504F20" w14:textId="77777777" w:rsidR="00BA4387" w:rsidRDefault="00606BDC" w:rsidP="00036BD9">
            <w:pPr>
              <w:autoSpaceDE w:val="0"/>
              <w:autoSpaceDN w:val="0"/>
              <w:jc w:val="both"/>
              <w:rPr>
                <w:rFonts w:ascii="Calibri" w:hAnsi="Calibri" w:cs="Calibri"/>
                <w:sz w:val="22"/>
                <w:lang w:val="de-DE" w:eastAsia="ko-KR"/>
              </w:rPr>
            </w:pPr>
            <w:hyperlink r:id="rId68" w:history="1">
              <w:r w:rsidR="00BA4387">
                <w:rPr>
                  <w:rStyle w:val="ac"/>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423789"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606BDC" w:rsidP="00036BD9">
            <w:pPr>
              <w:autoSpaceDE w:val="0"/>
              <w:autoSpaceDN w:val="0"/>
              <w:jc w:val="both"/>
              <w:rPr>
                <w:rFonts w:eastAsiaTheme="minorEastAsia"/>
                <w:lang w:eastAsia="zh-CN"/>
              </w:rPr>
            </w:pPr>
            <w:hyperlink r:id="rId69"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606BDC" w:rsidP="00036BD9">
            <w:pPr>
              <w:autoSpaceDE w:val="0"/>
              <w:autoSpaceDN w:val="0"/>
              <w:jc w:val="both"/>
              <w:rPr>
                <w:rFonts w:ascii="Calibri" w:eastAsiaTheme="minorEastAsia" w:hAnsi="Calibri" w:cs="Calibri"/>
                <w:sz w:val="22"/>
                <w:lang w:eastAsia="zh-CN"/>
              </w:rPr>
            </w:pPr>
            <w:hyperlink r:id="rId70"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423789"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423789"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423789"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606BDC" w:rsidP="00036BD9">
            <w:pPr>
              <w:autoSpaceDE w:val="0"/>
              <w:autoSpaceDN w:val="0"/>
              <w:jc w:val="both"/>
              <w:rPr>
                <w:rFonts w:ascii="Calibri" w:hAnsi="Calibri" w:cs="Calibri"/>
                <w:sz w:val="22"/>
              </w:rPr>
            </w:pPr>
            <w:hyperlink r:id="rId71" w:history="1">
              <w:r w:rsidR="00BA4387">
                <w:rPr>
                  <w:rStyle w:val="ac"/>
                  <w:rFonts w:ascii="Calibri" w:hAnsi="Calibri" w:cs="Calibri"/>
                  <w:sz w:val="22"/>
                </w:rPr>
                <w:t>timo.lunttila@nokia.com</w:t>
              </w:r>
            </w:hyperlink>
          </w:p>
          <w:p w14:paraId="5DA45E67" w14:textId="77777777" w:rsidR="00BA4387" w:rsidRDefault="00606BDC" w:rsidP="00036BD9">
            <w:pPr>
              <w:autoSpaceDE w:val="0"/>
              <w:autoSpaceDN w:val="0"/>
              <w:jc w:val="both"/>
              <w:rPr>
                <w:rFonts w:ascii="Calibri" w:hAnsi="Calibri" w:cs="Calibri"/>
                <w:sz w:val="22"/>
              </w:rPr>
            </w:pPr>
            <w:hyperlink r:id="rId72" w:history="1">
              <w:r w:rsidR="00BA4387">
                <w:rPr>
                  <w:rStyle w:val="ac"/>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606BDC" w:rsidP="00036BD9">
            <w:pPr>
              <w:autoSpaceDE w:val="0"/>
              <w:autoSpaceDN w:val="0"/>
              <w:jc w:val="both"/>
              <w:rPr>
                <w:rFonts w:ascii="Calibri" w:hAnsi="Calibri" w:cs="Calibri"/>
                <w:sz w:val="22"/>
              </w:rPr>
            </w:pPr>
            <w:hyperlink r:id="rId73"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423789"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606BDC" w:rsidP="00036BD9">
            <w:pPr>
              <w:autoSpaceDE w:val="0"/>
              <w:autoSpaceDN w:val="0"/>
              <w:jc w:val="both"/>
              <w:rPr>
                <w:rFonts w:ascii="Calibri" w:hAnsi="Calibri" w:cs="Calibri"/>
                <w:sz w:val="22"/>
                <w:lang w:val="it-IT"/>
              </w:rPr>
            </w:pPr>
            <w:hyperlink r:id="rId74"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606BDC" w:rsidP="00036BD9">
            <w:pPr>
              <w:autoSpaceDE w:val="0"/>
              <w:autoSpaceDN w:val="0"/>
              <w:jc w:val="both"/>
              <w:rPr>
                <w:rFonts w:ascii="Calibri" w:hAnsi="Calibri" w:cs="Calibri"/>
                <w:sz w:val="22"/>
                <w:lang w:val="it-IT"/>
              </w:rPr>
            </w:pPr>
            <w:hyperlink r:id="rId75"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606BDC" w:rsidP="00036BD9">
            <w:pPr>
              <w:autoSpaceDE w:val="0"/>
              <w:autoSpaceDN w:val="0"/>
              <w:jc w:val="both"/>
              <w:rPr>
                <w:rFonts w:ascii="Calibri" w:hAnsi="Calibri" w:cs="Calibri"/>
                <w:sz w:val="22"/>
              </w:rPr>
            </w:pPr>
            <w:hyperlink r:id="rId76" w:history="1">
              <w:r w:rsidR="00BA4387">
                <w:rPr>
                  <w:rStyle w:val="ac"/>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606BDC" w:rsidP="00036BD9">
            <w:pPr>
              <w:autoSpaceDE w:val="0"/>
              <w:autoSpaceDN w:val="0"/>
              <w:jc w:val="both"/>
              <w:rPr>
                <w:rFonts w:ascii="Times New Roman" w:eastAsiaTheme="minorEastAsia" w:hAnsi="Times New Roman"/>
                <w:sz w:val="22"/>
                <w:lang w:eastAsia="zh-CN"/>
              </w:rPr>
            </w:pPr>
            <w:hyperlink r:id="rId77"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606BDC" w:rsidP="00036BD9">
            <w:pPr>
              <w:rPr>
                <w:rFonts w:ascii="Calibri" w:hAnsi="Calibri" w:cs="Calibri"/>
                <w:sz w:val="22"/>
                <w:lang w:eastAsia="zh-CN"/>
              </w:rPr>
            </w:pPr>
            <w:hyperlink r:id="rId78" w:history="1">
              <w:r w:rsidR="00BA4387">
                <w:rPr>
                  <w:rStyle w:val="ac"/>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f"/>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f"/>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f"/>
        <w:ind w:leftChars="1063" w:left="2232"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16CE767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f"/>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f"/>
        <w:autoSpaceDE w:val="0"/>
        <w:autoSpaceDN w:val="0"/>
        <w:ind w:leftChars="1063" w:left="2232" w:firstLine="400"/>
        <w:rPr>
          <w:rFonts w:ascii="Times New Roman" w:eastAsia="等线" w:hAnsi="Times New Roman"/>
          <w:szCs w:val="20"/>
        </w:rPr>
      </w:pPr>
      <w:r w:rsidRPr="009A3062">
        <w:rPr>
          <w:rFonts w:ascii="Times New Roman" w:hAnsi="Times New Roman"/>
          <w:b/>
          <w:noProof/>
          <w:color w:val="000000"/>
          <w:szCs w:val="20"/>
          <w:lang w:val="en-US" w:eastAsia="zh-CN"/>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3B08DA2D"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75AB17DD"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f"/>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f"/>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f1"/>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t>Agreement</w:t>
      </w:r>
    </w:p>
    <w:p w14:paraId="71A80F3F" w14:textId="77777777" w:rsidR="00C94FF3" w:rsidRPr="009D1CDA" w:rsidRDefault="00C94FF3" w:rsidP="009113E3">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f"/>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f"/>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f"/>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lastRenderedPageBreak/>
        <w:t>Agreement</w:t>
      </w:r>
    </w:p>
    <w:p w14:paraId="7FED5818" w14:textId="77777777" w:rsidR="00C94FF3" w:rsidRPr="009D1CDA" w:rsidRDefault="00C94FF3" w:rsidP="00C94FF3">
      <w:pPr>
        <w:pStyle w:val="aff"/>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1787E245"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25AEA107"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7DD29B1E"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f1"/>
          <w:rFonts w:eastAsia="MS Mincho"/>
          <w:szCs w:val="20"/>
          <w:highlight w:val="green"/>
        </w:rPr>
      </w:pPr>
      <w:r w:rsidRPr="006F65EB">
        <w:rPr>
          <w:rStyle w:val="aff1"/>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f"/>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f"/>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0773C" w14:textId="77777777" w:rsidR="00606BDC" w:rsidRDefault="00606BDC">
      <w:r>
        <w:separator/>
      </w:r>
    </w:p>
  </w:endnote>
  <w:endnote w:type="continuationSeparator" w:id="0">
    <w:p w14:paraId="08019C3C" w14:textId="77777777" w:rsidR="00606BDC" w:rsidRDefault="0060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Malgun Gothic Semilight"/>
    <w:panose1 w:val="020B0600000101010101"/>
    <w:charset w:val="81"/>
    <w:family w:val="roman"/>
    <w:notTrueType/>
    <w:pitch w:val="fixed"/>
    <w:sig w:usb0="00000001" w:usb1="09060000" w:usb2="00000010" w:usb3="00000000" w:csb0="00080000"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8D287" w14:textId="77777777" w:rsidR="00606BDC" w:rsidRDefault="00606BDC">
      <w:r>
        <w:separator/>
      </w:r>
    </w:p>
  </w:footnote>
  <w:footnote w:type="continuationSeparator" w:id="0">
    <w:p w14:paraId="7AE5FB04" w14:textId="77777777" w:rsidR="00606BDC" w:rsidRDefault="00606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55973"/>
    <w:multiLevelType w:val="hybridMultilevel"/>
    <w:tmpl w:val="CBC60B02"/>
    <w:lvl w:ilvl="0" w:tplc="0409000B">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CC7125C"/>
    <w:multiLevelType w:val="singleLevel"/>
    <w:tmpl w:val="24D0B6C8"/>
    <w:lvl w:ilvl="0">
      <w:numFmt w:val="decimal"/>
      <w:pStyle w:val="Bulletedo1"/>
      <w:lvlText w:val=""/>
      <w:lvlJc w:val="left"/>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5"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9"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7"/>
  </w:num>
  <w:num w:numId="4">
    <w:abstractNumId w:val="46"/>
  </w:num>
  <w:num w:numId="5">
    <w:abstractNumId w:val="42"/>
  </w:num>
  <w:num w:numId="6">
    <w:abstractNumId w:val="29"/>
  </w:num>
  <w:num w:numId="7">
    <w:abstractNumId w:val="12"/>
  </w:num>
  <w:num w:numId="8">
    <w:abstractNumId w:val="50"/>
  </w:num>
  <w:num w:numId="9">
    <w:abstractNumId w:val="20"/>
  </w:num>
  <w:num w:numId="10">
    <w:abstractNumId w:val="43"/>
  </w:num>
  <w:num w:numId="11">
    <w:abstractNumId w:val="27"/>
  </w:num>
  <w:num w:numId="12">
    <w:abstractNumId w:val="4"/>
  </w:num>
  <w:num w:numId="13">
    <w:abstractNumId w:val="21"/>
  </w:num>
  <w:num w:numId="14">
    <w:abstractNumId w:val="18"/>
  </w:num>
  <w:num w:numId="15">
    <w:abstractNumId w:val="2"/>
  </w:num>
  <w:num w:numId="16">
    <w:abstractNumId w:val="5"/>
  </w:num>
  <w:num w:numId="17">
    <w:abstractNumId w:val="30"/>
  </w:num>
  <w:num w:numId="18">
    <w:abstractNumId w:val="9"/>
  </w:num>
  <w:num w:numId="19">
    <w:abstractNumId w:val="25"/>
  </w:num>
  <w:num w:numId="20">
    <w:abstractNumId w:val="24"/>
  </w:num>
  <w:num w:numId="21">
    <w:abstractNumId w:val="19"/>
  </w:num>
  <w:num w:numId="22">
    <w:abstractNumId w:val="15"/>
  </w:num>
  <w:num w:numId="23">
    <w:abstractNumId w:val="10"/>
  </w:num>
  <w:num w:numId="24">
    <w:abstractNumId w:val="23"/>
  </w:num>
  <w:num w:numId="25">
    <w:abstractNumId w:val="36"/>
  </w:num>
  <w:num w:numId="26">
    <w:abstractNumId w:val="38"/>
  </w:num>
  <w:num w:numId="27">
    <w:abstractNumId w:val="45"/>
  </w:num>
  <w:num w:numId="28">
    <w:abstractNumId w:val="6"/>
  </w:num>
  <w:num w:numId="29">
    <w:abstractNumId w:val="28"/>
  </w:num>
  <w:num w:numId="30">
    <w:abstractNumId w:val="49"/>
  </w:num>
  <w:num w:numId="31">
    <w:abstractNumId w:val="48"/>
  </w:num>
  <w:num w:numId="32">
    <w:abstractNumId w:val="14"/>
  </w:num>
  <w:num w:numId="33">
    <w:abstractNumId w:val="26"/>
  </w:num>
  <w:num w:numId="34">
    <w:abstractNumId w:val="40"/>
  </w:num>
  <w:num w:numId="35">
    <w:abstractNumId w:val="32"/>
  </w:num>
  <w:num w:numId="36">
    <w:abstractNumId w:val="34"/>
  </w:num>
  <w:num w:numId="37">
    <w:abstractNumId w:val="44"/>
  </w:num>
  <w:num w:numId="38">
    <w:abstractNumId w:val="22"/>
  </w:num>
  <w:num w:numId="39">
    <w:abstractNumId w:val="35"/>
  </w:num>
  <w:num w:numId="40">
    <w:abstractNumId w:val="8"/>
  </w:num>
  <w:num w:numId="41">
    <w:abstractNumId w:val="7"/>
  </w:num>
  <w:num w:numId="42">
    <w:abstractNumId w:val="11"/>
  </w:num>
  <w:num w:numId="43">
    <w:abstractNumId w:val="13"/>
  </w:num>
  <w:num w:numId="44">
    <w:abstractNumId w:val="41"/>
  </w:num>
  <w:num w:numId="45">
    <w:abstractNumId w:val="31"/>
  </w:num>
  <w:num w:numId="46">
    <w:abstractNumId w:val="16"/>
  </w:num>
  <w:num w:numId="47">
    <w:abstractNumId w:val="37"/>
  </w:num>
  <w:num w:numId="48">
    <w:abstractNumId w:val="39"/>
  </w:num>
  <w:num w:numId="49">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1DE1"/>
  <w15:docId w15:val="{595A0A67-3E19-483D-A905-5BD33ABB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ñ弌’i,列出"/>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2"/>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2"/>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2">
    <w:name w:val="List 3"/>
    <w:basedOn w:val="a0"/>
    <w:rsid w:val="00B142A3"/>
    <w:pPr>
      <w:ind w:left="849" w:hanging="283"/>
      <w:contextualSpacing/>
    </w:pPr>
  </w:style>
  <w:style w:type="paragraph" w:styleId="42">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11.zip" TargetMode="External"/><Relationship Id="rId21" Type="http://schemas.openxmlformats.org/officeDocument/2006/relationships/hyperlink" Target="file:///C:\3GPP\RAN1_Meetings\Tdocs\2023\R1-2302549.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63" Type="http://schemas.openxmlformats.org/officeDocument/2006/relationships/hyperlink" Target="mailto:gcalcev@futurewei.com" TargetMode="External"/><Relationship Id="rId68" Type="http://schemas.openxmlformats.org/officeDocument/2006/relationships/hyperlink" Target="mailto:aelbwart@lenovo.com" TargetMode="External"/><Relationship Id="rId16" Type="http://schemas.openxmlformats.org/officeDocument/2006/relationships/hyperlink" Target="file:///C:\3GPP\RAN1_Meetings\Tdocs\2023\R1-2302289.zip" TargetMode="External"/><Relationship Id="rId11" Type="http://schemas.openxmlformats.org/officeDocument/2006/relationships/endnotes" Target="endnotes.xm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74" Type="http://schemas.openxmlformats.org/officeDocument/2006/relationships/hyperlink" Target="mailto:ratheesh.kumar.mungara@ericsson.com" TargetMode="External"/><Relationship Id="rId79" Type="http://schemas.openxmlformats.org/officeDocument/2006/relationships/image" Target="media/image3.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microsoft.com/office/2011/relationships/people" Target="people.xml"/><Relationship Id="rId19" Type="http://schemas.openxmlformats.org/officeDocument/2006/relationships/hyperlink" Target="file:///C:\3GPP\RAN1_Meetings\Tdocs\2023\R1-2302486.zip" TargetMode="Externa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gchisci@qti.qualcomm.com" TargetMode="External"/><Relationship Id="rId69" Type="http://schemas.openxmlformats.org/officeDocument/2006/relationships/hyperlink" Target="mailto:wanghuan@vivo.com" TargetMode="External"/><Relationship Id="rId77" Type="http://schemas.openxmlformats.org/officeDocument/2006/relationships/hyperlink" Target="mailto:Tao.chen@mediatek.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Torsten.wildschek@nokia.com" TargetMode="External"/><Relationship Id="rId80" Type="http://schemas.openxmlformats.org/officeDocument/2006/relationships/image" Target="media/image4.png"/><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kganesan@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jizichao@vivo.com" TargetMode="External"/><Relationship Id="rId75" Type="http://schemas.openxmlformats.org/officeDocument/2006/relationships/hyperlink" Target="mailto:ricardo.blasco@ericsson.com"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 Id="rId10" Type="http://schemas.openxmlformats.org/officeDocument/2006/relationships/footnotes" Target="footnotes.xm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sstefana@qti.qualcomm.com" TargetMode="External"/><Relationship Id="rId73" Type="http://schemas.openxmlformats.org/officeDocument/2006/relationships/hyperlink" Target="mailto:Naizheng.zheng@nokia" TargetMode="External"/><Relationship Id="rId78" Type="http://schemas.openxmlformats.org/officeDocument/2006/relationships/hyperlink" Target="mailto:Huaning_niu@apple.com" TargetMode="External"/><Relationship Id="rId8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hyperlink" Target="file:///C:\3GPP\RAN1_Meetings\Tdocs\2023\R1-2302353.zip" TargetMode="External"/><Relationship Id="rId39" Type="http://schemas.openxmlformats.org/officeDocument/2006/relationships/hyperlink" Target="file:///C:\3GPP\RAN1_Meetings\Tdocs\2023\R1-2303374.zip" TargetMode="External"/><Relationship Id="rId34" Type="http://schemas.openxmlformats.org/officeDocument/2006/relationships/hyperlink" Target="file:///C:\3GPP\RAN1_Meetings\Tdocs\2023\R1-230319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76" Type="http://schemas.openxmlformats.org/officeDocument/2006/relationships/hyperlink" Target="mailto:miao_zhaobang@nec.cn" TargetMode="External"/><Relationship Id="rId7" Type="http://schemas.openxmlformats.org/officeDocument/2006/relationships/styles" Target="styles.xml"/><Relationship Id="rId71" Type="http://schemas.openxmlformats.org/officeDocument/2006/relationships/hyperlink" Target="mailto:timo.lunttila@nokia.com" TargetMode="External"/><Relationship Id="rId2" Type="http://schemas.openxmlformats.org/officeDocument/2006/relationships/customXml" Target="../customXml/item1.xml"/><Relationship Id="rId29" Type="http://schemas.openxmlformats.org/officeDocument/2006/relationships/hyperlink" Target="file:///C:\3GPP\RAN1_Meetings\Tdocs\2023\R1-2302984.zip" TargetMode="External"/><Relationship Id="rId24" Type="http://schemas.openxmlformats.org/officeDocument/2006/relationships/hyperlink" Target="file:///C:\3GPP\RAN1_Meetings\Tdocs\2023\R1-2302797.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66" Type="http://schemas.openxmlformats.org/officeDocument/2006/relationships/hyperlink" Target="mailto:jipengyu@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BC0D48-F62C-4F53-8944-FEEAA4CE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TotalTime>
  <Pages>91</Pages>
  <Words>40338</Words>
  <Characters>229927</Characters>
  <Application>Microsoft Office Word</Application>
  <DocSecurity>0</DocSecurity>
  <Lines>1916</Lines>
  <Paragraphs>539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269726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小米</cp:lastModifiedBy>
  <cp:revision>3</cp:revision>
  <cp:lastPrinted>2021-09-11T08:34:00Z</cp:lastPrinted>
  <dcterms:created xsi:type="dcterms:W3CDTF">2023-04-18T06:45:00Z</dcterms:created>
  <dcterms:modified xsi:type="dcterms:W3CDTF">2023-04-18T06:53:00Z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