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A9232" w14:textId="5AA86E20" w:rsidR="00CE46C6" w:rsidRPr="00246504" w:rsidRDefault="00CE46C6" w:rsidP="00CE46C6">
      <w:pPr>
        <w:ind w:left="1988" w:hanging="1988"/>
        <w:rPr>
          <w:rFonts w:ascii="Arial" w:hAnsi="Arial" w:cs="Arial"/>
          <w:b/>
          <w:sz w:val="24"/>
          <w:lang w:val="de-DE"/>
        </w:rPr>
      </w:pPr>
      <w:r w:rsidRPr="00246504">
        <w:rPr>
          <w:rFonts w:ascii="Arial" w:hAnsi="Arial" w:cs="Arial"/>
          <w:b/>
          <w:sz w:val="24"/>
          <w:lang w:val="de-DE"/>
        </w:rPr>
        <w:t>3GPP TSG RAN WG1 #1</w:t>
      </w:r>
      <w:r w:rsidR="00E82093" w:rsidRPr="00246504">
        <w:rPr>
          <w:rFonts w:ascii="Arial" w:hAnsi="Arial" w:cs="Arial"/>
          <w:b/>
          <w:sz w:val="24"/>
          <w:lang w:val="de-DE"/>
        </w:rPr>
        <w:t>1</w:t>
      </w:r>
      <w:r w:rsidR="00554F74" w:rsidRPr="00246504">
        <w:rPr>
          <w:rFonts w:ascii="Arial" w:hAnsi="Arial" w:cs="Arial"/>
          <w:b/>
          <w:sz w:val="24"/>
          <w:lang w:val="de-DE"/>
        </w:rPr>
        <w:t>2</w:t>
      </w:r>
      <w:r w:rsidR="003A4DA2" w:rsidRPr="00246504">
        <w:rPr>
          <w:rFonts w:ascii="Arial" w:hAnsi="Arial" w:cs="Arial"/>
          <w:b/>
          <w:sz w:val="24"/>
          <w:lang w:val="de-DE"/>
        </w:rPr>
        <w:t>bis-e</w:t>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t xml:space="preserve">    R1-2</w:t>
      </w:r>
      <w:r w:rsidR="00554F74" w:rsidRPr="00246504">
        <w:rPr>
          <w:rFonts w:ascii="Arial" w:hAnsi="Arial" w:cs="Arial"/>
          <w:b/>
          <w:sz w:val="24"/>
          <w:lang w:val="de-DE"/>
        </w:rPr>
        <w:t>30</w:t>
      </w:r>
      <w:r w:rsidR="00E533D1" w:rsidRPr="00246504">
        <w:rPr>
          <w:rFonts w:ascii="Arial" w:hAnsi="Arial" w:cs="Arial"/>
          <w:b/>
          <w:color w:val="000000" w:themeColor="text1"/>
          <w:sz w:val="24"/>
          <w:lang w:val="de-DE"/>
        </w:rPr>
        <w:t>3971</w:t>
      </w:r>
    </w:p>
    <w:p w14:paraId="1B774143" w14:textId="12FC280D" w:rsidR="00CE46C6" w:rsidRDefault="003A4DA2" w:rsidP="00CE46C6">
      <w:pPr>
        <w:ind w:left="1988" w:hanging="1988"/>
        <w:rPr>
          <w:rFonts w:ascii="Arial" w:hAnsi="Arial" w:cs="Arial"/>
          <w:b/>
          <w:sz w:val="24"/>
          <w:lang w:val="en-US"/>
        </w:rPr>
      </w:pPr>
      <w:r>
        <w:rPr>
          <w:rFonts w:ascii="Arial" w:hAnsi="Arial" w:cs="Arial"/>
          <w:b/>
          <w:sz w:val="24"/>
          <w:lang w:val="en-US"/>
        </w:rPr>
        <w:t>e-Meeting</w:t>
      </w:r>
      <w:r w:rsidR="00FB6EEF" w:rsidRPr="003C4E93">
        <w:rPr>
          <w:rFonts w:ascii="Arial" w:hAnsi="Arial" w:cs="Arial"/>
          <w:b/>
          <w:sz w:val="24"/>
          <w:lang w:val="en-US"/>
        </w:rPr>
        <w:t xml:space="preserve">, </w:t>
      </w:r>
      <w:r>
        <w:rPr>
          <w:rFonts w:ascii="Arial" w:hAnsi="Arial" w:cs="Arial"/>
          <w:b/>
          <w:sz w:val="24"/>
          <w:lang w:val="en-US"/>
        </w:rPr>
        <w:t>April</w:t>
      </w:r>
      <w:r w:rsidR="007C47AF">
        <w:rPr>
          <w:rFonts w:ascii="Arial" w:hAnsi="Arial" w:cs="Arial"/>
          <w:b/>
          <w:sz w:val="24"/>
          <w:lang w:val="en-US"/>
        </w:rPr>
        <w:t xml:space="preserve"> </w:t>
      </w:r>
      <w:r>
        <w:rPr>
          <w:rFonts w:ascii="Arial" w:hAnsi="Arial" w:cs="Arial"/>
          <w:b/>
          <w:sz w:val="24"/>
          <w:lang w:val="en-US"/>
        </w:rPr>
        <w:t>1</w:t>
      </w:r>
      <w:r w:rsidR="00554F74">
        <w:rPr>
          <w:rFonts w:ascii="Arial" w:hAnsi="Arial" w:cs="Arial"/>
          <w:b/>
          <w:sz w:val="24"/>
          <w:lang w:val="en-US"/>
        </w:rPr>
        <w:t>7</w:t>
      </w:r>
      <w:r w:rsidR="007C47AF" w:rsidRPr="00554F74">
        <w:rPr>
          <w:rFonts w:ascii="Arial" w:hAnsi="Arial" w:cs="Arial"/>
          <w:b/>
          <w:sz w:val="24"/>
          <w:vertAlign w:val="superscript"/>
          <w:lang w:val="en-US"/>
        </w:rPr>
        <w:t>th</w:t>
      </w:r>
      <w:r w:rsidR="00FB6EEF" w:rsidRPr="00AB66DB">
        <w:rPr>
          <w:rFonts w:ascii="Arial" w:hAnsi="Arial" w:cs="Arial"/>
          <w:b/>
          <w:sz w:val="24"/>
          <w:lang w:val="en-US"/>
        </w:rPr>
        <w:t xml:space="preserve"> –</w:t>
      </w:r>
      <w:r>
        <w:rPr>
          <w:rFonts w:ascii="Arial" w:hAnsi="Arial" w:cs="Arial"/>
          <w:b/>
          <w:sz w:val="24"/>
          <w:lang w:val="en-US"/>
        </w:rPr>
        <w:t xml:space="preserve"> 26</w:t>
      </w:r>
      <w:r>
        <w:rPr>
          <w:rFonts w:ascii="Arial" w:hAnsi="Arial" w:cs="Arial"/>
          <w:b/>
          <w:sz w:val="24"/>
          <w:vertAlign w:val="superscript"/>
          <w:lang w:val="en-US"/>
        </w:rPr>
        <w:t>th</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554F74">
        <w:rPr>
          <w:rFonts w:ascii="Arial" w:hAnsi="Arial" w:cs="Arial"/>
          <w:b/>
          <w:sz w:val="24"/>
          <w:lang w:val="en-US"/>
        </w:rPr>
        <w:t>3</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709331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BD1F75" w:rsidRPr="00BD1F75">
        <w:rPr>
          <w:rFonts w:ascii="Arial" w:hAnsi="Arial" w:cs="Arial"/>
          <w:b/>
          <w:sz w:val="24"/>
          <w:lang w:val="en-US"/>
        </w:rPr>
        <w:t>FL summary #</w:t>
      </w:r>
      <w:r w:rsidR="007C47AF">
        <w:rPr>
          <w:rFonts w:ascii="Arial" w:hAnsi="Arial" w:cs="Arial"/>
          <w:b/>
          <w:sz w:val="24"/>
          <w:lang w:val="en-US"/>
        </w:rPr>
        <w:t>1</w:t>
      </w:r>
      <w:r w:rsidR="00BD1F75" w:rsidRPr="00BD1F75">
        <w:rPr>
          <w:rFonts w:ascii="Arial" w:hAnsi="Arial" w:cs="Arial"/>
          <w:b/>
          <w:sz w:val="24"/>
          <w:lang w:val="en-US"/>
        </w:rPr>
        <w:t xml:space="preserve"> for AI 9.4.1.1: SL-U channel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4A85F356"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w:t>
      </w:r>
      <w:r w:rsidR="003A4DA2">
        <w:rPr>
          <w:rFonts w:asciiTheme="minorHAnsi" w:hAnsiTheme="minorHAnsi" w:cstheme="minorHAnsi"/>
          <w:color w:val="000000" w:themeColor="text1"/>
          <w:sz w:val="22"/>
          <w:szCs w:val="28"/>
          <w:lang w:val="en-US"/>
        </w:rPr>
        <w:t>9</w:t>
      </w:r>
      <w:r w:rsidR="002024C4">
        <w:rPr>
          <w:rFonts w:asciiTheme="minorHAnsi" w:hAnsiTheme="minorHAnsi" w:cstheme="minorHAnsi"/>
          <w:color w:val="000000" w:themeColor="text1"/>
          <w:sz w:val="22"/>
          <w:szCs w:val="28"/>
          <w:lang w:val="en-US"/>
        </w:rPr>
        <w:t xml:space="preserve"> meeting, </w:t>
      </w:r>
      <w:r w:rsidR="002024C4">
        <w:rPr>
          <w:rFonts w:asciiTheme="minorHAnsi" w:hAnsiTheme="minorHAnsi" w:cstheme="minorHAnsi"/>
          <w:sz w:val="22"/>
          <w:szCs w:val="28"/>
          <w:lang w:val="en-US"/>
        </w:rPr>
        <w:t>the</w:t>
      </w:r>
      <w:r w:rsidR="00187F74">
        <w:rPr>
          <w:rFonts w:asciiTheme="minorHAnsi" w:hAnsiTheme="minorHAnsi" w:cstheme="minorHAnsi"/>
          <w:sz w:val="22"/>
          <w:szCs w:val="28"/>
          <w:lang w:val="en-US"/>
        </w:rPr>
        <w:t xml:space="preserve"> revised</w:t>
      </w:r>
      <w:r w:rsidR="00A75FA2" w:rsidRPr="005E2406">
        <w:rPr>
          <w:rFonts w:asciiTheme="minorHAnsi" w:hAnsiTheme="minorHAnsi" w:cstheme="minorHAnsi"/>
          <w:sz w:val="22"/>
          <w:szCs w:val="28"/>
          <w:lang w:val="en-US"/>
        </w:rPr>
        <w:t xml:space="preserve"> </w:t>
      </w:r>
      <w:r w:rsidR="00187F74">
        <w:rPr>
          <w:rFonts w:asciiTheme="minorHAnsi" w:hAnsiTheme="minorHAnsi" w:cstheme="minorHAnsi"/>
          <w:sz w:val="22"/>
          <w:szCs w:val="28"/>
          <w:lang w:val="en-US"/>
        </w:rPr>
        <w:t xml:space="preserve">WID </w:t>
      </w:r>
      <w:r w:rsidR="00243C9A" w:rsidRPr="005E2406">
        <w:rPr>
          <w:rFonts w:asciiTheme="minorHAnsi" w:hAnsiTheme="minorHAnsi" w:cstheme="minorHAnsi"/>
          <w:sz w:val="22"/>
          <w:szCs w:val="28"/>
          <w:lang w:val="en-US"/>
        </w:rPr>
        <w:t xml:space="preserve">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t>
      </w:r>
      <w:r w:rsidR="00F4434F">
        <w:rPr>
          <w:rFonts w:asciiTheme="minorHAnsi" w:hAnsiTheme="minorHAnsi" w:cstheme="minorHAnsi"/>
          <w:sz w:val="22"/>
          <w:szCs w:val="28"/>
          <w:lang w:val="en-US"/>
        </w:rPr>
        <w:t xml:space="preserve">project </w:t>
      </w:r>
      <w:r w:rsidR="002024C4">
        <w:rPr>
          <w:rFonts w:asciiTheme="minorHAnsi" w:hAnsiTheme="minorHAnsi" w:cstheme="minorHAnsi"/>
          <w:sz w:val="22"/>
          <w:szCs w:val="28"/>
          <w:lang w:val="en-US"/>
        </w:rPr>
        <w:t xml:space="preserve">was updated </w:t>
      </w:r>
      <w:r w:rsidR="00187F74">
        <w:rPr>
          <w:rFonts w:asciiTheme="minorHAnsi" w:hAnsiTheme="minorHAnsi" w:cstheme="minorHAnsi"/>
          <w:sz w:val="22"/>
          <w:szCs w:val="28"/>
          <w:lang w:val="en-US"/>
        </w:rPr>
        <w:t xml:space="preserve">in [1] </w:t>
      </w:r>
      <w:r w:rsidR="00F4434F">
        <w:rPr>
          <w:rFonts w:asciiTheme="minorHAnsi" w:hAnsiTheme="minorHAnsi" w:cstheme="minorHAnsi"/>
          <w:sz w:val="22"/>
          <w:szCs w:val="28"/>
          <w:lang w:val="en-US"/>
        </w:rPr>
        <w:t xml:space="preserve">but </w:t>
      </w:r>
      <w:r w:rsidR="00484FB0">
        <w:rPr>
          <w:rFonts w:asciiTheme="minorHAnsi" w:hAnsiTheme="minorHAnsi" w:cstheme="minorHAnsi"/>
          <w:sz w:val="22"/>
          <w:szCs w:val="28"/>
          <w:lang w:val="en-US"/>
        </w:rPr>
        <w:t xml:space="preserve">nothing </w:t>
      </w:r>
      <w:r w:rsidR="00F4434F">
        <w:rPr>
          <w:rFonts w:asciiTheme="minorHAnsi" w:hAnsiTheme="minorHAnsi" w:cstheme="minorHAnsi"/>
          <w:sz w:val="22"/>
          <w:szCs w:val="28"/>
          <w:lang w:val="en-US"/>
        </w:rPr>
        <w:t>was</w:t>
      </w:r>
      <w:r w:rsidR="00484FB0">
        <w:rPr>
          <w:rFonts w:asciiTheme="minorHAnsi" w:hAnsiTheme="minorHAnsi" w:cstheme="minorHAnsi"/>
          <w:sz w:val="22"/>
          <w:szCs w:val="28"/>
          <w:lang w:val="en-US"/>
        </w:rPr>
        <w:t xml:space="preserve"> changed</w:t>
      </w:r>
      <w:r w:rsidR="00326EE9">
        <w:rPr>
          <w:rFonts w:asciiTheme="minorHAnsi" w:hAnsiTheme="minorHAnsi" w:cstheme="minorHAnsi"/>
          <w:sz w:val="22"/>
          <w:szCs w:val="28"/>
          <w:lang w:val="en-US"/>
        </w:rPr>
        <w:t xml:space="preserve">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objective.</w:t>
      </w:r>
      <w:r w:rsidR="00484FB0">
        <w:rPr>
          <w:rFonts w:asciiTheme="minorHAnsi" w:hAnsiTheme="minorHAnsi" w:cstheme="minorHAnsi"/>
          <w:color w:val="000000" w:themeColor="text1"/>
          <w:sz w:val="22"/>
          <w:szCs w:val="28"/>
          <w:lang w:val="en-US"/>
        </w:rPr>
        <w:t xml:space="preserve"> The </w:t>
      </w:r>
      <w:r w:rsidR="00F4434F">
        <w:rPr>
          <w:rFonts w:asciiTheme="minorHAnsi" w:hAnsiTheme="minorHAnsi" w:cstheme="minorHAnsi"/>
          <w:color w:val="000000" w:themeColor="text1"/>
          <w:sz w:val="22"/>
          <w:szCs w:val="28"/>
          <w:lang w:val="en-US"/>
        </w:rPr>
        <w:t>latest</w:t>
      </w:r>
      <w:r w:rsidR="00484FB0">
        <w:rPr>
          <w:rFonts w:asciiTheme="minorHAnsi" w:hAnsiTheme="minorHAnsi" w:cstheme="minorHAnsi"/>
          <w:color w:val="000000" w:themeColor="text1"/>
          <w:sz w:val="22"/>
          <w:szCs w:val="28"/>
          <w:lang w:val="en-US"/>
        </w:rPr>
        <w:t xml:space="preserve"> objective </w:t>
      </w:r>
      <w:r w:rsidR="00F4434F">
        <w:rPr>
          <w:rFonts w:asciiTheme="minorHAnsi" w:hAnsiTheme="minorHAnsi" w:cstheme="minorHAnsi"/>
          <w:color w:val="000000" w:themeColor="text1"/>
          <w:sz w:val="22"/>
          <w:szCs w:val="28"/>
          <w:lang w:val="en-US"/>
        </w:rPr>
        <w:t xml:space="preserve">for SL-U </w:t>
      </w:r>
      <w:r w:rsidR="00484FB0">
        <w:rPr>
          <w:rFonts w:asciiTheme="minorHAnsi" w:hAnsiTheme="minorHAnsi" w:cstheme="minorHAnsi"/>
          <w:color w:val="000000" w:themeColor="text1"/>
          <w:sz w:val="22"/>
          <w:szCs w:val="28"/>
          <w:lang w:val="en-US"/>
        </w:rPr>
        <w:t>is provided in the following for convenience.</w:t>
      </w:r>
    </w:p>
    <w:tbl>
      <w:tblPr>
        <w:tblStyle w:val="ac"/>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Uu operation for mode 1 is limited to licensed spectrum only [RAN1, RAN2, RAN4]</w:t>
            </w:r>
          </w:p>
          <w:p w14:paraId="71419B98" w14:textId="77777777" w:rsidR="00BB798D" w:rsidRPr="00420B53"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7CFAF899" w14:textId="77777777" w:rsidR="00BB798D"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2" w:name="_Hlk89917081"/>
            <w:r w:rsidRPr="00753181">
              <w:rPr>
                <w:rFonts w:cs="Times"/>
                <w:lang w:eastAsia="ko-KR"/>
              </w:rPr>
              <w:t>Assess the applicability of sidelink resource reservation from Rel-16/Rel-17 to sidelink unlicensed operation within the boundaries of unlicensed channel access mechanism and operation</w:t>
            </w:r>
          </w:p>
          <w:p w14:paraId="431FF274"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No specific enhancements for Rel-17 resource allocation mechanisms</w:t>
            </w:r>
            <w:bookmarkEnd w:id="2"/>
          </w:p>
          <w:p w14:paraId="3BA52322"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If the existing NR-U channel access framework does not support the required SL-U functionality, WGs will make appropriate recommendations for RAN approval.</w:t>
            </w:r>
          </w:p>
          <w:p w14:paraId="4941A4C5"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765AF61A" w14:textId="77777777" w:rsidR="00BB798D" w:rsidRPr="00B248A5"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1AA029CD"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5" w:name="_Hlk89917140"/>
            <w:r w:rsidRPr="00B248A5">
              <w:rPr>
                <w:rFonts w:cs="Times"/>
                <w:lang w:eastAsia="ko-KR"/>
              </w:rPr>
              <w:t>No specific enhancements for existing NR SL feature</w:t>
            </w:r>
            <w:bookmarkEnd w:id="5"/>
          </w:p>
          <w:p w14:paraId="0D7055BF" w14:textId="77777777" w:rsid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F</w:t>
            </w:r>
            <w:r w:rsidRPr="00B248A5">
              <w:rPr>
                <w:rFonts w:cs="Times"/>
                <w:lang w:eastAsia="ko-KR"/>
              </w:rPr>
              <w:t>ocus on FR1 unlicensed bands (n46 and n96/n102)</w:t>
            </w:r>
            <w:bookmarkStart w:id="6" w:name="_Hlk89917215"/>
            <w:r w:rsidRPr="00B248A5">
              <w:rPr>
                <w:rFonts w:cs="Times"/>
                <w:lang w:eastAsia="ko-KR"/>
              </w:rPr>
              <w:t>.</w:t>
            </w:r>
            <w:bookmarkEnd w:id="6"/>
          </w:p>
          <w:p w14:paraId="06EF4A94" w14:textId="4F77B0A8" w:rsidR="002024C4" w:rsidRP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sidRPr="00914F54">
              <w:rPr>
                <w:rFonts w:cs="Times"/>
                <w:lang w:eastAsia="ko-KR"/>
              </w:rPr>
              <w:t xml:space="preserve">Note: </w:t>
            </w:r>
            <w:r>
              <w:rPr>
                <w:rFonts w:cs="Times"/>
                <w:lang w:eastAsia="ko-KR"/>
              </w:rPr>
              <w:t>I</w:t>
            </w:r>
            <w:r w:rsidRPr="00914F54">
              <w:rPr>
                <w:rFonts w:cs="Times"/>
                <w:lang w:eastAsia="ko-KR"/>
              </w:rPr>
              <w:t xml:space="preserve">n sidelink unlicensed operation, the gNB does not perform Type 1 </w:t>
            </w:r>
            <w:r>
              <w:rPr>
                <w:rFonts w:cs="Times"/>
                <w:lang w:eastAsia="ko-KR"/>
              </w:rPr>
              <w:t xml:space="preserve">channel access </w:t>
            </w:r>
            <w:r w:rsidRPr="00914F54">
              <w:rPr>
                <w:rFonts w:cs="Times"/>
                <w:lang w:eastAsia="ko-KR"/>
              </w:rPr>
              <w:t xml:space="preserve">to initiate and share a channel occupancy, neither Type 2 </w:t>
            </w:r>
            <w:r>
              <w:rPr>
                <w:rFonts w:cs="Times"/>
                <w:lang w:eastAsia="ko-KR"/>
              </w:rPr>
              <w:t xml:space="preserve">channel access </w:t>
            </w:r>
            <w:r w:rsidRPr="00914F54">
              <w:rPr>
                <w:rFonts w:cs="Times"/>
                <w:lang w:eastAsia="ko-KR"/>
              </w:rPr>
              <w:t>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887C985" w:rsidR="00F1272C" w:rsidRDefault="00F1272C" w:rsidP="00F1272C">
      <w:pPr>
        <w:pStyle w:val="3GPPH1"/>
      </w:pPr>
      <w:r>
        <w:rPr>
          <w:color w:val="000000" w:themeColor="text1"/>
        </w:rPr>
        <w:t xml:space="preserve">Collection of 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w:t>
      </w:r>
      <w:r w:rsidR="00A46909">
        <w:rPr>
          <w:color w:val="000000" w:themeColor="text1"/>
        </w:rPr>
        <w:t>2</w:t>
      </w:r>
      <w:r w:rsidR="003A4DA2">
        <w:rPr>
          <w:color w:val="000000" w:themeColor="text1"/>
        </w:rPr>
        <w:t>bis-e</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D64AC24" w14:textId="5EFC795E" w:rsidR="00FA7ED4" w:rsidRPr="0018284E" w:rsidRDefault="005379E4" w:rsidP="00CF5D09">
      <w:pPr>
        <w:pStyle w:val="2"/>
        <w:rPr>
          <w:color w:val="000000" w:themeColor="text1"/>
        </w:rPr>
      </w:pPr>
      <w:bookmarkStart w:id="7" w:name="_Hlk55222664"/>
      <w:bookmarkStart w:id="8" w:name="_Hlk54027001"/>
      <w:r w:rsidRPr="0018284E">
        <w:rPr>
          <w:color w:val="000000" w:themeColor="text1"/>
        </w:rPr>
        <w:t xml:space="preserve">[ACTIVE] </w:t>
      </w:r>
      <w:r w:rsidR="006C28B9" w:rsidRPr="0018284E">
        <w:rPr>
          <w:color w:val="000000" w:themeColor="text1"/>
        </w:rPr>
        <w:t>Topic</w:t>
      </w:r>
      <w:r w:rsidR="00A55DAA" w:rsidRPr="0018284E">
        <w:rPr>
          <w:color w:val="000000" w:themeColor="text1"/>
        </w:rPr>
        <w:t xml:space="preserve"> #</w:t>
      </w:r>
      <w:r w:rsidR="0017237F" w:rsidRPr="0018284E">
        <w:rPr>
          <w:color w:val="000000" w:themeColor="text1"/>
        </w:rPr>
        <w:t>1</w:t>
      </w:r>
      <w:r w:rsidR="00A55DAA" w:rsidRPr="0018284E">
        <w:rPr>
          <w:color w:val="000000" w:themeColor="text1"/>
        </w:rPr>
        <w:t xml:space="preserve">: </w:t>
      </w:r>
      <w:r w:rsidR="00DB7012" w:rsidRPr="0018284E">
        <w:rPr>
          <w:color w:val="000000" w:themeColor="text1"/>
        </w:rPr>
        <w:t>Type 1 SL channel access procedure</w:t>
      </w:r>
      <w:r w:rsidR="00D84867" w:rsidRPr="0018284E">
        <w:rPr>
          <w:color w:val="000000" w:themeColor="text1"/>
        </w:rPr>
        <w:t>s</w:t>
      </w:r>
    </w:p>
    <w:p w14:paraId="6A717A90" w14:textId="580CE206" w:rsidR="00962649" w:rsidRDefault="006C7AB1" w:rsidP="00962649">
      <w:pPr>
        <w:autoSpaceDE w:val="0"/>
        <w:autoSpaceDN w:val="0"/>
        <w:spacing w:after="60"/>
        <w:jc w:val="both"/>
        <w:rPr>
          <w:rFonts w:ascii="Calibri" w:hAnsi="Calibri" w:cs="Calibri"/>
          <w:color w:val="000000" w:themeColor="text1"/>
          <w:sz w:val="22"/>
        </w:rPr>
      </w:pPr>
      <w:r w:rsidRPr="00F30972">
        <w:rPr>
          <w:rFonts w:ascii="Calibri" w:hAnsi="Calibri" w:cs="Calibri"/>
          <w:b/>
          <w:bCs/>
          <w:color w:val="000000" w:themeColor="text1"/>
          <w:sz w:val="22"/>
          <w:u w:val="single"/>
        </w:rPr>
        <w:t>Background</w:t>
      </w:r>
      <w:r w:rsidRPr="00F30972">
        <w:rPr>
          <w:rFonts w:ascii="Calibri" w:hAnsi="Calibri" w:cs="Calibri"/>
          <w:color w:val="000000" w:themeColor="text1"/>
          <w:sz w:val="22"/>
        </w:rPr>
        <w:t xml:space="preserve">: </w:t>
      </w:r>
      <w:r w:rsidR="00D84867">
        <w:rPr>
          <w:rFonts w:ascii="Calibri" w:hAnsi="Calibri" w:cs="Calibri"/>
          <w:color w:val="000000" w:themeColor="text1"/>
          <w:sz w:val="22"/>
        </w:rPr>
        <w:t>For Type 1 channel access procedures, the following agreements have been reached so far with remaining details/open issues highlighted in yellow (considering CW adjustment procedures as a separate topic).</w:t>
      </w:r>
    </w:p>
    <w:tbl>
      <w:tblPr>
        <w:tblStyle w:val="ac"/>
        <w:tblW w:w="0" w:type="auto"/>
        <w:tblLook w:val="04A0" w:firstRow="1" w:lastRow="0" w:firstColumn="1" w:lastColumn="0" w:noHBand="0" w:noVBand="1"/>
      </w:tblPr>
      <w:tblGrid>
        <w:gridCol w:w="9631"/>
      </w:tblGrid>
      <w:tr w:rsidR="00962649" w14:paraId="2A01A651" w14:textId="77777777" w:rsidTr="00962649">
        <w:tc>
          <w:tcPr>
            <w:tcW w:w="9631" w:type="dxa"/>
          </w:tcPr>
          <w:p w14:paraId="5A8468DB" w14:textId="77777777" w:rsidR="00D84867" w:rsidRPr="008602E7" w:rsidRDefault="00D84867" w:rsidP="008602E7">
            <w:pPr>
              <w:autoSpaceDE w:val="0"/>
              <w:autoSpaceDN w:val="0"/>
              <w:jc w:val="both"/>
              <w:rPr>
                <w:rFonts w:ascii="Times New Roman" w:hAnsi="Times New Roman"/>
                <w:b/>
                <w:bCs/>
                <w:szCs w:val="20"/>
              </w:rPr>
            </w:pPr>
            <w:r w:rsidRPr="008602E7">
              <w:rPr>
                <w:rFonts w:ascii="Times New Roman" w:hAnsi="Times New Roman"/>
                <w:b/>
                <w:bCs/>
                <w:szCs w:val="20"/>
                <w:highlight w:val="green"/>
              </w:rPr>
              <w:t>Agreement</w:t>
            </w:r>
          </w:p>
          <w:p w14:paraId="24B78921"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Type 1 and Type 2 (2A/2B/2C) channel access </w:t>
            </w:r>
            <w:r w:rsidRPr="008602E7">
              <w:rPr>
                <w:rFonts w:ascii="Times New Roman" w:hAnsi="Times New Roman"/>
                <w:color w:val="000000"/>
                <w:szCs w:val="20"/>
              </w:rPr>
              <w:t>procedures</w:t>
            </w:r>
            <w:r w:rsidRPr="008602E7">
              <w:rPr>
                <w:rFonts w:ascii="Times New Roman" w:hAnsi="Times New Roman"/>
                <w:szCs w:val="20"/>
              </w:rPr>
              <w:t>, transmission gap and LBT sensing idle time requirements specified in TS37.213 for NR-U are taken as baseline for NR sidelink operation in a shared channel.</w:t>
            </w:r>
          </w:p>
          <w:p w14:paraId="30147C39" w14:textId="77777777" w:rsidR="00D84867" w:rsidRPr="008602E7" w:rsidRDefault="00D84867" w:rsidP="008602E7">
            <w:pPr>
              <w:pStyle w:val="af5"/>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FFS conditions for the actual channel access type(s) used for each SL channel and signal transmitted, and based on COT sharing conditions (if supported)</w:t>
            </w:r>
          </w:p>
          <w:p w14:paraId="1CEE6A41" w14:textId="77777777" w:rsidR="00D84867" w:rsidRPr="008602E7" w:rsidRDefault="00D84867" w:rsidP="008602E7">
            <w:pPr>
              <w:pStyle w:val="af5"/>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 xml:space="preserve">FFS whether UL CAPC or DL CAPC or both should be used as the baseline, </w:t>
            </w:r>
          </w:p>
          <w:p w14:paraId="016F0766" w14:textId="77777777" w:rsidR="00D84867" w:rsidRPr="008602E7" w:rsidRDefault="00D84867"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how the channel access priority classes apply to each SL channel and signal</w:t>
            </w:r>
          </w:p>
          <w:p w14:paraId="1B7B87FC" w14:textId="77777777" w:rsidR="00D84867" w:rsidRPr="008602E7" w:rsidRDefault="00D84867"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sidelink priority levels (PQI or L1 priority), channel and signal mapping to the 4 channel access priority classes. The discussion may involve other WGs.</w:t>
            </w:r>
          </w:p>
          <w:p w14:paraId="40C4D74D" w14:textId="77777777" w:rsidR="00D84867" w:rsidRPr="008602E7" w:rsidRDefault="00D84867" w:rsidP="008602E7">
            <w:pPr>
              <w:autoSpaceDE w:val="0"/>
              <w:autoSpaceDN w:val="0"/>
              <w:jc w:val="both"/>
              <w:rPr>
                <w:rFonts w:ascii="Times New Roman" w:hAnsi="Times New Roman"/>
                <w:b/>
                <w:bCs/>
                <w:iCs/>
                <w:szCs w:val="20"/>
                <w:highlight w:val="green"/>
                <w:u w:val="single"/>
              </w:rPr>
            </w:pPr>
          </w:p>
          <w:p w14:paraId="6F8B5BE6" w14:textId="2F75442A"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b/>
                <w:bCs/>
                <w:iCs/>
                <w:szCs w:val="20"/>
                <w:highlight w:val="green"/>
                <w:u w:val="single"/>
              </w:rPr>
              <w:t>Agreement</w:t>
            </w:r>
          </w:p>
          <w:p w14:paraId="505187BB" w14:textId="77777777" w:rsidR="00D84867" w:rsidRPr="008602E7" w:rsidRDefault="00D84867">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Type 1 SL channel access procedure is applicable to the following transmissions by a UE:</w:t>
            </w:r>
          </w:p>
          <w:p w14:paraId="62D0F077" w14:textId="77777777" w:rsidR="00D84867" w:rsidRPr="008602E7" w:rsidRDefault="00D84867">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scheduled or configured by a gNB in SL Mode 1 resource allocation.</w:t>
            </w:r>
          </w:p>
          <w:p w14:paraId="04A5F5C7" w14:textId="77777777" w:rsidR="00D84867" w:rsidRPr="008602E7" w:rsidRDefault="00D84867">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from the UE in SL Mode 2 resource allocation.</w:t>
            </w:r>
          </w:p>
          <w:p w14:paraId="6DD28006" w14:textId="77777777" w:rsidR="00D84867" w:rsidRPr="008602E7" w:rsidRDefault="00D84867">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Other SL transmissions including S-SSB and PSFCH transmissions from a UE</w:t>
            </w:r>
          </w:p>
          <w:p w14:paraId="3F8650E1" w14:textId="77777777" w:rsidR="00D84867" w:rsidRPr="008602E7" w:rsidRDefault="00D84867">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FFS: how to set CAPC for S-SSB and PSFCH</w:t>
            </w:r>
          </w:p>
          <w:p w14:paraId="1ED99464" w14:textId="77777777" w:rsidR="00D84867" w:rsidRPr="008602E7" w:rsidRDefault="00D84867">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Type 1 can be used to initiate a COT</w:t>
            </w:r>
          </w:p>
          <w:p w14:paraId="1C1E9334" w14:textId="77777777" w:rsidR="00D84867" w:rsidRPr="008602E7" w:rsidRDefault="00D84867">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5C01E152" w14:textId="77777777" w:rsidR="00D84867" w:rsidRPr="008602E7" w:rsidRDefault="00D84867">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how to set CAPC for MAC CE multiplexed in PSSCH is up to RAN2</w:t>
            </w:r>
          </w:p>
          <w:p w14:paraId="4F2DDFCE" w14:textId="77777777" w:rsidR="00D84867" w:rsidRPr="008602E7" w:rsidRDefault="00D84867">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8602E7">
              <w:rPr>
                <w:rFonts w:ascii="Times New Roman" w:hAnsi="Times New Roman"/>
                <w:i/>
                <w:szCs w:val="20"/>
              </w:rPr>
              <w:t>p</w:t>
            </w:r>
            <w:r w:rsidRPr="008602E7">
              <w:rPr>
                <w:rFonts w:ascii="Times New Roman" w:hAnsi="Times New Roman"/>
                <w:szCs w:val="20"/>
              </w:rPr>
              <w:t xml:space="preserve"> </w:t>
            </w:r>
            <w:r w:rsidRPr="008602E7">
              <w:rPr>
                <w:rFonts w:ascii="Times New Roman" w:hAnsi="Times New Roman"/>
                <w:szCs w:val="20"/>
              </w:rPr>
              <w:fldChar w:fldCharType="begin"/>
            </w:r>
            <w:r w:rsidRPr="008602E7">
              <w:rPr>
                <w:rFonts w:ascii="Times New Roman" w:hAnsi="Times New Roman"/>
                <w:szCs w:val="20"/>
              </w:rPr>
              <w:instrText xml:space="preserve"> QUOTE </w:instrText>
            </w:r>
            <m:oMath>
              <m:r>
                <m:rPr>
                  <m:sty m:val="p"/>
                </m:rPr>
                <w:rPr>
                  <w:rFonts w:ascii="Cambria Math" w:hAnsi="Cambria Math"/>
                  <w:color w:val="FF0000"/>
                  <w:szCs w:val="20"/>
                </w:rPr>
                <m:t>p</m:t>
              </m:r>
            </m:oMath>
            <w:r w:rsidRPr="008602E7">
              <w:rPr>
                <w:rFonts w:ascii="Times New Roman" w:hAnsi="Times New Roman"/>
                <w:szCs w:val="20"/>
              </w:rPr>
              <w:instrText xml:space="preserve"> </w:instrText>
            </w:r>
            <w:r w:rsidRPr="008602E7">
              <w:rPr>
                <w:rFonts w:ascii="Times New Roman" w:hAnsi="Times New Roman"/>
                <w:szCs w:val="20"/>
              </w:rPr>
              <w:fldChar w:fldCharType="end"/>
            </w:r>
            <w:r w:rsidRPr="008602E7">
              <w:rPr>
                <w:rFonts w:ascii="Times New Roman" w:hAnsi="Times New Roman"/>
                <w:szCs w:val="20"/>
              </w:rPr>
              <w:t>associated with the UE transmissions, as given in CAPC table for SL.</w:t>
            </w:r>
          </w:p>
          <w:p w14:paraId="6AF4C5A6" w14:textId="77777777" w:rsidR="004845D5" w:rsidRPr="008602E7" w:rsidRDefault="004845D5" w:rsidP="008602E7">
            <w:pPr>
              <w:rPr>
                <w:rStyle w:val="af6"/>
                <w:rFonts w:ascii="Times New Roman" w:eastAsia="MS Mincho" w:hAnsi="Times New Roman"/>
                <w:szCs w:val="20"/>
                <w:highlight w:val="green"/>
              </w:rPr>
            </w:pPr>
          </w:p>
          <w:p w14:paraId="5FC93B7C" w14:textId="77777777" w:rsidR="00D84867" w:rsidRPr="008602E7" w:rsidRDefault="00D84867"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45FBF484"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In Type 1 SL channel access procedure, the following table is adopted for channel access priority class (CAPC) for SL. </w:t>
            </w:r>
          </w:p>
          <w:p w14:paraId="6DE03814" w14:textId="77777777" w:rsidR="00D84867" w:rsidRPr="008602E7" w:rsidRDefault="00D84867">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602E7">
              <w:rPr>
                <w:rFonts w:ascii="Times New Roman" w:hAnsi="Times New Roman"/>
                <w:szCs w:val="20"/>
                <w:highlight w:val="yellow"/>
                <w:lang w:val="en-AU"/>
              </w:rPr>
              <w:t>FFS: the applicability and usage of NOTE1 in the table</w:t>
            </w:r>
          </w:p>
          <w:p w14:paraId="4DD44616" w14:textId="3E233B40" w:rsidR="00D84867" w:rsidRPr="008602E7" w:rsidRDefault="00D84867">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lang w:val="en-AU"/>
              </w:rPr>
              <w:t xml:space="preserve">FFS: whether </w:t>
            </w:r>
            <w:r w:rsidRPr="008602E7">
              <w:rPr>
                <w:rFonts w:ascii="Times New Roman" w:hAnsi="Times New Roman"/>
                <w:b/>
                <w:bCs/>
                <w:i/>
                <w:iCs/>
                <w:szCs w:val="20"/>
              </w:rPr>
              <w:t>mp</w:t>
            </w:r>
            <w:r w:rsidRPr="008602E7">
              <w:rPr>
                <w:rFonts w:ascii="Times New Roman" w:hAnsi="Times New Roman"/>
                <w:i/>
                <w:iCs/>
                <w:szCs w:val="20"/>
              </w:rPr>
              <w:t>=1</w:t>
            </w:r>
            <w:r w:rsidRPr="008602E7">
              <w:rPr>
                <w:rFonts w:ascii="Times New Roman" w:hAnsi="Times New Roman"/>
                <w:szCs w:val="20"/>
                <w:lang w:val="en-AU"/>
              </w:rPr>
              <w:t xml:space="preserve"> can be used with </w:t>
            </w:r>
            <w:r w:rsidRPr="008602E7">
              <w:rPr>
                <w:rFonts w:ascii="Times New Roman" w:hAnsi="Times New Roman"/>
                <w:b/>
                <w:bCs/>
                <w:i/>
                <w:iCs/>
                <w:szCs w:val="20"/>
              </w:rPr>
              <w:t>p=1</w:t>
            </w:r>
            <w:r w:rsidRPr="008602E7">
              <w:rPr>
                <w:rFonts w:ascii="Times New Roman" w:hAnsi="Times New Roman"/>
                <w:szCs w:val="20"/>
                <w:lang w:val="en-AU"/>
              </w:rPr>
              <w:t>, and applicable cases</w:t>
            </w:r>
          </w:p>
          <w:tbl>
            <w:tblPr>
              <w:tblW w:w="8624" w:type="dxa"/>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D84867" w:rsidRPr="008602E7" w14:paraId="2C396C3F" w14:textId="77777777" w:rsidTr="00F579D3">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3918658" w14:textId="77777777" w:rsidR="00D84867" w:rsidRPr="008602E7" w:rsidRDefault="00D84867" w:rsidP="008602E7">
                  <w:pPr>
                    <w:pStyle w:val="TAH"/>
                    <w:rPr>
                      <w:rFonts w:ascii="Times New Roman" w:eastAsia="宋体" w:hAnsi="Times New Roman"/>
                      <w:sz w:val="20"/>
                    </w:rPr>
                  </w:pPr>
                  <w:r w:rsidRPr="008602E7">
                    <w:rPr>
                      <w:rFonts w:ascii="Times New Roman" w:hAnsi="Times New Roman"/>
                      <w:color w:val="000000"/>
                      <w:sz w:val="20"/>
                    </w:rPr>
                    <w:t>Channel Access Priority Class (</w:t>
                  </w:r>
                  <w:r w:rsidRPr="008602E7">
                    <w:rPr>
                      <w:rFonts w:ascii="Times New Roman" w:hAnsi="Times New Roman"/>
                      <w:i/>
                      <w:iCs/>
                      <w:color w:val="000000"/>
                      <w:sz w:val="20"/>
                    </w:rPr>
                    <w:t>p</w:t>
                  </w:r>
                  <w:r w:rsidRPr="008602E7">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0DBBB54"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8AE6BCA"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66A2244"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0B1442D"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B91320A" w14:textId="77777777" w:rsidR="00D84867" w:rsidRPr="008602E7" w:rsidRDefault="00D84867" w:rsidP="008602E7">
                  <w:pPr>
                    <w:pStyle w:val="TAH"/>
                    <w:rPr>
                      <w:rFonts w:ascii="Times New Roman" w:hAnsi="Times New Roman"/>
                      <w:sz w:val="20"/>
                    </w:rPr>
                  </w:pPr>
                  <w:r w:rsidRPr="008602E7">
                    <w:rPr>
                      <w:rFonts w:ascii="Times New Roman" w:hAnsi="Times New Roman"/>
                      <w:color w:val="000000"/>
                      <w:sz w:val="20"/>
                    </w:rPr>
                    <w:t xml:space="preserve">allowed </w:t>
                  </w:r>
                  <w:r w:rsidRPr="008602E7">
                    <w:rPr>
                      <w:rFonts w:ascii="Times New Roman" w:hAnsi="Times New Roman"/>
                      <w:i/>
                      <w:iCs/>
                      <w:color w:val="000000"/>
                      <w:sz w:val="20"/>
                    </w:rPr>
                    <w:t>CWp</w:t>
                  </w:r>
                  <w:r w:rsidRPr="008602E7">
                    <w:rPr>
                      <w:rFonts w:ascii="Times New Roman" w:hAnsi="Times New Roman"/>
                      <w:color w:val="000000"/>
                      <w:sz w:val="20"/>
                    </w:rPr>
                    <w:t xml:space="preserve"> sizes</w:t>
                  </w:r>
                </w:p>
              </w:tc>
            </w:tr>
            <w:tr w:rsidR="00D84867" w:rsidRPr="008602E7" w14:paraId="795787A6"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72B9" w14:textId="77777777" w:rsidR="00D84867" w:rsidRPr="008602E7" w:rsidRDefault="00D84867" w:rsidP="008602E7">
                  <w:pPr>
                    <w:pStyle w:val="TAC"/>
                    <w:spacing w:before="0" w:after="0"/>
                  </w:pPr>
                  <w:r w:rsidRPr="008602E7">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FE1C5"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5361B" w14:textId="77777777" w:rsidR="00D84867" w:rsidRPr="008602E7" w:rsidRDefault="00D84867" w:rsidP="008602E7">
                  <w:pPr>
                    <w:pStyle w:val="TAC"/>
                    <w:spacing w:before="0" w:after="0"/>
                  </w:pPr>
                  <w:r w:rsidRPr="008602E7">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9873E" w14:textId="77777777" w:rsidR="00D84867" w:rsidRPr="008602E7" w:rsidRDefault="00D84867" w:rsidP="008602E7">
                  <w:pPr>
                    <w:pStyle w:val="TAC"/>
                    <w:spacing w:before="0" w:after="0"/>
                  </w:pPr>
                  <w:r w:rsidRPr="008602E7">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642C4" w14:textId="77777777" w:rsidR="00D84867" w:rsidRPr="008602E7" w:rsidRDefault="00D84867" w:rsidP="008602E7">
                  <w:pPr>
                    <w:pStyle w:val="TAC"/>
                    <w:spacing w:before="0" w:after="0"/>
                  </w:pPr>
                  <w:r w:rsidRPr="008602E7">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8C52F6" w14:textId="77777777" w:rsidR="00D84867" w:rsidRPr="008602E7" w:rsidRDefault="00D84867" w:rsidP="008602E7">
                  <w:pPr>
                    <w:pStyle w:val="TAC"/>
                    <w:spacing w:before="0" w:after="0"/>
                  </w:pPr>
                  <w:r w:rsidRPr="008602E7">
                    <w:t>{3,7}</w:t>
                  </w:r>
                </w:p>
              </w:tc>
            </w:tr>
            <w:tr w:rsidR="00D84867" w:rsidRPr="008602E7" w14:paraId="1DC13925"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BD4CE" w14:textId="77777777" w:rsidR="00D84867" w:rsidRPr="008602E7" w:rsidRDefault="00D84867" w:rsidP="008602E7">
                  <w:pPr>
                    <w:pStyle w:val="TAC"/>
                    <w:spacing w:before="0" w:after="0"/>
                  </w:pPr>
                  <w:r w:rsidRPr="008602E7">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1FB316"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61B13" w14:textId="77777777" w:rsidR="00D84867" w:rsidRPr="008602E7" w:rsidRDefault="00D84867" w:rsidP="008602E7">
                  <w:pPr>
                    <w:pStyle w:val="TAC"/>
                    <w:spacing w:before="0" w:after="0"/>
                  </w:pPr>
                  <w:r w:rsidRPr="008602E7">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E977B3" w14:textId="77777777" w:rsidR="00D84867" w:rsidRPr="008602E7" w:rsidRDefault="00D84867" w:rsidP="008602E7">
                  <w:pPr>
                    <w:pStyle w:val="TAC"/>
                    <w:spacing w:before="0" w:after="0"/>
                  </w:pPr>
                  <w:r w:rsidRPr="008602E7">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A1F907" w14:textId="77777777" w:rsidR="00D84867" w:rsidRPr="008602E7" w:rsidRDefault="00D84867" w:rsidP="008602E7">
                  <w:pPr>
                    <w:pStyle w:val="TAC"/>
                    <w:spacing w:before="0" w:after="0"/>
                  </w:pPr>
                  <w:r w:rsidRPr="008602E7">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B43B4" w14:textId="77777777" w:rsidR="00D84867" w:rsidRPr="008602E7" w:rsidRDefault="00D84867" w:rsidP="008602E7">
                  <w:pPr>
                    <w:pStyle w:val="TAC"/>
                    <w:spacing w:before="0" w:after="0"/>
                  </w:pPr>
                  <w:r w:rsidRPr="008602E7">
                    <w:t>{7,15}</w:t>
                  </w:r>
                </w:p>
              </w:tc>
            </w:tr>
            <w:tr w:rsidR="00D84867" w:rsidRPr="008602E7" w14:paraId="2D0D18BA"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B9F15F" w14:textId="77777777" w:rsidR="00D84867" w:rsidRPr="008602E7" w:rsidRDefault="00D84867" w:rsidP="008602E7">
                  <w:pPr>
                    <w:pStyle w:val="TAC"/>
                    <w:spacing w:before="0" w:after="0"/>
                  </w:pPr>
                  <w:r w:rsidRPr="008602E7">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D9471" w14:textId="77777777" w:rsidR="00D84867" w:rsidRPr="008602E7" w:rsidRDefault="00D84867" w:rsidP="008602E7">
                  <w:pPr>
                    <w:pStyle w:val="TAC"/>
                    <w:spacing w:before="0" w:after="0"/>
                  </w:pPr>
                  <w:r w:rsidRPr="008602E7">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47F1A"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CF04C"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B6428" w14:textId="77777777" w:rsidR="00D84867" w:rsidRPr="008602E7" w:rsidRDefault="00D84867" w:rsidP="008602E7">
                  <w:pPr>
                    <w:pStyle w:val="TAC"/>
                    <w:spacing w:before="0" w:after="0"/>
                  </w:pPr>
                  <w:r w:rsidRPr="008602E7">
                    <w:t xml:space="preserve">6ms </w:t>
                  </w:r>
                  <w:r w:rsidRPr="008602E7">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E367D" w14:textId="77777777" w:rsidR="00D84867" w:rsidRPr="008602E7" w:rsidRDefault="00D84867" w:rsidP="008602E7">
                  <w:pPr>
                    <w:pStyle w:val="TAC"/>
                    <w:spacing w:before="0" w:after="0"/>
                  </w:pPr>
                  <w:r w:rsidRPr="008602E7">
                    <w:t>{15,31,63,127,255,511,1023}</w:t>
                  </w:r>
                </w:p>
              </w:tc>
            </w:tr>
            <w:tr w:rsidR="00D84867" w:rsidRPr="008602E7" w14:paraId="39C1A349"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7A5DB3" w14:textId="77777777" w:rsidR="00D84867" w:rsidRPr="008602E7" w:rsidRDefault="00D84867" w:rsidP="008602E7">
                  <w:pPr>
                    <w:pStyle w:val="TAC"/>
                    <w:spacing w:before="0" w:after="0"/>
                  </w:pPr>
                  <w:r w:rsidRPr="008602E7">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699CD4" w14:textId="77777777" w:rsidR="00D84867" w:rsidRPr="008602E7" w:rsidRDefault="00D84867" w:rsidP="008602E7">
                  <w:pPr>
                    <w:pStyle w:val="TAC"/>
                    <w:spacing w:before="0" w:after="0"/>
                  </w:pPr>
                  <w:r w:rsidRPr="008602E7">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B25412"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0157A"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54A21E" w14:textId="77777777" w:rsidR="00D84867" w:rsidRPr="008602E7" w:rsidRDefault="00D84867" w:rsidP="008602E7">
                  <w:pPr>
                    <w:pStyle w:val="TAC"/>
                    <w:spacing w:before="0" w:after="0"/>
                  </w:pPr>
                  <w:r w:rsidRPr="008602E7">
                    <w:t xml:space="preserve">6ms </w:t>
                  </w:r>
                  <w:r w:rsidRPr="008602E7">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C269A" w14:textId="77777777" w:rsidR="00D84867" w:rsidRPr="008602E7" w:rsidRDefault="00D84867" w:rsidP="008602E7">
                  <w:pPr>
                    <w:pStyle w:val="TAC"/>
                    <w:spacing w:before="0" w:after="0"/>
                  </w:pPr>
                  <w:r w:rsidRPr="008602E7">
                    <w:t>{15,31,63,127,255,511,1023}</w:t>
                  </w:r>
                </w:p>
              </w:tc>
            </w:tr>
            <w:tr w:rsidR="00D84867" w:rsidRPr="008602E7" w14:paraId="4DDB7C39" w14:textId="77777777" w:rsidTr="00F579D3">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A1E9FB" w14:textId="5D5CD197" w:rsidR="00D84867" w:rsidRPr="008602E7" w:rsidRDefault="00D84867" w:rsidP="008602E7">
                  <w:pPr>
                    <w:pStyle w:val="TAN"/>
                    <w:rPr>
                      <w:rFonts w:ascii="Times New Roman" w:hAnsi="Times New Roman" w:cs="Times New Roman"/>
                      <w:color w:val="auto"/>
                      <w:sz w:val="20"/>
                    </w:rPr>
                  </w:pPr>
                  <w:r w:rsidRPr="008602E7">
                    <w:rPr>
                      <w:rFonts w:ascii="Times New Roman" w:hAnsi="Times New Roman" w:cs="Times New Roman"/>
                      <w:color w:val="auto"/>
                      <w:sz w:val="20"/>
                      <w:highlight w:val="yellow"/>
                      <w:lang w:val="en-AU"/>
                    </w:rPr>
                    <w:t>[NOTE1:</w:t>
                  </w:r>
                  <w:r w:rsidRPr="008602E7">
                    <w:rPr>
                      <w:rFonts w:ascii="Times New Roman" w:hAnsi="Times New Roman" w:cs="Times New Roman"/>
                      <w:color w:val="auto"/>
                      <w:sz w:val="20"/>
                      <w:highlight w:val="yellow"/>
                      <w:lang w:eastAsia="zh-CN"/>
                    </w:rPr>
                    <w:t>  </w:t>
                  </w:r>
                  <w:r w:rsidRPr="008602E7">
                    <w:rPr>
                      <w:rFonts w:ascii="Times New Roman" w:hAnsi="Times New Roman" w:cs="Times New Roman"/>
                      <w:color w:val="auto"/>
                      <w:sz w:val="20"/>
                      <w:highlight w:val="yellow"/>
                    </w:rPr>
                    <w:t xml:space="preserve">For </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 xml:space="preserve">=3,4, </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=10</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 xml:space="preserve"> if the higher layer parameter absenceOfAnyOtherTechnology-r14 or absenceOfAnyOtherTechnology-r16 is provided, otherwise,</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=6</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w:t>
                  </w:r>
                </w:p>
                <w:p w14:paraId="629A2071" w14:textId="6F279A71" w:rsidR="00D84867" w:rsidRPr="008602E7" w:rsidRDefault="00D84867" w:rsidP="008602E7">
                  <w:pPr>
                    <w:pStyle w:val="TAN"/>
                    <w:rPr>
                      <w:rFonts w:ascii="Times New Roman" w:hAnsi="Times New Roman" w:cs="Times New Roman"/>
                      <w:sz w:val="20"/>
                    </w:rPr>
                  </w:pPr>
                  <w:r w:rsidRPr="008602E7">
                    <w:rPr>
                      <w:rFonts w:ascii="Times New Roman" w:hAnsi="Times New Roman" w:cs="Times New Roman"/>
                      <w:color w:val="000000" w:themeColor="text1"/>
                      <w:sz w:val="20"/>
                      <w:lang w:val="en-AU"/>
                    </w:rPr>
                    <w:t>NOTE 2:</w:t>
                  </w:r>
                  <w:r w:rsidRPr="008602E7">
                    <w:rPr>
                      <w:rFonts w:ascii="Times New Roman" w:hAnsi="Times New Roman" w:cs="Times New Roman"/>
                      <w:color w:val="000000" w:themeColor="text1"/>
                      <w:sz w:val="20"/>
                      <w:lang w:eastAsia="zh-CN"/>
                    </w:rPr>
                    <w:t>  </w:t>
                  </w:r>
                  <w:r w:rsidRPr="008602E7">
                    <w:rPr>
                      <w:rFonts w:ascii="Times New Roman" w:hAnsi="Times New Roman" w:cs="Times New Roman"/>
                      <w:color w:val="000000" w:themeColor="text1"/>
                      <w:sz w:val="20"/>
                      <w:lang w:val="en-AU"/>
                    </w:rPr>
                    <w:t xml:space="preserve">When </w:t>
                  </w:r>
                  <w:r w:rsidRPr="008602E7">
                    <w:rPr>
                      <w:rFonts w:ascii="Times New Roman" w:hAnsi="Times New Roman" w:cs="Times New Roman"/>
                      <w:i/>
                      <w:iCs/>
                      <w:color w:val="000000" w:themeColor="text1"/>
                      <w:sz w:val="20"/>
                    </w:rPr>
                    <w:t>Tslmcot</w:t>
                  </w:r>
                  <w:r w:rsidRPr="008602E7">
                    <w:rPr>
                      <w:rFonts w:ascii="Times New Roman" w:hAnsi="Times New Roman" w:cs="Times New Roman"/>
                      <w:color w:val="000000" w:themeColor="text1"/>
                      <w:sz w:val="20"/>
                    </w:rPr>
                    <w:t>,</w:t>
                  </w:r>
                  <w:r w:rsidRPr="008602E7">
                    <w:rPr>
                      <w:rFonts w:ascii="Times New Roman" w:hAnsi="Times New Roman" w:cs="Times New Roman"/>
                      <w:i/>
                      <w:iCs/>
                      <w:color w:val="000000" w:themeColor="text1"/>
                      <w:sz w:val="20"/>
                    </w:rPr>
                    <w:t>p</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it </w:t>
                  </w:r>
                  <w:r w:rsidRPr="008602E7">
                    <w:rPr>
                      <w:rFonts w:ascii="Times New Roman" w:hAnsi="Times New Roman" w:cs="Times New Roman"/>
                      <w:color w:val="000000" w:themeColor="text1"/>
                      <w:sz w:val="20"/>
                      <w:lang w:val="en-AU"/>
                    </w:rPr>
                    <w:t xml:space="preserve">may be increased to </w:t>
                  </w:r>
                  <w:r w:rsidRPr="008602E7">
                    <w:rPr>
                      <w:rFonts w:ascii="Times New Roman" w:hAnsi="Times New Roman" w:cs="Times New Roman"/>
                      <w:color w:val="000000" w:themeColor="text1"/>
                      <w:sz w:val="20"/>
                    </w:rPr>
                    <w:t>8</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w:t>
                  </w:r>
                  <w:r w:rsidRPr="008602E7">
                    <w:rPr>
                      <w:rFonts w:ascii="Times New Roman" w:hAnsi="Times New Roman" w:cs="Times New Roman"/>
                      <w:color w:val="000000" w:themeColor="text1"/>
                      <w:sz w:val="20"/>
                      <w:lang w:val="en-AU"/>
                    </w:rPr>
                    <w:t xml:space="preserve">by inserting one or more gaps. The minimum duration of a gap shall be </w:t>
                  </w:r>
                  <w:r w:rsidRPr="008602E7">
                    <w:rPr>
                      <w:rFonts w:ascii="Times New Roman" w:hAnsi="Times New Roman" w:cs="Times New Roman"/>
                      <w:color w:val="000000" w:themeColor="text1"/>
                      <w:sz w:val="20"/>
                    </w:rPr>
                    <w:t>100</w:t>
                  </w:r>
                  <w:r w:rsidRPr="008602E7">
                    <w:rPr>
                      <w:rFonts w:ascii="Times New Roman" w:hAnsi="Times New Roman" w:cs="Times New Roman"/>
                      <w:i/>
                      <w:iCs/>
                      <w:color w:val="000000" w:themeColor="text1"/>
                      <w:sz w:val="20"/>
                    </w:rPr>
                    <w:t>μs</w:t>
                  </w:r>
                  <w:r w:rsidRPr="008602E7">
                    <w:rPr>
                      <w:rFonts w:ascii="Times New Roman" w:hAnsi="Times New Roman" w:cs="Times New Roman"/>
                      <w:color w:val="000000" w:themeColor="text1"/>
                      <w:sz w:val="20"/>
                      <w:lang w:val="en-AU"/>
                    </w:rPr>
                    <w:t xml:space="preserve">. The maximum duration before including any such gap shall be </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lang w:val="en-AU"/>
                    </w:rPr>
                    <w:t xml:space="preserve">. </w:t>
                  </w:r>
                </w:p>
              </w:tc>
            </w:tr>
          </w:tbl>
          <w:p w14:paraId="78396321" w14:textId="77777777" w:rsidR="00D84867" w:rsidRPr="008602E7" w:rsidRDefault="00D84867" w:rsidP="008602E7">
            <w:pPr>
              <w:rPr>
                <w:rStyle w:val="af6"/>
                <w:rFonts w:ascii="Times New Roman" w:eastAsia="MS Mincho" w:hAnsi="Times New Roman"/>
                <w:szCs w:val="20"/>
                <w:highlight w:val="green"/>
              </w:rPr>
            </w:pPr>
          </w:p>
          <w:p w14:paraId="2D7D9013" w14:textId="14CF953E" w:rsidR="00D84867" w:rsidRPr="008602E7" w:rsidRDefault="00D84867" w:rsidP="008602E7">
            <w:pPr>
              <w:rPr>
                <w:rFonts w:ascii="Times New Roman" w:hAnsi="Times New Roman"/>
                <w:szCs w:val="20"/>
                <w:lang w:eastAsia="zh-CN"/>
              </w:rPr>
            </w:pPr>
            <w:r w:rsidRPr="008602E7">
              <w:rPr>
                <w:rStyle w:val="af6"/>
                <w:rFonts w:ascii="Times New Roman" w:eastAsia="MS Mincho" w:hAnsi="Times New Roman"/>
                <w:szCs w:val="20"/>
                <w:highlight w:val="green"/>
              </w:rPr>
              <w:t>Agreement</w:t>
            </w:r>
          </w:p>
          <w:p w14:paraId="450CFBC6" w14:textId="77777777" w:rsidR="00D84867"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S-SSB transmissions:</w:t>
            </w:r>
          </w:p>
          <w:p w14:paraId="1E23B0BA" w14:textId="77777777" w:rsidR="00D84867" w:rsidRPr="008602E7" w:rsidRDefault="00D84867"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 CAPC value (p) should be set to 1 when UE performs Type 1 channel access procedure for S-SSB transmission</w:t>
            </w:r>
          </w:p>
          <w:p w14:paraId="5A3F8238" w14:textId="77777777" w:rsidR="00D84867" w:rsidRPr="008602E7" w:rsidRDefault="00D84867" w:rsidP="008602E7">
            <w:pPr>
              <w:rPr>
                <w:rStyle w:val="af6"/>
                <w:rFonts w:ascii="Times New Roman" w:eastAsia="MS Mincho" w:hAnsi="Times New Roman"/>
                <w:szCs w:val="20"/>
                <w:highlight w:val="green"/>
              </w:rPr>
            </w:pPr>
            <w:r w:rsidRPr="008602E7">
              <w:rPr>
                <w:rStyle w:val="af6"/>
                <w:rFonts w:ascii="Times New Roman" w:eastAsia="MS Mincho" w:hAnsi="Times New Roman"/>
                <w:szCs w:val="20"/>
                <w:highlight w:val="green"/>
              </w:rPr>
              <w:t>Agreement</w:t>
            </w:r>
          </w:p>
          <w:p w14:paraId="2EE889F7" w14:textId="089D4793" w:rsidR="00962649"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02A956A" w14:textId="231138A2" w:rsidR="00C739AA" w:rsidRPr="000F0D62" w:rsidRDefault="008602E7">
      <w:pPr>
        <w:pStyle w:val="af5"/>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lastRenderedPageBreak/>
        <w:t>NOTE 1 in the CAPC table for SL</w:t>
      </w:r>
    </w:p>
    <w:p w14:paraId="15D17208" w14:textId="0E5199CC" w:rsidR="000F0D62" w:rsidRDefault="006F5F14"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r w:rsidRPr="006F5F14">
        <w:rPr>
          <w:rFonts w:ascii="Times New Roman" w:hAnsi="Times New Roman"/>
          <w:i/>
          <w:iCs/>
        </w:rPr>
        <w:t>absenceOfAnyOtherTechnology</w:t>
      </w:r>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56051A1B" w14:textId="6C4E9E21" w:rsidR="006F5F14" w:rsidRPr="000F0D62" w:rsidRDefault="006F5F14" w:rsidP="001C0367">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Tdoc review in this meeting, firstly the support of this (pre-)configuration is independent to whether FBE is supported or not for SL-U. Secondly, it can </w:t>
      </w:r>
      <w:r w:rsidR="001C0367">
        <w:rPr>
          <w:rFonts w:ascii="Calibri" w:hAnsi="Calibri" w:cs="Calibri"/>
          <w:color w:val="000000" w:themeColor="text1"/>
          <w:sz w:val="22"/>
          <w:lang w:val="en-US"/>
        </w:rPr>
        <w:t xml:space="preserve">greatly improve SL-U performance according to simulation results provided by [2]. This FFS/remaining issue has been on the table for some time already, </w:t>
      </w:r>
      <w:r w:rsidR="001C0367">
        <w:rPr>
          <w:rFonts w:ascii="Calibri" w:hAnsi="Calibri" w:cs="Calibri"/>
          <w:color w:val="000000" w:themeColor="text1"/>
          <w:sz w:val="22"/>
          <w:lang w:val="en-US"/>
        </w:rPr>
        <w:lastRenderedPageBreak/>
        <w:t>and according to Tdoc review summary in Section 4.2, no concern has been raised. Therefore, FL proposes to support the (pre-)configurability of this higher layer parameter in Proposal 1-1 below.</w:t>
      </w:r>
    </w:p>
    <w:p w14:paraId="7BC90EF3" w14:textId="25C5F3A8" w:rsidR="008602E7" w:rsidRPr="000F0D62" w:rsidRDefault="000F0D62">
      <w:pPr>
        <w:pStyle w:val="af5"/>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t>Additional LBT sensing before transmission (i.e., 43</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p=1 and 2, 55</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p=3, 88</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p=4)</w:t>
      </w:r>
    </w:p>
    <w:p w14:paraId="6F83ABEE" w14:textId="78115F1E" w:rsidR="000F0D62" w:rsidRDefault="00F03C9B"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7AAA7FF" w14:textId="33CB4EAC" w:rsidR="00F03C9B" w:rsidRDefault="00F03C9B" w:rsidP="00F03C9B">
      <w:pPr>
        <w:pStyle w:val="af5"/>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2B53635" w14:textId="079E8E82" w:rsidR="00F03C9B" w:rsidRDefault="00F03C9B" w:rsidP="00F03C9B">
      <w:pPr>
        <w:pStyle w:val="af5"/>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372E5404" w14:textId="3435CCCF" w:rsidR="00F03C9B" w:rsidRPr="00F03C9B" w:rsidRDefault="00F03C9B" w:rsidP="00F03C9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w:t>
      </w:r>
      <w:r w:rsidR="00DA45B7">
        <w:rPr>
          <w:rFonts w:ascii="Calibri" w:hAnsi="Calibri" w:cs="Calibri"/>
          <w:color w:val="000000" w:themeColor="text1"/>
          <w:sz w:val="22"/>
          <w:lang w:val="en-US"/>
        </w:rPr>
        <w:t xml:space="preserve"> Since the (pre-)configuration can significantly help with Type 1 channel access especially in 30kHz and 60kHz SCSs, the FL would like to ask whether this (pre-)configurability can be supported in SL-U.</w:t>
      </w:r>
    </w:p>
    <w:p w14:paraId="28026ADC" w14:textId="195E2DB4" w:rsidR="009C4C7B" w:rsidRPr="000F0D62" w:rsidRDefault="009C4C7B" w:rsidP="009C4C7B">
      <w:pPr>
        <w:pStyle w:val="af5"/>
        <w:numPr>
          <w:ilvl w:val="0"/>
          <w:numId w:val="33"/>
        </w:numPr>
        <w:autoSpaceDE w:val="0"/>
        <w:autoSpaceDN w:val="0"/>
        <w:spacing w:before="120"/>
        <w:ind w:leftChars="0"/>
        <w:jc w:val="both"/>
        <w:rPr>
          <w:rFonts w:ascii="Calibri" w:hAnsi="Calibri" w:cs="Calibri"/>
          <w:color w:val="000000" w:themeColor="text1"/>
          <w:sz w:val="22"/>
          <w:u w:val="single"/>
          <w:lang w:val="en-US"/>
        </w:rPr>
      </w:pPr>
      <w:r w:rsidRPr="009C4C7B">
        <w:rPr>
          <w:rFonts w:ascii="Calibri" w:hAnsi="Calibri" w:cs="Calibri"/>
          <w:color w:val="000000" w:themeColor="text1"/>
          <w:sz w:val="22"/>
          <w:u w:val="single"/>
          <w:lang w:val="en-US"/>
        </w:rPr>
        <w:t>Which one of the EDT procedures (DL or UL from NR-U) should be used as the baseline for SL-U</w:t>
      </w:r>
    </w:p>
    <w:p w14:paraId="7FCA45D2" w14:textId="67C133C5" w:rsidR="009C4C7B" w:rsidRDefault="009A4452" w:rsidP="009C4C7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w:t>
      </w:r>
      <w:r w:rsidR="00C71A2A">
        <w:rPr>
          <w:rFonts w:ascii="Calibri" w:hAnsi="Calibri" w:cs="Calibri"/>
          <w:color w:val="000000" w:themeColor="text1"/>
          <w:sz w:val="22"/>
          <w:lang w:val="en-US"/>
        </w:rPr>
        <w:t>,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15557AFE" w14:textId="77777777" w:rsidR="009C4C7B" w:rsidRPr="000F0D62" w:rsidRDefault="009C4C7B" w:rsidP="009C4C7B">
      <w:pPr>
        <w:autoSpaceDE w:val="0"/>
        <w:autoSpaceDN w:val="0"/>
        <w:spacing w:before="120"/>
        <w:jc w:val="both"/>
        <w:rPr>
          <w:rFonts w:ascii="Calibri" w:hAnsi="Calibri" w:cs="Calibri"/>
          <w:color w:val="000000" w:themeColor="text1"/>
          <w:sz w:val="22"/>
          <w:lang w:val="en-US"/>
        </w:rPr>
      </w:pPr>
    </w:p>
    <w:p w14:paraId="00E95125" w14:textId="3C72AE88" w:rsidR="00AE46B2" w:rsidRDefault="00AE46B2" w:rsidP="00AE46B2">
      <w:pPr>
        <w:pStyle w:val="3"/>
      </w:pPr>
      <w:r>
        <w:t xml:space="preserve">FL Proposal for </w:t>
      </w:r>
      <w:r w:rsidR="00B27B11">
        <w:t>round 1 discussion</w:t>
      </w:r>
    </w:p>
    <w:p w14:paraId="23B0F2FB" w14:textId="77777777" w:rsidR="00AE46B2" w:rsidRDefault="00AE46B2" w:rsidP="00BD6C98">
      <w:pPr>
        <w:rPr>
          <w:rStyle w:val="af6"/>
          <w:rFonts w:asciiTheme="minorHAnsi" w:hAnsiTheme="minorHAnsi" w:cstheme="minorHAnsi"/>
          <w:sz w:val="22"/>
          <w:szCs w:val="22"/>
          <w:highlight w:val="yellow"/>
        </w:rPr>
      </w:pPr>
    </w:p>
    <w:p w14:paraId="7D3790A8" w14:textId="0DE89716" w:rsidR="00BD6C98" w:rsidRPr="00B638B4" w:rsidRDefault="00BD6C98" w:rsidP="00BD6C98">
      <w:pPr>
        <w:rPr>
          <w:rFonts w:asciiTheme="minorHAnsi" w:hAnsiTheme="minorHAnsi" w:cstheme="minorHAnsi"/>
          <w:sz w:val="22"/>
          <w:szCs w:val="22"/>
          <w:lang w:eastAsia="zh-CN"/>
        </w:rPr>
      </w:pPr>
      <w:r w:rsidRPr="00B27B11">
        <w:rPr>
          <w:rStyle w:val="af6"/>
          <w:rFonts w:asciiTheme="minorHAnsi" w:hAnsiTheme="minorHAnsi" w:cstheme="minorHAnsi"/>
          <w:sz w:val="22"/>
          <w:szCs w:val="22"/>
          <w:highlight w:val="yellow"/>
        </w:rPr>
        <w:t>Proposal 1</w:t>
      </w:r>
      <w:r w:rsidR="00B27B11" w:rsidRPr="00B27B11">
        <w:rPr>
          <w:rStyle w:val="af6"/>
          <w:rFonts w:asciiTheme="minorHAnsi" w:hAnsiTheme="minorHAnsi" w:cstheme="minorHAnsi"/>
          <w:sz w:val="22"/>
          <w:szCs w:val="22"/>
          <w:highlight w:val="yellow"/>
        </w:rPr>
        <w:t>-1</w:t>
      </w:r>
      <w:r w:rsidRPr="00B27B11">
        <w:rPr>
          <w:rStyle w:val="af6"/>
          <w:rFonts w:asciiTheme="minorHAnsi" w:hAnsiTheme="minorHAnsi" w:cstheme="minorHAnsi"/>
          <w:sz w:val="22"/>
          <w:szCs w:val="22"/>
          <w:highlight w:val="yellow"/>
        </w:rPr>
        <w:t xml:space="preserve"> (I):</w:t>
      </w:r>
    </w:p>
    <w:p w14:paraId="00F861B9" w14:textId="1FB597C3" w:rsidR="00B638B4" w:rsidRPr="00AE46B2" w:rsidRDefault="001C0367" w:rsidP="00AE46B2">
      <w:pPr>
        <w:pStyle w:val="3GPPAgreements"/>
        <w:rPr>
          <w:rFonts w:asciiTheme="minorHAnsi" w:hAnsiTheme="minorHAnsi" w:cstheme="minorHAnsi"/>
        </w:rPr>
      </w:pPr>
      <w:r>
        <w:rPr>
          <w:rFonts w:asciiTheme="minorHAnsi" w:hAnsiTheme="minorHAnsi" w:cstheme="minorHAnsi"/>
        </w:rPr>
        <w:t>A higher layer parameter “</w:t>
      </w:r>
      <w:r w:rsidRPr="006F5F14">
        <w:rPr>
          <w:i/>
          <w:iCs/>
          <w:sz w:val="20"/>
        </w:rPr>
        <w:t>absenceOfAnyOtherTechnology</w:t>
      </w:r>
      <w:r>
        <w:rPr>
          <w:rFonts w:asciiTheme="minorHAnsi" w:hAnsiTheme="minorHAnsi" w:cstheme="minorHAnsi"/>
        </w:rPr>
        <w:t xml:space="preserve">” is supported </w:t>
      </w:r>
      <w:r w:rsidR="00DA45B7">
        <w:rPr>
          <w:rFonts w:asciiTheme="minorHAnsi" w:hAnsiTheme="minorHAnsi" w:cstheme="minorHAnsi"/>
        </w:rPr>
        <w:t xml:space="preserve">in </w:t>
      </w:r>
      <w:r>
        <w:rPr>
          <w:rFonts w:asciiTheme="minorHAnsi" w:hAnsiTheme="minorHAnsi" w:cstheme="minorHAnsi"/>
        </w:rPr>
        <w:t xml:space="preserve">Rel-18 </w:t>
      </w:r>
      <w:r w:rsidR="00DA45B7">
        <w:rPr>
          <w:rFonts w:asciiTheme="minorHAnsi" w:hAnsiTheme="minorHAnsi" w:cstheme="minorHAnsi"/>
        </w:rPr>
        <w:t xml:space="preserve">for SL transmissions in unlicensed bands </w:t>
      </w:r>
      <w:r>
        <w:rPr>
          <w:rFonts w:asciiTheme="minorHAnsi" w:hAnsiTheme="minorHAnsi" w:cstheme="minorHAnsi"/>
        </w:rPr>
        <w:t xml:space="preserve">(e.g., by </w:t>
      </w:r>
      <w:r w:rsidR="00DA45B7">
        <w:rPr>
          <w:rFonts w:asciiTheme="minorHAnsi" w:hAnsiTheme="minorHAnsi" w:cstheme="minorHAnsi"/>
        </w:rPr>
        <w:t>level of</w:t>
      </w:r>
      <w:r>
        <w:rPr>
          <w:rFonts w:asciiTheme="minorHAnsi" w:hAnsiTheme="minorHAnsi" w:cstheme="minorHAnsi"/>
        </w:rPr>
        <w:t xml:space="preserve"> regulation) and it </w:t>
      </w:r>
      <w:r w:rsidR="00DA45B7">
        <w:rPr>
          <w:rFonts w:asciiTheme="minorHAnsi" w:hAnsiTheme="minorHAnsi" w:cstheme="minorHAnsi"/>
        </w:rPr>
        <w:t>is a per resource pool</w:t>
      </w:r>
      <w:r>
        <w:rPr>
          <w:rFonts w:asciiTheme="minorHAnsi" w:hAnsiTheme="minorHAnsi" w:cstheme="minorHAnsi"/>
        </w:rPr>
        <w:t xml:space="preserve"> (pre-)configur</w:t>
      </w:r>
      <w:r w:rsidR="00DA45B7">
        <w:rPr>
          <w:rFonts w:asciiTheme="minorHAnsi" w:hAnsiTheme="minorHAnsi" w:cstheme="minorHAnsi"/>
        </w:rPr>
        <w:t>ation.</w:t>
      </w:r>
    </w:p>
    <w:p w14:paraId="75C4C2DF" w14:textId="70BB461D" w:rsidR="00B27B11" w:rsidRDefault="00B27B11" w:rsidP="00B27B11">
      <w:pPr>
        <w:pStyle w:val="3GPPAgreements"/>
        <w:numPr>
          <w:ilvl w:val="0"/>
          <w:numId w:val="0"/>
        </w:numPr>
        <w:ind w:left="284" w:hanging="284"/>
        <w:rPr>
          <w:rStyle w:val="af6"/>
          <w:rFonts w:asciiTheme="minorHAnsi" w:hAnsiTheme="minorHAnsi" w:cstheme="minorHAnsi"/>
          <w:szCs w:val="22"/>
          <w:highlight w:val="yellow"/>
        </w:rPr>
      </w:pPr>
    </w:p>
    <w:tbl>
      <w:tblPr>
        <w:tblStyle w:val="ac"/>
        <w:tblW w:w="9634" w:type="dxa"/>
        <w:tblLayout w:type="fixed"/>
        <w:tblLook w:val="04A0" w:firstRow="1" w:lastRow="0" w:firstColumn="1" w:lastColumn="0" w:noHBand="0" w:noVBand="1"/>
      </w:tblPr>
      <w:tblGrid>
        <w:gridCol w:w="1555"/>
        <w:gridCol w:w="1559"/>
        <w:gridCol w:w="6520"/>
      </w:tblGrid>
      <w:tr w:rsidR="001011F8" w14:paraId="479569B3" w14:textId="77777777" w:rsidTr="00997C70">
        <w:tc>
          <w:tcPr>
            <w:tcW w:w="1555" w:type="dxa"/>
          </w:tcPr>
          <w:p w14:paraId="00D40E24" w14:textId="77777777"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CBAF250" w14:textId="68B886C0" w:rsidR="001011F8"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22F31C6" w14:textId="41D32839"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011F8" w14:paraId="326DE8C4" w14:textId="77777777" w:rsidTr="00997C70">
        <w:tc>
          <w:tcPr>
            <w:tcW w:w="1555" w:type="dxa"/>
          </w:tcPr>
          <w:p w14:paraId="4A04C521" w14:textId="35047641" w:rsidR="001011F8" w:rsidRDefault="00270A92" w:rsidP="00F579D3">
            <w:pPr>
              <w:pStyle w:val="0Maintext"/>
              <w:spacing w:after="0" w:afterAutospacing="0"/>
              <w:ind w:firstLine="0"/>
            </w:pPr>
            <w:r>
              <w:t>OPPO</w:t>
            </w:r>
          </w:p>
        </w:tc>
        <w:tc>
          <w:tcPr>
            <w:tcW w:w="1559" w:type="dxa"/>
          </w:tcPr>
          <w:p w14:paraId="08DD7C61" w14:textId="43E55264" w:rsidR="001011F8" w:rsidRDefault="00270A92" w:rsidP="00F579D3">
            <w:pPr>
              <w:pStyle w:val="0Maintext"/>
              <w:spacing w:after="0" w:afterAutospacing="0"/>
              <w:ind w:firstLine="0"/>
            </w:pPr>
            <w:r>
              <w:t>Support</w:t>
            </w:r>
          </w:p>
        </w:tc>
        <w:tc>
          <w:tcPr>
            <w:tcW w:w="6520" w:type="dxa"/>
          </w:tcPr>
          <w:p w14:paraId="340B594F" w14:textId="0AEEDE94" w:rsidR="001011F8" w:rsidRDefault="001011F8" w:rsidP="00F579D3">
            <w:pPr>
              <w:pStyle w:val="0Maintext"/>
              <w:spacing w:after="0" w:afterAutospacing="0"/>
              <w:ind w:firstLine="0"/>
            </w:pPr>
          </w:p>
        </w:tc>
      </w:tr>
      <w:tr w:rsidR="00634511" w14:paraId="2E28E6B5" w14:textId="77777777" w:rsidTr="00997C70">
        <w:tc>
          <w:tcPr>
            <w:tcW w:w="1555" w:type="dxa"/>
          </w:tcPr>
          <w:p w14:paraId="2C5EECEF" w14:textId="77777777" w:rsidR="00634511" w:rsidRDefault="00634511" w:rsidP="00F579D3">
            <w:pPr>
              <w:pStyle w:val="0Maintext"/>
              <w:spacing w:after="0" w:afterAutospacing="0"/>
              <w:ind w:firstLine="0"/>
            </w:pPr>
            <w:r>
              <w:t>DCM</w:t>
            </w:r>
          </w:p>
        </w:tc>
        <w:tc>
          <w:tcPr>
            <w:tcW w:w="1559" w:type="dxa"/>
          </w:tcPr>
          <w:p w14:paraId="50B460D1" w14:textId="77777777" w:rsidR="00634511" w:rsidRPr="0048443C"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32F32385" w14:textId="77777777" w:rsidR="00634511" w:rsidRDefault="00634511" w:rsidP="00F579D3">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34A666E1" w14:textId="77777777" w:rsidR="00634511" w:rsidRDefault="00634511" w:rsidP="00F579D3">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EC59D1A" w14:textId="77777777" w:rsidR="00634511" w:rsidRPr="0048443C" w:rsidRDefault="00634511" w:rsidP="00F579D3">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F579D3" w14:paraId="36A37769" w14:textId="77777777" w:rsidTr="00997C70">
        <w:tc>
          <w:tcPr>
            <w:tcW w:w="1555" w:type="dxa"/>
          </w:tcPr>
          <w:p w14:paraId="055E4CAC" w14:textId="00177E29" w:rsidR="00F579D3" w:rsidRDefault="00F579D3" w:rsidP="00F579D3">
            <w:pPr>
              <w:pStyle w:val="0Maintext"/>
              <w:spacing w:after="0" w:afterAutospacing="0"/>
              <w:ind w:firstLine="0"/>
            </w:pPr>
            <w:r>
              <w:rPr>
                <w:rFonts w:hint="eastAsia"/>
                <w:lang w:eastAsia="ko-KR"/>
              </w:rPr>
              <w:t>L</w:t>
            </w:r>
            <w:r>
              <w:rPr>
                <w:lang w:eastAsia="ko-KR"/>
              </w:rPr>
              <w:t>GE</w:t>
            </w:r>
          </w:p>
        </w:tc>
        <w:tc>
          <w:tcPr>
            <w:tcW w:w="1559" w:type="dxa"/>
          </w:tcPr>
          <w:p w14:paraId="143FADE3" w14:textId="204FAA83" w:rsidR="00F579D3" w:rsidRDefault="00F579D3" w:rsidP="00F579D3">
            <w:pPr>
              <w:pStyle w:val="0Maintext"/>
              <w:spacing w:after="0" w:afterAutospacing="0"/>
              <w:ind w:firstLine="0"/>
            </w:pPr>
            <w:r>
              <w:rPr>
                <w:rFonts w:hint="eastAsia"/>
                <w:lang w:eastAsia="ko-KR"/>
              </w:rPr>
              <w:t>N</w:t>
            </w:r>
            <w:r>
              <w:rPr>
                <w:lang w:eastAsia="ko-KR"/>
              </w:rPr>
              <w:t>o</w:t>
            </w:r>
          </w:p>
        </w:tc>
        <w:tc>
          <w:tcPr>
            <w:tcW w:w="6520" w:type="dxa"/>
          </w:tcPr>
          <w:p w14:paraId="2B4D1F3C" w14:textId="77777777" w:rsidR="00F579D3" w:rsidRDefault="00F579D3" w:rsidP="00F579D3">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DB011B1" w14:textId="48B41863" w:rsidR="00F579D3" w:rsidRDefault="00F579D3" w:rsidP="00F579D3">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195434" w14:paraId="75DC427F" w14:textId="77777777" w:rsidTr="00997C70">
        <w:tc>
          <w:tcPr>
            <w:tcW w:w="1555" w:type="dxa"/>
          </w:tcPr>
          <w:p w14:paraId="3828D541" w14:textId="21EC5119" w:rsidR="00195434" w:rsidRDefault="00195434" w:rsidP="00195434">
            <w:pPr>
              <w:pStyle w:val="0Maintext"/>
              <w:spacing w:after="0" w:afterAutospacing="0"/>
              <w:ind w:firstLine="0"/>
            </w:pPr>
            <w:r>
              <w:t>NOKIA, Nokia Shanghai Bell</w:t>
            </w:r>
          </w:p>
        </w:tc>
        <w:tc>
          <w:tcPr>
            <w:tcW w:w="1559" w:type="dxa"/>
          </w:tcPr>
          <w:p w14:paraId="6A1330CB" w14:textId="01EFE315" w:rsidR="00195434" w:rsidRDefault="00195434" w:rsidP="00195434">
            <w:pPr>
              <w:pStyle w:val="0Maintext"/>
              <w:spacing w:after="0" w:afterAutospacing="0"/>
              <w:ind w:firstLine="0"/>
            </w:pPr>
            <w:r>
              <w:t>YES</w:t>
            </w:r>
          </w:p>
        </w:tc>
        <w:tc>
          <w:tcPr>
            <w:tcW w:w="6520" w:type="dxa"/>
          </w:tcPr>
          <w:p w14:paraId="1189FDDA" w14:textId="58642200" w:rsidR="00195434" w:rsidRDefault="00195434" w:rsidP="00195434">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246504" w14:paraId="7AAE43D6" w14:textId="77777777" w:rsidTr="00997C70">
        <w:tc>
          <w:tcPr>
            <w:tcW w:w="1555" w:type="dxa"/>
          </w:tcPr>
          <w:p w14:paraId="1DF00C15" w14:textId="33FE188A" w:rsidR="00246504" w:rsidRDefault="00246504" w:rsidP="00246504">
            <w:pPr>
              <w:pStyle w:val="0Maintext"/>
              <w:spacing w:after="0" w:afterAutospacing="0"/>
              <w:ind w:firstLine="0"/>
            </w:pPr>
            <w:r>
              <w:lastRenderedPageBreak/>
              <w:t>Lenovo</w:t>
            </w:r>
          </w:p>
        </w:tc>
        <w:tc>
          <w:tcPr>
            <w:tcW w:w="1559" w:type="dxa"/>
          </w:tcPr>
          <w:p w14:paraId="2C09D11A" w14:textId="36003FAC" w:rsidR="00246504" w:rsidRDefault="00246504" w:rsidP="00246504">
            <w:pPr>
              <w:pStyle w:val="0Maintext"/>
              <w:spacing w:after="0" w:afterAutospacing="0"/>
              <w:ind w:firstLine="0"/>
            </w:pPr>
            <w:r>
              <w:t>Yes, see comment</w:t>
            </w:r>
          </w:p>
        </w:tc>
        <w:tc>
          <w:tcPr>
            <w:tcW w:w="6520" w:type="dxa"/>
          </w:tcPr>
          <w:p w14:paraId="429785A5" w14:textId="77777777" w:rsidR="00246504" w:rsidRPr="001640EA" w:rsidRDefault="00246504" w:rsidP="00246504">
            <w:pPr>
              <w:pStyle w:val="0Maintext"/>
              <w:spacing w:after="0" w:afterAutospacing="0"/>
              <w:ind w:firstLine="0"/>
              <w:rPr>
                <w:rFonts w:cs="Times New Roman"/>
              </w:rPr>
            </w:pPr>
            <w:r w:rsidRPr="001640EA">
              <w:rPr>
                <w:rFonts w:cs="Times New Roman"/>
              </w:rPr>
              <w:t>Regarding the scope, we prefer to have the following FFS instead of agreeing already on RP configuration:</w:t>
            </w:r>
          </w:p>
          <w:p w14:paraId="49EEF4D1" w14:textId="77777777" w:rsidR="00246504" w:rsidRPr="001640EA" w:rsidRDefault="00246504" w:rsidP="00246504">
            <w:pPr>
              <w:pStyle w:val="3GPPAgreements"/>
              <w:numPr>
                <w:ilvl w:val="0"/>
                <w:numId w:val="0"/>
              </w:numPr>
              <w:ind w:left="284" w:hanging="284"/>
              <w:rPr>
                <w:ins w:id="9" w:author="Alexander Golitschek" w:date="2023-04-17T22:24:00Z"/>
                <w:sz w:val="20"/>
              </w:rPr>
            </w:pPr>
            <w:r w:rsidRPr="001640EA">
              <w:rPr>
                <w:sz w:val="20"/>
              </w:rPr>
              <w:t>A higher layer parameter “</w:t>
            </w:r>
            <w:r w:rsidRPr="001640EA">
              <w:rPr>
                <w:i/>
                <w:iCs/>
                <w:sz w:val="20"/>
              </w:rPr>
              <w:t>absenceOfAnyOtherTechnology</w:t>
            </w:r>
            <w:r w:rsidRPr="001640EA">
              <w:rPr>
                <w:sz w:val="20"/>
              </w:rPr>
              <w:t>” is supported in Rel-18 for SL transmissions in unlicensed bands (e.g., by level of regulation)</w:t>
            </w:r>
            <w:del w:id="10" w:author="Alexander Golitschek" w:date="2023-04-17T22:24:00Z">
              <w:r w:rsidRPr="001640EA" w:rsidDel="001640EA">
                <w:rPr>
                  <w:sz w:val="20"/>
                </w:rPr>
                <w:delText xml:space="preserve"> and it is a per resource pool (pre-)configuration</w:delText>
              </w:r>
            </w:del>
            <w:r w:rsidRPr="001640EA">
              <w:rPr>
                <w:sz w:val="20"/>
              </w:rPr>
              <w:t xml:space="preserve">. </w:t>
            </w:r>
            <w:ins w:id="11" w:author="Alexander Golitschek" w:date="2023-04-17T22:24:00Z">
              <w:r w:rsidRPr="001640EA">
                <w:rPr>
                  <w:sz w:val="20"/>
                </w:rPr>
                <w:t>FFS configuration details, e.g. per RB set, resource pool, …</w:t>
              </w:r>
            </w:ins>
          </w:p>
          <w:p w14:paraId="6F32C2A6" w14:textId="77777777" w:rsidR="00246504" w:rsidRPr="001640EA" w:rsidRDefault="00246504" w:rsidP="00246504">
            <w:pPr>
              <w:pStyle w:val="0Maintext"/>
              <w:spacing w:after="0" w:afterAutospacing="0"/>
              <w:ind w:firstLine="0"/>
              <w:rPr>
                <w:rFonts w:cs="Times New Roman"/>
              </w:rPr>
            </w:pPr>
          </w:p>
          <w:p w14:paraId="1D0C448B" w14:textId="09625A83" w:rsidR="00246504" w:rsidRDefault="00246504" w:rsidP="00246504">
            <w:pPr>
              <w:pStyle w:val="0Maintext"/>
              <w:spacing w:after="0" w:afterAutospacing="0"/>
              <w:ind w:firstLine="0"/>
            </w:pPr>
            <w:r w:rsidRPr="001640EA">
              <w:rPr>
                <w:rFonts w:eastAsia="Times New Roman" w:cs="Times New Roman"/>
                <w:lang w:val="en-US"/>
              </w:rPr>
              <w:t xml:space="preserve">We may further consider an indication that there is no Uu (i.e., absence of unlicensed UL/DL) in addition to the absence of </w:t>
            </w:r>
            <w:r>
              <w:rPr>
                <w:rFonts w:eastAsia="Times New Roman" w:cs="Times New Roman"/>
                <w:lang w:val="en-US"/>
              </w:rPr>
              <w:t>other technology</w:t>
            </w:r>
            <w:r w:rsidRPr="001640EA">
              <w:rPr>
                <w:rFonts w:eastAsia="Times New Roman" w:cs="Times New Roman"/>
                <w:lang w:val="en-US"/>
              </w:rPr>
              <w:t xml:space="preserve">. With such deployment awareness, SL UEs </w:t>
            </w:r>
            <w:r>
              <w:rPr>
                <w:rFonts w:eastAsia="Times New Roman" w:cs="Times New Roman"/>
                <w:lang w:val="en-US"/>
              </w:rPr>
              <w:t>would</w:t>
            </w:r>
            <w:r w:rsidRPr="001640EA">
              <w:rPr>
                <w:rFonts w:eastAsia="Times New Roman" w:cs="Times New Roman"/>
                <w:lang w:val="en-US"/>
              </w:rPr>
              <w:t xml:space="preserve"> not </w:t>
            </w:r>
            <w:r>
              <w:rPr>
                <w:rFonts w:eastAsia="Times New Roman" w:cs="Times New Roman"/>
                <w:lang w:val="en-US"/>
              </w:rPr>
              <w:t xml:space="preserve">need to </w:t>
            </w:r>
            <w:r w:rsidRPr="001640EA">
              <w:rPr>
                <w:rFonts w:eastAsia="Times New Roman" w:cs="Times New Roman"/>
                <w:lang w:val="en-US"/>
              </w:rPr>
              <w:t xml:space="preserve">perform LBT and can perform channel access and resource selection only based on Rel-17 SL sensing. </w:t>
            </w:r>
          </w:p>
        </w:tc>
      </w:tr>
      <w:tr w:rsidR="00C36EA3" w14:paraId="30286546" w14:textId="77777777" w:rsidTr="00997C70">
        <w:tc>
          <w:tcPr>
            <w:tcW w:w="1555" w:type="dxa"/>
          </w:tcPr>
          <w:p w14:paraId="465378DC" w14:textId="48779CF0" w:rsidR="00C36EA3" w:rsidRDefault="00C36EA3" w:rsidP="00C36EA3">
            <w:pPr>
              <w:pStyle w:val="0Maintext"/>
              <w:spacing w:after="0" w:afterAutospacing="0"/>
              <w:ind w:firstLine="0"/>
            </w:pPr>
            <w:r>
              <w:t>Apple</w:t>
            </w:r>
          </w:p>
        </w:tc>
        <w:tc>
          <w:tcPr>
            <w:tcW w:w="1559" w:type="dxa"/>
          </w:tcPr>
          <w:p w14:paraId="0B506365" w14:textId="2FCC833F" w:rsidR="00C36EA3" w:rsidRDefault="00C36EA3" w:rsidP="00C36EA3">
            <w:pPr>
              <w:pStyle w:val="0Maintext"/>
              <w:spacing w:after="0" w:afterAutospacing="0"/>
              <w:ind w:firstLine="0"/>
            </w:pPr>
            <w:r>
              <w:t>No</w:t>
            </w:r>
          </w:p>
        </w:tc>
        <w:tc>
          <w:tcPr>
            <w:tcW w:w="6520" w:type="dxa"/>
          </w:tcPr>
          <w:p w14:paraId="2601DA82" w14:textId="53D3DC7B" w:rsidR="00C36EA3" w:rsidRPr="001640EA" w:rsidRDefault="00C36EA3" w:rsidP="00C36EA3">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297F15" w14:paraId="3530A9A8" w14:textId="77777777" w:rsidTr="00997C70">
        <w:tc>
          <w:tcPr>
            <w:tcW w:w="1555" w:type="dxa"/>
          </w:tcPr>
          <w:p w14:paraId="1E09FB6F" w14:textId="4F5A6B65" w:rsidR="00297F15" w:rsidRDefault="00297F15" w:rsidP="00C36EA3">
            <w:pPr>
              <w:pStyle w:val="0Maintext"/>
              <w:spacing w:after="0" w:afterAutospacing="0"/>
              <w:ind w:firstLine="0"/>
            </w:pPr>
            <w:r>
              <w:t>CableLabs</w:t>
            </w:r>
          </w:p>
        </w:tc>
        <w:tc>
          <w:tcPr>
            <w:tcW w:w="1559" w:type="dxa"/>
          </w:tcPr>
          <w:p w14:paraId="7FFF9FB2" w14:textId="3B75FC0E" w:rsidR="00297F15" w:rsidRDefault="00297F15" w:rsidP="00C36EA3">
            <w:pPr>
              <w:pStyle w:val="0Maintext"/>
              <w:spacing w:after="0" w:afterAutospacing="0"/>
              <w:ind w:firstLine="0"/>
            </w:pPr>
            <w:r>
              <w:t>No</w:t>
            </w:r>
          </w:p>
        </w:tc>
        <w:tc>
          <w:tcPr>
            <w:tcW w:w="6520" w:type="dxa"/>
          </w:tcPr>
          <w:p w14:paraId="0C9E6FB8" w14:textId="38538811" w:rsidR="00297F15" w:rsidRDefault="00297F15" w:rsidP="00C36EA3">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B11D00" w14:paraId="12FCCD3E" w14:textId="77777777" w:rsidTr="00997C70">
        <w:tc>
          <w:tcPr>
            <w:tcW w:w="1555" w:type="dxa"/>
          </w:tcPr>
          <w:p w14:paraId="25FF7649" w14:textId="36B0745C" w:rsidR="00B11D00" w:rsidRDefault="00B11D00" w:rsidP="00C36EA3">
            <w:pPr>
              <w:pStyle w:val="0Maintext"/>
              <w:spacing w:after="0" w:afterAutospacing="0"/>
              <w:ind w:firstLine="0"/>
            </w:pPr>
            <w:r>
              <w:t>QC</w:t>
            </w:r>
          </w:p>
        </w:tc>
        <w:tc>
          <w:tcPr>
            <w:tcW w:w="1559" w:type="dxa"/>
          </w:tcPr>
          <w:p w14:paraId="54699673" w14:textId="7B49D55C" w:rsidR="00B11D00" w:rsidRDefault="00B11D00" w:rsidP="00C36EA3">
            <w:pPr>
              <w:pStyle w:val="0Maintext"/>
              <w:spacing w:after="0" w:afterAutospacing="0"/>
              <w:ind w:firstLine="0"/>
            </w:pPr>
            <w:r>
              <w:t>Yes</w:t>
            </w:r>
          </w:p>
        </w:tc>
        <w:tc>
          <w:tcPr>
            <w:tcW w:w="6520" w:type="dxa"/>
          </w:tcPr>
          <w:p w14:paraId="71BDA200" w14:textId="452E9F12" w:rsidR="00B11D00" w:rsidRDefault="00B11D00" w:rsidP="00C36EA3">
            <w:pPr>
              <w:pStyle w:val="0Maintext"/>
              <w:spacing w:after="0" w:afterAutospacing="0"/>
              <w:ind w:firstLine="0"/>
            </w:pPr>
            <w:r>
              <w:t>This was supported in NR-U and we do not see any technical reason for which this should not be supported in SL-U as well.</w:t>
            </w:r>
          </w:p>
        </w:tc>
      </w:tr>
      <w:tr w:rsidR="0035609C" w14:paraId="576847FE" w14:textId="77777777" w:rsidTr="00997C70">
        <w:tc>
          <w:tcPr>
            <w:tcW w:w="1555" w:type="dxa"/>
          </w:tcPr>
          <w:p w14:paraId="6FB25704" w14:textId="357C24E2" w:rsidR="0035609C" w:rsidRDefault="0035609C" w:rsidP="0035609C">
            <w:pPr>
              <w:pStyle w:val="0Maintext"/>
              <w:spacing w:after="0" w:afterAutospacing="0"/>
              <w:ind w:firstLine="0"/>
            </w:pPr>
            <w:r>
              <w:t>Intel</w:t>
            </w:r>
          </w:p>
        </w:tc>
        <w:tc>
          <w:tcPr>
            <w:tcW w:w="1559" w:type="dxa"/>
          </w:tcPr>
          <w:p w14:paraId="27C1351B" w14:textId="769FB1DD" w:rsidR="0035609C" w:rsidRDefault="0035609C" w:rsidP="0035609C">
            <w:pPr>
              <w:pStyle w:val="0Maintext"/>
              <w:spacing w:after="0" w:afterAutospacing="0"/>
              <w:ind w:firstLine="0"/>
            </w:pPr>
            <w:r>
              <w:t>Yes with comment</w:t>
            </w:r>
          </w:p>
        </w:tc>
        <w:tc>
          <w:tcPr>
            <w:tcW w:w="6520" w:type="dxa"/>
          </w:tcPr>
          <w:p w14:paraId="67775B3A" w14:textId="77777777" w:rsidR="0035609C" w:rsidRDefault="0035609C" w:rsidP="0035609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68F3A84B" w14:textId="45EA3D28" w:rsidR="0035609C" w:rsidRDefault="0035609C" w:rsidP="0035609C">
            <w:pPr>
              <w:pStyle w:val="0Maintext"/>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w:t>
            </w:r>
            <w:r w:rsidR="00CB09CE">
              <w:rPr>
                <w:rFonts w:cs="Times New Roman"/>
              </w:rPr>
              <w:t xml:space="preserve"> until we converge on the details for the EDT</w:t>
            </w:r>
            <w:r>
              <w:rPr>
                <w:rFonts w:cs="Times New Roman"/>
              </w:rPr>
              <w:t>:</w:t>
            </w:r>
          </w:p>
          <w:p w14:paraId="668C387C" w14:textId="77777777" w:rsidR="0035609C" w:rsidRDefault="0035609C" w:rsidP="0035609C">
            <w:pPr>
              <w:pStyle w:val="3GPPAgreements"/>
              <w:numPr>
                <w:ilvl w:val="0"/>
                <w:numId w:val="0"/>
              </w:numPr>
              <w:ind w:left="284" w:hanging="284"/>
              <w:rPr>
                <w:sz w:val="20"/>
              </w:rPr>
            </w:pPr>
            <w:r w:rsidRPr="001640EA">
              <w:rPr>
                <w:sz w:val="20"/>
              </w:rPr>
              <w:t>A higher layer parameter “</w:t>
            </w:r>
            <w:r w:rsidRPr="001640EA">
              <w:rPr>
                <w:i/>
                <w:iCs/>
                <w:sz w:val="20"/>
              </w:rPr>
              <w:t>absenceOfAnyOtherTechnology</w:t>
            </w:r>
            <w:r w:rsidRPr="001640EA">
              <w:rPr>
                <w:sz w:val="20"/>
              </w:rPr>
              <w:t xml:space="preserve">” is supported in Rel-18 for SL transmissions in unlicensed bands (e.g., by level of regulation) </w:t>
            </w:r>
            <w:r w:rsidRPr="00376633">
              <w:rPr>
                <w:strike/>
                <w:sz w:val="20"/>
              </w:rPr>
              <w:t>and it is a per resource pool (pre-)configuration.</w:t>
            </w:r>
            <w:r w:rsidRPr="001640EA">
              <w:rPr>
                <w:sz w:val="20"/>
              </w:rPr>
              <w:t xml:space="preserve"> </w:t>
            </w:r>
          </w:p>
          <w:p w14:paraId="2C5FD4D3" w14:textId="77777777" w:rsidR="0035609C" w:rsidRDefault="0035609C" w:rsidP="0035609C">
            <w:pPr>
              <w:pStyle w:val="3GPPAgreements"/>
              <w:numPr>
                <w:ilvl w:val="0"/>
                <w:numId w:val="0"/>
              </w:numPr>
              <w:ind w:left="284" w:hanging="284"/>
              <w:rPr>
                <w:color w:val="FF0000"/>
                <w:sz w:val="20"/>
              </w:rPr>
            </w:pPr>
            <w:r w:rsidRPr="00376633">
              <w:rPr>
                <w:color w:val="FF0000"/>
                <w:sz w:val="20"/>
              </w:rPr>
              <w:t>FFS configuration details, e.g. per RB set, resource pool, …</w:t>
            </w:r>
          </w:p>
          <w:p w14:paraId="3A1F2201" w14:textId="73746C14" w:rsidR="0035609C" w:rsidRDefault="0035609C" w:rsidP="0035609C">
            <w:pPr>
              <w:pStyle w:val="0Maintext"/>
              <w:spacing w:after="0" w:afterAutospacing="0"/>
              <w:ind w:firstLine="0"/>
            </w:pPr>
            <w:r>
              <w:rPr>
                <w:color w:val="FF0000"/>
              </w:rPr>
              <w:t>FFS: relaxation of the energy detection threshold in absence of incumbent</w:t>
            </w:r>
          </w:p>
        </w:tc>
      </w:tr>
      <w:tr w:rsidR="00FB7C76" w14:paraId="6EF6BA30" w14:textId="77777777" w:rsidTr="00997C70">
        <w:tc>
          <w:tcPr>
            <w:tcW w:w="1555" w:type="dxa"/>
          </w:tcPr>
          <w:p w14:paraId="38F1F808" w14:textId="6983678C" w:rsidR="00FB7C76" w:rsidRDefault="00FB7C76" w:rsidP="00FB7C76">
            <w:pPr>
              <w:pStyle w:val="0Maintext"/>
              <w:spacing w:after="0" w:afterAutospacing="0"/>
              <w:ind w:firstLine="0"/>
            </w:pPr>
            <w:r>
              <w:rPr>
                <w:rFonts w:eastAsiaTheme="minorEastAsia"/>
                <w:lang w:eastAsia="zh-CN"/>
              </w:rPr>
              <w:t>Vivo</w:t>
            </w:r>
          </w:p>
        </w:tc>
        <w:tc>
          <w:tcPr>
            <w:tcW w:w="1559" w:type="dxa"/>
          </w:tcPr>
          <w:p w14:paraId="35C512B0" w14:textId="77777777" w:rsidR="00FB7C76" w:rsidRDefault="00FB7C76" w:rsidP="00FB7C76">
            <w:pPr>
              <w:pStyle w:val="0Maintext"/>
              <w:spacing w:after="0" w:afterAutospacing="0"/>
              <w:ind w:firstLine="0"/>
            </w:pPr>
          </w:p>
        </w:tc>
        <w:tc>
          <w:tcPr>
            <w:tcW w:w="6520" w:type="dxa"/>
          </w:tcPr>
          <w:p w14:paraId="646AC439" w14:textId="71285E91" w:rsidR="00FB7C76" w:rsidRDefault="00FB7C76" w:rsidP="00FB7C76">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r w:rsidRPr="006F5F14">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rsidR="00350D6C" w:rsidRPr="00801061" w14:paraId="3F4EFD38" w14:textId="77777777" w:rsidTr="00997C70">
        <w:tc>
          <w:tcPr>
            <w:tcW w:w="1555" w:type="dxa"/>
          </w:tcPr>
          <w:p w14:paraId="28AA0604"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1DB58A5E"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889F37E"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1F17D2" w:rsidRPr="00801061" w14:paraId="3B9D6124" w14:textId="77777777" w:rsidTr="00997C70">
        <w:tc>
          <w:tcPr>
            <w:tcW w:w="1555" w:type="dxa"/>
          </w:tcPr>
          <w:p w14:paraId="4B4C5328" w14:textId="4ECEEE20"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4A1F0930" w14:textId="73921EC2"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23B0403E" w14:textId="47B2F036"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8D23F4" w:rsidRPr="00801061" w14:paraId="54789097" w14:textId="77777777" w:rsidTr="00997C70">
        <w:tc>
          <w:tcPr>
            <w:tcW w:w="1555" w:type="dxa"/>
          </w:tcPr>
          <w:p w14:paraId="2655FC64" w14:textId="4CD146ED" w:rsidR="008D23F4" w:rsidRDefault="008D23F4" w:rsidP="008D23F4">
            <w:pPr>
              <w:pStyle w:val="0Maintext"/>
              <w:spacing w:after="0" w:afterAutospacing="0"/>
              <w:ind w:firstLine="0"/>
              <w:rPr>
                <w:rFonts w:eastAsia="MS Mincho"/>
                <w:lang w:eastAsia="ja-JP"/>
              </w:rPr>
            </w:pPr>
            <w:r w:rsidRPr="00671AFE">
              <w:rPr>
                <w:rFonts w:hint="eastAsia"/>
              </w:rPr>
              <w:t>Spreadtrum</w:t>
            </w:r>
          </w:p>
        </w:tc>
        <w:tc>
          <w:tcPr>
            <w:tcW w:w="1559" w:type="dxa"/>
          </w:tcPr>
          <w:p w14:paraId="4BC048D7" w14:textId="139ADA1A" w:rsidR="008D23F4" w:rsidRDefault="008D23F4" w:rsidP="008D23F4">
            <w:pPr>
              <w:pStyle w:val="0Maintext"/>
              <w:spacing w:after="0" w:afterAutospacing="0"/>
              <w:ind w:firstLine="0"/>
              <w:rPr>
                <w:rFonts w:eastAsia="MS Mincho"/>
                <w:lang w:eastAsia="ja-JP"/>
              </w:rPr>
            </w:pPr>
            <w:r>
              <w:rPr>
                <w:rFonts w:eastAsiaTheme="minorEastAsia"/>
                <w:lang w:eastAsia="zh-CN"/>
              </w:rPr>
              <w:t>No</w:t>
            </w:r>
          </w:p>
        </w:tc>
        <w:tc>
          <w:tcPr>
            <w:tcW w:w="6520" w:type="dxa"/>
          </w:tcPr>
          <w:p w14:paraId="2AB74902" w14:textId="36ADCF6B" w:rsidR="008D23F4" w:rsidRDefault="008D23F4" w:rsidP="008D23F4">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E96220" w:rsidRPr="00801061" w14:paraId="5676E955" w14:textId="77777777" w:rsidTr="00997C70">
        <w:tc>
          <w:tcPr>
            <w:tcW w:w="1555" w:type="dxa"/>
          </w:tcPr>
          <w:p w14:paraId="7969A372" w14:textId="53B2D29B" w:rsidR="00E96220" w:rsidRPr="00671AFE" w:rsidRDefault="00E96220" w:rsidP="008D23F4">
            <w:pPr>
              <w:pStyle w:val="0Maintext"/>
              <w:spacing w:after="0" w:afterAutospacing="0"/>
              <w:ind w:firstLine="0"/>
            </w:pPr>
            <w:r>
              <w:t>JHUAPL</w:t>
            </w:r>
          </w:p>
        </w:tc>
        <w:tc>
          <w:tcPr>
            <w:tcW w:w="1559" w:type="dxa"/>
          </w:tcPr>
          <w:p w14:paraId="64B0505C" w14:textId="22317B0F" w:rsidR="00E96220" w:rsidRDefault="00E96220" w:rsidP="008D23F4">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B07D4AD" w14:textId="5F4C11FE" w:rsidR="00E96220" w:rsidRDefault="00E96220" w:rsidP="008D23F4">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1374D9" w14:paraId="759592C4" w14:textId="77777777" w:rsidTr="00997C70">
        <w:tc>
          <w:tcPr>
            <w:tcW w:w="1555" w:type="dxa"/>
          </w:tcPr>
          <w:p w14:paraId="717D4282" w14:textId="77777777" w:rsidR="001374D9" w:rsidRDefault="001374D9" w:rsidP="00826505">
            <w:pPr>
              <w:pStyle w:val="0Maintext"/>
              <w:spacing w:after="0" w:afterAutospacing="0"/>
              <w:ind w:firstLine="0"/>
            </w:pPr>
            <w:r>
              <w:t>Futurewei</w:t>
            </w:r>
          </w:p>
        </w:tc>
        <w:tc>
          <w:tcPr>
            <w:tcW w:w="1559" w:type="dxa"/>
          </w:tcPr>
          <w:p w14:paraId="6D6D5F19" w14:textId="77777777" w:rsidR="001374D9" w:rsidRDefault="001374D9" w:rsidP="00826505">
            <w:pPr>
              <w:pStyle w:val="0Maintext"/>
              <w:spacing w:after="0" w:afterAutospacing="0"/>
              <w:ind w:firstLine="0"/>
            </w:pPr>
            <w:r>
              <w:t>No</w:t>
            </w:r>
          </w:p>
        </w:tc>
        <w:tc>
          <w:tcPr>
            <w:tcW w:w="6520" w:type="dxa"/>
          </w:tcPr>
          <w:p w14:paraId="17E63540" w14:textId="77777777" w:rsidR="001374D9" w:rsidRDefault="001374D9" w:rsidP="00826505">
            <w:pPr>
              <w:pStyle w:val="0Maintext"/>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Rel 18.</w:t>
            </w:r>
          </w:p>
        </w:tc>
      </w:tr>
      <w:tr w:rsidR="00E04CF4" w14:paraId="7DA00C29" w14:textId="77777777" w:rsidTr="00997C70">
        <w:tc>
          <w:tcPr>
            <w:tcW w:w="1555" w:type="dxa"/>
          </w:tcPr>
          <w:p w14:paraId="6E93575B" w14:textId="05AF3D04" w:rsidR="00E04CF4" w:rsidRPr="00E04CF4" w:rsidRDefault="00E04CF4" w:rsidP="00E04CF4">
            <w:pPr>
              <w:pStyle w:val="0Maintext"/>
              <w:spacing w:after="0" w:afterAutospacing="0"/>
              <w:ind w:firstLine="0"/>
            </w:pPr>
            <w:r>
              <w:t>Samsung</w:t>
            </w:r>
          </w:p>
        </w:tc>
        <w:tc>
          <w:tcPr>
            <w:tcW w:w="1559" w:type="dxa"/>
          </w:tcPr>
          <w:p w14:paraId="258B3FC3" w14:textId="3992BC77" w:rsidR="00E04CF4" w:rsidRPr="00E04CF4" w:rsidRDefault="00E04CF4" w:rsidP="00E04CF4">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6A19DF7F" w14:textId="6FE2F5AE" w:rsidR="00E04CF4" w:rsidRDefault="00E04CF4" w:rsidP="00E04CF4">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997C70" w14:paraId="4AE4E51D" w14:textId="77777777" w:rsidTr="00997C70">
        <w:tc>
          <w:tcPr>
            <w:tcW w:w="1555" w:type="dxa"/>
            <w:tcBorders>
              <w:top w:val="single" w:sz="4" w:space="0" w:color="auto"/>
              <w:left w:val="single" w:sz="4" w:space="0" w:color="auto"/>
              <w:bottom w:val="single" w:sz="4" w:space="0" w:color="auto"/>
              <w:right w:val="single" w:sz="4" w:space="0" w:color="auto"/>
            </w:tcBorders>
            <w:hideMark/>
          </w:tcPr>
          <w:p w14:paraId="50D9F7F6" w14:textId="77777777" w:rsidR="00997C70" w:rsidRDefault="00997C7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550A7534" w14:textId="77777777" w:rsidR="00997C70" w:rsidRDefault="00997C70">
            <w:pPr>
              <w:pStyle w:val="0Maintext"/>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sz="4" w:space="0" w:color="auto"/>
              <w:left w:val="single" w:sz="4" w:space="0" w:color="auto"/>
              <w:bottom w:val="single" w:sz="4" w:space="0" w:color="auto"/>
              <w:right w:val="single" w:sz="4" w:space="0" w:color="auto"/>
            </w:tcBorders>
            <w:hideMark/>
          </w:tcPr>
          <w:p w14:paraId="0D3F27C2" w14:textId="77777777" w:rsidR="00997C70" w:rsidRDefault="00997C70">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FD2824" w14:paraId="3B3C7C75" w14:textId="77777777" w:rsidTr="00997C70">
        <w:tc>
          <w:tcPr>
            <w:tcW w:w="1555" w:type="dxa"/>
          </w:tcPr>
          <w:p w14:paraId="7FD1B055" w14:textId="15FE3BE0" w:rsidR="00FD2824" w:rsidRDefault="00FD2824" w:rsidP="00FD2824">
            <w:pPr>
              <w:pStyle w:val="0Maintext"/>
              <w:spacing w:after="0" w:afterAutospacing="0"/>
              <w:ind w:firstLine="0"/>
            </w:pPr>
            <w:r>
              <w:rPr>
                <w:rFonts w:hint="eastAsia"/>
                <w:lang w:eastAsia="ko-KR"/>
              </w:rPr>
              <w:lastRenderedPageBreak/>
              <w:t>E</w:t>
            </w:r>
            <w:r>
              <w:rPr>
                <w:lang w:eastAsia="ko-KR"/>
              </w:rPr>
              <w:t>TRI</w:t>
            </w:r>
          </w:p>
        </w:tc>
        <w:tc>
          <w:tcPr>
            <w:tcW w:w="1559" w:type="dxa"/>
          </w:tcPr>
          <w:p w14:paraId="2A669FD2" w14:textId="554BC3F6" w:rsidR="00FD2824" w:rsidRDefault="00FD2824" w:rsidP="00FD2824">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3E0E0757" w14:textId="56A98810" w:rsidR="00FD2824" w:rsidRDefault="00FD2824" w:rsidP="00FD2824">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58299C" w14:paraId="185D3D9D" w14:textId="77777777" w:rsidTr="00997C70">
        <w:tc>
          <w:tcPr>
            <w:tcW w:w="1555" w:type="dxa"/>
          </w:tcPr>
          <w:p w14:paraId="76612E5B" w14:textId="267A9162" w:rsidR="0058299C" w:rsidRPr="0058299C" w:rsidRDefault="0058299C" w:rsidP="0058299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559" w:type="dxa"/>
          </w:tcPr>
          <w:p w14:paraId="093C475B" w14:textId="4728280E" w:rsidR="0058299C" w:rsidRDefault="0058299C" w:rsidP="0058299C">
            <w:pPr>
              <w:pStyle w:val="0Maintext"/>
              <w:spacing w:after="0" w:afterAutospacing="0"/>
              <w:ind w:firstLine="0"/>
              <w:rPr>
                <w:lang w:eastAsia="ko-KR"/>
              </w:rPr>
            </w:pPr>
            <w:r>
              <w:rPr>
                <w:rFonts w:eastAsia="MS Mincho"/>
                <w:lang w:eastAsia="ja-JP"/>
              </w:rPr>
              <w:t>No</w:t>
            </w:r>
          </w:p>
        </w:tc>
        <w:tc>
          <w:tcPr>
            <w:tcW w:w="6520" w:type="dxa"/>
          </w:tcPr>
          <w:p w14:paraId="688A2FEB" w14:textId="6A95778D" w:rsidR="0058299C" w:rsidRDefault="0058299C" w:rsidP="0058299C">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9C666A" w14:paraId="5C002611" w14:textId="77777777" w:rsidTr="00997C70">
        <w:tc>
          <w:tcPr>
            <w:tcW w:w="1555" w:type="dxa"/>
          </w:tcPr>
          <w:p w14:paraId="19B526EF" w14:textId="57EFCDCC" w:rsidR="009C666A" w:rsidRDefault="009C666A" w:rsidP="0058299C">
            <w:pPr>
              <w:pStyle w:val="0Maintext"/>
              <w:spacing w:after="0" w:afterAutospacing="0"/>
              <w:ind w:firstLine="0"/>
              <w:rPr>
                <w:rFonts w:eastAsia="MS Mincho" w:hint="eastAsia"/>
                <w:lang w:eastAsia="ja-JP"/>
              </w:rPr>
            </w:pPr>
            <w:r>
              <w:rPr>
                <w:rFonts w:eastAsia="宋体" w:hint="eastAsia"/>
                <w:lang w:val="en-US" w:eastAsia="zh-CN"/>
              </w:rPr>
              <w:t>Sharp</w:t>
            </w:r>
          </w:p>
        </w:tc>
        <w:tc>
          <w:tcPr>
            <w:tcW w:w="1559" w:type="dxa"/>
          </w:tcPr>
          <w:p w14:paraId="55A35539" w14:textId="138BA7E4" w:rsidR="009C666A" w:rsidRDefault="009C666A" w:rsidP="0058299C">
            <w:pPr>
              <w:pStyle w:val="0Maintext"/>
              <w:spacing w:after="0" w:afterAutospacing="0"/>
              <w:ind w:firstLine="0"/>
              <w:rPr>
                <w:rFonts w:eastAsia="MS Mincho"/>
                <w:lang w:eastAsia="ja-JP"/>
              </w:rPr>
            </w:pPr>
            <w:r>
              <w:rPr>
                <w:rFonts w:eastAsia="宋体" w:hint="eastAsia"/>
                <w:lang w:val="en-US" w:eastAsia="zh-CN"/>
              </w:rPr>
              <w:t>Yes with comments</w:t>
            </w:r>
          </w:p>
        </w:tc>
        <w:tc>
          <w:tcPr>
            <w:tcW w:w="6520" w:type="dxa"/>
          </w:tcPr>
          <w:p w14:paraId="76094099" w14:textId="255F6B3D" w:rsidR="009C666A" w:rsidRDefault="009C666A" w:rsidP="0058299C">
            <w:pPr>
              <w:pStyle w:val="0Maintext"/>
              <w:spacing w:after="0" w:afterAutospacing="0"/>
              <w:ind w:firstLine="0"/>
              <w:rPr>
                <w:rFonts w:eastAsia="MS Mincho" w:cs="Times New Roman"/>
                <w:lang w:eastAsia="ja-JP"/>
              </w:rPr>
            </w:pPr>
            <w:r>
              <w:rPr>
                <w:rFonts w:eastAsia="宋体" w:hint="eastAsia"/>
                <w:lang w:val="en-US" w:eastAsia="zh-CN"/>
              </w:rPr>
              <w:t>We think the parameter should be (pre-)configured per SL carrier or SL BWP.</w:t>
            </w:r>
          </w:p>
        </w:tc>
      </w:tr>
    </w:tbl>
    <w:p w14:paraId="248CDC06" w14:textId="5F05B745" w:rsidR="009A54FB" w:rsidRPr="00350D6C" w:rsidRDefault="009A54FB" w:rsidP="00D84867">
      <w:pPr>
        <w:pStyle w:val="3GPPAgreements"/>
        <w:numPr>
          <w:ilvl w:val="0"/>
          <w:numId w:val="0"/>
        </w:numPr>
        <w:spacing w:before="0" w:after="0"/>
        <w:rPr>
          <w:rFonts w:asciiTheme="minorHAnsi" w:hAnsiTheme="minorHAnsi" w:cstheme="minorHAnsi"/>
          <w:lang w:val="en-GB"/>
        </w:rPr>
      </w:pPr>
    </w:p>
    <w:p w14:paraId="7D5D1771" w14:textId="77777777" w:rsidR="00DA45B7" w:rsidRDefault="00DA45B7" w:rsidP="00D84867">
      <w:pPr>
        <w:pStyle w:val="3GPPAgreements"/>
        <w:numPr>
          <w:ilvl w:val="0"/>
          <w:numId w:val="0"/>
        </w:numPr>
        <w:spacing w:before="0" w:after="0"/>
        <w:rPr>
          <w:rFonts w:asciiTheme="minorHAnsi" w:hAnsiTheme="minorHAnsi" w:cstheme="minorHAnsi"/>
        </w:rPr>
      </w:pPr>
    </w:p>
    <w:p w14:paraId="35438B3A" w14:textId="77777777" w:rsidR="00DA45B7" w:rsidRDefault="00DA45B7" w:rsidP="00D84867">
      <w:pPr>
        <w:pStyle w:val="3GPPAgreements"/>
        <w:numPr>
          <w:ilvl w:val="0"/>
          <w:numId w:val="0"/>
        </w:numPr>
        <w:spacing w:before="0" w:after="0"/>
        <w:rPr>
          <w:rFonts w:asciiTheme="minorHAnsi" w:hAnsiTheme="minorHAnsi" w:cstheme="minorHAnsi"/>
        </w:rPr>
      </w:pPr>
    </w:p>
    <w:p w14:paraId="41A48D35" w14:textId="750BA2AA" w:rsidR="00DA45B7" w:rsidRPr="00B638B4" w:rsidRDefault="00DA45B7" w:rsidP="00DA45B7">
      <w:pPr>
        <w:rPr>
          <w:rFonts w:asciiTheme="minorHAnsi" w:hAnsiTheme="minorHAnsi" w:cstheme="minorHAnsi"/>
          <w:sz w:val="22"/>
          <w:szCs w:val="22"/>
          <w:lang w:eastAsia="zh-CN"/>
        </w:rPr>
      </w:pPr>
      <w:r>
        <w:rPr>
          <w:rStyle w:val="af6"/>
          <w:rFonts w:asciiTheme="minorHAnsi" w:hAnsiTheme="minorHAnsi" w:cstheme="minorHAnsi"/>
          <w:sz w:val="22"/>
          <w:szCs w:val="22"/>
          <w:highlight w:val="yellow"/>
        </w:rPr>
        <w:t>Question</w:t>
      </w:r>
      <w:r w:rsidRPr="00B27B11">
        <w:rPr>
          <w:rStyle w:val="af6"/>
          <w:rFonts w:asciiTheme="minorHAnsi" w:hAnsiTheme="minorHAnsi" w:cstheme="minorHAnsi"/>
          <w:sz w:val="22"/>
          <w:szCs w:val="22"/>
          <w:highlight w:val="yellow"/>
        </w:rPr>
        <w:t xml:space="preserve"> 1-</w:t>
      </w:r>
      <w:r>
        <w:rPr>
          <w:rStyle w:val="af6"/>
          <w:rFonts w:asciiTheme="minorHAnsi" w:hAnsiTheme="minorHAnsi" w:cstheme="minorHAnsi"/>
          <w:sz w:val="22"/>
          <w:szCs w:val="22"/>
          <w:highlight w:val="yellow"/>
        </w:rPr>
        <w:t>2</w:t>
      </w:r>
      <w:r w:rsidRPr="00B27B11">
        <w:rPr>
          <w:rStyle w:val="af6"/>
          <w:rFonts w:asciiTheme="minorHAnsi" w:hAnsiTheme="minorHAnsi" w:cstheme="minorHAnsi"/>
          <w:sz w:val="22"/>
          <w:szCs w:val="22"/>
          <w:highlight w:val="yellow"/>
        </w:rPr>
        <w:t xml:space="preserve"> (I):</w:t>
      </w:r>
    </w:p>
    <w:p w14:paraId="60CA1134" w14:textId="3CD045BF" w:rsidR="00DA45B7" w:rsidRDefault="00DA45B7" w:rsidP="00DA45B7">
      <w:pPr>
        <w:pStyle w:val="3GPPAgreements"/>
        <w:rPr>
          <w:rFonts w:asciiTheme="minorHAnsi" w:hAnsiTheme="minorHAnsi" w:cstheme="minorHAnsi"/>
        </w:rPr>
      </w:pPr>
      <w:r>
        <w:rPr>
          <w:rFonts w:asciiTheme="minorHAnsi" w:hAnsiTheme="minorHAnsi" w:cstheme="minorHAnsi"/>
        </w:rPr>
        <w:t xml:space="preserve">Should (pre-)configurability of the additional LBT sensing duration in Type 1 channel access procedure </w:t>
      </w:r>
      <w:r w:rsidR="009A4452">
        <w:rPr>
          <w:rFonts w:asciiTheme="minorHAnsi" w:hAnsiTheme="minorHAnsi" w:cstheme="minorHAnsi"/>
        </w:rPr>
        <w:t>be supported in SL-U?</w:t>
      </w:r>
    </w:p>
    <w:p w14:paraId="1F515C35" w14:textId="2F1FB35F" w:rsidR="009A4452" w:rsidRPr="00AE46B2" w:rsidRDefault="009A4452" w:rsidP="009A4452">
      <w:pPr>
        <w:pStyle w:val="3GPPAgreements"/>
        <w:numPr>
          <w:ilvl w:val="1"/>
          <w:numId w:val="11"/>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4302E7C2" w14:textId="77777777" w:rsidR="00DA45B7" w:rsidRDefault="00DA45B7" w:rsidP="00DA45B7">
      <w:pPr>
        <w:pStyle w:val="3GPPAgreements"/>
        <w:numPr>
          <w:ilvl w:val="0"/>
          <w:numId w:val="0"/>
        </w:numPr>
        <w:ind w:left="284" w:hanging="284"/>
        <w:rPr>
          <w:rStyle w:val="af6"/>
          <w:rFonts w:asciiTheme="minorHAnsi" w:hAnsiTheme="minorHAnsi" w:cstheme="minorHAnsi"/>
          <w:szCs w:val="22"/>
          <w:highlight w:val="yellow"/>
        </w:rPr>
      </w:pPr>
    </w:p>
    <w:tbl>
      <w:tblPr>
        <w:tblStyle w:val="ac"/>
        <w:tblW w:w="9634" w:type="dxa"/>
        <w:tblLayout w:type="fixed"/>
        <w:tblLook w:val="04A0" w:firstRow="1" w:lastRow="0" w:firstColumn="1" w:lastColumn="0" w:noHBand="0" w:noVBand="1"/>
      </w:tblPr>
      <w:tblGrid>
        <w:gridCol w:w="1555"/>
        <w:gridCol w:w="1559"/>
        <w:gridCol w:w="6520"/>
      </w:tblGrid>
      <w:tr w:rsidR="00DA45B7" w14:paraId="319B1BDA" w14:textId="77777777" w:rsidTr="00997C70">
        <w:tc>
          <w:tcPr>
            <w:tcW w:w="1555" w:type="dxa"/>
          </w:tcPr>
          <w:p w14:paraId="6181DE95"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E44E38D"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3DA87DE"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70A92" w14:paraId="7D795B97" w14:textId="77777777" w:rsidTr="00997C70">
        <w:tc>
          <w:tcPr>
            <w:tcW w:w="1555" w:type="dxa"/>
          </w:tcPr>
          <w:p w14:paraId="2688499F" w14:textId="4869E1CB" w:rsidR="00270A92" w:rsidRDefault="00270A92" w:rsidP="00270A92">
            <w:pPr>
              <w:pStyle w:val="0Maintext"/>
              <w:spacing w:after="0" w:afterAutospacing="0"/>
              <w:ind w:firstLine="0"/>
            </w:pPr>
            <w:r>
              <w:t>OPPO</w:t>
            </w:r>
          </w:p>
        </w:tc>
        <w:tc>
          <w:tcPr>
            <w:tcW w:w="1559" w:type="dxa"/>
          </w:tcPr>
          <w:p w14:paraId="557D20EB" w14:textId="2107FF11" w:rsidR="00270A92" w:rsidRDefault="00270A92" w:rsidP="00270A92">
            <w:pPr>
              <w:pStyle w:val="0Maintext"/>
              <w:spacing w:after="0" w:afterAutospacing="0"/>
              <w:ind w:firstLine="0"/>
            </w:pPr>
            <w:r>
              <w:t>Support</w:t>
            </w:r>
          </w:p>
        </w:tc>
        <w:tc>
          <w:tcPr>
            <w:tcW w:w="6520" w:type="dxa"/>
          </w:tcPr>
          <w:p w14:paraId="3C64AE23" w14:textId="4990C1BD" w:rsidR="00270A92" w:rsidRDefault="00270A92" w:rsidP="00270A92">
            <w:pPr>
              <w:pStyle w:val="0Maintext"/>
              <w:spacing w:after="0" w:afterAutospacing="0"/>
              <w:ind w:firstLine="0"/>
            </w:pPr>
            <w:r>
              <w:t>The actual value for each SCS and channel (PSCCH/PSSCH, PSFCH, S-SSB) can be FFS, by also taking into account of CPE starting position.</w:t>
            </w:r>
          </w:p>
        </w:tc>
      </w:tr>
      <w:tr w:rsidR="00634511" w14:paraId="0048EE11" w14:textId="77777777" w:rsidTr="00997C70">
        <w:tc>
          <w:tcPr>
            <w:tcW w:w="1555" w:type="dxa"/>
          </w:tcPr>
          <w:p w14:paraId="6B25E26C"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76C29BE" w14:textId="77777777" w:rsidR="00634511" w:rsidRPr="00EA64E5" w:rsidRDefault="00634511" w:rsidP="00F579D3">
            <w:pPr>
              <w:pStyle w:val="0Maintext"/>
              <w:spacing w:after="0" w:afterAutospacing="0"/>
              <w:ind w:firstLine="0"/>
              <w:rPr>
                <w:rFonts w:eastAsia="MS Mincho"/>
                <w:lang w:eastAsia="ja-JP"/>
              </w:rPr>
            </w:pPr>
          </w:p>
        </w:tc>
        <w:tc>
          <w:tcPr>
            <w:tcW w:w="6520" w:type="dxa"/>
          </w:tcPr>
          <w:p w14:paraId="7B8A3610"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F579D3" w14:paraId="421F2C8D" w14:textId="77777777" w:rsidTr="00997C70">
        <w:tc>
          <w:tcPr>
            <w:tcW w:w="1555" w:type="dxa"/>
          </w:tcPr>
          <w:p w14:paraId="445F7030" w14:textId="102719E4" w:rsidR="00F579D3" w:rsidRDefault="00F579D3" w:rsidP="00F579D3">
            <w:pPr>
              <w:pStyle w:val="0Maintext"/>
              <w:spacing w:after="0" w:afterAutospacing="0"/>
              <w:ind w:firstLine="0"/>
            </w:pPr>
            <w:r>
              <w:rPr>
                <w:rFonts w:hint="eastAsia"/>
                <w:lang w:eastAsia="ko-KR"/>
              </w:rPr>
              <w:t>LGE</w:t>
            </w:r>
          </w:p>
        </w:tc>
        <w:tc>
          <w:tcPr>
            <w:tcW w:w="1559" w:type="dxa"/>
          </w:tcPr>
          <w:p w14:paraId="1C5FAEFE" w14:textId="4718F926" w:rsidR="00F579D3" w:rsidRDefault="00F579D3" w:rsidP="00F579D3">
            <w:pPr>
              <w:pStyle w:val="0Maintext"/>
              <w:spacing w:after="0" w:afterAutospacing="0"/>
              <w:ind w:firstLine="0"/>
            </w:pPr>
            <w:r>
              <w:rPr>
                <w:rFonts w:hint="eastAsia"/>
                <w:lang w:eastAsia="ko-KR"/>
              </w:rPr>
              <w:t>No</w:t>
            </w:r>
          </w:p>
        </w:tc>
        <w:tc>
          <w:tcPr>
            <w:tcW w:w="6520" w:type="dxa"/>
          </w:tcPr>
          <w:p w14:paraId="241AFEEC" w14:textId="77777777" w:rsidR="00F579D3" w:rsidRDefault="00F579D3" w:rsidP="00F579D3">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1DC8F9AD" w14:textId="3AB26E97" w:rsidR="00F579D3" w:rsidRDefault="00F579D3" w:rsidP="00F579D3">
            <w:pPr>
              <w:pStyle w:val="0Maintext"/>
              <w:spacing w:after="0" w:afterAutospacing="0"/>
              <w:ind w:firstLine="0"/>
            </w:pPr>
            <w:r>
              <w:rPr>
                <w:lang w:eastAsia="ko-KR"/>
              </w:rPr>
              <w:t xml:space="preserve">The shortened additional LBT sensing duration will cause fairness issue with other RAT. </w:t>
            </w:r>
          </w:p>
        </w:tc>
      </w:tr>
      <w:tr w:rsidR="005D75DC" w14:paraId="3FEDE8D9" w14:textId="77777777" w:rsidTr="00997C70">
        <w:tc>
          <w:tcPr>
            <w:tcW w:w="1555" w:type="dxa"/>
          </w:tcPr>
          <w:p w14:paraId="40FCFABC" w14:textId="7D81B499" w:rsidR="005D75DC" w:rsidRDefault="005D75DC" w:rsidP="005D75DC">
            <w:pPr>
              <w:pStyle w:val="0Maintext"/>
              <w:spacing w:after="0" w:afterAutospacing="0"/>
              <w:ind w:firstLine="0"/>
            </w:pPr>
            <w:r>
              <w:t>InterDigital</w:t>
            </w:r>
          </w:p>
        </w:tc>
        <w:tc>
          <w:tcPr>
            <w:tcW w:w="1559" w:type="dxa"/>
          </w:tcPr>
          <w:p w14:paraId="442BCC26" w14:textId="77777777" w:rsidR="005D75DC" w:rsidRDefault="005D75DC" w:rsidP="005D75DC">
            <w:pPr>
              <w:pStyle w:val="0Maintext"/>
              <w:spacing w:after="0" w:afterAutospacing="0"/>
              <w:ind w:firstLine="0"/>
            </w:pPr>
          </w:p>
        </w:tc>
        <w:tc>
          <w:tcPr>
            <w:tcW w:w="6520" w:type="dxa"/>
          </w:tcPr>
          <w:p w14:paraId="5F439D14" w14:textId="73FA4DBC" w:rsidR="005D75DC" w:rsidRDefault="005D75DC" w:rsidP="005D75DC">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195434" w14:paraId="34EE7AF4" w14:textId="77777777" w:rsidTr="00997C70">
        <w:tc>
          <w:tcPr>
            <w:tcW w:w="1555" w:type="dxa"/>
          </w:tcPr>
          <w:p w14:paraId="250AABD8" w14:textId="3ED8B929" w:rsidR="00195434" w:rsidRDefault="00195434" w:rsidP="00195434">
            <w:pPr>
              <w:pStyle w:val="0Maintext"/>
              <w:spacing w:after="0" w:afterAutospacing="0"/>
              <w:ind w:firstLine="0"/>
            </w:pPr>
            <w:r>
              <w:t>NOKIA, Nokia Shanghai Bell</w:t>
            </w:r>
          </w:p>
        </w:tc>
        <w:tc>
          <w:tcPr>
            <w:tcW w:w="1559" w:type="dxa"/>
          </w:tcPr>
          <w:p w14:paraId="256F3D3C" w14:textId="229827ED" w:rsidR="00195434" w:rsidRDefault="00195434" w:rsidP="00195434">
            <w:pPr>
              <w:pStyle w:val="0Maintext"/>
              <w:spacing w:after="0" w:afterAutospacing="0"/>
              <w:ind w:firstLine="0"/>
            </w:pPr>
            <w:r>
              <w:t>No</w:t>
            </w:r>
          </w:p>
        </w:tc>
        <w:tc>
          <w:tcPr>
            <w:tcW w:w="6520" w:type="dxa"/>
          </w:tcPr>
          <w:p w14:paraId="378CF061" w14:textId="0EEEE82E" w:rsidR="00195434" w:rsidRDefault="00195434" w:rsidP="00195434">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02C2A" w14:paraId="1B870129" w14:textId="77777777" w:rsidTr="00997C70">
        <w:tc>
          <w:tcPr>
            <w:tcW w:w="1555" w:type="dxa"/>
          </w:tcPr>
          <w:p w14:paraId="4234DB43" w14:textId="5903F5F9" w:rsidR="00002C2A" w:rsidRDefault="00002C2A" w:rsidP="00195434">
            <w:pPr>
              <w:pStyle w:val="0Maintext"/>
              <w:spacing w:after="0" w:afterAutospacing="0"/>
              <w:ind w:firstLine="0"/>
            </w:pPr>
            <w:r>
              <w:t>Ericsson</w:t>
            </w:r>
          </w:p>
        </w:tc>
        <w:tc>
          <w:tcPr>
            <w:tcW w:w="1559" w:type="dxa"/>
          </w:tcPr>
          <w:p w14:paraId="00CC676B" w14:textId="0BEE18BD" w:rsidR="00002C2A" w:rsidRDefault="00002C2A" w:rsidP="00195434">
            <w:pPr>
              <w:pStyle w:val="0Maintext"/>
              <w:spacing w:after="0" w:afterAutospacing="0"/>
              <w:ind w:firstLine="0"/>
            </w:pPr>
            <w:r>
              <w:t>No</w:t>
            </w:r>
          </w:p>
        </w:tc>
        <w:tc>
          <w:tcPr>
            <w:tcW w:w="6520" w:type="dxa"/>
          </w:tcPr>
          <w:p w14:paraId="3CA831B0" w14:textId="6BCFCC61" w:rsidR="00002C2A" w:rsidRDefault="00002C2A" w:rsidP="00195434">
            <w:pPr>
              <w:pStyle w:val="0Maintext"/>
              <w:spacing w:after="0" w:afterAutospacing="0"/>
              <w:ind w:firstLine="0"/>
            </w:pPr>
            <w:r>
              <w:t>LBT sensing duration should be compliant with the regulations.</w:t>
            </w:r>
          </w:p>
        </w:tc>
      </w:tr>
      <w:tr w:rsidR="00246504" w14:paraId="5E5A0E0B" w14:textId="77777777" w:rsidTr="00997C70">
        <w:tc>
          <w:tcPr>
            <w:tcW w:w="1555" w:type="dxa"/>
          </w:tcPr>
          <w:p w14:paraId="313B4D25" w14:textId="0620C464" w:rsidR="00246504" w:rsidRDefault="00246504" w:rsidP="00246504">
            <w:pPr>
              <w:pStyle w:val="0Maintext"/>
              <w:spacing w:after="0" w:afterAutospacing="0"/>
              <w:ind w:firstLine="0"/>
            </w:pPr>
            <w:r>
              <w:t>Lenovo</w:t>
            </w:r>
          </w:p>
        </w:tc>
        <w:tc>
          <w:tcPr>
            <w:tcW w:w="1559" w:type="dxa"/>
          </w:tcPr>
          <w:p w14:paraId="4B0B585C" w14:textId="321AE5AE" w:rsidR="00246504" w:rsidRDefault="00246504" w:rsidP="00246504">
            <w:pPr>
              <w:pStyle w:val="0Maintext"/>
              <w:spacing w:after="0" w:afterAutospacing="0"/>
              <w:ind w:firstLine="0"/>
            </w:pPr>
            <w:r>
              <w:t>No</w:t>
            </w:r>
          </w:p>
        </w:tc>
        <w:tc>
          <w:tcPr>
            <w:tcW w:w="6520" w:type="dxa"/>
          </w:tcPr>
          <w:p w14:paraId="4CEA0446" w14:textId="77777777" w:rsidR="00246504" w:rsidRDefault="00246504" w:rsidP="00246504">
            <w:pPr>
              <w:pStyle w:val="0Maintext"/>
              <w:spacing w:after="0" w:afterAutospacing="0"/>
              <w:ind w:firstLine="0"/>
            </w:pPr>
            <w:r>
              <w:t>Our understanding of 37.213 is that for p=1,2 mp=2 -&gt; 34 µs, for p=3 mp=3 -&gt; 43 µs, for p=4 mp=7 -&gt; 79 µs. So FL’s numbers would be 9 µs too large, maybe this could be confirmed by others?</w:t>
            </w:r>
          </w:p>
          <w:p w14:paraId="0D49AC0C" w14:textId="48B2D6E2" w:rsidR="00246504" w:rsidRDefault="00246504" w:rsidP="00246504">
            <w:pPr>
              <w:pStyle w:val="0Maintext"/>
              <w:spacing w:after="0" w:afterAutospacing="0"/>
              <w:ind w:firstLine="0"/>
            </w:pPr>
            <w:r>
              <w:t>To allow arbitrary sensing duration configuration would affect coexistence with NR Uu as well as other technologies, so we don’t see sufficient motivation at this point.</w:t>
            </w:r>
          </w:p>
        </w:tc>
      </w:tr>
      <w:tr w:rsidR="00C36EA3" w14:paraId="67F2BA18" w14:textId="77777777" w:rsidTr="00997C70">
        <w:tc>
          <w:tcPr>
            <w:tcW w:w="1555" w:type="dxa"/>
          </w:tcPr>
          <w:p w14:paraId="0E4CFC4C" w14:textId="562CAF27" w:rsidR="00C36EA3" w:rsidRPr="00C36EA3" w:rsidRDefault="00C36EA3" w:rsidP="00C36EA3">
            <w:pPr>
              <w:pStyle w:val="0Maintext"/>
              <w:spacing w:after="0" w:afterAutospacing="0"/>
              <w:ind w:firstLine="0"/>
              <w:rPr>
                <w:lang w:val="en-US"/>
              </w:rPr>
            </w:pPr>
            <w:r>
              <w:t>Apple</w:t>
            </w:r>
          </w:p>
        </w:tc>
        <w:tc>
          <w:tcPr>
            <w:tcW w:w="1559" w:type="dxa"/>
          </w:tcPr>
          <w:p w14:paraId="3A779779" w14:textId="0B484922" w:rsidR="00C36EA3" w:rsidRDefault="00C36EA3" w:rsidP="00C36EA3">
            <w:pPr>
              <w:pStyle w:val="0Maintext"/>
              <w:spacing w:after="0" w:afterAutospacing="0"/>
              <w:ind w:firstLine="0"/>
            </w:pPr>
            <w:r>
              <w:t>No</w:t>
            </w:r>
          </w:p>
        </w:tc>
        <w:tc>
          <w:tcPr>
            <w:tcW w:w="6520" w:type="dxa"/>
          </w:tcPr>
          <w:p w14:paraId="18FAC8B6" w14:textId="6F2A5F49" w:rsidR="00C36EA3" w:rsidRDefault="00C36EA3" w:rsidP="00C36EA3">
            <w:pPr>
              <w:pStyle w:val="0Maintext"/>
              <w:spacing w:after="0" w:afterAutospacing="0"/>
              <w:ind w:firstLine="0"/>
            </w:pPr>
            <w:r>
              <w:t xml:space="preserve">Follow 37.213 type 1 UL channel access procedure, as agreed in previous meeting.  </w:t>
            </w:r>
          </w:p>
        </w:tc>
      </w:tr>
      <w:tr w:rsidR="00297F15" w14:paraId="03CF9461" w14:textId="77777777" w:rsidTr="00997C70">
        <w:tc>
          <w:tcPr>
            <w:tcW w:w="1555" w:type="dxa"/>
          </w:tcPr>
          <w:p w14:paraId="610DE29B" w14:textId="1290C3F9" w:rsidR="00297F15" w:rsidRDefault="00297F15" w:rsidP="00C36EA3">
            <w:pPr>
              <w:pStyle w:val="0Maintext"/>
              <w:spacing w:after="0" w:afterAutospacing="0"/>
              <w:ind w:firstLine="0"/>
            </w:pPr>
            <w:r>
              <w:t>CableLabs</w:t>
            </w:r>
          </w:p>
        </w:tc>
        <w:tc>
          <w:tcPr>
            <w:tcW w:w="1559" w:type="dxa"/>
          </w:tcPr>
          <w:p w14:paraId="6CBB4719" w14:textId="5945964E" w:rsidR="00297F15" w:rsidRDefault="00297F15" w:rsidP="00C36EA3">
            <w:pPr>
              <w:pStyle w:val="0Maintext"/>
              <w:spacing w:after="0" w:afterAutospacing="0"/>
              <w:ind w:firstLine="0"/>
            </w:pPr>
            <w:r>
              <w:t>No</w:t>
            </w:r>
          </w:p>
        </w:tc>
        <w:tc>
          <w:tcPr>
            <w:tcW w:w="6520" w:type="dxa"/>
          </w:tcPr>
          <w:p w14:paraId="67A36E69" w14:textId="796BF402" w:rsidR="00297F15" w:rsidRDefault="00297F15" w:rsidP="00C36EA3">
            <w:pPr>
              <w:pStyle w:val="0Maintext"/>
              <w:spacing w:after="0" w:afterAutospacing="0"/>
              <w:ind w:firstLine="0"/>
            </w:pPr>
            <w:r>
              <w:t>The LBT sensing duration is clearly specified in 37.213</w:t>
            </w:r>
          </w:p>
        </w:tc>
      </w:tr>
      <w:tr w:rsidR="00B11D00" w14:paraId="394A447A" w14:textId="77777777" w:rsidTr="00997C70">
        <w:tc>
          <w:tcPr>
            <w:tcW w:w="1555" w:type="dxa"/>
          </w:tcPr>
          <w:p w14:paraId="269A82C2" w14:textId="219561B0" w:rsidR="00B11D00" w:rsidRDefault="00B11D00" w:rsidP="00C36EA3">
            <w:pPr>
              <w:pStyle w:val="0Maintext"/>
              <w:spacing w:after="0" w:afterAutospacing="0"/>
              <w:ind w:firstLine="0"/>
            </w:pPr>
            <w:r>
              <w:t>QC</w:t>
            </w:r>
          </w:p>
        </w:tc>
        <w:tc>
          <w:tcPr>
            <w:tcW w:w="1559" w:type="dxa"/>
          </w:tcPr>
          <w:p w14:paraId="109713D0" w14:textId="49E3C0A2" w:rsidR="00B11D00" w:rsidRDefault="00B11D00" w:rsidP="00C36EA3">
            <w:pPr>
              <w:pStyle w:val="0Maintext"/>
              <w:spacing w:after="0" w:afterAutospacing="0"/>
              <w:ind w:firstLine="0"/>
            </w:pPr>
            <w:r>
              <w:t xml:space="preserve">No </w:t>
            </w:r>
          </w:p>
        </w:tc>
        <w:tc>
          <w:tcPr>
            <w:tcW w:w="6520" w:type="dxa"/>
          </w:tcPr>
          <w:p w14:paraId="2D5B67ED" w14:textId="77777777" w:rsidR="00B11D00" w:rsidRDefault="00B11D00" w:rsidP="00B11D00">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26AEB622" w14:textId="77777777" w:rsidR="00B11D00" w:rsidRDefault="00B11D00" w:rsidP="00B11D00">
            <w:pPr>
              <w:pStyle w:val="0Maintext"/>
              <w:spacing w:after="0" w:afterAutospacing="0"/>
              <w:ind w:firstLine="0"/>
            </w:pPr>
          </w:p>
          <w:p w14:paraId="0EDFC30B" w14:textId="178DF153" w:rsidR="00B11D00" w:rsidRDefault="00B11D00" w:rsidP="00B11D00">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w:t>
            </w:r>
            <w:r>
              <w:lastRenderedPageBreak/>
              <w:t>(discussion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732103" w14:paraId="4F3A6A07" w14:textId="77777777" w:rsidTr="00997C70">
        <w:tc>
          <w:tcPr>
            <w:tcW w:w="1555" w:type="dxa"/>
          </w:tcPr>
          <w:p w14:paraId="3C3247E1" w14:textId="02A3526F" w:rsidR="00732103" w:rsidRDefault="00732103" w:rsidP="00732103">
            <w:pPr>
              <w:pStyle w:val="0Maintext"/>
              <w:spacing w:after="0" w:afterAutospacing="0"/>
              <w:ind w:firstLine="0"/>
            </w:pPr>
            <w:r>
              <w:lastRenderedPageBreak/>
              <w:t>Intel</w:t>
            </w:r>
          </w:p>
        </w:tc>
        <w:tc>
          <w:tcPr>
            <w:tcW w:w="1559" w:type="dxa"/>
          </w:tcPr>
          <w:p w14:paraId="6FFC4619" w14:textId="4E9E1277" w:rsidR="00732103" w:rsidRDefault="00732103" w:rsidP="00732103">
            <w:pPr>
              <w:pStyle w:val="0Maintext"/>
              <w:spacing w:after="0" w:afterAutospacing="0"/>
              <w:ind w:firstLine="0"/>
            </w:pPr>
            <w:r>
              <w:t>No</w:t>
            </w:r>
          </w:p>
        </w:tc>
        <w:tc>
          <w:tcPr>
            <w:tcW w:w="6520" w:type="dxa"/>
          </w:tcPr>
          <w:p w14:paraId="3C1A123C" w14:textId="21372FAA" w:rsidR="00732103" w:rsidRDefault="00732103" w:rsidP="00732103">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FB7C76" w14:paraId="706C764B" w14:textId="77777777" w:rsidTr="00997C70">
        <w:tc>
          <w:tcPr>
            <w:tcW w:w="1555" w:type="dxa"/>
          </w:tcPr>
          <w:p w14:paraId="5318C4A4" w14:textId="2D4000E7" w:rsidR="00FB7C76" w:rsidRDefault="00FB7C76" w:rsidP="00FB7C76">
            <w:pPr>
              <w:pStyle w:val="0Maintext"/>
              <w:spacing w:after="0" w:afterAutospacing="0"/>
              <w:ind w:firstLine="0"/>
            </w:pPr>
            <w:r>
              <w:rPr>
                <w:rFonts w:eastAsiaTheme="minorEastAsia"/>
                <w:lang w:eastAsia="zh-CN"/>
              </w:rPr>
              <w:t>Vivo</w:t>
            </w:r>
          </w:p>
        </w:tc>
        <w:tc>
          <w:tcPr>
            <w:tcW w:w="1559" w:type="dxa"/>
          </w:tcPr>
          <w:p w14:paraId="783CAF93" w14:textId="0B6F7A4F"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4B289F1A" w14:textId="4EB3DAC0" w:rsidR="00FB7C76" w:rsidRDefault="00FB7C76" w:rsidP="00FB7C76">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350D6C" w:rsidRPr="00801061" w14:paraId="72ED511B" w14:textId="77777777" w:rsidTr="00997C70">
        <w:tc>
          <w:tcPr>
            <w:tcW w:w="1555" w:type="dxa"/>
          </w:tcPr>
          <w:p w14:paraId="6664CE74"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45134D2"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A643FB7"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744B50" w:rsidRPr="00801061" w14:paraId="3C5348BD" w14:textId="77777777" w:rsidTr="00997C70">
        <w:tc>
          <w:tcPr>
            <w:tcW w:w="1555" w:type="dxa"/>
          </w:tcPr>
          <w:p w14:paraId="301AA653" w14:textId="1721EFD8" w:rsidR="00744B50" w:rsidRDefault="00744B50" w:rsidP="00744B50">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096B92E6" w14:textId="0BFAE3D3" w:rsidR="00744B50" w:rsidRDefault="00744B50" w:rsidP="00744B50">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7EEF45BC" w14:textId="3302CB87" w:rsidR="00744B50" w:rsidRDefault="00744B50" w:rsidP="00744B50">
            <w:pPr>
              <w:pStyle w:val="0Maintext"/>
              <w:spacing w:after="0" w:afterAutospacing="0"/>
              <w:ind w:firstLine="0"/>
              <w:rPr>
                <w:rFonts w:eastAsiaTheme="minorEastAsia"/>
                <w:lang w:eastAsia="zh-CN"/>
              </w:rPr>
            </w:pPr>
            <w:r>
              <w:t>LBT sensing duration should be followed in 37.213.</w:t>
            </w:r>
          </w:p>
        </w:tc>
      </w:tr>
      <w:tr w:rsidR="008D23F4" w:rsidRPr="00801061" w14:paraId="669FF77B" w14:textId="77777777" w:rsidTr="00997C70">
        <w:tc>
          <w:tcPr>
            <w:tcW w:w="1555" w:type="dxa"/>
          </w:tcPr>
          <w:p w14:paraId="5C64E053" w14:textId="71449BB4" w:rsidR="008D23F4" w:rsidRDefault="008D23F4" w:rsidP="008D23F4">
            <w:pPr>
              <w:pStyle w:val="0Maintext"/>
              <w:spacing w:after="0" w:afterAutospacing="0"/>
              <w:ind w:firstLine="0"/>
              <w:rPr>
                <w:rFonts w:eastAsia="MS Mincho"/>
                <w:lang w:eastAsia="ja-JP"/>
              </w:rPr>
            </w:pPr>
            <w:r w:rsidRPr="00DE5ADC">
              <w:rPr>
                <w:rFonts w:hint="eastAsia"/>
              </w:rPr>
              <w:t>Spreadtrum</w:t>
            </w:r>
          </w:p>
        </w:tc>
        <w:tc>
          <w:tcPr>
            <w:tcW w:w="1559" w:type="dxa"/>
          </w:tcPr>
          <w:p w14:paraId="24FEB635" w14:textId="70164E36"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5AA0D1DD" w14:textId="22C35758" w:rsidR="008D23F4" w:rsidRDefault="008D23F4" w:rsidP="008D23F4">
            <w:pPr>
              <w:pStyle w:val="0Maintext"/>
              <w:spacing w:after="0" w:afterAutospacing="0"/>
              <w:ind w:firstLine="0"/>
            </w:pPr>
            <w:r>
              <w:t xml:space="preserve">The </w:t>
            </w:r>
            <w:r w:rsidRPr="00DE5ADC">
              <w:t>sensing duration specified in 37.213</w:t>
            </w:r>
            <w:r>
              <w:t xml:space="preserve"> should be reused.</w:t>
            </w:r>
          </w:p>
        </w:tc>
      </w:tr>
      <w:tr w:rsidR="00E21CB2" w14:paraId="00833BEC" w14:textId="77777777" w:rsidTr="00997C70">
        <w:tc>
          <w:tcPr>
            <w:tcW w:w="1555" w:type="dxa"/>
          </w:tcPr>
          <w:p w14:paraId="7388B9FD" w14:textId="77777777" w:rsidR="00E21CB2" w:rsidRDefault="00E21CB2" w:rsidP="00826505">
            <w:pPr>
              <w:pStyle w:val="0Maintext"/>
              <w:spacing w:after="0" w:afterAutospacing="0"/>
              <w:ind w:firstLine="0"/>
            </w:pPr>
            <w:r>
              <w:t>Futurewei</w:t>
            </w:r>
          </w:p>
        </w:tc>
        <w:tc>
          <w:tcPr>
            <w:tcW w:w="1559" w:type="dxa"/>
          </w:tcPr>
          <w:p w14:paraId="5F5401F7" w14:textId="77777777" w:rsidR="00E21CB2" w:rsidRDefault="00E21CB2" w:rsidP="00826505">
            <w:pPr>
              <w:pStyle w:val="0Maintext"/>
              <w:spacing w:after="0" w:afterAutospacing="0"/>
              <w:ind w:firstLine="0"/>
            </w:pPr>
            <w:r>
              <w:t>No</w:t>
            </w:r>
          </w:p>
        </w:tc>
        <w:tc>
          <w:tcPr>
            <w:tcW w:w="6520" w:type="dxa"/>
          </w:tcPr>
          <w:p w14:paraId="34DC3FAA" w14:textId="77777777" w:rsidR="00E21CB2" w:rsidRDefault="00E21CB2" w:rsidP="00826505">
            <w:pPr>
              <w:pStyle w:val="0Maintext"/>
              <w:spacing w:after="0" w:afterAutospacing="0"/>
              <w:ind w:firstLine="0"/>
            </w:pPr>
            <w:r>
              <w:t xml:space="preserve">We prefer reusing the existing NR-U channel access as the WID indicates </w:t>
            </w:r>
            <w:r w:rsidRPr="00165D7A">
              <w:tab/>
            </w:r>
            <w:r w:rsidRPr="00165D7A">
              <w:rPr>
                <w:i/>
                <w:iCs/>
              </w:rPr>
              <w:t>Channel access mechanisms from NR-U shall be reused for sidelink unlicensed operation</w:t>
            </w:r>
          </w:p>
        </w:tc>
      </w:tr>
      <w:tr w:rsidR="00E04CF4" w14:paraId="4AF2480F" w14:textId="77777777" w:rsidTr="00997C70">
        <w:tc>
          <w:tcPr>
            <w:tcW w:w="1555" w:type="dxa"/>
          </w:tcPr>
          <w:p w14:paraId="160905A6" w14:textId="30632249" w:rsidR="00E04CF4" w:rsidRPr="00E04CF4" w:rsidRDefault="00E04CF4" w:rsidP="00E04CF4">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732A6E5E" w14:textId="06E14CA4" w:rsidR="00E04CF4" w:rsidRPr="00E04CF4" w:rsidRDefault="00E04CF4" w:rsidP="00E04C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DD90DC6" w14:textId="498C57E8" w:rsidR="00E04CF4" w:rsidRDefault="00E04CF4" w:rsidP="00E04CF4">
            <w:pPr>
              <w:pStyle w:val="0Maintext"/>
              <w:spacing w:after="0" w:afterAutospacing="0"/>
              <w:ind w:firstLine="0"/>
            </w:pPr>
            <w:r w:rsidRPr="00E04CF4">
              <w:t>No, this is against regulation. We should strictly follow the LBR sensing duration.</w:t>
            </w:r>
          </w:p>
        </w:tc>
      </w:tr>
      <w:tr w:rsidR="00997C70" w14:paraId="0514C0F6" w14:textId="77777777" w:rsidTr="00997C70">
        <w:tc>
          <w:tcPr>
            <w:tcW w:w="1555" w:type="dxa"/>
            <w:tcBorders>
              <w:top w:val="single" w:sz="4" w:space="0" w:color="auto"/>
              <w:left w:val="single" w:sz="4" w:space="0" w:color="auto"/>
              <w:bottom w:val="single" w:sz="4" w:space="0" w:color="auto"/>
              <w:right w:val="single" w:sz="4" w:space="0" w:color="auto"/>
            </w:tcBorders>
            <w:hideMark/>
          </w:tcPr>
          <w:p w14:paraId="0CBDBA22" w14:textId="77777777" w:rsidR="00997C70" w:rsidRDefault="00997C7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659A659E" w14:textId="77777777" w:rsidR="00997C70" w:rsidRDefault="00997C70">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6F39523C" w14:textId="77777777" w:rsidR="00997C70" w:rsidRDefault="00997C70">
            <w:pPr>
              <w:pStyle w:val="0Maintext"/>
              <w:spacing w:after="0" w:afterAutospacing="0"/>
              <w:ind w:firstLine="0"/>
            </w:pPr>
          </w:p>
        </w:tc>
      </w:tr>
      <w:tr w:rsidR="0058299C" w14:paraId="5CB27789" w14:textId="77777777" w:rsidTr="00997C70">
        <w:tc>
          <w:tcPr>
            <w:tcW w:w="1555" w:type="dxa"/>
          </w:tcPr>
          <w:p w14:paraId="724CD28F" w14:textId="15357730" w:rsidR="0058299C"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0836BB61" w14:textId="3F2A32B8" w:rsidR="0058299C" w:rsidRDefault="0058299C" w:rsidP="0058299C">
            <w:pPr>
              <w:pStyle w:val="0Maintext"/>
              <w:spacing w:after="0" w:afterAutospacing="0"/>
              <w:ind w:firstLine="0"/>
              <w:rPr>
                <w:rFonts w:eastAsiaTheme="minorEastAsia"/>
                <w:lang w:eastAsia="zh-CN"/>
              </w:rPr>
            </w:pPr>
            <w:r w:rsidRPr="004E1101">
              <w:rPr>
                <w:rFonts w:eastAsiaTheme="minorEastAsia" w:hint="eastAsia"/>
                <w:lang w:eastAsia="zh-CN"/>
              </w:rPr>
              <w:t>N</w:t>
            </w:r>
            <w:r w:rsidRPr="004E1101">
              <w:rPr>
                <w:rFonts w:eastAsiaTheme="minorEastAsia"/>
                <w:lang w:eastAsia="zh-CN"/>
              </w:rPr>
              <w:t>o</w:t>
            </w:r>
          </w:p>
        </w:tc>
        <w:tc>
          <w:tcPr>
            <w:tcW w:w="6520" w:type="dxa"/>
          </w:tcPr>
          <w:p w14:paraId="36BF1C6E" w14:textId="50E8A538" w:rsidR="0058299C" w:rsidRPr="00E04CF4" w:rsidRDefault="0058299C" w:rsidP="0058299C">
            <w:pPr>
              <w:pStyle w:val="0Maintext"/>
              <w:spacing w:after="0" w:afterAutospacing="0"/>
              <w:ind w:firstLine="0"/>
            </w:pPr>
            <w:r w:rsidRPr="006A20E3">
              <w:t>The shortened additional LBT sensing duration</w:t>
            </w:r>
            <w:r>
              <w:t xml:space="preserve"> is not fair to other RATs.</w:t>
            </w:r>
          </w:p>
        </w:tc>
      </w:tr>
      <w:tr w:rsidR="009C666A" w14:paraId="5F668392" w14:textId="77777777" w:rsidTr="00997C70">
        <w:tc>
          <w:tcPr>
            <w:tcW w:w="1555" w:type="dxa"/>
          </w:tcPr>
          <w:p w14:paraId="436A459A" w14:textId="76C842B6" w:rsidR="009C666A" w:rsidRDefault="009C666A" w:rsidP="0058299C">
            <w:pPr>
              <w:pStyle w:val="0Maintext"/>
              <w:spacing w:after="0" w:afterAutospacing="0"/>
              <w:ind w:firstLine="0"/>
              <w:rPr>
                <w:rFonts w:eastAsiaTheme="minorEastAsia"/>
                <w:lang w:eastAsia="zh-CN"/>
              </w:rPr>
            </w:pPr>
            <w:r>
              <w:rPr>
                <w:rFonts w:eastAsia="宋体" w:hint="eastAsia"/>
                <w:lang w:val="en-US" w:eastAsia="zh-CN"/>
              </w:rPr>
              <w:t>Sharp</w:t>
            </w:r>
          </w:p>
        </w:tc>
        <w:tc>
          <w:tcPr>
            <w:tcW w:w="1559" w:type="dxa"/>
          </w:tcPr>
          <w:p w14:paraId="5EFCEBAD" w14:textId="445643F4" w:rsidR="009C666A" w:rsidRDefault="009C666A" w:rsidP="0058299C">
            <w:pPr>
              <w:pStyle w:val="0Maintext"/>
              <w:spacing w:after="0" w:afterAutospacing="0"/>
              <w:ind w:firstLine="0"/>
              <w:rPr>
                <w:rFonts w:eastAsiaTheme="minorEastAsia"/>
                <w:lang w:eastAsia="zh-CN"/>
              </w:rPr>
            </w:pPr>
            <w:r>
              <w:rPr>
                <w:rFonts w:eastAsia="宋体" w:hint="eastAsia"/>
                <w:lang w:val="en-US" w:eastAsia="zh-CN"/>
              </w:rPr>
              <w:t>No</w:t>
            </w:r>
          </w:p>
        </w:tc>
        <w:tc>
          <w:tcPr>
            <w:tcW w:w="6520" w:type="dxa"/>
          </w:tcPr>
          <w:p w14:paraId="27EA37AC" w14:textId="563C5C93" w:rsidR="009C666A" w:rsidRPr="00E04CF4" w:rsidRDefault="009C666A" w:rsidP="0058299C">
            <w:pPr>
              <w:pStyle w:val="0Maintext"/>
              <w:spacing w:after="0" w:afterAutospacing="0"/>
              <w:ind w:firstLine="0"/>
            </w:pPr>
            <w:r>
              <w:rPr>
                <w:rFonts w:eastAsia="宋体" w:hint="eastAsia"/>
                <w:lang w:val="en-US" w:eastAsia="zh-CN"/>
              </w:rPr>
              <w:t>We think the additional sensing duration should be compatible with that of NR-U.</w:t>
            </w:r>
          </w:p>
        </w:tc>
      </w:tr>
    </w:tbl>
    <w:p w14:paraId="072C1815" w14:textId="77777777" w:rsidR="00DA45B7" w:rsidRPr="00350D6C" w:rsidRDefault="00DA45B7" w:rsidP="00D84867">
      <w:pPr>
        <w:pStyle w:val="3GPPAgreements"/>
        <w:numPr>
          <w:ilvl w:val="0"/>
          <w:numId w:val="0"/>
        </w:numPr>
        <w:spacing w:before="0" w:after="0"/>
        <w:rPr>
          <w:rFonts w:asciiTheme="minorHAnsi" w:hAnsiTheme="minorHAnsi" w:cstheme="minorHAnsi"/>
          <w:lang w:val="en-GB"/>
        </w:rPr>
      </w:pPr>
    </w:p>
    <w:p w14:paraId="22349D3C" w14:textId="77777777" w:rsidR="009A4452" w:rsidRDefault="009A4452" w:rsidP="00D84867">
      <w:pPr>
        <w:pStyle w:val="3GPPAgreements"/>
        <w:numPr>
          <w:ilvl w:val="0"/>
          <w:numId w:val="0"/>
        </w:numPr>
        <w:spacing w:before="0" w:after="0"/>
        <w:rPr>
          <w:rFonts w:asciiTheme="minorHAnsi" w:hAnsiTheme="minorHAnsi" w:cstheme="minorHAnsi"/>
        </w:rPr>
      </w:pPr>
    </w:p>
    <w:p w14:paraId="04B85017" w14:textId="77777777" w:rsidR="009A4452" w:rsidRDefault="009A4452" w:rsidP="00D84867">
      <w:pPr>
        <w:pStyle w:val="3GPPAgreements"/>
        <w:numPr>
          <w:ilvl w:val="0"/>
          <w:numId w:val="0"/>
        </w:numPr>
        <w:spacing w:before="0" w:after="0"/>
        <w:rPr>
          <w:rFonts w:asciiTheme="minorHAnsi" w:hAnsiTheme="minorHAnsi" w:cstheme="minorHAnsi"/>
        </w:rPr>
      </w:pPr>
    </w:p>
    <w:p w14:paraId="273D64B3" w14:textId="6D8BACB7" w:rsidR="009A4452" w:rsidRPr="00B638B4" w:rsidRDefault="00C71A2A" w:rsidP="009A4452">
      <w:pPr>
        <w:rPr>
          <w:rFonts w:asciiTheme="minorHAnsi" w:hAnsiTheme="minorHAnsi" w:cstheme="minorHAnsi"/>
          <w:sz w:val="22"/>
          <w:szCs w:val="22"/>
          <w:lang w:eastAsia="zh-CN"/>
        </w:rPr>
      </w:pPr>
      <w:r>
        <w:rPr>
          <w:rStyle w:val="af6"/>
          <w:rFonts w:asciiTheme="minorHAnsi" w:hAnsiTheme="minorHAnsi" w:cstheme="minorHAnsi"/>
          <w:sz w:val="22"/>
          <w:szCs w:val="22"/>
          <w:highlight w:val="yellow"/>
        </w:rPr>
        <w:t>Question</w:t>
      </w:r>
      <w:r w:rsidR="009A4452" w:rsidRPr="00B27B11">
        <w:rPr>
          <w:rStyle w:val="af6"/>
          <w:rFonts w:asciiTheme="minorHAnsi" w:hAnsiTheme="minorHAnsi" w:cstheme="minorHAnsi"/>
          <w:sz w:val="22"/>
          <w:szCs w:val="22"/>
          <w:highlight w:val="yellow"/>
        </w:rPr>
        <w:t xml:space="preserve"> 1-</w:t>
      </w:r>
      <w:r w:rsidR="009A4452">
        <w:rPr>
          <w:rStyle w:val="af6"/>
          <w:rFonts w:asciiTheme="minorHAnsi" w:hAnsiTheme="minorHAnsi" w:cstheme="minorHAnsi"/>
          <w:sz w:val="22"/>
          <w:szCs w:val="22"/>
          <w:highlight w:val="yellow"/>
        </w:rPr>
        <w:t>3</w:t>
      </w:r>
      <w:r w:rsidR="009A4452" w:rsidRPr="00B27B11">
        <w:rPr>
          <w:rStyle w:val="af6"/>
          <w:rFonts w:asciiTheme="minorHAnsi" w:hAnsiTheme="minorHAnsi" w:cstheme="minorHAnsi"/>
          <w:sz w:val="22"/>
          <w:szCs w:val="22"/>
          <w:highlight w:val="yellow"/>
        </w:rPr>
        <w:t xml:space="preserve"> (I):</w:t>
      </w:r>
    </w:p>
    <w:p w14:paraId="14D493A0" w14:textId="51F9FE2D" w:rsidR="009A4452" w:rsidRPr="009A4452" w:rsidRDefault="006956FB" w:rsidP="009A4452">
      <w:pPr>
        <w:pStyle w:val="3GPPAgreements"/>
        <w:rPr>
          <w:rFonts w:asciiTheme="minorHAnsi" w:hAnsiTheme="minorHAnsi" w:cstheme="minorHAnsi"/>
        </w:rPr>
      </w:pPr>
      <w:r>
        <w:rPr>
          <w:rFonts w:ascii="Calibri" w:hAnsi="Calibri" w:cs="Calibri"/>
          <w:color w:val="000000" w:themeColor="text1"/>
        </w:rPr>
        <w:t xml:space="preserve">Should the existing </w:t>
      </w:r>
      <w:r w:rsidR="00C71A2A">
        <w:rPr>
          <w:rFonts w:ascii="Calibri" w:hAnsi="Calibri" w:cs="Calibri"/>
          <w:color w:val="000000" w:themeColor="text1"/>
        </w:rPr>
        <w:t xml:space="preserve">NR-U EDT procedures for uplink transmissions </w:t>
      </w:r>
      <w:r>
        <w:rPr>
          <w:rFonts w:ascii="Calibri" w:hAnsi="Calibri" w:cs="Calibri"/>
          <w:color w:val="000000" w:themeColor="text1"/>
        </w:rPr>
        <w:t xml:space="preserve">to be taken </w:t>
      </w:r>
      <w:r w:rsidR="00C71A2A">
        <w:rPr>
          <w:rFonts w:ascii="Calibri" w:hAnsi="Calibri" w:cs="Calibri"/>
          <w:color w:val="000000" w:themeColor="text1"/>
        </w:rPr>
        <w:t>as the baseline for SL-U</w:t>
      </w:r>
      <w:r>
        <w:rPr>
          <w:rFonts w:ascii="Calibri" w:hAnsi="Calibri" w:cs="Calibri"/>
          <w:color w:val="000000" w:themeColor="text1"/>
        </w:rPr>
        <w:t xml:space="preserve"> in Rel-18?</w:t>
      </w:r>
    </w:p>
    <w:p w14:paraId="3A301101" w14:textId="77777777" w:rsidR="009A4452" w:rsidRDefault="009A4452" w:rsidP="009A4452">
      <w:pPr>
        <w:pStyle w:val="3GPPAgreements"/>
        <w:numPr>
          <w:ilvl w:val="0"/>
          <w:numId w:val="0"/>
        </w:numPr>
        <w:ind w:left="284" w:hanging="284"/>
        <w:rPr>
          <w:rStyle w:val="af6"/>
          <w:rFonts w:asciiTheme="minorHAnsi" w:hAnsiTheme="minorHAnsi" w:cstheme="minorHAnsi"/>
          <w:szCs w:val="22"/>
          <w:highlight w:val="yellow"/>
        </w:rPr>
      </w:pPr>
    </w:p>
    <w:tbl>
      <w:tblPr>
        <w:tblStyle w:val="ac"/>
        <w:tblW w:w="9634" w:type="dxa"/>
        <w:tblLayout w:type="fixed"/>
        <w:tblLook w:val="04A0" w:firstRow="1" w:lastRow="0" w:firstColumn="1" w:lastColumn="0" w:noHBand="0" w:noVBand="1"/>
      </w:tblPr>
      <w:tblGrid>
        <w:gridCol w:w="1555"/>
        <w:gridCol w:w="1559"/>
        <w:gridCol w:w="6520"/>
      </w:tblGrid>
      <w:tr w:rsidR="009A4452" w14:paraId="0BF6B4B7" w14:textId="77777777" w:rsidTr="00997C70">
        <w:tc>
          <w:tcPr>
            <w:tcW w:w="1555" w:type="dxa"/>
          </w:tcPr>
          <w:p w14:paraId="61092FD3"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87C9109"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DD4E8E1"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55C892FB" w14:textId="77777777" w:rsidTr="00997C70">
        <w:tc>
          <w:tcPr>
            <w:tcW w:w="1555" w:type="dxa"/>
          </w:tcPr>
          <w:p w14:paraId="127F9412" w14:textId="7B372427" w:rsidR="009F661D" w:rsidRDefault="009F661D" w:rsidP="009F661D">
            <w:pPr>
              <w:pStyle w:val="0Maintext"/>
              <w:spacing w:after="0" w:afterAutospacing="0"/>
              <w:ind w:firstLine="0"/>
            </w:pPr>
            <w:r>
              <w:t>OPPO</w:t>
            </w:r>
          </w:p>
        </w:tc>
        <w:tc>
          <w:tcPr>
            <w:tcW w:w="1559" w:type="dxa"/>
          </w:tcPr>
          <w:p w14:paraId="436023DF" w14:textId="0D72DDEA" w:rsidR="009F661D" w:rsidRDefault="009F661D" w:rsidP="009F661D">
            <w:pPr>
              <w:pStyle w:val="0Maintext"/>
              <w:spacing w:after="0" w:afterAutospacing="0"/>
              <w:ind w:firstLine="0"/>
            </w:pPr>
            <w:r>
              <w:t>Support</w:t>
            </w:r>
          </w:p>
        </w:tc>
        <w:tc>
          <w:tcPr>
            <w:tcW w:w="6520" w:type="dxa"/>
          </w:tcPr>
          <w:p w14:paraId="5A4CF7BA" w14:textId="77777777" w:rsidR="009F661D" w:rsidRDefault="009F661D" w:rsidP="009F661D">
            <w:pPr>
              <w:pStyle w:val="0Maintext"/>
              <w:spacing w:after="0" w:afterAutospacing="0"/>
              <w:ind w:firstLine="0"/>
            </w:pPr>
          </w:p>
        </w:tc>
      </w:tr>
      <w:tr w:rsidR="00634511" w14:paraId="446124DE" w14:textId="77777777" w:rsidTr="00997C70">
        <w:tc>
          <w:tcPr>
            <w:tcW w:w="1555" w:type="dxa"/>
          </w:tcPr>
          <w:p w14:paraId="417CD7B3" w14:textId="77777777" w:rsidR="00634511" w:rsidRPr="00F77BFD"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D6BD3C7" w14:textId="77777777" w:rsidR="00634511" w:rsidRPr="00F77BFD" w:rsidRDefault="00634511" w:rsidP="00F579D3">
            <w:pPr>
              <w:pStyle w:val="0Maintext"/>
              <w:spacing w:after="0" w:afterAutospacing="0"/>
              <w:ind w:firstLine="0"/>
              <w:rPr>
                <w:rFonts w:eastAsia="MS Mincho"/>
                <w:lang w:eastAsia="ja-JP"/>
              </w:rPr>
            </w:pPr>
          </w:p>
        </w:tc>
        <w:tc>
          <w:tcPr>
            <w:tcW w:w="6520" w:type="dxa"/>
          </w:tcPr>
          <w:p w14:paraId="5CA86CC2" w14:textId="77777777" w:rsidR="00634511" w:rsidRPr="00F77BFD" w:rsidRDefault="00634511" w:rsidP="00F579D3">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F579D3" w14:paraId="6370A3C1" w14:textId="77777777" w:rsidTr="00997C70">
        <w:tc>
          <w:tcPr>
            <w:tcW w:w="1555" w:type="dxa"/>
          </w:tcPr>
          <w:p w14:paraId="28C5780B" w14:textId="6E7A5A82" w:rsidR="00F579D3" w:rsidRDefault="00F579D3" w:rsidP="00F579D3">
            <w:pPr>
              <w:pStyle w:val="0Maintext"/>
              <w:spacing w:after="0" w:afterAutospacing="0"/>
              <w:ind w:firstLine="0"/>
            </w:pPr>
            <w:r>
              <w:rPr>
                <w:rFonts w:hint="eastAsia"/>
                <w:lang w:eastAsia="ko-KR"/>
              </w:rPr>
              <w:t>LGE</w:t>
            </w:r>
          </w:p>
        </w:tc>
        <w:tc>
          <w:tcPr>
            <w:tcW w:w="1559" w:type="dxa"/>
          </w:tcPr>
          <w:p w14:paraId="3A9AF5AB" w14:textId="66EF1AD8" w:rsidR="00F579D3" w:rsidRDefault="00F579D3" w:rsidP="00F579D3">
            <w:pPr>
              <w:pStyle w:val="0Maintext"/>
              <w:spacing w:after="0" w:afterAutospacing="0"/>
              <w:ind w:firstLine="0"/>
            </w:pPr>
            <w:r>
              <w:rPr>
                <w:rFonts w:hint="eastAsia"/>
                <w:lang w:eastAsia="ko-KR"/>
              </w:rPr>
              <w:t>Yes</w:t>
            </w:r>
          </w:p>
        </w:tc>
        <w:tc>
          <w:tcPr>
            <w:tcW w:w="6520" w:type="dxa"/>
          </w:tcPr>
          <w:p w14:paraId="65CF7962" w14:textId="7DE5C6C7" w:rsidR="00F579D3" w:rsidRDefault="00F579D3" w:rsidP="00F579D3">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A27AE2" w14:paraId="1590D596" w14:textId="77777777" w:rsidTr="00997C70">
        <w:tc>
          <w:tcPr>
            <w:tcW w:w="1555" w:type="dxa"/>
          </w:tcPr>
          <w:p w14:paraId="73470651" w14:textId="1308D48D" w:rsidR="00A27AE2" w:rsidRDefault="00A27AE2" w:rsidP="00A27AE2">
            <w:pPr>
              <w:pStyle w:val="0Maintext"/>
              <w:spacing w:after="0" w:afterAutospacing="0"/>
              <w:ind w:firstLine="0"/>
            </w:pPr>
            <w:r>
              <w:t>InterDigital</w:t>
            </w:r>
          </w:p>
        </w:tc>
        <w:tc>
          <w:tcPr>
            <w:tcW w:w="1559" w:type="dxa"/>
          </w:tcPr>
          <w:p w14:paraId="06CA3E27" w14:textId="54CEE5CF" w:rsidR="00A27AE2" w:rsidRDefault="00A27AE2" w:rsidP="00A27AE2">
            <w:pPr>
              <w:pStyle w:val="0Maintext"/>
              <w:spacing w:after="0" w:afterAutospacing="0"/>
              <w:ind w:firstLine="0"/>
            </w:pPr>
            <w:r w:rsidRPr="006B1A0C">
              <w:t>Yes</w:t>
            </w:r>
          </w:p>
        </w:tc>
        <w:tc>
          <w:tcPr>
            <w:tcW w:w="6520" w:type="dxa"/>
          </w:tcPr>
          <w:p w14:paraId="17BF00DD" w14:textId="20532612" w:rsidR="00A27AE2" w:rsidRDefault="00A27AE2" w:rsidP="00A27AE2">
            <w:pPr>
              <w:pStyle w:val="0Maintext"/>
              <w:spacing w:after="0" w:afterAutospacing="0"/>
              <w:ind w:firstLine="0"/>
            </w:pPr>
            <w:r>
              <w:rPr>
                <w:rFonts w:eastAsia="MS Mincho"/>
                <w:lang w:eastAsia="ja-JP"/>
              </w:rPr>
              <w:t>We are fine with to re-use the existing NR-U EDT for uplink as baseline.</w:t>
            </w:r>
          </w:p>
        </w:tc>
      </w:tr>
      <w:tr w:rsidR="00195434" w14:paraId="33DFEBCB" w14:textId="77777777" w:rsidTr="00997C70">
        <w:tc>
          <w:tcPr>
            <w:tcW w:w="1555" w:type="dxa"/>
          </w:tcPr>
          <w:p w14:paraId="705E90EA" w14:textId="05B4C211" w:rsidR="00195434" w:rsidRDefault="00195434" w:rsidP="00195434">
            <w:pPr>
              <w:pStyle w:val="0Maintext"/>
              <w:spacing w:after="0" w:afterAutospacing="0"/>
              <w:ind w:firstLine="0"/>
            </w:pPr>
            <w:r>
              <w:t>NOKIA, Nokia Shanghai Bell</w:t>
            </w:r>
          </w:p>
        </w:tc>
        <w:tc>
          <w:tcPr>
            <w:tcW w:w="1559" w:type="dxa"/>
          </w:tcPr>
          <w:p w14:paraId="76EA4E66" w14:textId="0285B370" w:rsidR="00195434" w:rsidRDefault="00195434" w:rsidP="00195434">
            <w:pPr>
              <w:pStyle w:val="0Maintext"/>
              <w:spacing w:after="0" w:afterAutospacing="0"/>
              <w:ind w:firstLine="0"/>
            </w:pPr>
            <w:r>
              <w:t>YES</w:t>
            </w:r>
          </w:p>
        </w:tc>
        <w:tc>
          <w:tcPr>
            <w:tcW w:w="6520" w:type="dxa"/>
          </w:tcPr>
          <w:p w14:paraId="15CEA6C1" w14:textId="77777777" w:rsidR="00195434" w:rsidRDefault="00195434" w:rsidP="00195434">
            <w:pPr>
              <w:pStyle w:val="0Maintext"/>
              <w:spacing w:after="0" w:afterAutospacing="0"/>
              <w:ind w:firstLine="0"/>
            </w:pPr>
          </w:p>
        </w:tc>
      </w:tr>
      <w:tr w:rsidR="00D72F99" w14:paraId="007562A9" w14:textId="77777777" w:rsidTr="00997C70">
        <w:tc>
          <w:tcPr>
            <w:tcW w:w="1555" w:type="dxa"/>
          </w:tcPr>
          <w:p w14:paraId="128B43AA" w14:textId="7D41097D" w:rsidR="00D72F99" w:rsidRDefault="00D72F99" w:rsidP="00195434">
            <w:pPr>
              <w:pStyle w:val="0Maintext"/>
              <w:spacing w:after="0" w:afterAutospacing="0"/>
              <w:ind w:firstLine="0"/>
            </w:pPr>
            <w:r>
              <w:t>Ericsson</w:t>
            </w:r>
          </w:p>
        </w:tc>
        <w:tc>
          <w:tcPr>
            <w:tcW w:w="1559" w:type="dxa"/>
          </w:tcPr>
          <w:p w14:paraId="03AF8942" w14:textId="62CAA730" w:rsidR="00D72F99" w:rsidRDefault="00D72F99" w:rsidP="00195434">
            <w:pPr>
              <w:pStyle w:val="0Maintext"/>
              <w:spacing w:after="0" w:afterAutospacing="0"/>
              <w:ind w:firstLine="0"/>
            </w:pPr>
            <w:r>
              <w:t>Yes</w:t>
            </w:r>
          </w:p>
        </w:tc>
        <w:tc>
          <w:tcPr>
            <w:tcW w:w="6520" w:type="dxa"/>
          </w:tcPr>
          <w:p w14:paraId="00315ACF" w14:textId="154D8050" w:rsidR="00D72F99" w:rsidRDefault="00D72F99" w:rsidP="00195434">
            <w:pPr>
              <w:pStyle w:val="0Maintext"/>
              <w:spacing w:after="0" w:afterAutospacing="0"/>
              <w:ind w:firstLine="0"/>
            </w:pPr>
            <w:r>
              <w:t>As per WID</w:t>
            </w:r>
            <w:r w:rsidR="0093733F">
              <w:t>.</w:t>
            </w:r>
          </w:p>
        </w:tc>
      </w:tr>
      <w:tr w:rsidR="00246504" w14:paraId="74D5ADB9" w14:textId="77777777" w:rsidTr="00997C70">
        <w:tc>
          <w:tcPr>
            <w:tcW w:w="1555" w:type="dxa"/>
          </w:tcPr>
          <w:p w14:paraId="0A7B1527" w14:textId="2C0758EB" w:rsidR="00246504" w:rsidRDefault="00246504" w:rsidP="00246504">
            <w:pPr>
              <w:pStyle w:val="0Maintext"/>
              <w:spacing w:after="0" w:afterAutospacing="0"/>
              <w:ind w:firstLine="0"/>
            </w:pPr>
            <w:r>
              <w:t>Lenovo</w:t>
            </w:r>
          </w:p>
        </w:tc>
        <w:tc>
          <w:tcPr>
            <w:tcW w:w="1559" w:type="dxa"/>
          </w:tcPr>
          <w:p w14:paraId="2EE734AA" w14:textId="30EAF3EF" w:rsidR="00246504" w:rsidRDefault="00246504" w:rsidP="00246504">
            <w:pPr>
              <w:pStyle w:val="0Maintext"/>
              <w:spacing w:after="0" w:afterAutospacing="0"/>
              <w:ind w:firstLine="0"/>
            </w:pPr>
            <w:r>
              <w:t>Yes</w:t>
            </w:r>
          </w:p>
        </w:tc>
        <w:tc>
          <w:tcPr>
            <w:tcW w:w="6520" w:type="dxa"/>
          </w:tcPr>
          <w:p w14:paraId="76DC19C6" w14:textId="77777777" w:rsidR="00246504" w:rsidRDefault="00246504" w:rsidP="00246504">
            <w:pPr>
              <w:pStyle w:val="0Maintext"/>
              <w:spacing w:after="0" w:afterAutospacing="0"/>
              <w:ind w:firstLine="0"/>
            </w:pPr>
          </w:p>
        </w:tc>
      </w:tr>
      <w:tr w:rsidR="00C36EA3" w14:paraId="1AE67350" w14:textId="77777777" w:rsidTr="00997C70">
        <w:tc>
          <w:tcPr>
            <w:tcW w:w="1555" w:type="dxa"/>
          </w:tcPr>
          <w:p w14:paraId="467306AE" w14:textId="245DD250" w:rsidR="00C36EA3" w:rsidRDefault="00C36EA3" w:rsidP="00C36EA3">
            <w:pPr>
              <w:pStyle w:val="0Maintext"/>
              <w:spacing w:after="0" w:afterAutospacing="0"/>
              <w:ind w:firstLine="0"/>
            </w:pPr>
            <w:r>
              <w:t>Apple</w:t>
            </w:r>
          </w:p>
        </w:tc>
        <w:tc>
          <w:tcPr>
            <w:tcW w:w="1559" w:type="dxa"/>
          </w:tcPr>
          <w:p w14:paraId="45D42E15" w14:textId="3E5A0328" w:rsidR="00C36EA3" w:rsidRDefault="00C36EA3" w:rsidP="00C36EA3">
            <w:pPr>
              <w:pStyle w:val="0Maintext"/>
              <w:spacing w:after="0" w:afterAutospacing="0"/>
              <w:ind w:firstLine="0"/>
            </w:pPr>
            <w:r>
              <w:t>Yes</w:t>
            </w:r>
          </w:p>
        </w:tc>
        <w:tc>
          <w:tcPr>
            <w:tcW w:w="6520" w:type="dxa"/>
          </w:tcPr>
          <w:p w14:paraId="77F8B28B" w14:textId="1E37E2EF" w:rsidR="00C36EA3" w:rsidRDefault="00C36EA3" w:rsidP="00C36EA3">
            <w:pPr>
              <w:pStyle w:val="0Maintext"/>
              <w:spacing w:after="0" w:afterAutospacing="0"/>
              <w:ind w:firstLine="0"/>
            </w:pPr>
            <w:r>
              <w:t xml:space="preserve">Use NR-U UL EDT as baseline. </w:t>
            </w:r>
            <w:r w:rsidRPr="00CD262B">
              <w:t>Consider both NW configured EDT and UE autonomously determined EDT based on P</w:t>
            </w:r>
            <w:r w:rsidRPr="00CD262B">
              <w:rPr>
                <w:vertAlign w:val="subscript"/>
              </w:rPr>
              <w:t>C,MAX.</w:t>
            </w:r>
          </w:p>
        </w:tc>
      </w:tr>
      <w:tr w:rsidR="00297F15" w14:paraId="3F49EF76" w14:textId="77777777" w:rsidTr="00997C70">
        <w:tc>
          <w:tcPr>
            <w:tcW w:w="1555" w:type="dxa"/>
          </w:tcPr>
          <w:p w14:paraId="2D510DF9" w14:textId="69473242" w:rsidR="00297F15" w:rsidRDefault="00297F15" w:rsidP="00C36EA3">
            <w:pPr>
              <w:pStyle w:val="0Maintext"/>
              <w:spacing w:after="0" w:afterAutospacing="0"/>
              <w:ind w:firstLine="0"/>
            </w:pPr>
            <w:r>
              <w:t>CableLabs</w:t>
            </w:r>
          </w:p>
        </w:tc>
        <w:tc>
          <w:tcPr>
            <w:tcW w:w="1559" w:type="dxa"/>
          </w:tcPr>
          <w:p w14:paraId="1991E792" w14:textId="3D644739" w:rsidR="00297F15" w:rsidRDefault="00297F15" w:rsidP="00C36EA3">
            <w:pPr>
              <w:pStyle w:val="0Maintext"/>
              <w:spacing w:after="0" w:afterAutospacing="0"/>
              <w:ind w:firstLine="0"/>
            </w:pPr>
            <w:r>
              <w:t>No</w:t>
            </w:r>
          </w:p>
        </w:tc>
        <w:tc>
          <w:tcPr>
            <w:tcW w:w="6520" w:type="dxa"/>
          </w:tcPr>
          <w:p w14:paraId="0D6D906A" w14:textId="1339F8C9" w:rsidR="00297F15" w:rsidRDefault="00297F15" w:rsidP="00C36EA3">
            <w:pPr>
              <w:pStyle w:val="0Maintext"/>
              <w:spacing w:after="0" w:afterAutospacing="0"/>
              <w:ind w:firstLine="0"/>
            </w:pPr>
            <w:r>
              <w:t xml:space="preserve">Before proceeding with the UL selection, we should clarify firstly when the </w:t>
            </w:r>
            <w:r>
              <w:lastRenderedPageBreak/>
              <w:t>UE assumes a gNB role and when a UE role (see also R1-230002). EDT will be used in different ways by SL-U: when acting as gNB (the SL-U will apply EDT for S-SSB with T</w:t>
            </w:r>
            <w:r w:rsidRPr="00D801EA">
              <w:rPr>
                <w:vertAlign w:val="subscript"/>
              </w:rPr>
              <w:t>A</w:t>
            </w:r>
            <w:r>
              <w:t>=5dB and when acting as UE, T</w:t>
            </w:r>
            <w:r w:rsidRPr="00D801EA">
              <w:rPr>
                <w:vertAlign w:val="subscript"/>
              </w:rPr>
              <w:t>A</w:t>
            </w:r>
            <w:r>
              <w:t>=10dB). The gNB/UE acting ambiguity must be resolved before answering this question</w:t>
            </w:r>
          </w:p>
        </w:tc>
      </w:tr>
      <w:tr w:rsidR="00B11D00" w14:paraId="31BEA808" w14:textId="77777777" w:rsidTr="00997C70">
        <w:tc>
          <w:tcPr>
            <w:tcW w:w="1555" w:type="dxa"/>
          </w:tcPr>
          <w:p w14:paraId="039E7E3B" w14:textId="2A7006F9" w:rsidR="00B11D00" w:rsidRDefault="00B11D00" w:rsidP="00C36EA3">
            <w:pPr>
              <w:pStyle w:val="0Maintext"/>
              <w:spacing w:after="0" w:afterAutospacing="0"/>
              <w:ind w:firstLine="0"/>
            </w:pPr>
            <w:r>
              <w:lastRenderedPageBreak/>
              <w:t>QC</w:t>
            </w:r>
          </w:p>
        </w:tc>
        <w:tc>
          <w:tcPr>
            <w:tcW w:w="1559" w:type="dxa"/>
          </w:tcPr>
          <w:p w14:paraId="725D4D63" w14:textId="2D40F100" w:rsidR="00B11D00" w:rsidRDefault="00B11D00" w:rsidP="00C36EA3">
            <w:pPr>
              <w:pStyle w:val="0Maintext"/>
              <w:spacing w:after="0" w:afterAutospacing="0"/>
              <w:ind w:firstLine="0"/>
            </w:pPr>
            <w:r>
              <w:t>Yes</w:t>
            </w:r>
          </w:p>
        </w:tc>
        <w:tc>
          <w:tcPr>
            <w:tcW w:w="6520" w:type="dxa"/>
          </w:tcPr>
          <w:p w14:paraId="309BDDF6" w14:textId="77777777" w:rsidR="00B11D00" w:rsidRDefault="00B11D00" w:rsidP="00B11D00">
            <w:pPr>
              <w:pStyle w:val="0Maintext"/>
              <w:spacing w:after="0" w:afterAutospacing="0"/>
              <w:ind w:firstLine="0"/>
            </w:pPr>
            <w:r>
              <w:t>It is acceptable.</w:t>
            </w:r>
          </w:p>
          <w:p w14:paraId="006EB266" w14:textId="669EE767" w:rsidR="00B11D00" w:rsidRDefault="00B11D00" w:rsidP="00B11D00">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2C4BD2" w14:paraId="7900C154" w14:textId="77777777" w:rsidTr="00997C70">
        <w:tc>
          <w:tcPr>
            <w:tcW w:w="1555" w:type="dxa"/>
          </w:tcPr>
          <w:p w14:paraId="771469EC" w14:textId="5989EA37" w:rsidR="002C4BD2" w:rsidRDefault="002C4BD2" w:rsidP="002C4BD2">
            <w:pPr>
              <w:pStyle w:val="0Maintext"/>
              <w:spacing w:after="0" w:afterAutospacing="0"/>
              <w:ind w:firstLine="0"/>
            </w:pPr>
            <w:r>
              <w:t>Intel</w:t>
            </w:r>
          </w:p>
        </w:tc>
        <w:tc>
          <w:tcPr>
            <w:tcW w:w="1559" w:type="dxa"/>
          </w:tcPr>
          <w:p w14:paraId="6530767F" w14:textId="1AEB1F38" w:rsidR="002C4BD2" w:rsidRDefault="002C4BD2" w:rsidP="002C4BD2">
            <w:pPr>
              <w:pStyle w:val="0Maintext"/>
              <w:spacing w:after="0" w:afterAutospacing="0"/>
              <w:ind w:firstLine="0"/>
            </w:pPr>
            <w:r>
              <w:t>Yes</w:t>
            </w:r>
          </w:p>
        </w:tc>
        <w:tc>
          <w:tcPr>
            <w:tcW w:w="6520" w:type="dxa"/>
          </w:tcPr>
          <w:p w14:paraId="0F3ED868" w14:textId="491955A6" w:rsidR="002C4BD2" w:rsidRDefault="002C4BD2" w:rsidP="002C4BD2">
            <w:pPr>
              <w:pStyle w:val="0Maintext"/>
              <w:spacing w:after="0" w:afterAutospacing="0"/>
              <w:ind w:firstLine="0"/>
            </w:pPr>
            <w:r>
              <w:t>However, we should discuss separately how to treat S-SSB (and PSFCH if any excemption are also applied to it) as this cam be transmitted using type 2A LBT inside and outside a COT.</w:t>
            </w:r>
          </w:p>
        </w:tc>
      </w:tr>
      <w:tr w:rsidR="00FB7C76" w14:paraId="1BE663D4" w14:textId="77777777" w:rsidTr="00997C70">
        <w:tc>
          <w:tcPr>
            <w:tcW w:w="1555" w:type="dxa"/>
          </w:tcPr>
          <w:p w14:paraId="5EAE2691" w14:textId="40BE2CFE" w:rsidR="00FB7C76" w:rsidRDefault="00FB7C76" w:rsidP="00FB7C76">
            <w:pPr>
              <w:pStyle w:val="0Maintext"/>
              <w:spacing w:after="0" w:afterAutospacing="0"/>
              <w:ind w:firstLine="0"/>
            </w:pPr>
            <w:r>
              <w:rPr>
                <w:rFonts w:eastAsiaTheme="minorEastAsia"/>
                <w:lang w:eastAsia="zh-CN"/>
              </w:rPr>
              <w:t>Vivo</w:t>
            </w:r>
          </w:p>
        </w:tc>
        <w:tc>
          <w:tcPr>
            <w:tcW w:w="1559" w:type="dxa"/>
          </w:tcPr>
          <w:p w14:paraId="5A0A619D" w14:textId="5AD0EDD4"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5B4FB52D" w14:textId="77777777" w:rsidR="00FB7C76" w:rsidRDefault="00FB7C76" w:rsidP="00FB7C76">
            <w:pPr>
              <w:pStyle w:val="0Maintext"/>
              <w:spacing w:after="0" w:afterAutospacing="0"/>
              <w:ind w:firstLine="0"/>
            </w:pPr>
          </w:p>
        </w:tc>
      </w:tr>
      <w:tr w:rsidR="00350D6C" w14:paraId="05CDA20D" w14:textId="77777777" w:rsidTr="00997C70">
        <w:tc>
          <w:tcPr>
            <w:tcW w:w="1555" w:type="dxa"/>
          </w:tcPr>
          <w:p w14:paraId="49A38053"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07EBA69"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38C201D9" w14:textId="77777777" w:rsidR="00350D6C" w:rsidRDefault="00350D6C" w:rsidP="00826505">
            <w:pPr>
              <w:pStyle w:val="0Maintext"/>
              <w:spacing w:after="0" w:afterAutospacing="0"/>
              <w:ind w:firstLine="0"/>
            </w:pPr>
          </w:p>
        </w:tc>
      </w:tr>
      <w:tr w:rsidR="008A7222" w14:paraId="1CF81669" w14:textId="77777777" w:rsidTr="00997C70">
        <w:tc>
          <w:tcPr>
            <w:tcW w:w="1555" w:type="dxa"/>
          </w:tcPr>
          <w:p w14:paraId="61DE12BB" w14:textId="407140E1"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F817ADC" w14:textId="53D2BDF2"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4553051D" w14:textId="77777777" w:rsidR="008A7222" w:rsidRDefault="008A7222" w:rsidP="008A7222">
            <w:pPr>
              <w:pStyle w:val="0Maintext"/>
              <w:spacing w:after="0" w:afterAutospacing="0"/>
              <w:ind w:firstLine="0"/>
            </w:pPr>
          </w:p>
        </w:tc>
      </w:tr>
      <w:tr w:rsidR="008D23F4" w14:paraId="6FFCB80D" w14:textId="77777777" w:rsidTr="00997C70">
        <w:tc>
          <w:tcPr>
            <w:tcW w:w="1555" w:type="dxa"/>
          </w:tcPr>
          <w:p w14:paraId="1B0EEB64" w14:textId="1C29A0B9"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26692A9B" w14:textId="0407964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2B943688" w14:textId="77777777" w:rsidR="008D23F4" w:rsidRDefault="008D23F4" w:rsidP="008D23F4">
            <w:pPr>
              <w:pStyle w:val="0Maintext"/>
              <w:spacing w:after="0" w:afterAutospacing="0"/>
              <w:ind w:firstLine="0"/>
            </w:pPr>
          </w:p>
        </w:tc>
      </w:tr>
      <w:tr w:rsidR="00FC0BB7" w14:paraId="691CC8C5" w14:textId="77777777" w:rsidTr="00997C70">
        <w:tc>
          <w:tcPr>
            <w:tcW w:w="1555" w:type="dxa"/>
          </w:tcPr>
          <w:p w14:paraId="3434280E" w14:textId="6DFE99FB" w:rsidR="00FC0BB7" w:rsidRDefault="00FC0BB7" w:rsidP="008D23F4">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4FF18138" w14:textId="4475EF0F" w:rsidR="00FC0BB7" w:rsidRDefault="00FC0BB7" w:rsidP="008D23F4">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EF71CE7" w14:textId="1994F63E" w:rsidR="00FC0BB7" w:rsidRDefault="00FC0BB7" w:rsidP="008D23F4">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D704AE" w14:paraId="0CCF850B" w14:textId="77777777" w:rsidTr="00997C70">
        <w:tc>
          <w:tcPr>
            <w:tcW w:w="1555" w:type="dxa"/>
          </w:tcPr>
          <w:p w14:paraId="5FD6A29C" w14:textId="77777777" w:rsidR="00D704AE" w:rsidRDefault="00D704AE" w:rsidP="00826505">
            <w:pPr>
              <w:pStyle w:val="0Maintext"/>
              <w:spacing w:after="0" w:afterAutospacing="0"/>
              <w:ind w:firstLine="0"/>
            </w:pPr>
            <w:r>
              <w:t>Futurewei</w:t>
            </w:r>
          </w:p>
        </w:tc>
        <w:tc>
          <w:tcPr>
            <w:tcW w:w="1559" w:type="dxa"/>
          </w:tcPr>
          <w:p w14:paraId="48292FB6" w14:textId="77777777" w:rsidR="00D704AE" w:rsidRDefault="00D704AE" w:rsidP="00826505">
            <w:pPr>
              <w:pStyle w:val="0Maintext"/>
              <w:spacing w:after="0" w:afterAutospacing="0"/>
              <w:ind w:firstLine="0"/>
            </w:pPr>
            <w:r>
              <w:t>Yes</w:t>
            </w:r>
          </w:p>
        </w:tc>
        <w:tc>
          <w:tcPr>
            <w:tcW w:w="6520" w:type="dxa"/>
          </w:tcPr>
          <w:p w14:paraId="6F182850" w14:textId="77777777" w:rsidR="00D704AE" w:rsidRDefault="00D704AE" w:rsidP="00826505">
            <w:pPr>
              <w:pStyle w:val="0Maintext"/>
              <w:spacing w:after="0" w:afterAutospacing="0"/>
              <w:ind w:firstLine="0"/>
            </w:pPr>
          </w:p>
        </w:tc>
      </w:tr>
      <w:tr w:rsidR="00883CCD" w14:paraId="295C5452" w14:textId="77777777" w:rsidTr="00997C70">
        <w:tc>
          <w:tcPr>
            <w:tcW w:w="1555" w:type="dxa"/>
          </w:tcPr>
          <w:p w14:paraId="51DD9D97" w14:textId="494388C6" w:rsidR="00883CCD" w:rsidRPr="00883CCD" w:rsidRDefault="00883CCD" w:rsidP="00826505">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3DF38498" w14:textId="2571B197" w:rsidR="00883CCD" w:rsidRPr="00883CCD" w:rsidRDefault="00883CCD"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423293C9" w14:textId="2A348F5A" w:rsidR="00883CCD" w:rsidRDefault="00883CCD" w:rsidP="00826505">
            <w:pPr>
              <w:pStyle w:val="0Maintext"/>
              <w:spacing w:after="0" w:afterAutospacing="0"/>
              <w:ind w:firstLine="0"/>
            </w:pPr>
            <w:r>
              <w:t>F</w:t>
            </w:r>
            <w:r w:rsidRPr="00883CCD">
              <w:t>or S-SSB (e.g., using Type 2A LBT), a different EDT should be applied, similar to SSB in NR-U. Other than this, we can follow UL in NR-U.</w:t>
            </w:r>
          </w:p>
        </w:tc>
      </w:tr>
      <w:tr w:rsidR="00997C70" w14:paraId="6BEE3B62" w14:textId="77777777" w:rsidTr="00997C70">
        <w:tc>
          <w:tcPr>
            <w:tcW w:w="1555" w:type="dxa"/>
            <w:tcBorders>
              <w:top w:val="single" w:sz="4" w:space="0" w:color="auto"/>
              <w:left w:val="single" w:sz="4" w:space="0" w:color="auto"/>
              <w:bottom w:val="single" w:sz="4" w:space="0" w:color="auto"/>
              <w:right w:val="single" w:sz="4" w:space="0" w:color="auto"/>
            </w:tcBorders>
            <w:hideMark/>
          </w:tcPr>
          <w:p w14:paraId="665B46C1" w14:textId="77777777" w:rsidR="00997C70" w:rsidRDefault="00997C7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56B6488E" w14:textId="16F09607" w:rsidR="00997C70" w:rsidRDefault="00997C70">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2A0A65C0" w14:textId="77777777" w:rsidR="00997C70" w:rsidRDefault="00997C70">
            <w:pPr>
              <w:pStyle w:val="0Maintext"/>
              <w:spacing w:after="0" w:afterAutospacing="0"/>
              <w:ind w:firstLine="0"/>
            </w:pPr>
          </w:p>
        </w:tc>
      </w:tr>
      <w:tr w:rsidR="00FD2824" w14:paraId="19AFD6CB" w14:textId="77777777" w:rsidTr="00997C70">
        <w:tc>
          <w:tcPr>
            <w:tcW w:w="1555" w:type="dxa"/>
          </w:tcPr>
          <w:p w14:paraId="3700D237" w14:textId="3FF7BD92" w:rsidR="00FD2824" w:rsidRDefault="00FD2824" w:rsidP="00FD2824">
            <w:pPr>
              <w:pStyle w:val="0Maintext"/>
              <w:spacing w:after="0" w:afterAutospacing="0"/>
              <w:ind w:firstLine="0"/>
              <w:rPr>
                <w:rFonts w:eastAsiaTheme="minorEastAsia"/>
                <w:lang w:eastAsia="zh-CN"/>
              </w:rPr>
            </w:pPr>
            <w:r w:rsidRPr="001C3C99">
              <w:rPr>
                <w:rFonts w:eastAsiaTheme="minorEastAsia" w:hint="eastAsia"/>
                <w:lang w:eastAsia="zh-CN"/>
              </w:rPr>
              <w:t>E</w:t>
            </w:r>
            <w:r w:rsidRPr="001C3C99">
              <w:rPr>
                <w:rFonts w:eastAsiaTheme="minorEastAsia"/>
                <w:lang w:eastAsia="zh-CN"/>
              </w:rPr>
              <w:t>TRI</w:t>
            </w:r>
          </w:p>
        </w:tc>
        <w:tc>
          <w:tcPr>
            <w:tcW w:w="1559" w:type="dxa"/>
          </w:tcPr>
          <w:p w14:paraId="358D632B" w14:textId="1E306B13" w:rsidR="00FD2824" w:rsidRDefault="00FD2824" w:rsidP="00FD2824">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0C2244A3" w14:textId="77777777" w:rsidR="00FD2824" w:rsidRDefault="00FD2824" w:rsidP="00FD2824">
            <w:pPr>
              <w:pStyle w:val="0Maintext"/>
              <w:spacing w:after="0" w:afterAutospacing="0"/>
              <w:ind w:firstLine="0"/>
            </w:pPr>
          </w:p>
        </w:tc>
      </w:tr>
      <w:tr w:rsidR="0058299C" w14:paraId="0A7E3641" w14:textId="77777777" w:rsidTr="00997C70">
        <w:tc>
          <w:tcPr>
            <w:tcW w:w="1555" w:type="dxa"/>
          </w:tcPr>
          <w:p w14:paraId="5E1AF24D" w14:textId="14F412B8" w:rsidR="0058299C" w:rsidRPr="001C3C99" w:rsidRDefault="0058299C" w:rsidP="0058299C">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4ACE6C9B" w14:textId="727EE4B2" w:rsidR="0058299C" w:rsidRDefault="0058299C" w:rsidP="0058299C">
            <w:pPr>
              <w:pStyle w:val="0Maintext"/>
              <w:spacing w:after="0" w:afterAutospacing="0"/>
              <w:ind w:firstLine="0"/>
              <w:rPr>
                <w:lang w:eastAsia="ko-KR"/>
              </w:rPr>
            </w:pPr>
            <w:r>
              <w:rPr>
                <w:rFonts w:eastAsia="MS Mincho"/>
                <w:lang w:eastAsia="ja-JP"/>
              </w:rPr>
              <w:t>Yes</w:t>
            </w:r>
          </w:p>
        </w:tc>
        <w:tc>
          <w:tcPr>
            <w:tcW w:w="6520" w:type="dxa"/>
          </w:tcPr>
          <w:p w14:paraId="6C296114" w14:textId="77777777" w:rsidR="0058299C" w:rsidRDefault="0058299C" w:rsidP="0058299C">
            <w:pPr>
              <w:pStyle w:val="0Maintext"/>
              <w:spacing w:after="0" w:afterAutospacing="0"/>
              <w:ind w:firstLine="0"/>
            </w:pPr>
          </w:p>
        </w:tc>
      </w:tr>
      <w:tr w:rsidR="009C666A" w14:paraId="2D081057" w14:textId="77777777" w:rsidTr="00997C70">
        <w:tc>
          <w:tcPr>
            <w:tcW w:w="1555" w:type="dxa"/>
          </w:tcPr>
          <w:p w14:paraId="484413EE" w14:textId="0469259A" w:rsidR="009C666A" w:rsidRDefault="009C666A" w:rsidP="0058299C">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76BD79AF" w14:textId="4A8DEA44" w:rsidR="009C666A" w:rsidRDefault="009C666A" w:rsidP="0058299C">
            <w:pPr>
              <w:pStyle w:val="0Maintext"/>
              <w:spacing w:after="0" w:afterAutospacing="0"/>
              <w:ind w:firstLine="0"/>
              <w:rPr>
                <w:rFonts w:eastAsia="MS Mincho"/>
                <w:lang w:eastAsia="ja-JP"/>
              </w:rPr>
            </w:pPr>
            <w:r>
              <w:rPr>
                <w:rFonts w:eastAsia="宋体" w:hint="eastAsia"/>
                <w:lang w:val="en-US" w:eastAsia="zh-CN"/>
              </w:rPr>
              <w:t>Yes</w:t>
            </w:r>
          </w:p>
        </w:tc>
        <w:tc>
          <w:tcPr>
            <w:tcW w:w="6520" w:type="dxa"/>
          </w:tcPr>
          <w:p w14:paraId="5DF221D0" w14:textId="77777777" w:rsidR="009C666A" w:rsidRDefault="009C666A" w:rsidP="0058299C">
            <w:pPr>
              <w:pStyle w:val="0Maintext"/>
              <w:spacing w:after="0" w:afterAutospacing="0"/>
              <w:ind w:firstLine="0"/>
            </w:pPr>
          </w:p>
        </w:tc>
      </w:tr>
    </w:tbl>
    <w:p w14:paraId="4EE44BD1" w14:textId="77777777" w:rsidR="009A4452" w:rsidRDefault="009A4452" w:rsidP="00D84867">
      <w:pPr>
        <w:pStyle w:val="3GPPAgreements"/>
        <w:numPr>
          <w:ilvl w:val="0"/>
          <w:numId w:val="0"/>
        </w:numPr>
        <w:spacing w:before="0" w:after="0"/>
        <w:rPr>
          <w:rFonts w:asciiTheme="minorHAnsi" w:hAnsiTheme="minorHAnsi" w:cstheme="minorHAnsi"/>
        </w:rPr>
      </w:pPr>
    </w:p>
    <w:p w14:paraId="7F832DD8" w14:textId="49EBFEE2" w:rsidR="00530971" w:rsidRDefault="00252A84" w:rsidP="00530971">
      <w:pPr>
        <w:pStyle w:val="3"/>
      </w:pPr>
      <w:r>
        <w:t>FL Proposals for round 2 discussion</w:t>
      </w:r>
    </w:p>
    <w:p w14:paraId="7CD8E33E" w14:textId="61EC3C6F" w:rsidR="00EC21DD" w:rsidRPr="00252A84" w:rsidRDefault="00252A84" w:rsidP="008A2865">
      <w:pPr>
        <w:autoSpaceDE w:val="0"/>
        <w:autoSpaceDN w:val="0"/>
        <w:spacing w:after="120"/>
        <w:jc w:val="both"/>
        <w:rPr>
          <w:rFonts w:ascii="Calibri" w:hAnsi="Calibri" w:cs="Calibri"/>
          <w:sz w:val="22"/>
        </w:rPr>
      </w:pPr>
      <w:r w:rsidRPr="00252A84">
        <w:rPr>
          <w:rFonts w:ascii="Calibri" w:hAnsi="Calibri" w:cs="Calibri"/>
          <w:sz w:val="22"/>
        </w:rPr>
        <w:t>TBD</w:t>
      </w:r>
    </w:p>
    <w:p w14:paraId="3ED75174" w14:textId="77777777" w:rsidR="00252A84" w:rsidRPr="001127E7" w:rsidRDefault="00252A84" w:rsidP="008A2865">
      <w:pPr>
        <w:autoSpaceDE w:val="0"/>
        <w:autoSpaceDN w:val="0"/>
        <w:spacing w:after="120"/>
        <w:jc w:val="both"/>
        <w:rPr>
          <w:rFonts w:ascii="Calibri" w:hAnsi="Calibri" w:cs="Calibri"/>
          <w:sz w:val="22"/>
          <w:lang w:val="en-US"/>
        </w:rPr>
      </w:pPr>
    </w:p>
    <w:p w14:paraId="5FF4C6C2" w14:textId="0C8D86A6" w:rsidR="0017237F" w:rsidRPr="00A81B19" w:rsidRDefault="005379E4" w:rsidP="0017237F">
      <w:pPr>
        <w:pStyle w:val="2"/>
        <w:rPr>
          <w:color w:val="000000" w:themeColor="text1"/>
        </w:rPr>
      </w:pPr>
      <w:r>
        <w:rPr>
          <w:color w:val="000000" w:themeColor="text1"/>
        </w:rPr>
        <w:t xml:space="preserve">[ACTIVE] </w:t>
      </w:r>
      <w:r w:rsidR="0017237F" w:rsidRPr="00A81B19">
        <w:rPr>
          <w:color w:val="000000" w:themeColor="text1"/>
        </w:rPr>
        <w:t xml:space="preserve">Topic #2: </w:t>
      </w:r>
      <w:r w:rsidR="00414735">
        <w:rPr>
          <w:color w:val="000000" w:themeColor="text1"/>
        </w:rPr>
        <w:t>Type 2 SL channel access procedure</w:t>
      </w:r>
    </w:p>
    <w:p w14:paraId="73FD02E0" w14:textId="00E9EBED" w:rsidR="00DA148B" w:rsidRPr="00710810" w:rsidRDefault="0017237F" w:rsidP="006956FB">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c"/>
        <w:tblW w:w="0" w:type="auto"/>
        <w:tblLook w:val="04A0" w:firstRow="1" w:lastRow="0" w:firstColumn="1" w:lastColumn="0" w:noHBand="0" w:noVBand="1"/>
      </w:tblPr>
      <w:tblGrid>
        <w:gridCol w:w="9631"/>
      </w:tblGrid>
      <w:tr w:rsidR="00DA148B" w14:paraId="154B1694" w14:textId="77777777" w:rsidTr="00F579D3">
        <w:tc>
          <w:tcPr>
            <w:tcW w:w="9631" w:type="dxa"/>
          </w:tcPr>
          <w:p w14:paraId="085CFDDC"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283930C" w14:textId="77777777" w:rsidR="00BF7F3C" w:rsidRPr="008602E7" w:rsidRDefault="00BF7F3C" w:rsidP="008602E7">
            <w:pPr>
              <w:pStyle w:val="af5"/>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2A/2B/2C SL channel access procedures</w:t>
            </w:r>
          </w:p>
          <w:p w14:paraId="3CAD210E" w14:textId="77777777" w:rsidR="00BF7F3C" w:rsidRPr="008602E7" w:rsidRDefault="00BF7F3C"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to the following case:</w:t>
            </w:r>
          </w:p>
          <w:p w14:paraId="58D9ECED"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for a gap ≥ 25μs in a shared channel occupancy</w:t>
            </w:r>
          </w:p>
          <w:p w14:paraId="3B632DF1"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66E65B54"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2A is used also for the case of short control signalling transmission</w:t>
            </w:r>
          </w:p>
          <w:p w14:paraId="2E4A8B1F" w14:textId="77777777" w:rsidR="00BF7F3C" w:rsidRPr="008602E7" w:rsidRDefault="00BF7F3C"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2B channel access procedure is applicable to the following case:</w:t>
            </w:r>
          </w:p>
          <w:p w14:paraId="7CC7E36C"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at least when the gap is 16μs in a shared channel occupancy</w:t>
            </w:r>
          </w:p>
          <w:p w14:paraId="1B6CAB29"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the case when the gap is between 16 and 25us</w:t>
            </w:r>
          </w:p>
          <w:p w14:paraId="32EF005D"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15EDB9AB" w14:textId="77777777" w:rsidR="00BF7F3C" w:rsidRPr="008602E7" w:rsidRDefault="00BF7F3C"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2C channel access procedure is applicable to the following case:</w:t>
            </w:r>
          </w:p>
          <w:p w14:paraId="5BF88C58"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for a gap ≤ 16μs in a shared channel occupancy and </w:t>
            </w:r>
            <w:bookmarkStart w:id="12" w:name="_Hlk132632591"/>
            <w:r w:rsidRPr="008602E7">
              <w:rPr>
                <w:rFonts w:ascii="Times New Roman" w:hAnsi="Times New Roman"/>
                <w:szCs w:val="20"/>
              </w:rPr>
              <w:t>the duration of the corresponding transmission is at most 584us</w:t>
            </w:r>
            <w:bookmarkEnd w:id="12"/>
            <w:r w:rsidRPr="008602E7">
              <w:rPr>
                <w:rFonts w:ascii="Times New Roman" w:hAnsi="Times New Roman"/>
                <w:szCs w:val="20"/>
              </w:rPr>
              <w:t>.</w:t>
            </w:r>
          </w:p>
          <w:p w14:paraId="692CE0C9"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79B87088"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2C is used also for the case of short control signalling transmission</w:t>
            </w:r>
          </w:p>
          <w:p w14:paraId="33C218BA" w14:textId="77777777" w:rsidR="00BF7F3C" w:rsidRPr="008602E7" w:rsidRDefault="00BF7F3C"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under which conditions (other than the gap) UEs can apply the Type 2A/2B/2C SL channel access procedures</w:t>
            </w:r>
          </w:p>
          <w:p w14:paraId="383B7335" w14:textId="77777777" w:rsidR="00BF7F3C" w:rsidRPr="008602E7" w:rsidRDefault="00BF7F3C" w:rsidP="008602E7">
            <w:pPr>
              <w:pStyle w:val="af5"/>
              <w:numPr>
                <w:ilvl w:val="1"/>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under which conditions Type 2B or Type 2C is applied in case of a gap of 16 μs</w:t>
            </w:r>
          </w:p>
          <w:p w14:paraId="4D547445" w14:textId="77777777" w:rsidR="00DA148B" w:rsidRPr="008602E7" w:rsidRDefault="00DA148B" w:rsidP="008602E7">
            <w:pPr>
              <w:autoSpaceDE w:val="0"/>
              <w:autoSpaceDN w:val="0"/>
              <w:jc w:val="both"/>
              <w:rPr>
                <w:rFonts w:ascii="Times New Roman" w:hAnsi="Times New Roman"/>
              </w:rPr>
            </w:pPr>
          </w:p>
          <w:p w14:paraId="2B4FA448"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95E1A67" w14:textId="77777777" w:rsidR="00BF7F3C" w:rsidRPr="008602E7" w:rsidRDefault="00BF7F3C" w:rsidP="008602E7">
            <w:pPr>
              <w:pStyle w:val="af5"/>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for S-SSB transmissions from a UE without a shared channel occupancy, when the following constraints are met:</w:t>
            </w:r>
          </w:p>
          <w:p w14:paraId="1A27A4C8" w14:textId="77777777" w:rsidR="00BF7F3C" w:rsidRPr="008602E7" w:rsidRDefault="00BF7F3C" w:rsidP="008602E7">
            <w:pPr>
              <w:pStyle w:val="af5"/>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lastRenderedPageBreak/>
              <w:t xml:space="preserve">Time duration is at most 1ms per transmission </w:t>
            </w:r>
          </w:p>
          <w:p w14:paraId="7DE94B71" w14:textId="77777777" w:rsidR="00BF7F3C" w:rsidRPr="008602E7" w:rsidRDefault="00BF7F3C" w:rsidP="008602E7">
            <w:pPr>
              <w:pStyle w:val="af5"/>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The duty cycle of the S-SSB transmissions is at most 1/20</w:t>
            </w:r>
          </w:p>
          <w:p w14:paraId="7A00367E" w14:textId="77777777" w:rsidR="00BF7F3C" w:rsidRPr="008602E7" w:rsidRDefault="00BF7F3C" w:rsidP="008602E7">
            <w:pPr>
              <w:pStyle w:val="af5"/>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FFS: details of EDT</w:t>
            </w:r>
          </w:p>
          <w:p w14:paraId="75377722" w14:textId="77777777" w:rsidR="00BF7F3C" w:rsidRPr="008602E7" w:rsidRDefault="00BF7F3C" w:rsidP="008602E7">
            <w:pPr>
              <w:pStyle w:val="af5"/>
              <w:numPr>
                <w:ilvl w:val="1"/>
                <w:numId w:val="18"/>
              </w:numPr>
              <w:autoSpaceDE w:val="0"/>
              <w:autoSpaceDN w:val="0"/>
              <w:ind w:left="1160"/>
              <w:jc w:val="both"/>
              <w:rPr>
                <w:rFonts w:ascii="Times New Roman" w:hAnsi="Times New Roman"/>
                <w:szCs w:val="20"/>
                <w:highlight w:val="yellow"/>
              </w:rPr>
            </w:pPr>
            <w:r w:rsidRPr="008602E7">
              <w:rPr>
                <w:rFonts w:ascii="Times New Roman" w:hAnsi="Times New Roman"/>
                <w:szCs w:val="20"/>
                <w:highlight w:val="yellow"/>
              </w:rPr>
              <w:t>FFS: whether/how to define observation period, including whether or not observation period would be captured in the specifications if defined</w:t>
            </w:r>
          </w:p>
          <w:p w14:paraId="6B256971" w14:textId="70157F36" w:rsidR="00BF7F3C" w:rsidRPr="008602E7" w:rsidRDefault="00BF7F3C" w:rsidP="008602E7">
            <w:pPr>
              <w:pStyle w:val="af5"/>
              <w:numPr>
                <w:ilvl w:val="0"/>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2824E23F" w14:textId="594719A7" w:rsidR="00FA6950" w:rsidRPr="00005728" w:rsidRDefault="00005728">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lastRenderedPageBreak/>
        <w:t>Apply Type 2B or 2C when transmission gap is 16us</w:t>
      </w:r>
    </w:p>
    <w:p w14:paraId="5EC4917B" w14:textId="2D1F1777" w:rsidR="00005728" w:rsidRDefault="008C32E3" w:rsidP="00005728">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the</w:t>
      </w:r>
      <w:r w:rsidRPr="008C32E3">
        <w:rPr>
          <w:rFonts w:ascii="Calibri" w:hAnsi="Calibri" w:cs="Calibri"/>
          <w:color w:val="000000" w:themeColor="text1"/>
          <w:sz w:val="22"/>
        </w:rPr>
        <w:t xml:space="preserve"> UE following transmission(s) by another UE when the </w:t>
      </w:r>
      <w:r>
        <w:rPr>
          <w:rFonts w:ascii="Calibri" w:hAnsi="Calibri" w:cs="Calibri"/>
          <w:color w:val="000000" w:themeColor="text1"/>
          <w:sz w:val="22"/>
        </w:rPr>
        <w:t xml:space="preserve">transmission </w:t>
      </w:r>
      <w:r w:rsidRPr="008C32E3">
        <w:rPr>
          <w:rFonts w:ascii="Calibri" w:hAnsi="Calibri" w:cs="Calibri"/>
          <w:color w:val="000000" w:themeColor="text1"/>
          <w:sz w:val="22"/>
        </w:rPr>
        <w:t>gap is 16μs in a shared channel occupancy</w:t>
      </w:r>
      <w:r>
        <w:rPr>
          <w:rFonts w:ascii="Calibri" w:hAnsi="Calibri" w:cs="Calibri"/>
          <w:color w:val="000000" w:themeColor="text1"/>
          <w:sz w:val="22"/>
        </w:rPr>
        <w:t xml:space="preserve">. And it is FFS </w:t>
      </w:r>
      <w:r w:rsidRPr="008C32E3">
        <w:rPr>
          <w:rFonts w:ascii="Calibri" w:hAnsi="Calibri" w:cs="Calibri"/>
          <w:color w:val="000000" w:themeColor="text1"/>
          <w:sz w:val="22"/>
        </w:rPr>
        <w:t>under which condition</w:t>
      </w:r>
      <w:r>
        <w:rPr>
          <w:rFonts w:ascii="Calibri" w:hAnsi="Calibri" w:cs="Calibri"/>
          <w:color w:val="000000" w:themeColor="text1"/>
          <w:sz w:val="22"/>
        </w:rPr>
        <w:t>(</w:t>
      </w:r>
      <w:r w:rsidRPr="008C32E3">
        <w:rPr>
          <w:rFonts w:ascii="Calibri" w:hAnsi="Calibri" w:cs="Calibri"/>
          <w:color w:val="000000" w:themeColor="text1"/>
          <w:sz w:val="22"/>
        </w:rPr>
        <w:t>s</w:t>
      </w:r>
      <w:r>
        <w:rPr>
          <w:rFonts w:ascii="Calibri" w:hAnsi="Calibri" w:cs="Calibri"/>
          <w:color w:val="000000" w:themeColor="text1"/>
          <w:sz w:val="22"/>
        </w:rPr>
        <w:t>)</w:t>
      </w:r>
      <w:r w:rsidRPr="008C32E3">
        <w:rPr>
          <w:rFonts w:ascii="Calibri" w:hAnsi="Calibri" w:cs="Calibri"/>
          <w:color w:val="000000" w:themeColor="text1"/>
          <w:sz w:val="22"/>
        </w:rPr>
        <w:t xml:space="preserve"> Type 2B or Type 2C </w:t>
      </w:r>
      <w:r>
        <w:rPr>
          <w:rFonts w:ascii="Calibri" w:hAnsi="Calibri" w:cs="Calibri"/>
          <w:color w:val="000000" w:themeColor="text1"/>
          <w:sz w:val="22"/>
        </w:rPr>
        <w:t>should be</w:t>
      </w:r>
      <w:r w:rsidRPr="008C32E3">
        <w:rPr>
          <w:rFonts w:ascii="Calibri" w:hAnsi="Calibri" w:cs="Calibri"/>
          <w:color w:val="000000" w:themeColor="text1"/>
          <w:sz w:val="22"/>
        </w:rPr>
        <w:t xml:space="preserve"> applied</w:t>
      </w:r>
      <w:r>
        <w:rPr>
          <w:rFonts w:ascii="Calibri" w:hAnsi="Calibri" w:cs="Calibri"/>
          <w:color w:val="000000" w:themeColor="text1"/>
          <w:sz w:val="22"/>
        </w:rPr>
        <w:t xml:space="preserve"> by the UE. According to the agreement, the applicability of Type 2C is further conditioned that </w:t>
      </w:r>
      <w:r w:rsidRPr="008C32E3">
        <w:rPr>
          <w:rFonts w:ascii="Calibri" w:hAnsi="Calibri" w:cs="Calibri"/>
          <w:color w:val="000000" w:themeColor="text1"/>
          <w:sz w:val="22"/>
        </w:rPr>
        <w:t>the duration of the corresponding transmission is at most 584</w:t>
      </w:r>
      <w:r>
        <w:rPr>
          <w:rFonts w:ascii="Calibri" w:hAnsi="Calibri" w:cs="Calibri"/>
          <w:color w:val="000000" w:themeColor="text1"/>
          <w:sz w:val="22"/>
        </w:rPr>
        <w:t>µ</w:t>
      </w:r>
      <w:r w:rsidRPr="008C32E3">
        <w:rPr>
          <w:rFonts w:ascii="Calibri" w:hAnsi="Calibri" w:cs="Calibri"/>
          <w:color w:val="000000" w:themeColor="text1"/>
          <w:sz w:val="22"/>
        </w:rPr>
        <w:t>s</w:t>
      </w:r>
      <w:r>
        <w:rPr>
          <w:rFonts w:ascii="Calibri" w:hAnsi="Calibri" w:cs="Calibri"/>
          <w:color w:val="000000" w:themeColor="text1"/>
          <w:sz w:val="22"/>
        </w:rPr>
        <w:t>. So, it means that if a UE is transmitting</w:t>
      </w:r>
      <w:r w:rsidR="00B16206">
        <w:rPr>
          <w:rFonts w:ascii="Calibri" w:hAnsi="Calibri" w:cs="Calibri"/>
          <w:color w:val="000000" w:themeColor="text1"/>
          <w:sz w:val="22"/>
        </w:rPr>
        <w:t xml:space="preserve"> a</w:t>
      </w:r>
      <w:r>
        <w:rPr>
          <w:rFonts w:ascii="Calibri" w:hAnsi="Calibri" w:cs="Calibri"/>
          <w:color w:val="000000" w:themeColor="text1"/>
          <w:sz w:val="22"/>
        </w:rPr>
        <w:t xml:space="preserve"> PSCCH/PSSCH or S-SSB that is longer than 584µ</w:t>
      </w:r>
      <w:r w:rsidRPr="008C32E3">
        <w:rPr>
          <w:rFonts w:ascii="Calibri" w:hAnsi="Calibri" w:cs="Calibri"/>
          <w:color w:val="000000" w:themeColor="text1"/>
          <w:sz w:val="22"/>
        </w:rPr>
        <w:t>s</w:t>
      </w:r>
      <w:r>
        <w:rPr>
          <w:rFonts w:ascii="Calibri" w:hAnsi="Calibri" w:cs="Calibri"/>
          <w:color w:val="000000" w:themeColor="text1"/>
          <w:sz w:val="22"/>
        </w:rPr>
        <w:t xml:space="preserve"> </w:t>
      </w:r>
      <w:r w:rsidR="00B16206">
        <w:rPr>
          <w:rFonts w:ascii="Calibri" w:hAnsi="Calibri" w:cs="Calibri"/>
          <w:color w:val="000000" w:themeColor="text1"/>
          <w:sz w:val="22"/>
        </w:rPr>
        <w:t xml:space="preserve">in a shared channel occupancy </w:t>
      </w:r>
      <w:r>
        <w:rPr>
          <w:rFonts w:ascii="Calibri" w:hAnsi="Calibri" w:cs="Calibri"/>
          <w:color w:val="000000" w:themeColor="text1"/>
          <w:sz w:val="22"/>
        </w:rPr>
        <w:t xml:space="preserve">when SCS is 15kHz, only Type 2B LBT should be applied. </w:t>
      </w:r>
      <w:r w:rsidR="00B16206">
        <w:rPr>
          <w:rFonts w:ascii="Calibri" w:hAnsi="Calibri" w:cs="Calibri"/>
          <w:color w:val="000000" w:themeColor="text1"/>
          <w:sz w:val="22"/>
        </w:rPr>
        <w:t xml:space="preserve">In all other cases, PSFCH transmissions in all SCSs and </w:t>
      </w:r>
      <w:r w:rsidR="00AA248D">
        <w:rPr>
          <w:rFonts w:ascii="Calibri" w:hAnsi="Calibri" w:cs="Calibri"/>
          <w:color w:val="000000" w:themeColor="text1"/>
          <w:sz w:val="22"/>
        </w:rPr>
        <w:t xml:space="preserve">all </w:t>
      </w:r>
      <w:r w:rsidR="00B16206">
        <w:rPr>
          <w:rFonts w:ascii="Calibri" w:hAnsi="Calibri" w:cs="Calibri"/>
          <w:color w:val="000000" w:themeColor="text1"/>
          <w:sz w:val="22"/>
        </w:rPr>
        <w:t xml:space="preserve">SL transmissions in 30kHz and 60kHz, Type 2C </w:t>
      </w:r>
      <w:r w:rsidR="00AA248D">
        <w:rPr>
          <w:rFonts w:ascii="Calibri" w:hAnsi="Calibri" w:cs="Calibri"/>
          <w:color w:val="000000" w:themeColor="text1"/>
          <w:sz w:val="22"/>
        </w:rPr>
        <w:t>could be used by the UE without performing any LBT sensing. In FL’s understanding, this is quite beneficial as the potential TX/RX switching and RX/TX switching times will not need to be considered / no impact on the channel access procedure.</w:t>
      </w:r>
    </w:p>
    <w:p w14:paraId="09ADB317" w14:textId="5C62A305" w:rsidR="00AA248D" w:rsidRPr="00005728" w:rsidRDefault="00AA248D" w:rsidP="005A53AE">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 xml:space="preserve">According to contributions submitted to this meeting, besides the existing agreed condition for the corresponding transmission to be less than 584µs, no company has proposed any additional condition. As such, FL proposes that it is up to UE implementation </w:t>
      </w:r>
      <w:r w:rsidR="005A53AE">
        <w:rPr>
          <w:rFonts w:ascii="Calibri" w:hAnsi="Calibri" w:cs="Calibri"/>
          <w:color w:val="000000" w:themeColor="text1"/>
          <w:sz w:val="22"/>
        </w:rPr>
        <w:t xml:space="preserve">to perform either Type 2B or Type 2C channel access procedures in a shared channel occupancy when the transmission gap is 16us and the </w:t>
      </w:r>
      <w:r w:rsidR="005A53AE" w:rsidRPr="008C32E3">
        <w:rPr>
          <w:rFonts w:ascii="Calibri" w:hAnsi="Calibri" w:cs="Calibri"/>
          <w:color w:val="000000" w:themeColor="text1"/>
          <w:sz w:val="22"/>
        </w:rPr>
        <w:t>duration of the corresponding transmission is at most 584</w:t>
      </w:r>
      <w:r w:rsidR="005A53AE">
        <w:rPr>
          <w:rFonts w:ascii="Calibri" w:hAnsi="Calibri" w:cs="Calibri"/>
          <w:color w:val="000000" w:themeColor="text1"/>
          <w:sz w:val="22"/>
        </w:rPr>
        <w:t>µ</w:t>
      </w:r>
      <w:r w:rsidR="005A53AE" w:rsidRPr="008C32E3">
        <w:rPr>
          <w:rFonts w:ascii="Calibri" w:hAnsi="Calibri" w:cs="Calibri"/>
          <w:color w:val="000000" w:themeColor="text1"/>
          <w:sz w:val="22"/>
        </w:rPr>
        <w:t>s</w:t>
      </w:r>
      <w:r w:rsidR="005A53AE">
        <w:rPr>
          <w:rFonts w:ascii="Calibri" w:hAnsi="Calibri" w:cs="Calibri"/>
          <w:color w:val="000000" w:themeColor="text1"/>
          <w:sz w:val="22"/>
        </w:rPr>
        <w:t xml:space="preserve"> in Proposal 2-1 below.</w:t>
      </w:r>
    </w:p>
    <w:p w14:paraId="121311BB" w14:textId="77777777" w:rsidR="006956FB" w:rsidRPr="00197AA9" w:rsidRDefault="006956FB" w:rsidP="006956FB">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197AA9">
        <w:rPr>
          <w:rFonts w:ascii="Calibri" w:hAnsi="Calibri" w:cs="Calibri"/>
          <w:color w:val="000000" w:themeColor="text1"/>
          <w:sz w:val="22"/>
          <w:u w:val="single"/>
        </w:rPr>
        <w:t>Whether Type 2A can be applied for PSFCH without a shared channel occupancy</w:t>
      </w:r>
    </w:p>
    <w:p w14:paraId="77E31BD0" w14:textId="03B577F5" w:rsidR="006956FB" w:rsidRDefault="005A53AE" w:rsidP="006956FB">
      <w:pPr>
        <w:autoSpaceDE w:val="0"/>
        <w:autoSpaceDN w:val="0"/>
        <w:spacing w:before="120" w:after="120"/>
        <w:jc w:val="both"/>
        <w:rPr>
          <w:rFonts w:ascii="Calibri" w:hAnsi="Calibri" w:cs="Calibri"/>
          <w:color w:val="000000" w:themeColor="text1"/>
          <w:sz w:val="22"/>
        </w:rPr>
      </w:pPr>
      <w:r w:rsidRPr="005A53AE">
        <w:rPr>
          <w:rFonts w:ascii="Calibri" w:hAnsi="Calibri" w:cs="Calibri"/>
          <w:color w:val="000000" w:themeColor="text1"/>
          <w:sz w:val="22"/>
        </w:rPr>
        <w:t xml:space="preserve">One of the remaining issues for Type 2A channel access procedure </w:t>
      </w:r>
      <w:r>
        <w:rPr>
          <w:rFonts w:ascii="Calibri" w:hAnsi="Calibri" w:cs="Calibri"/>
          <w:color w:val="000000" w:themeColor="text1"/>
          <w:sz w:val="22"/>
        </w:rPr>
        <w:t xml:space="preserve">is related to whether Type 2A can be applied for PSFCH transmissions without a shared channel occupancy. According to an existing agreement, this feature is allowed for UE transmitting S-SSB since </w:t>
      </w:r>
      <w:r w:rsidR="00E90BA6">
        <w:rPr>
          <w:rFonts w:ascii="Calibri" w:hAnsi="Calibri" w:cs="Calibri"/>
          <w:color w:val="000000" w:themeColor="text1"/>
          <w:sz w:val="22"/>
        </w:rPr>
        <w:t xml:space="preserve">synchronization burst is considered as a high priority and </w:t>
      </w:r>
      <w:r>
        <w:rPr>
          <w:rFonts w:ascii="Calibri" w:hAnsi="Calibri" w:cs="Calibri"/>
          <w:color w:val="000000" w:themeColor="text1"/>
          <w:sz w:val="22"/>
        </w:rPr>
        <w:t xml:space="preserve">allowed </w:t>
      </w:r>
      <w:r w:rsidR="00E90BA6">
        <w:rPr>
          <w:rFonts w:ascii="Calibri" w:hAnsi="Calibri" w:cs="Calibri"/>
          <w:color w:val="000000" w:themeColor="text1"/>
          <w:sz w:val="22"/>
        </w:rPr>
        <w:t>by</w:t>
      </w:r>
      <w:r>
        <w:rPr>
          <w:rFonts w:ascii="Calibri" w:hAnsi="Calibri" w:cs="Calibri"/>
          <w:color w:val="000000" w:themeColor="text1"/>
          <w:sz w:val="22"/>
        </w:rPr>
        <w:t xml:space="preserve"> </w:t>
      </w:r>
      <w:r w:rsidR="00E90BA6">
        <w:rPr>
          <w:rFonts w:ascii="Calibri" w:hAnsi="Calibri" w:cs="Calibri"/>
          <w:color w:val="000000" w:themeColor="text1"/>
          <w:sz w:val="22"/>
        </w:rPr>
        <w:t>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7C88F856" w14:textId="2550400F" w:rsidR="00E90BA6" w:rsidRPr="005A53AE" w:rsidRDefault="00E90BA6" w:rsidP="006956F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54FCE74D" w14:textId="1670F5A3" w:rsidR="00005728" w:rsidRPr="00005728" w:rsidRDefault="00005728">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Whether/how to define observation period for S-SSB when Type 2A is applied without a shared channel occupancy</w:t>
      </w:r>
    </w:p>
    <w:p w14:paraId="1FC17CE5" w14:textId="11257FF4" w:rsidR="00005728" w:rsidRPr="00197AA9" w:rsidRDefault="00197AA9" w:rsidP="00197AA9">
      <w:pPr>
        <w:rPr>
          <w:rFonts w:ascii="Calibri" w:hAnsi="Calibri" w:cs="Calibri"/>
          <w:color w:val="000000" w:themeColor="text1"/>
          <w:sz w:val="22"/>
        </w:rPr>
      </w:pPr>
      <w:r w:rsidRPr="001E6DB1">
        <w:rPr>
          <w:rFonts w:ascii="Calibri" w:hAnsi="Calibri" w:cs="Calibri"/>
          <w:color w:val="000000" w:themeColor="text1"/>
          <w:sz w:val="22"/>
        </w:rPr>
        <w:t xml:space="preserve">Since the applicability of whether Type 2A can be applied for PSFCH </w:t>
      </w:r>
      <w:r w:rsidR="001E6DB1" w:rsidRPr="001E6DB1">
        <w:rPr>
          <w:rFonts w:ascii="Calibri" w:hAnsi="Calibri" w:cs="Calibri"/>
          <w:color w:val="000000" w:themeColor="text1"/>
          <w:sz w:val="22"/>
        </w:rPr>
        <w:t xml:space="preserve">transmissions </w:t>
      </w:r>
      <w:r w:rsidRPr="001E6DB1">
        <w:rPr>
          <w:rFonts w:ascii="Calibri" w:hAnsi="Calibri" w:cs="Calibri"/>
          <w:color w:val="000000" w:themeColor="text1"/>
          <w:sz w:val="22"/>
        </w:rPr>
        <w:t>without a shared channel occupancy in Proposal 2-2</w:t>
      </w:r>
      <w:r w:rsidR="001E6DB1" w:rsidRPr="001E6DB1">
        <w:rPr>
          <w:rFonts w:ascii="Calibri" w:hAnsi="Calibri" w:cs="Calibri"/>
          <w:color w:val="000000" w:themeColor="text1"/>
          <w:sz w:val="22"/>
        </w:rPr>
        <w:t>, the decision on whether to define an observation period for S-SSB transmissions when Type 2A is applied without a shared channel occupancy should be postponed at least in Round 1 discussion.</w:t>
      </w:r>
    </w:p>
    <w:p w14:paraId="4B0624F3" w14:textId="77777777" w:rsidR="00005728" w:rsidRPr="00005728" w:rsidRDefault="00005728" w:rsidP="00005728">
      <w:pPr>
        <w:autoSpaceDE w:val="0"/>
        <w:autoSpaceDN w:val="0"/>
        <w:spacing w:before="120" w:after="120"/>
        <w:jc w:val="both"/>
        <w:rPr>
          <w:rFonts w:ascii="Calibri" w:hAnsi="Calibri" w:cs="Calibri"/>
          <w:color w:val="000000" w:themeColor="text1"/>
          <w:sz w:val="22"/>
        </w:rPr>
      </w:pPr>
    </w:p>
    <w:p w14:paraId="0BAABB32" w14:textId="2F70C993" w:rsidR="00CF6AD2" w:rsidRDefault="00EC21DD" w:rsidP="00CF6AD2">
      <w:pPr>
        <w:pStyle w:val="3"/>
      </w:pPr>
      <w:r>
        <w:t>FL Proposal for round 1 discussion</w:t>
      </w:r>
    </w:p>
    <w:p w14:paraId="26A83955" w14:textId="2A90D980"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5A53AE">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55DB8D2F" w14:textId="5F181A56" w:rsidR="005A53AE" w:rsidRDefault="005A53AE" w:rsidP="00DA148B">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a</w:t>
      </w:r>
      <w:r w:rsidRPr="008C32E3">
        <w:rPr>
          <w:rFonts w:ascii="Calibri" w:hAnsi="Calibri" w:cs="Calibri"/>
          <w:color w:val="000000" w:themeColor="text1"/>
          <w:sz w:val="22"/>
        </w:rPr>
        <w:t xml:space="preserve"> UE following transmission(s) by another UE is 16μs </w:t>
      </w:r>
      <w:r>
        <w:rPr>
          <w:rFonts w:ascii="Calibri" w:hAnsi="Calibri" w:cs="Calibri"/>
          <w:color w:val="000000" w:themeColor="text1"/>
          <w:sz w:val="22"/>
        </w:rPr>
        <w:t xml:space="preserve">and </w:t>
      </w:r>
      <w:r w:rsidRPr="005A53AE">
        <w:rPr>
          <w:rFonts w:ascii="Calibri" w:hAnsi="Calibri" w:cs="Calibri"/>
          <w:sz w:val="22"/>
          <w:lang w:val="en-US"/>
        </w:rPr>
        <w:t>the duration of the corresponding transmission is at most 584µs</w:t>
      </w:r>
      <w:r w:rsidRPr="008C32E3">
        <w:rPr>
          <w:rFonts w:ascii="Calibri" w:hAnsi="Calibri" w:cs="Calibri"/>
          <w:color w:val="000000" w:themeColor="text1"/>
          <w:sz w:val="22"/>
        </w:rPr>
        <w:t xml:space="preserve"> in a shared channel occupancy</w:t>
      </w:r>
      <w:r>
        <w:rPr>
          <w:rFonts w:ascii="Calibri" w:hAnsi="Calibri" w:cs="Calibri"/>
          <w:color w:val="000000" w:themeColor="text1"/>
          <w:sz w:val="22"/>
        </w:rPr>
        <w:t xml:space="preserve">, it is </w:t>
      </w:r>
      <w:r w:rsidRPr="005A53AE">
        <w:rPr>
          <w:rFonts w:ascii="Calibri" w:hAnsi="Calibri" w:cs="Calibri"/>
          <w:sz w:val="22"/>
          <w:lang w:val="en-US"/>
        </w:rPr>
        <w:t>up to UE implementation to perform either Type 2B or Type 2C channel access procedures</w:t>
      </w:r>
      <w:r>
        <w:rPr>
          <w:rFonts w:ascii="Calibri" w:hAnsi="Calibri" w:cs="Calibri"/>
          <w:sz w:val="22"/>
          <w:lang w:val="en-US"/>
        </w:rPr>
        <w:t>.</w:t>
      </w:r>
    </w:p>
    <w:p w14:paraId="5CE0F4BB" w14:textId="09847ECD" w:rsidR="00CF6AD2" w:rsidRDefault="00CF6AD2" w:rsidP="00CF6AD2">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E47EC8" w14:paraId="60541B27" w14:textId="77777777" w:rsidTr="00E47EC8">
        <w:tc>
          <w:tcPr>
            <w:tcW w:w="1555" w:type="dxa"/>
          </w:tcPr>
          <w:p w14:paraId="398C95F0"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84D01F3" w14:textId="6E71E149" w:rsidR="00E47EC8" w:rsidRDefault="005A53AE"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60F998" w14:textId="2FAAD8D4"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2BAFAFAF" w14:textId="77777777" w:rsidTr="00E47EC8">
        <w:tc>
          <w:tcPr>
            <w:tcW w:w="1555" w:type="dxa"/>
          </w:tcPr>
          <w:p w14:paraId="15A28654" w14:textId="7611CABF" w:rsidR="009F661D" w:rsidRDefault="009F661D" w:rsidP="009F661D">
            <w:pPr>
              <w:pStyle w:val="0Maintext"/>
              <w:spacing w:after="0" w:afterAutospacing="0"/>
              <w:ind w:firstLine="0"/>
            </w:pPr>
            <w:r>
              <w:t>OPPO</w:t>
            </w:r>
          </w:p>
        </w:tc>
        <w:tc>
          <w:tcPr>
            <w:tcW w:w="1417" w:type="dxa"/>
          </w:tcPr>
          <w:p w14:paraId="29E2C654" w14:textId="239BF588" w:rsidR="009F661D" w:rsidRDefault="009F661D" w:rsidP="009F661D">
            <w:pPr>
              <w:pStyle w:val="0Maintext"/>
              <w:spacing w:after="0" w:afterAutospacing="0"/>
              <w:ind w:firstLine="0"/>
            </w:pPr>
            <w:r>
              <w:t>Support</w:t>
            </w:r>
          </w:p>
        </w:tc>
        <w:tc>
          <w:tcPr>
            <w:tcW w:w="6662" w:type="dxa"/>
          </w:tcPr>
          <w:p w14:paraId="17081238" w14:textId="4D50A550" w:rsidR="009F661D" w:rsidRDefault="009F661D" w:rsidP="009F661D">
            <w:pPr>
              <w:pStyle w:val="0Maintext"/>
              <w:spacing w:after="0" w:afterAutospacing="0"/>
              <w:ind w:firstLine="0"/>
            </w:pPr>
          </w:p>
        </w:tc>
      </w:tr>
      <w:tr w:rsidR="00634511" w14:paraId="470D7D09" w14:textId="77777777" w:rsidTr="00F579D3">
        <w:tc>
          <w:tcPr>
            <w:tcW w:w="1555" w:type="dxa"/>
          </w:tcPr>
          <w:p w14:paraId="0EA7F985"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5D1C24BB"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BB9EEDE" w14:textId="77777777" w:rsidR="00634511" w:rsidRDefault="00634511" w:rsidP="00F579D3">
            <w:pPr>
              <w:pStyle w:val="0Maintext"/>
              <w:spacing w:after="0" w:afterAutospacing="0"/>
              <w:ind w:firstLine="0"/>
            </w:pPr>
          </w:p>
        </w:tc>
      </w:tr>
      <w:tr w:rsidR="00F579D3" w14:paraId="7F8D5DD3" w14:textId="77777777" w:rsidTr="00E47EC8">
        <w:tc>
          <w:tcPr>
            <w:tcW w:w="1555" w:type="dxa"/>
          </w:tcPr>
          <w:p w14:paraId="124E8C69" w14:textId="4468B917" w:rsidR="00F579D3" w:rsidRDefault="00F579D3" w:rsidP="00F579D3">
            <w:pPr>
              <w:pStyle w:val="0Maintext"/>
              <w:spacing w:after="0" w:afterAutospacing="0"/>
              <w:ind w:firstLine="0"/>
            </w:pPr>
            <w:r>
              <w:rPr>
                <w:rFonts w:hint="eastAsia"/>
                <w:lang w:eastAsia="ko-KR"/>
              </w:rPr>
              <w:t>LGE</w:t>
            </w:r>
          </w:p>
        </w:tc>
        <w:tc>
          <w:tcPr>
            <w:tcW w:w="1417" w:type="dxa"/>
          </w:tcPr>
          <w:p w14:paraId="1E15C88B" w14:textId="00919115" w:rsidR="00F579D3" w:rsidRDefault="00F579D3" w:rsidP="00F579D3">
            <w:pPr>
              <w:pStyle w:val="0Maintext"/>
              <w:spacing w:after="0" w:afterAutospacing="0"/>
              <w:ind w:firstLine="0"/>
            </w:pPr>
            <w:r>
              <w:rPr>
                <w:rFonts w:hint="eastAsia"/>
                <w:lang w:eastAsia="ko-KR"/>
              </w:rPr>
              <w:t>Yes</w:t>
            </w:r>
          </w:p>
        </w:tc>
        <w:tc>
          <w:tcPr>
            <w:tcW w:w="6662" w:type="dxa"/>
          </w:tcPr>
          <w:p w14:paraId="6A6D561C" w14:textId="6B77916B" w:rsidR="00F579D3" w:rsidRDefault="00F579D3" w:rsidP="00F579D3">
            <w:pPr>
              <w:pStyle w:val="0Maintext"/>
              <w:spacing w:after="0" w:afterAutospacing="0"/>
              <w:ind w:firstLine="0"/>
            </w:pPr>
            <w:r>
              <w:rPr>
                <w:rFonts w:hint="eastAsia"/>
                <w:lang w:eastAsia="ko-KR"/>
              </w:rPr>
              <w:t xml:space="preserve">As in NR-U, it is up to implementation. </w:t>
            </w:r>
          </w:p>
        </w:tc>
      </w:tr>
      <w:tr w:rsidR="0059117D" w14:paraId="4B70AE6B" w14:textId="77777777" w:rsidTr="00E47EC8">
        <w:tc>
          <w:tcPr>
            <w:tcW w:w="1555" w:type="dxa"/>
          </w:tcPr>
          <w:p w14:paraId="6D557484" w14:textId="481EA070" w:rsidR="0059117D" w:rsidRDefault="0059117D" w:rsidP="0059117D">
            <w:pPr>
              <w:pStyle w:val="0Maintext"/>
              <w:spacing w:after="0" w:afterAutospacing="0"/>
              <w:ind w:firstLine="0"/>
            </w:pPr>
            <w:r>
              <w:t>InterDigital</w:t>
            </w:r>
          </w:p>
        </w:tc>
        <w:tc>
          <w:tcPr>
            <w:tcW w:w="1417" w:type="dxa"/>
          </w:tcPr>
          <w:p w14:paraId="5BB37A8F" w14:textId="59FDD4E2" w:rsidR="0059117D" w:rsidRDefault="0059117D" w:rsidP="0059117D">
            <w:pPr>
              <w:pStyle w:val="0Maintext"/>
              <w:spacing w:after="0" w:afterAutospacing="0"/>
              <w:ind w:firstLine="0"/>
            </w:pPr>
            <w:r>
              <w:t>OK</w:t>
            </w:r>
          </w:p>
        </w:tc>
        <w:tc>
          <w:tcPr>
            <w:tcW w:w="6662" w:type="dxa"/>
          </w:tcPr>
          <w:p w14:paraId="0263D861" w14:textId="44BB2CD3" w:rsidR="0059117D" w:rsidRDefault="0059117D" w:rsidP="0059117D">
            <w:pPr>
              <w:pStyle w:val="0Maintext"/>
              <w:spacing w:after="0" w:afterAutospacing="0"/>
              <w:ind w:firstLine="0"/>
            </w:pPr>
          </w:p>
        </w:tc>
      </w:tr>
      <w:tr w:rsidR="00195434" w14:paraId="51CCE270" w14:textId="77777777" w:rsidTr="00E47EC8">
        <w:tc>
          <w:tcPr>
            <w:tcW w:w="1555" w:type="dxa"/>
          </w:tcPr>
          <w:p w14:paraId="3CE02D05" w14:textId="2FB1472F" w:rsidR="00195434" w:rsidRDefault="00195434" w:rsidP="00195434">
            <w:pPr>
              <w:pStyle w:val="0Maintext"/>
              <w:spacing w:after="0" w:afterAutospacing="0"/>
              <w:ind w:firstLine="0"/>
            </w:pPr>
            <w:r>
              <w:t>NOKIA, Nokia Shanghai Bell</w:t>
            </w:r>
          </w:p>
        </w:tc>
        <w:tc>
          <w:tcPr>
            <w:tcW w:w="1417" w:type="dxa"/>
          </w:tcPr>
          <w:p w14:paraId="17058AF3" w14:textId="3F049036" w:rsidR="00195434" w:rsidRDefault="00195434" w:rsidP="00195434">
            <w:pPr>
              <w:pStyle w:val="0Maintext"/>
              <w:spacing w:after="0" w:afterAutospacing="0"/>
              <w:ind w:firstLine="0"/>
            </w:pPr>
            <w:r>
              <w:t>YES</w:t>
            </w:r>
          </w:p>
        </w:tc>
        <w:tc>
          <w:tcPr>
            <w:tcW w:w="6662" w:type="dxa"/>
          </w:tcPr>
          <w:p w14:paraId="7F2BE3BE" w14:textId="0F71ACF9" w:rsidR="00195434" w:rsidRDefault="00195434" w:rsidP="00195434">
            <w:pPr>
              <w:pStyle w:val="0Maintext"/>
              <w:spacing w:after="0" w:afterAutospacing="0"/>
              <w:ind w:firstLine="0"/>
            </w:pPr>
          </w:p>
        </w:tc>
      </w:tr>
      <w:tr w:rsidR="00246504" w14:paraId="13359429" w14:textId="77777777" w:rsidTr="00E47EC8">
        <w:tc>
          <w:tcPr>
            <w:tcW w:w="1555" w:type="dxa"/>
          </w:tcPr>
          <w:p w14:paraId="2A550D07" w14:textId="612915D3" w:rsidR="00246504" w:rsidRDefault="00246504" w:rsidP="00246504">
            <w:pPr>
              <w:pStyle w:val="0Maintext"/>
              <w:spacing w:after="0" w:afterAutospacing="0"/>
              <w:ind w:firstLine="0"/>
            </w:pPr>
            <w:r>
              <w:t>Lenovo</w:t>
            </w:r>
          </w:p>
        </w:tc>
        <w:tc>
          <w:tcPr>
            <w:tcW w:w="1417" w:type="dxa"/>
          </w:tcPr>
          <w:p w14:paraId="1BE1963E" w14:textId="00372DE0" w:rsidR="00246504" w:rsidRDefault="00246504" w:rsidP="00246504">
            <w:pPr>
              <w:pStyle w:val="0Maintext"/>
              <w:spacing w:after="0" w:afterAutospacing="0"/>
              <w:ind w:firstLine="0"/>
            </w:pPr>
            <w:r>
              <w:t>No, it should be specified</w:t>
            </w:r>
          </w:p>
        </w:tc>
        <w:tc>
          <w:tcPr>
            <w:tcW w:w="6662" w:type="dxa"/>
          </w:tcPr>
          <w:p w14:paraId="384D940D" w14:textId="5FE7A544" w:rsidR="00246504" w:rsidRDefault="00246504" w:rsidP="00246504">
            <w:pPr>
              <w:pStyle w:val="0Maintext"/>
              <w:spacing w:after="0" w:afterAutospacing="0"/>
              <w:ind w:firstLine="0"/>
            </w:pPr>
            <w:r w:rsidRPr="008F67B1">
              <w:t xml:space="preserve">In case of 16us gap, UE applies Type 2C channel access if the corresponding transmission is </w:t>
            </w:r>
            <w:r>
              <w:t>at most</w:t>
            </w:r>
            <w:r w:rsidRPr="008F67B1">
              <w:t xml:space="preserve"> 584</w:t>
            </w:r>
            <w:r>
              <w:t>µ</w:t>
            </w:r>
            <w:r w:rsidRPr="008F67B1">
              <w:t>s</w:t>
            </w:r>
            <w:r>
              <w:t>;</w:t>
            </w:r>
            <w:r w:rsidRPr="008F67B1">
              <w:t xml:space="preserve"> o</w:t>
            </w:r>
            <w:r>
              <w:t>therwise UE applies</w:t>
            </w:r>
            <w:r w:rsidRPr="008F67B1">
              <w:t xml:space="preserve"> Type 2B</w:t>
            </w:r>
          </w:p>
        </w:tc>
      </w:tr>
      <w:tr w:rsidR="00C36EA3" w14:paraId="52CBED82" w14:textId="77777777" w:rsidTr="00E47EC8">
        <w:tc>
          <w:tcPr>
            <w:tcW w:w="1555" w:type="dxa"/>
          </w:tcPr>
          <w:p w14:paraId="42ED10E6" w14:textId="50E5E237" w:rsidR="00C36EA3" w:rsidRDefault="00C36EA3" w:rsidP="00246504">
            <w:pPr>
              <w:pStyle w:val="0Maintext"/>
              <w:spacing w:after="0" w:afterAutospacing="0"/>
              <w:ind w:firstLine="0"/>
            </w:pPr>
            <w:r>
              <w:t>Apple</w:t>
            </w:r>
          </w:p>
        </w:tc>
        <w:tc>
          <w:tcPr>
            <w:tcW w:w="1417" w:type="dxa"/>
          </w:tcPr>
          <w:p w14:paraId="1BAE0EAA" w14:textId="6E4D3A46" w:rsidR="00C36EA3" w:rsidRDefault="00C36EA3" w:rsidP="00246504">
            <w:pPr>
              <w:pStyle w:val="0Maintext"/>
              <w:spacing w:after="0" w:afterAutospacing="0"/>
              <w:ind w:firstLine="0"/>
            </w:pPr>
            <w:r>
              <w:t>OK</w:t>
            </w:r>
          </w:p>
        </w:tc>
        <w:tc>
          <w:tcPr>
            <w:tcW w:w="6662" w:type="dxa"/>
          </w:tcPr>
          <w:p w14:paraId="7F7551B1" w14:textId="77777777" w:rsidR="00C36EA3" w:rsidRPr="008F67B1" w:rsidRDefault="00C36EA3" w:rsidP="00246504">
            <w:pPr>
              <w:pStyle w:val="0Maintext"/>
              <w:spacing w:after="0" w:afterAutospacing="0"/>
              <w:ind w:firstLine="0"/>
            </w:pPr>
          </w:p>
        </w:tc>
      </w:tr>
      <w:tr w:rsidR="00297F15" w14:paraId="11DDE78C" w14:textId="77777777" w:rsidTr="00E47EC8">
        <w:tc>
          <w:tcPr>
            <w:tcW w:w="1555" w:type="dxa"/>
          </w:tcPr>
          <w:p w14:paraId="5626B209" w14:textId="4F44CA2E" w:rsidR="00297F15" w:rsidRDefault="00297F15" w:rsidP="00246504">
            <w:pPr>
              <w:pStyle w:val="0Maintext"/>
              <w:spacing w:after="0" w:afterAutospacing="0"/>
              <w:ind w:firstLine="0"/>
            </w:pPr>
            <w:r>
              <w:t>CableLabs</w:t>
            </w:r>
          </w:p>
        </w:tc>
        <w:tc>
          <w:tcPr>
            <w:tcW w:w="1417" w:type="dxa"/>
          </w:tcPr>
          <w:p w14:paraId="2588FA1C" w14:textId="1CB7A69C" w:rsidR="00297F15" w:rsidRDefault="00297F15" w:rsidP="00246504">
            <w:pPr>
              <w:pStyle w:val="0Maintext"/>
              <w:spacing w:after="0" w:afterAutospacing="0"/>
              <w:ind w:firstLine="0"/>
            </w:pPr>
            <w:r>
              <w:t>No</w:t>
            </w:r>
          </w:p>
        </w:tc>
        <w:tc>
          <w:tcPr>
            <w:tcW w:w="6662" w:type="dxa"/>
          </w:tcPr>
          <w:p w14:paraId="12EFBACC" w14:textId="25F488DE" w:rsidR="00297F15" w:rsidRPr="008F67B1" w:rsidRDefault="00297F15" w:rsidP="00246504">
            <w:pPr>
              <w:pStyle w:val="0Maintext"/>
              <w:spacing w:after="0" w:afterAutospacing="0"/>
              <w:ind w:firstLine="0"/>
            </w:pPr>
            <w:r>
              <w:t>37.213 clearly specifies the 584us interval for Type 2C</w:t>
            </w:r>
          </w:p>
        </w:tc>
      </w:tr>
      <w:tr w:rsidR="00B11D00" w14:paraId="3FC6E322" w14:textId="77777777" w:rsidTr="00E47EC8">
        <w:tc>
          <w:tcPr>
            <w:tcW w:w="1555" w:type="dxa"/>
          </w:tcPr>
          <w:p w14:paraId="519611CC" w14:textId="5DE2E9E3" w:rsidR="00B11D00" w:rsidRDefault="00B11D00" w:rsidP="00246504">
            <w:pPr>
              <w:pStyle w:val="0Maintext"/>
              <w:spacing w:after="0" w:afterAutospacing="0"/>
              <w:ind w:firstLine="0"/>
            </w:pPr>
            <w:r>
              <w:t>QC</w:t>
            </w:r>
          </w:p>
        </w:tc>
        <w:tc>
          <w:tcPr>
            <w:tcW w:w="1417" w:type="dxa"/>
          </w:tcPr>
          <w:p w14:paraId="05359069" w14:textId="4FAE8C79" w:rsidR="00B11D00" w:rsidRDefault="00B11D00" w:rsidP="00246504">
            <w:pPr>
              <w:pStyle w:val="0Maintext"/>
              <w:spacing w:after="0" w:afterAutospacing="0"/>
              <w:ind w:firstLine="0"/>
            </w:pPr>
            <w:r>
              <w:t>Yes</w:t>
            </w:r>
          </w:p>
        </w:tc>
        <w:tc>
          <w:tcPr>
            <w:tcW w:w="6662" w:type="dxa"/>
          </w:tcPr>
          <w:p w14:paraId="72F1C2B1" w14:textId="3B47B9CE" w:rsidR="00B11D00" w:rsidRPr="008F67B1" w:rsidRDefault="00B11D00" w:rsidP="00246504">
            <w:pPr>
              <w:pStyle w:val="0Maintext"/>
              <w:spacing w:after="0" w:afterAutospacing="0"/>
              <w:ind w:firstLine="0"/>
            </w:pPr>
            <w:r>
              <w:t>Since the TX max duration is enforced while using Type 2C, no additional rules are needed.</w:t>
            </w:r>
          </w:p>
        </w:tc>
      </w:tr>
      <w:tr w:rsidR="00DE5590" w14:paraId="2787E126" w14:textId="77777777" w:rsidTr="00E47EC8">
        <w:tc>
          <w:tcPr>
            <w:tcW w:w="1555" w:type="dxa"/>
          </w:tcPr>
          <w:p w14:paraId="22382C23" w14:textId="35A7CDD3" w:rsidR="00DE5590" w:rsidRDefault="00DE5590" w:rsidP="00DE5590">
            <w:pPr>
              <w:pStyle w:val="0Maintext"/>
              <w:spacing w:after="0" w:afterAutospacing="0"/>
              <w:ind w:firstLine="0"/>
            </w:pPr>
            <w:r>
              <w:t>Intel</w:t>
            </w:r>
          </w:p>
        </w:tc>
        <w:tc>
          <w:tcPr>
            <w:tcW w:w="1417" w:type="dxa"/>
          </w:tcPr>
          <w:p w14:paraId="60020FE8" w14:textId="018FDA45" w:rsidR="00DE5590" w:rsidRDefault="00DE5590" w:rsidP="00DE5590">
            <w:pPr>
              <w:pStyle w:val="0Maintext"/>
              <w:spacing w:after="0" w:afterAutospacing="0"/>
              <w:ind w:firstLine="0"/>
            </w:pPr>
            <w:r>
              <w:t>Yes with comments</w:t>
            </w:r>
          </w:p>
        </w:tc>
        <w:tc>
          <w:tcPr>
            <w:tcW w:w="6662" w:type="dxa"/>
          </w:tcPr>
          <w:p w14:paraId="06B5288A" w14:textId="77777777" w:rsidR="00DE5590" w:rsidRDefault="00DE5590" w:rsidP="00DE5590">
            <w:pPr>
              <w:pStyle w:val="0Maintext"/>
              <w:spacing w:after="0" w:afterAutospacing="0"/>
              <w:ind w:firstLine="0"/>
            </w:pPr>
            <w:r>
              <w:t>We are generally OK with the direction of the proposal and to leave up to implementation on what type of LBT to use. However, if the time constrain of 584us is kept, this will imply in our understanding that for 15 kHZ SCS S-SSB could never be transmitted with type 2C defeating the purpose</w:t>
            </w:r>
          </w:p>
          <w:p w14:paraId="4A292547" w14:textId="6EE0F4B2" w:rsidR="00DE5590" w:rsidRDefault="00DE5590" w:rsidP="00DE5590">
            <w:pPr>
              <w:pStyle w:val="0Maintext"/>
              <w:spacing w:after="0" w:afterAutospacing="0"/>
              <w:ind w:firstLine="0"/>
            </w:pPr>
            <w:r>
              <w:t xml:space="preserve">of sharing a COT for S-SSB and contrary of what happens in the Wi-fi design, where control information are actually transmitted with no LBT. Therefore, we would like to better understand if RAN1 is OK with such a restriction. </w:t>
            </w:r>
          </w:p>
        </w:tc>
      </w:tr>
      <w:tr w:rsidR="00FB7C76" w14:paraId="7C2A9BF9" w14:textId="77777777" w:rsidTr="00E47EC8">
        <w:tc>
          <w:tcPr>
            <w:tcW w:w="1555" w:type="dxa"/>
          </w:tcPr>
          <w:p w14:paraId="56F496DB" w14:textId="0A6CA78F"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004C2548" w14:textId="0564DE69"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043EE6D8" w14:textId="053BCD38" w:rsidR="00FB7C76" w:rsidRDefault="00FB7C76" w:rsidP="00FB7C76">
            <w:pPr>
              <w:pStyle w:val="0Maintext"/>
              <w:spacing w:after="0" w:afterAutospacing="0"/>
              <w:ind w:firstLine="0"/>
            </w:pPr>
          </w:p>
        </w:tc>
      </w:tr>
      <w:tr w:rsidR="00350D6C" w14:paraId="359A1CB1" w14:textId="77777777" w:rsidTr="00350D6C">
        <w:tc>
          <w:tcPr>
            <w:tcW w:w="1555" w:type="dxa"/>
          </w:tcPr>
          <w:p w14:paraId="1B9460A7" w14:textId="77777777"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64CB5B8" w14:textId="77777777"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7E41F85" w14:textId="77777777" w:rsidR="00350D6C" w:rsidRDefault="00350D6C" w:rsidP="00826505">
            <w:pPr>
              <w:pStyle w:val="0Maintext"/>
              <w:spacing w:after="0" w:afterAutospacing="0"/>
              <w:ind w:firstLine="0"/>
            </w:pPr>
          </w:p>
        </w:tc>
      </w:tr>
      <w:tr w:rsidR="008A7222" w14:paraId="65CE8565" w14:textId="77777777" w:rsidTr="00350D6C">
        <w:tc>
          <w:tcPr>
            <w:tcW w:w="1555" w:type="dxa"/>
          </w:tcPr>
          <w:p w14:paraId="6F89B94C" w14:textId="19818D8A"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1967DC4" w14:textId="1A1FAC12"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5638412" w14:textId="77777777" w:rsidR="008A7222" w:rsidRDefault="008A7222" w:rsidP="008A7222">
            <w:pPr>
              <w:pStyle w:val="0Maintext"/>
              <w:spacing w:after="0" w:afterAutospacing="0"/>
              <w:ind w:firstLine="0"/>
            </w:pPr>
          </w:p>
        </w:tc>
      </w:tr>
      <w:tr w:rsidR="008D23F4" w14:paraId="694F2EEB" w14:textId="77777777" w:rsidTr="00350D6C">
        <w:tc>
          <w:tcPr>
            <w:tcW w:w="1555" w:type="dxa"/>
          </w:tcPr>
          <w:p w14:paraId="19E441CE" w14:textId="40913E5A"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64BD2B0A" w14:textId="1F11DB43"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4829091B" w14:textId="77777777" w:rsidR="008D23F4" w:rsidRDefault="008D23F4" w:rsidP="008D23F4">
            <w:pPr>
              <w:pStyle w:val="0Maintext"/>
              <w:spacing w:after="0" w:afterAutospacing="0"/>
              <w:ind w:firstLine="0"/>
            </w:pPr>
          </w:p>
        </w:tc>
      </w:tr>
      <w:tr w:rsidR="00BC271D" w14:paraId="4BEF1E40" w14:textId="77777777" w:rsidTr="00350D6C">
        <w:tc>
          <w:tcPr>
            <w:tcW w:w="1555" w:type="dxa"/>
          </w:tcPr>
          <w:p w14:paraId="70F37B6C" w14:textId="698B794C" w:rsidR="00BC271D" w:rsidRDefault="00BC271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7D2C20A" w14:textId="7846D3F0" w:rsidR="00BC271D" w:rsidRDefault="00BC271D"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B6AD15F" w14:textId="77777777" w:rsidR="00BC271D" w:rsidRDefault="00BC271D" w:rsidP="008D23F4">
            <w:pPr>
              <w:pStyle w:val="0Maintext"/>
              <w:spacing w:after="0" w:afterAutospacing="0"/>
              <w:ind w:firstLine="0"/>
            </w:pPr>
          </w:p>
        </w:tc>
      </w:tr>
      <w:tr w:rsidR="00B36031" w14:paraId="2AAF887B" w14:textId="77777777" w:rsidTr="00826505">
        <w:tc>
          <w:tcPr>
            <w:tcW w:w="1555" w:type="dxa"/>
          </w:tcPr>
          <w:p w14:paraId="4E96FE3A" w14:textId="77777777" w:rsidR="00B36031" w:rsidRDefault="00B36031" w:rsidP="00826505">
            <w:pPr>
              <w:pStyle w:val="0Maintext"/>
              <w:spacing w:after="0" w:afterAutospacing="0"/>
              <w:ind w:firstLine="0"/>
            </w:pPr>
            <w:r>
              <w:t>Futurewei</w:t>
            </w:r>
          </w:p>
        </w:tc>
        <w:tc>
          <w:tcPr>
            <w:tcW w:w="1417" w:type="dxa"/>
          </w:tcPr>
          <w:p w14:paraId="11A3DED9" w14:textId="77777777" w:rsidR="00B36031" w:rsidRDefault="00B36031" w:rsidP="00826505">
            <w:pPr>
              <w:pStyle w:val="0Maintext"/>
              <w:spacing w:after="0" w:afterAutospacing="0"/>
              <w:ind w:firstLine="0"/>
            </w:pPr>
            <w:r>
              <w:t>OK in principle</w:t>
            </w:r>
          </w:p>
        </w:tc>
        <w:tc>
          <w:tcPr>
            <w:tcW w:w="6662" w:type="dxa"/>
          </w:tcPr>
          <w:p w14:paraId="56A8F443" w14:textId="77777777" w:rsidR="00B36031" w:rsidRDefault="00B36031" w:rsidP="00826505">
            <w:pPr>
              <w:pStyle w:val="0Maintext"/>
              <w:spacing w:after="0" w:afterAutospacing="0"/>
              <w:ind w:firstLine="0"/>
            </w:pPr>
            <w:r>
              <w:t>We do not see a strong reason for a UE to prefer Type 2B over Type 2C, but OK for the progress of the discussion</w:t>
            </w:r>
          </w:p>
        </w:tc>
      </w:tr>
      <w:tr w:rsidR="007B10BA" w14:paraId="715930BA" w14:textId="77777777" w:rsidTr="00826505">
        <w:tc>
          <w:tcPr>
            <w:tcW w:w="1555" w:type="dxa"/>
          </w:tcPr>
          <w:p w14:paraId="3172CE4F" w14:textId="6F07C3ED" w:rsidR="007B10BA" w:rsidRPr="007B10BA" w:rsidRDefault="007B10BA"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C616CD7" w14:textId="00B1A17A" w:rsidR="007B10BA" w:rsidRPr="007B10BA" w:rsidRDefault="007B10BA" w:rsidP="00826505">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0993A29" w14:textId="77777777" w:rsidR="007B10BA" w:rsidRDefault="007B10BA" w:rsidP="00826505">
            <w:pPr>
              <w:pStyle w:val="0Maintext"/>
              <w:spacing w:after="0" w:afterAutospacing="0"/>
              <w:ind w:firstLine="0"/>
            </w:pPr>
          </w:p>
        </w:tc>
      </w:tr>
      <w:tr w:rsidR="00997C70" w14:paraId="01BCF54F" w14:textId="77777777" w:rsidTr="00826505">
        <w:tc>
          <w:tcPr>
            <w:tcW w:w="1555" w:type="dxa"/>
          </w:tcPr>
          <w:p w14:paraId="70F642FC" w14:textId="1C560E3F" w:rsidR="00997C70" w:rsidRDefault="00997C70"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3274BA74" w14:textId="515D9853" w:rsidR="00997C70" w:rsidRDefault="00997C70"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4321C630" w14:textId="77777777" w:rsidR="00997C70" w:rsidRDefault="00997C70" w:rsidP="00826505">
            <w:pPr>
              <w:pStyle w:val="0Maintext"/>
              <w:spacing w:after="0" w:afterAutospacing="0"/>
              <w:ind w:firstLine="0"/>
            </w:pPr>
          </w:p>
        </w:tc>
      </w:tr>
      <w:tr w:rsidR="00FD2824" w14:paraId="621BA67B" w14:textId="77777777" w:rsidTr="00826505">
        <w:tc>
          <w:tcPr>
            <w:tcW w:w="1555" w:type="dxa"/>
          </w:tcPr>
          <w:p w14:paraId="3EF623D0" w14:textId="1512669E" w:rsidR="00FD2824" w:rsidRDefault="00FD2824" w:rsidP="00FD2824">
            <w:pPr>
              <w:pStyle w:val="0Maintext"/>
              <w:spacing w:after="0" w:afterAutospacing="0"/>
              <w:ind w:firstLine="0"/>
              <w:rPr>
                <w:rFonts w:eastAsiaTheme="minorEastAsia"/>
                <w:lang w:eastAsia="zh-CN"/>
              </w:rPr>
            </w:pPr>
            <w:r w:rsidRPr="009528FF">
              <w:rPr>
                <w:rFonts w:eastAsiaTheme="minorEastAsia" w:hint="eastAsia"/>
                <w:lang w:eastAsia="zh-CN"/>
              </w:rPr>
              <w:t>E</w:t>
            </w:r>
            <w:r w:rsidRPr="009528FF">
              <w:rPr>
                <w:rFonts w:eastAsiaTheme="minorEastAsia"/>
                <w:lang w:eastAsia="zh-CN"/>
              </w:rPr>
              <w:t>TRI</w:t>
            </w:r>
          </w:p>
        </w:tc>
        <w:tc>
          <w:tcPr>
            <w:tcW w:w="1417" w:type="dxa"/>
          </w:tcPr>
          <w:p w14:paraId="03C8BF54" w14:textId="7DF76E1F" w:rsidR="00FD2824" w:rsidRDefault="00FD2824" w:rsidP="00FD2824">
            <w:pPr>
              <w:pStyle w:val="0Maintext"/>
              <w:spacing w:after="0" w:afterAutospacing="0"/>
              <w:ind w:firstLine="0"/>
              <w:rPr>
                <w:rFonts w:eastAsiaTheme="minorEastAsia"/>
                <w:lang w:eastAsia="zh-CN"/>
              </w:rPr>
            </w:pPr>
            <w:r>
              <w:rPr>
                <w:lang w:eastAsia="ko-KR"/>
              </w:rPr>
              <w:t>Yes</w:t>
            </w:r>
          </w:p>
        </w:tc>
        <w:tc>
          <w:tcPr>
            <w:tcW w:w="6662" w:type="dxa"/>
          </w:tcPr>
          <w:p w14:paraId="4760A80C" w14:textId="77777777" w:rsidR="00FD2824" w:rsidRDefault="00FD2824" w:rsidP="00FD2824">
            <w:pPr>
              <w:pStyle w:val="0Maintext"/>
              <w:spacing w:after="0" w:afterAutospacing="0"/>
              <w:ind w:firstLine="0"/>
            </w:pPr>
          </w:p>
        </w:tc>
      </w:tr>
      <w:tr w:rsidR="0058299C" w14:paraId="7D14D307" w14:textId="77777777" w:rsidTr="00826505">
        <w:tc>
          <w:tcPr>
            <w:tcW w:w="1555" w:type="dxa"/>
          </w:tcPr>
          <w:p w14:paraId="6A5F07CA" w14:textId="05DF729D" w:rsidR="0058299C" w:rsidRPr="009528FF"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5ABABFE0" w14:textId="683C9885" w:rsidR="0058299C" w:rsidRDefault="0058299C" w:rsidP="0058299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495FD901" w14:textId="77777777" w:rsidR="0058299C" w:rsidRDefault="0058299C" w:rsidP="0058299C">
            <w:pPr>
              <w:pStyle w:val="0Maintext"/>
              <w:spacing w:after="0" w:afterAutospacing="0"/>
              <w:ind w:firstLine="0"/>
            </w:pPr>
          </w:p>
        </w:tc>
      </w:tr>
      <w:tr w:rsidR="009C666A" w14:paraId="13CB9A8E" w14:textId="77777777" w:rsidTr="00826505">
        <w:tc>
          <w:tcPr>
            <w:tcW w:w="1555" w:type="dxa"/>
          </w:tcPr>
          <w:p w14:paraId="6CAC8DC7" w14:textId="7F05A0F2" w:rsidR="009C666A" w:rsidRDefault="009C666A" w:rsidP="0058299C">
            <w:pPr>
              <w:pStyle w:val="0Maintext"/>
              <w:spacing w:after="0" w:afterAutospacing="0"/>
              <w:ind w:firstLine="0"/>
              <w:rPr>
                <w:rFonts w:eastAsia="MS Mincho" w:hint="eastAsia"/>
                <w:lang w:eastAsia="ja-JP"/>
              </w:rPr>
            </w:pPr>
            <w:r>
              <w:rPr>
                <w:rFonts w:eastAsia="宋体" w:hint="eastAsia"/>
                <w:lang w:val="en-US" w:eastAsia="zh-CN"/>
              </w:rPr>
              <w:t>Sharp</w:t>
            </w:r>
          </w:p>
        </w:tc>
        <w:tc>
          <w:tcPr>
            <w:tcW w:w="1417" w:type="dxa"/>
          </w:tcPr>
          <w:p w14:paraId="32C805F4" w14:textId="7F330D57" w:rsidR="009C666A" w:rsidRDefault="009C666A" w:rsidP="0058299C">
            <w:pPr>
              <w:pStyle w:val="0Maintext"/>
              <w:spacing w:after="0" w:afterAutospacing="0"/>
              <w:ind w:firstLine="0"/>
              <w:rPr>
                <w:rFonts w:eastAsia="MS Mincho" w:hint="eastAsia"/>
                <w:lang w:eastAsia="ja-JP"/>
              </w:rPr>
            </w:pPr>
            <w:r>
              <w:rPr>
                <w:rFonts w:eastAsia="宋体" w:hint="eastAsia"/>
                <w:lang w:val="en-US" w:eastAsia="zh-CN"/>
              </w:rPr>
              <w:t>OK</w:t>
            </w:r>
          </w:p>
        </w:tc>
        <w:tc>
          <w:tcPr>
            <w:tcW w:w="6662" w:type="dxa"/>
          </w:tcPr>
          <w:p w14:paraId="3E992274" w14:textId="77777777" w:rsidR="009C666A" w:rsidRDefault="009C666A" w:rsidP="0058299C">
            <w:pPr>
              <w:pStyle w:val="0Maintext"/>
              <w:spacing w:after="0" w:afterAutospacing="0"/>
              <w:ind w:firstLine="0"/>
            </w:pPr>
          </w:p>
        </w:tc>
      </w:tr>
    </w:tbl>
    <w:p w14:paraId="72A31BAA" w14:textId="77777777" w:rsidR="00EC21DD" w:rsidRDefault="00EC21DD" w:rsidP="001D6E06">
      <w:pPr>
        <w:autoSpaceDE w:val="0"/>
        <w:autoSpaceDN w:val="0"/>
        <w:jc w:val="both"/>
        <w:rPr>
          <w:rFonts w:ascii="Calibri" w:hAnsi="Calibri" w:cs="Calibri"/>
          <w:sz w:val="22"/>
        </w:rPr>
      </w:pPr>
    </w:p>
    <w:p w14:paraId="1BD6AF0E" w14:textId="77777777" w:rsidR="005A53AE" w:rsidRDefault="005A53AE" w:rsidP="001D6E06">
      <w:pPr>
        <w:autoSpaceDE w:val="0"/>
        <w:autoSpaceDN w:val="0"/>
        <w:jc w:val="both"/>
        <w:rPr>
          <w:rFonts w:ascii="Calibri" w:hAnsi="Calibri" w:cs="Calibri"/>
          <w:sz w:val="22"/>
        </w:rPr>
      </w:pPr>
    </w:p>
    <w:p w14:paraId="0ECBFAA2" w14:textId="77777777" w:rsidR="005A53AE" w:rsidRDefault="005A53AE" w:rsidP="001D6E06">
      <w:pPr>
        <w:autoSpaceDE w:val="0"/>
        <w:autoSpaceDN w:val="0"/>
        <w:jc w:val="both"/>
        <w:rPr>
          <w:rFonts w:ascii="Calibri" w:hAnsi="Calibri" w:cs="Calibri"/>
          <w:sz w:val="22"/>
        </w:rPr>
      </w:pPr>
    </w:p>
    <w:p w14:paraId="45B8A538" w14:textId="12196D6D" w:rsidR="005A53AE" w:rsidRPr="002F1DFF" w:rsidRDefault="005A53AE" w:rsidP="005A53AE">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7A72FEE" w14:textId="287E975B" w:rsidR="005A53AE" w:rsidRDefault="00E90BA6" w:rsidP="005A53AE">
      <w:pPr>
        <w:pStyle w:val="af5"/>
        <w:numPr>
          <w:ilvl w:val="0"/>
          <w:numId w:val="18"/>
        </w:numPr>
        <w:autoSpaceDE w:val="0"/>
        <w:autoSpaceDN w:val="0"/>
        <w:ind w:leftChars="0"/>
        <w:jc w:val="both"/>
        <w:rPr>
          <w:rFonts w:ascii="Calibri" w:hAnsi="Calibri" w:cs="Calibri"/>
          <w:sz w:val="22"/>
          <w:lang w:val="en-US"/>
        </w:rPr>
      </w:pPr>
      <w:r w:rsidRPr="00E90BA6">
        <w:rPr>
          <w:rFonts w:ascii="Calibri" w:hAnsi="Calibri" w:cs="Calibri"/>
          <w:sz w:val="22"/>
          <w:lang w:val="en-US"/>
        </w:rPr>
        <w:t xml:space="preserve">Type 2A channel access procedure is applicable for </w:t>
      </w:r>
      <w:r>
        <w:rPr>
          <w:rFonts w:ascii="Calibri" w:hAnsi="Calibri" w:cs="Calibri"/>
          <w:sz w:val="22"/>
          <w:lang w:val="en-US"/>
        </w:rPr>
        <w:t>PSFCH</w:t>
      </w:r>
      <w:r w:rsidRPr="00E90BA6">
        <w:rPr>
          <w:rFonts w:ascii="Calibri" w:hAnsi="Calibri" w:cs="Calibri"/>
          <w:sz w:val="22"/>
          <w:lang w:val="en-US"/>
        </w:rPr>
        <w:t xml:space="preserve"> transmissions from a UE without a shared channel occupancy, when the following constraints are met</w:t>
      </w:r>
    </w:p>
    <w:p w14:paraId="0C85843A" w14:textId="77777777" w:rsidR="00197AA9" w:rsidRPr="00197AA9" w:rsidRDefault="00197AA9" w:rsidP="00197AA9">
      <w:pPr>
        <w:pStyle w:val="af5"/>
        <w:numPr>
          <w:ilvl w:val="1"/>
          <w:numId w:val="18"/>
        </w:numPr>
        <w:autoSpaceDE w:val="0"/>
        <w:autoSpaceDN w:val="0"/>
        <w:ind w:leftChars="0"/>
        <w:jc w:val="both"/>
        <w:rPr>
          <w:rFonts w:ascii="Calibri" w:hAnsi="Calibri" w:cs="Calibri"/>
          <w:sz w:val="22"/>
          <w:lang w:val="en-US"/>
        </w:rPr>
      </w:pPr>
      <w:r w:rsidRPr="00197AA9">
        <w:rPr>
          <w:rFonts w:ascii="Calibri" w:hAnsi="Calibri" w:cs="Calibri"/>
          <w:sz w:val="22"/>
          <w:lang w:val="en-US"/>
        </w:rPr>
        <w:t xml:space="preserve">Time duration is at most 1ms per transmission </w:t>
      </w:r>
    </w:p>
    <w:p w14:paraId="7C5B4D66" w14:textId="69F2558F" w:rsidR="00197AA9" w:rsidRDefault="00197AA9" w:rsidP="00197AA9">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w:t>
      </w:r>
      <w:r w:rsidRPr="00197AA9">
        <w:rPr>
          <w:rFonts w:ascii="Calibri" w:hAnsi="Calibri" w:cs="Calibri"/>
          <w:sz w:val="22"/>
          <w:lang w:val="en-US"/>
        </w:rPr>
        <w:t>S-SSB</w:t>
      </w:r>
      <w:r>
        <w:rPr>
          <w:rFonts w:ascii="Calibri" w:hAnsi="Calibri" w:cs="Calibri"/>
          <w:sz w:val="22"/>
          <w:lang w:val="en-US"/>
        </w:rPr>
        <w:t xml:space="preserve"> and PSFCH</w:t>
      </w:r>
      <w:r w:rsidRPr="00197AA9">
        <w:rPr>
          <w:rFonts w:ascii="Calibri" w:hAnsi="Calibri" w:cs="Calibri"/>
          <w:sz w:val="22"/>
          <w:lang w:val="en-US"/>
        </w:rPr>
        <w:t xml:space="preserve"> transmissions </w:t>
      </w:r>
      <w:r>
        <w:rPr>
          <w:rFonts w:ascii="Calibri" w:hAnsi="Calibri" w:cs="Calibri"/>
          <w:sz w:val="22"/>
          <w:lang w:val="en-US"/>
        </w:rPr>
        <w:t xml:space="preserve">by the UE </w:t>
      </w:r>
      <w:r w:rsidRPr="00197AA9">
        <w:rPr>
          <w:rFonts w:ascii="Calibri" w:hAnsi="Calibri" w:cs="Calibri"/>
          <w:sz w:val="22"/>
          <w:lang w:val="en-US"/>
        </w:rPr>
        <w:t>shall be equal to or less than 50</w:t>
      </w:r>
      <w:r>
        <w:rPr>
          <w:rFonts w:ascii="Calibri" w:hAnsi="Calibri" w:cs="Calibri"/>
          <w:sz w:val="22"/>
          <w:lang w:val="en-US"/>
        </w:rPr>
        <w:t xml:space="preserve"> </w:t>
      </w:r>
      <w:r w:rsidRPr="00CE1F38">
        <w:rPr>
          <w:rFonts w:asciiTheme="minorHAnsi" w:hAnsiTheme="minorHAnsi" w:cstheme="minorHAnsi"/>
          <w:sz w:val="22"/>
          <w:szCs w:val="28"/>
        </w:rPr>
        <w:t>within an observation period of 50ms</w:t>
      </w:r>
    </w:p>
    <w:p w14:paraId="43E6AE74" w14:textId="77777777" w:rsidR="005A53AE" w:rsidRPr="00197AA9" w:rsidRDefault="005A53AE" w:rsidP="005A53AE">
      <w:pPr>
        <w:autoSpaceDE w:val="0"/>
        <w:autoSpaceDN w:val="0"/>
        <w:jc w:val="both"/>
        <w:rPr>
          <w:rFonts w:ascii="Calibri" w:hAnsi="Calibri" w:cs="Calibri"/>
          <w:sz w:val="22"/>
          <w:lang w:val="en-US"/>
        </w:rPr>
      </w:pPr>
    </w:p>
    <w:tbl>
      <w:tblPr>
        <w:tblStyle w:val="ac"/>
        <w:tblW w:w="9634" w:type="dxa"/>
        <w:tblLayout w:type="fixed"/>
        <w:tblLook w:val="04A0" w:firstRow="1" w:lastRow="0" w:firstColumn="1" w:lastColumn="0" w:noHBand="0" w:noVBand="1"/>
      </w:tblPr>
      <w:tblGrid>
        <w:gridCol w:w="1555"/>
        <w:gridCol w:w="1417"/>
        <w:gridCol w:w="6662"/>
      </w:tblGrid>
      <w:tr w:rsidR="005A53AE" w14:paraId="1EB9C495" w14:textId="77777777" w:rsidTr="00F579D3">
        <w:tc>
          <w:tcPr>
            <w:tcW w:w="1555" w:type="dxa"/>
          </w:tcPr>
          <w:p w14:paraId="03BF6EB0"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206018B"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7626C3"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069F4362" w14:textId="77777777" w:rsidTr="00F579D3">
        <w:tc>
          <w:tcPr>
            <w:tcW w:w="1555" w:type="dxa"/>
          </w:tcPr>
          <w:p w14:paraId="57B75561" w14:textId="42C95B83" w:rsidR="009F661D" w:rsidRDefault="009F661D" w:rsidP="009F661D">
            <w:pPr>
              <w:pStyle w:val="0Maintext"/>
              <w:spacing w:after="0" w:afterAutospacing="0"/>
              <w:ind w:firstLine="0"/>
            </w:pPr>
            <w:r>
              <w:t>OPPO</w:t>
            </w:r>
          </w:p>
        </w:tc>
        <w:tc>
          <w:tcPr>
            <w:tcW w:w="1417" w:type="dxa"/>
          </w:tcPr>
          <w:p w14:paraId="2F534E7E" w14:textId="41C8864F" w:rsidR="009F661D" w:rsidRDefault="009F661D" w:rsidP="009F661D">
            <w:pPr>
              <w:pStyle w:val="0Maintext"/>
              <w:spacing w:after="0" w:afterAutospacing="0"/>
              <w:ind w:firstLine="0"/>
            </w:pPr>
            <w:r>
              <w:t>Support</w:t>
            </w:r>
          </w:p>
        </w:tc>
        <w:tc>
          <w:tcPr>
            <w:tcW w:w="6662" w:type="dxa"/>
          </w:tcPr>
          <w:p w14:paraId="29F712F6" w14:textId="77777777" w:rsidR="009F661D" w:rsidRDefault="009F661D" w:rsidP="009F661D">
            <w:pPr>
              <w:pStyle w:val="0Maintext"/>
              <w:spacing w:after="0" w:afterAutospacing="0"/>
              <w:ind w:firstLine="0"/>
            </w:pPr>
          </w:p>
        </w:tc>
      </w:tr>
      <w:tr w:rsidR="00634511" w14:paraId="60959DB6" w14:textId="77777777" w:rsidTr="00F579D3">
        <w:tc>
          <w:tcPr>
            <w:tcW w:w="1555" w:type="dxa"/>
          </w:tcPr>
          <w:p w14:paraId="644B3257"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3D72E1D"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110E7B3" w14:textId="77777777" w:rsidR="00634511" w:rsidRDefault="00634511" w:rsidP="00F579D3">
            <w:pPr>
              <w:pStyle w:val="0Maintext"/>
              <w:spacing w:after="0" w:afterAutospacing="0"/>
              <w:ind w:firstLine="0"/>
            </w:pPr>
          </w:p>
        </w:tc>
      </w:tr>
      <w:tr w:rsidR="00F579D3" w14:paraId="503046A2" w14:textId="77777777" w:rsidTr="00F579D3">
        <w:tc>
          <w:tcPr>
            <w:tcW w:w="1555" w:type="dxa"/>
          </w:tcPr>
          <w:p w14:paraId="6D49D35B" w14:textId="2AE0C3CA" w:rsidR="00F579D3" w:rsidRDefault="00F579D3" w:rsidP="00F579D3">
            <w:pPr>
              <w:pStyle w:val="0Maintext"/>
              <w:spacing w:after="0" w:afterAutospacing="0"/>
              <w:ind w:firstLine="0"/>
            </w:pPr>
            <w:r>
              <w:rPr>
                <w:rFonts w:hint="eastAsia"/>
                <w:lang w:eastAsia="ko-KR"/>
              </w:rPr>
              <w:t>LGE</w:t>
            </w:r>
          </w:p>
        </w:tc>
        <w:tc>
          <w:tcPr>
            <w:tcW w:w="1417" w:type="dxa"/>
          </w:tcPr>
          <w:p w14:paraId="443E3AE7" w14:textId="0BC3D389" w:rsidR="00F579D3" w:rsidRDefault="00F579D3" w:rsidP="00F579D3">
            <w:pPr>
              <w:pStyle w:val="0Maintext"/>
              <w:spacing w:after="0" w:afterAutospacing="0"/>
              <w:ind w:firstLine="0"/>
            </w:pPr>
            <w:r>
              <w:rPr>
                <w:rFonts w:hint="eastAsia"/>
                <w:lang w:eastAsia="ko-KR"/>
              </w:rPr>
              <w:t>No</w:t>
            </w:r>
          </w:p>
        </w:tc>
        <w:tc>
          <w:tcPr>
            <w:tcW w:w="6662" w:type="dxa"/>
          </w:tcPr>
          <w:p w14:paraId="7296D641" w14:textId="77777777" w:rsidR="00F579D3" w:rsidRDefault="00F579D3" w:rsidP="00F579D3">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1FA67141" w14:textId="77777777" w:rsidR="00F579D3" w:rsidRDefault="00F579D3" w:rsidP="00F579D3">
            <w:pPr>
              <w:pStyle w:val="0Maintext"/>
              <w:spacing w:after="0" w:afterAutospacing="0"/>
              <w:ind w:firstLine="0"/>
              <w:rPr>
                <w:lang w:eastAsia="ko-KR"/>
              </w:rPr>
            </w:pPr>
          </w:p>
          <w:p w14:paraId="4F5384FB" w14:textId="77777777" w:rsidR="00F579D3" w:rsidRDefault="00F579D3" w:rsidP="00F579D3">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w:t>
            </w:r>
            <w:r>
              <w:rPr>
                <w:lang w:eastAsia="ko-KR"/>
              </w:rPr>
              <w:lastRenderedPageBreak/>
              <w:t xml:space="preserve">the duty cycle will be checked according to the following agreement. </w:t>
            </w:r>
          </w:p>
          <w:p w14:paraId="52217E21" w14:textId="77777777" w:rsidR="00F579D3" w:rsidRPr="0094225E" w:rsidRDefault="00F579D3" w:rsidP="00F579D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69F095DF" w14:textId="77777777" w:rsidR="00F579D3" w:rsidRPr="0094225E" w:rsidRDefault="00F579D3" w:rsidP="00F579D3">
            <w:pPr>
              <w:pStyle w:val="af5"/>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4DB27CB4" w14:textId="77777777" w:rsidR="00F579D3" w:rsidRPr="0094225E" w:rsidRDefault="00F579D3" w:rsidP="00F579D3">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5366E66C" w14:textId="77777777" w:rsidR="00F579D3" w:rsidRPr="0094225E" w:rsidRDefault="00F579D3" w:rsidP="00F579D3">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DA29FB1" w14:textId="77777777" w:rsidR="00F579D3" w:rsidRPr="0094225E" w:rsidRDefault="00F579D3" w:rsidP="00F579D3">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52D516B3" w14:textId="77777777" w:rsidR="00F579D3" w:rsidRPr="0094225E" w:rsidRDefault="00F579D3" w:rsidP="00F579D3">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53D4C338" w14:textId="77777777" w:rsidR="00F579D3" w:rsidRPr="0094225E" w:rsidRDefault="00F579D3" w:rsidP="00F579D3">
            <w:pPr>
              <w:pStyle w:val="af5"/>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226678AD" w14:textId="77777777" w:rsidR="00F579D3" w:rsidRDefault="00F579D3" w:rsidP="00F579D3">
            <w:pPr>
              <w:pStyle w:val="0Maintext"/>
              <w:spacing w:after="0" w:afterAutospacing="0"/>
              <w:ind w:firstLine="0"/>
            </w:pPr>
          </w:p>
        </w:tc>
      </w:tr>
      <w:tr w:rsidR="0053493E" w14:paraId="6C3C5EEF" w14:textId="77777777" w:rsidTr="00F579D3">
        <w:tc>
          <w:tcPr>
            <w:tcW w:w="1555" w:type="dxa"/>
          </w:tcPr>
          <w:p w14:paraId="6712A11F" w14:textId="187BC20A" w:rsidR="0053493E" w:rsidRDefault="0053493E" w:rsidP="0053493E">
            <w:pPr>
              <w:pStyle w:val="0Maintext"/>
              <w:spacing w:after="0" w:afterAutospacing="0"/>
              <w:ind w:firstLine="0"/>
            </w:pPr>
            <w:r>
              <w:lastRenderedPageBreak/>
              <w:t>InterDigital</w:t>
            </w:r>
          </w:p>
        </w:tc>
        <w:tc>
          <w:tcPr>
            <w:tcW w:w="1417" w:type="dxa"/>
          </w:tcPr>
          <w:p w14:paraId="50BC0E28" w14:textId="5ECFBB58" w:rsidR="0053493E" w:rsidRDefault="0053493E" w:rsidP="0053493E">
            <w:pPr>
              <w:pStyle w:val="0Maintext"/>
              <w:spacing w:after="0" w:afterAutospacing="0"/>
              <w:ind w:firstLine="0"/>
            </w:pPr>
            <w:r>
              <w:t>Support</w:t>
            </w:r>
          </w:p>
        </w:tc>
        <w:tc>
          <w:tcPr>
            <w:tcW w:w="6662" w:type="dxa"/>
          </w:tcPr>
          <w:p w14:paraId="597803F3" w14:textId="77777777" w:rsidR="0053493E" w:rsidRDefault="0053493E" w:rsidP="0053493E">
            <w:pPr>
              <w:pStyle w:val="0Maintext"/>
              <w:spacing w:after="0" w:afterAutospacing="0"/>
              <w:ind w:firstLine="0"/>
            </w:pPr>
          </w:p>
        </w:tc>
      </w:tr>
      <w:tr w:rsidR="00195434" w14:paraId="495515E6" w14:textId="77777777" w:rsidTr="00F579D3">
        <w:tc>
          <w:tcPr>
            <w:tcW w:w="1555" w:type="dxa"/>
          </w:tcPr>
          <w:p w14:paraId="6312F8F9" w14:textId="455141ED" w:rsidR="00195434" w:rsidRDefault="00195434" w:rsidP="00195434">
            <w:pPr>
              <w:pStyle w:val="0Maintext"/>
              <w:spacing w:after="0" w:afterAutospacing="0"/>
              <w:ind w:firstLine="0"/>
            </w:pPr>
            <w:r>
              <w:t>NOKIA, Nokia Shanghai Bell</w:t>
            </w:r>
          </w:p>
        </w:tc>
        <w:tc>
          <w:tcPr>
            <w:tcW w:w="1417" w:type="dxa"/>
          </w:tcPr>
          <w:p w14:paraId="69E655ED" w14:textId="595AEDF9" w:rsidR="00195434" w:rsidRDefault="00195434" w:rsidP="00195434">
            <w:pPr>
              <w:pStyle w:val="0Maintext"/>
              <w:spacing w:after="0" w:afterAutospacing="0"/>
              <w:ind w:firstLine="0"/>
            </w:pPr>
            <w:r>
              <w:t>YES (see comments)</w:t>
            </w:r>
          </w:p>
        </w:tc>
        <w:tc>
          <w:tcPr>
            <w:tcW w:w="6662" w:type="dxa"/>
          </w:tcPr>
          <w:p w14:paraId="1068513C" w14:textId="77777777" w:rsidR="00195434" w:rsidRDefault="00195434" w:rsidP="00195434">
            <w:pPr>
              <w:pStyle w:val="0Maintext"/>
              <w:spacing w:after="0" w:afterAutospacing="0"/>
              <w:ind w:firstLine="0"/>
            </w:pPr>
            <w:r>
              <w:t>We propose slight clarifications to the conditions:</w:t>
            </w:r>
          </w:p>
          <w:p w14:paraId="0D01343B" w14:textId="77777777" w:rsidR="00195434" w:rsidRPr="0070410D" w:rsidRDefault="00195434" w:rsidP="00195434">
            <w:pPr>
              <w:pStyle w:val="af5"/>
              <w:numPr>
                <w:ilvl w:val="0"/>
                <w:numId w:val="16"/>
              </w:numPr>
              <w:ind w:leftChars="0"/>
              <w:rPr>
                <w:rFonts w:ascii="Times New Roman" w:eastAsia="Malgun Gothic" w:hAnsi="Times New Roman" w:cs="Batang"/>
                <w:szCs w:val="20"/>
                <w:lang w:eastAsia="en-US"/>
              </w:rPr>
            </w:pPr>
            <w:r w:rsidRPr="0070410D">
              <w:rPr>
                <w:rFonts w:ascii="Times New Roman" w:eastAsia="Malgun Gothic" w:hAnsi="Times New Roman" w:cs="Batang"/>
                <w:szCs w:val="20"/>
                <w:lang w:eastAsia="en-US"/>
              </w:rPr>
              <w:t xml:space="preserve">Time duration </w:t>
            </w:r>
            <w:r>
              <w:rPr>
                <w:rFonts w:ascii="Times New Roman" w:eastAsia="Malgun Gothic" w:hAnsi="Times New Roman" w:cs="Batang"/>
                <w:szCs w:val="20"/>
                <w:lang w:eastAsia="en-US"/>
              </w:rPr>
              <w:t xml:space="preserve">of each PSFCH transmission </w:t>
            </w:r>
            <w:r w:rsidRPr="0070410D">
              <w:rPr>
                <w:rFonts w:ascii="Times New Roman" w:eastAsia="Malgun Gothic" w:hAnsi="Times New Roman" w:cs="Batang"/>
                <w:szCs w:val="20"/>
                <w:lang w:eastAsia="en-US"/>
              </w:rPr>
              <w:t xml:space="preserve">is at most 1ms </w:t>
            </w:r>
          </w:p>
          <w:p w14:paraId="5121D3CC" w14:textId="77777777" w:rsidR="00195434" w:rsidRDefault="00195434" w:rsidP="00195434">
            <w:pPr>
              <w:pStyle w:val="af5"/>
              <w:numPr>
                <w:ilvl w:val="0"/>
                <w:numId w:val="16"/>
              </w:numPr>
              <w:ind w:leftChars="0"/>
              <w:rPr>
                <w:rFonts w:ascii="Times New Roman" w:eastAsia="Malgun Gothic" w:hAnsi="Times New Roman" w:cs="Batang"/>
                <w:szCs w:val="20"/>
                <w:lang w:eastAsia="en-US"/>
              </w:rPr>
            </w:pPr>
            <w:r>
              <w:t xml:space="preserve">The combined number of </w:t>
            </w:r>
            <w:r w:rsidRPr="00BD5E07">
              <w:rPr>
                <w:rFonts w:ascii="Times New Roman" w:eastAsia="Malgun Gothic" w:hAnsi="Times New Roman" w:cs="Batang"/>
                <w:szCs w:val="20"/>
                <w:lang w:eastAsia="en-US"/>
              </w:rPr>
              <w:t xml:space="preserve">S-SSB and PSFCH transmissions by the UE </w:t>
            </w:r>
            <w:r>
              <w:rPr>
                <w:rFonts w:ascii="Times New Roman" w:eastAsia="Malgun Gothic" w:hAnsi="Times New Roman" w:cs="Batang"/>
                <w:szCs w:val="20"/>
                <w:lang w:eastAsia="en-US"/>
              </w:rPr>
              <w:t>using Type 2A LBT</w:t>
            </w:r>
            <w:r w:rsidRPr="00BD5E07">
              <w:rPr>
                <w:rFonts w:ascii="Times New Roman" w:eastAsia="Malgun Gothic" w:hAnsi="Times New Roman" w:cs="Batang"/>
                <w:szCs w:val="20"/>
                <w:lang w:eastAsia="en-US"/>
              </w:rPr>
              <w:t xml:space="preserve"> shall be equal to or less than 50 within an observation period of 50ms</w:t>
            </w:r>
          </w:p>
          <w:p w14:paraId="447B4D66" w14:textId="21583CD1" w:rsidR="00195434" w:rsidRPr="00195434" w:rsidRDefault="00195434" w:rsidP="00195434">
            <w:pPr>
              <w:pStyle w:val="af5"/>
              <w:numPr>
                <w:ilvl w:val="0"/>
                <w:numId w:val="16"/>
              </w:numPr>
              <w:ind w:leftChars="0"/>
              <w:rPr>
                <w:rFonts w:ascii="Times New Roman" w:eastAsia="Malgun Gothic" w:hAnsi="Times New Roman" w:cs="Batang"/>
                <w:szCs w:val="20"/>
                <w:lang w:eastAsia="en-US"/>
              </w:rPr>
            </w:pPr>
            <w:r w:rsidRPr="00195434">
              <w:rPr>
                <w:lang w:val="en-US"/>
              </w:rPr>
              <w:t xml:space="preserve">The duty cycle of the S-SSB and PSFCH transmissions by the UE </w:t>
            </w:r>
            <w:r w:rsidRPr="304F2597">
              <w:rPr>
                <w:rFonts w:eastAsia="Malgun Gothic" w:cs="Batang"/>
                <w:lang w:eastAsia="en-US"/>
              </w:rPr>
              <w:t>using Type 2A LBT</w:t>
            </w:r>
            <w:r w:rsidRPr="00195434">
              <w:rPr>
                <w:lang w:val="en-US"/>
              </w:rPr>
              <w:t xml:space="preserve"> is at most 1/20</w:t>
            </w:r>
          </w:p>
        </w:tc>
      </w:tr>
      <w:tr w:rsidR="00246504" w14:paraId="2B8FD6A5" w14:textId="77777777" w:rsidTr="00F579D3">
        <w:tc>
          <w:tcPr>
            <w:tcW w:w="1555" w:type="dxa"/>
          </w:tcPr>
          <w:p w14:paraId="1211936A" w14:textId="3E2EAE63" w:rsidR="00246504" w:rsidRDefault="00246504" w:rsidP="00246504">
            <w:pPr>
              <w:pStyle w:val="0Maintext"/>
              <w:spacing w:after="0" w:afterAutospacing="0"/>
              <w:ind w:firstLine="0"/>
            </w:pPr>
            <w:r>
              <w:t>Lenovo</w:t>
            </w:r>
          </w:p>
        </w:tc>
        <w:tc>
          <w:tcPr>
            <w:tcW w:w="1417" w:type="dxa"/>
          </w:tcPr>
          <w:p w14:paraId="47510287" w14:textId="1FE4EBF3" w:rsidR="00246504" w:rsidRDefault="00246504" w:rsidP="00246504">
            <w:pPr>
              <w:pStyle w:val="0Maintext"/>
              <w:spacing w:after="0" w:afterAutospacing="0"/>
              <w:ind w:firstLine="0"/>
            </w:pPr>
            <w:r>
              <w:t>See comments</w:t>
            </w:r>
          </w:p>
        </w:tc>
        <w:tc>
          <w:tcPr>
            <w:tcW w:w="6662" w:type="dxa"/>
          </w:tcPr>
          <w:p w14:paraId="2C3C96E8" w14:textId="77777777" w:rsidR="00246504" w:rsidRDefault="00246504" w:rsidP="00246504">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09DAD7A7" w14:textId="77777777" w:rsidR="00246504" w:rsidRDefault="00246504" w:rsidP="00246504">
            <w:pPr>
              <w:pStyle w:val="0Maintext"/>
              <w:spacing w:after="0" w:afterAutospacing="0"/>
              <w:ind w:firstLine="0"/>
            </w:pPr>
          </w:p>
        </w:tc>
      </w:tr>
      <w:tr w:rsidR="00C36EA3" w14:paraId="507A72E6" w14:textId="77777777" w:rsidTr="00F579D3">
        <w:tc>
          <w:tcPr>
            <w:tcW w:w="1555" w:type="dxa"/>
          </w:tcPr>
          <w:p w14:paraId="3DC1E4DF" w14:textId="28D2DDE8" w:rsidR="00C36EA3" w:rsidRDefault="00C36EA3" w:rsidP="00C36EA3">
            <w:pPr>
              <w:pStyle w:val="0Maintext"/>
              <w:spacing w:after="0" w:afterAutospacing="0"/>
              <w:ind w:firstLine="0"/>
            </w:pPr>
            <w:r>
              <w:t>Apple</w:t>
            </w:r>
          </w:p>
        </w:tc>
        <w:tc>
          <w:tcPr>
            <w:tcW w:w="1417" w:type="dxa"/>
          </w:tcPr>
          <w:p w14:paraId="52761C5F" w14:textId="3C97CA59" w:rsidR="00C36EA3" w:rsidRDefault="00C36EA3" w:rsidP="00C36EA3">
            <w:pPr>
              <w:pStyle w:val="0Maintext"/>
              <w:spacing w:after="0" w:afterAutospacing="0"/>
              <w:ind w:firstLine="0"/>
            </w:pPr>
            <w:r>
              <w:t>No</w:t>
            </w:r>
          </w:p>
        </w:tc>
        <w:tc>
          <w:tcPr>
            <w:tcW w:w="6662" w:type="dxa"/>
          </w:tcPr>
          <w:p w14:paraId="263A9399" w14:textId="77777777" w:rsidR="00C36EA3" w:rsidRDefault="00C36EA3" w:rsidP="00C36EA3">
            <w:pPr>
              <w:pStyle w:val="0Maintext"/>
              <w:spacing w:after="0" w:afterAutospacing="0"/>
              <w:ind w:firstLine="0"/>
            </w:pPr>
            <w:r>
              <w:t xml:space="preserve">In LAA/eLAA and NR-U, PDCCH (ACK/NACK for CG-PUSCH) and PUCCH transmission are subject to type 1 CCA when transmitted outside of shared COT. </w:t>
            </w:r>
          </w:p>
          <w:p w14:paraId="182B4ECB" w14:textId="303D1133" w:rsidR="00C36EA3" w:rsidRDefault="00C36EA3" w:rsidP="00C36EA3">
            <w:pPr>
              <w:pStyle w:val="0Maintext"/>
              <w:spacing w:after="0" w:afterAutospacing="0"/>
              <w:ind w:firstLine="0"/>
            </w:pPr>
            <w:r>
              <w:t xml:space="preserve">We do not see any reason why SL ACK/NACK transmission should be prioritized over Uu link ACK/NACK transmission.  </w:t>
            </w:r>
          </w:p>
        </w:tc>
      </w:tr>
      <w:tr w:rsidR="00297F15" w14:paraId="1E576C39" w14:textId="77777777" w:rsidTr="00F579D3">
        <w:tc>
          <w:tcPr>
            <w:tcW w:w="1555" w:type="dxa"/>
          </w:tcPr>
          <w:p w14:paraId="1559E257" w14:textId="7645975F" w:rsidR="00297F15" w:rsidRDefault="00297F15" w:rsidP="00C36EA3">
            <w:pPr>
              <w:pStyle w:val="0Maintext"/>
              <w:spacing w:after="0" w:afterAutospacing="0"/>
              <w:ind w:firstLine="0"/>
            </w:pPr>
            <w:r>
              <w:t>CableLabs</w:t>
            </w:r>
          </w:p>
        </w:tc>
        <w:tc>
          <w:tcPr>
            <w:tcW w:w="1417" w:type="dxa"/>
          </w:tcPr>
          <w:p w14:paraId="344CD103" w14:textId="69305524" w:rsidR="00297F15" w:rsidRDefault="00297F15" w:rsidP="00C36EA3">
            <w:pPr>
              <w:pStyle w:val="0Maintext"/>
              <w:spacing w:after="0" w:afterAutospacing="0"/>
              <w:ind w:firstLine="0"/>
            </w:pPr>
            <w:r>
              <w:t>No</w:t>
            </w:r>
          </w:p>
        </w:tc>
        <w:tc>
          <w:tcPr>
            <w:tcW w:w="6662" w:type="dxa"/>
          </w:tcPr>
          <w:p w14:paraId="1F31E3AB" w14:textId="77777777" w:rsidR="00297F15" w:rsidRPr="00D801EA" w:rsidRDefault="00297F15" w:rsidP="00297F15">
            <w:pPr>
              <w:rPr>
                <w:i/>
                <w:iCs/>
                <w:lang w:val="en-US"/>
              </w:rPr>
            </w:pPr>
            <w:r>
              <w:t xml:space="preserve">DL Type 2A is clearly specified by 37.213 in section #4.1.2. This behavior qualifies as </w:t>
            </w:r>
            <w:r w:rsidRPr="00D801EA">
              <w:rPr>
                <w:i/>
                <w:iCs/>
              </w:rPr>
              <w:t>“</w:t>
            </w:r>
            <w:r w:rsidRPr="00D801EA">
              <w:rPr>
                <w:i/>
                <w:iCs/>
                <w:lang w:val="en-US"/>
              </w:rPr>
              <w:t xml:space="preserve">Type 2A channel access procedures as described in clause 4.1.2.1 are </w:t>
            </w:r>
            <w:r w:rsidRPr="00D801EA">
              <w:rPr>
                <w:i/>
                <w:iCs/>
              </w:rPr>
              <w:t xml:space="preserve">only </w:t>
            </w:r>
            <w:r w:rsidRPr="00D801EA">
              <w:rPr>
                <w:i/>
                <w:iCs/>
                <w:lang w:val="en-US"/>
              </w:rPr>
              <w:t>applicable to the following transmission(s) performed by an eNB/gNB:</w:t>
            </w:r>
          </w:p>
          <w:p w14:paraId="57F7DC34" w14:textId="77777777" w:rsidR="00297F15" w:rsidRDefault="00297F15" w:rsidP="00297F15">
            <w:pPr>
              <w:pStyle w:val="B1"/>
              <w:rPr>
                <w:i/>
                <w:iCs/>
              </w:rPr>
            </w:pPr>
            <w:r w:rsidRPr="00D801EA">
              <w:rPr>
                <w:i/>
                <w:iCs/>
              </w:rPr>
              <w:t>-</w:t>
            </w:r>
            <w:r w:rsidRPr="00D801EA">
              <w:rPr>
                <w:i/>
                <w:iCs/>
              </w:rPr>
              <w:tab/>
              <w:t>Transmission(s) initiated by an eNB including discovery burst and not including PDSCH</w:t>
            </w:r>
            <w:r w:rsidRPr="00D801EA">
              <w:rPr>
                <w:rFonts w:hint="eastAsia"/>
                <w:i/>
                <w:iCs/>
                <w:lang w:val="en-US" w:eastAsia="zh-CN"/>
              </w:rPr>
              <w:t xml:space="preserve"> where the transmission(s) duration is at most</w:t>
            </w:r>
            <w:r w:rsidRPr="00D801EA">
              <w:rPr>
                <w:i/>
                <w:iCs/>
                <w:lang w:val="en-US" w:eastAsia="zh-CN"/>
              </w:rPr>
              <w:t xml:space="preserve"> </w:t>
            </w:r>
            <m:oMath>
              <m:r>
                <w:rPr>
                  <w:rFonts w:ascii="Cambria Math" w:hAnsi="Cambria Math"/>
                </w:rPr>
                <m:t>1ms</m:t>
              </m:r>
            </m:oMath>
            <w:r w:rsidRPr="00D801EA">
              <w:rPr>
                <w:i/>
                <w:iCs/>
              </w:rPr>
              <w:t>”</w:t>
            </w:r>
          </w:p>
          <w:p w14:paraId="5AC7A2DC" w14:textId="77777777" w:rsidR="00297F15" w:rsidRPr="00D378AA" w:rsidRDefault="00297F15" w:rsidP="00297F15">
            <w:pPr>
              <w:pStyle w:val="B1"/>
            </w:pPr>
            <w:r>
              <w:t>Also it is not clear the meaning of the conditions ‘without a shared channel occupancy’ in the context of 37.213.</w:t>
            </w:r>
          </w:p>
          <w:p w14:paraId="01FB3CC8" w14:textId="77777777" w:rsidR="00297F15" w:rsidRDefault="00297F15" w:rsidP="00C36EA3">
            <w:pPr>
              <w:pStyle w:val="0Maintext"/>
              <w:spacing w:after="0" w:afterAutospacing="0"/>
              <w:ind w:firstLine="0"/>
            </w:pPr>
          </w:p>
        </w:tc>
      </w:tr>
      <w:tr w:rsidR="00B11D00" w14:paraId="22EBBE7C" w14:textId="77777777" w:rsidTr="00F579D3">
        <w:tc>
          <w:tcPr>
            <w:tcW w:w="1555" w:type="dxa"/>
          </w:tcPr>
          <w:p w14:paraId="0709CD04" w14:textId="546F26A0" w:rsidR="00B11D00" w:rsidRDefault="00B11D00" w:rsidP="00C36EA3">
            <w:pPr>
              <w:pStyle w:val="0Maintext"/>
              <w:spacing w:after="0" w:afterAutospacing="0"/>
              <w:ind w:firstLine="0"/>
            </w:pPr>
            <w:r>
              <w:t>QC</w:t>
            </w:r>
          </w:p>
        </w:tc>
        <w:tc>
          <w:tcPr>
            <w:tcW w:w="1417" w:type="dxa"/>
          </w:tcPr>
          <w:p w14:paraId="1E0AD272" w14:textId="22E11649" w:rsidR="00B11D00" w:rsidRDefault="00B11D00" w:rsidP="00C36EA3">
            <w:pPr>
              <w:pStyle w:val="0Maintext"/>
              <w:spacing w:after="0" w:afterAutospacing="0"/>
              <w:ind w:firstLine="0"/>
            </w:pPr>
            <w:r>
              <w:t>No</w:t>
            </w:r>
          </w:p>
        </w:tc>
        <w:tc>
          <w:tcPr>
            <w:tcW w:w="6662" w:type="dxa"/>
          </w:tcPr>
          <w:p w14:paraId="7F63E49A" w14:textId="77777777" w:rsidR="00B11D00" w:rsidRDefault="00B11D00" w:rsidP="00B11D00">
            <w:pPr>
              <w:pStyle w:val="0Maintext"/>
              <w:spacing w:after="0" w:afterAutospacing="0"/>
              <w:ind w:firstLine="0"/>
            </w:pPr>
            <w:r>
              <w:t xml:space="preserve">We prefer that S-SSB access is simplified, and a joint use of Type 2A for S-SSB and PSFCH would complicate UE’s implementations. </w:t>
            </w:r>
          </w:p>
          <w:p w14:paraId="3645D5DE" w14:textId="77777777" w:rsidR="00B11D00" w:rsidRDefault="00B11D00" w:rsidP="00B11D00">
            <w:pPr>
              <w:pStyle w:val="0Maintext"/>
              <w:spacing w:after="0" w:afterAutospacing="0"/>
              <w:ind w:firstLine="0"/>
            </w:pPr>
          </w:p>
          <w:p w14:paraId="2038178A" w14:textId="302A6B1C" w:rsidR="00B11D00" w:rsidRDefault="00B11D00" w:rsidP="00B11D00">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D3742C" w14:paraId="256F2706" w14:textId="77777777" w:rsidTr="00F579D3">
        <w:tc>
          <w:tcPr>
            <w:tcW w:w="1555" w:type="dxa"/>
          </w:tcPr>
          <w:p w14:paraId="45A21E90" w14:textId="29BF6D9B" w:rsidR="00D3742C" w:rsidRDefault="00D3742C" w:rsidP="00D3742C">
            <w:pPr>
              <w:pStyle w:val="0Maintext"/>
              <w:spacing w:after="0" w:afterAutospacing="0"/>
              <w:ind w:firstLine="0"/>
            </w:pPr>
            <w:r>
              <w:t>Intel</w:t>
            </w:r>
          </w:p>
        </w:tc>
        <w:tc>
          <w:tcPr>
            <w:tcW w:w="1417" w:type="dxa"/>
          </w:tcPr>
          <w:p w14:paraId="777B4E4E" w14:textId="2FDC94B9" w:rsidR="00D3742C" w:rsidRDefault="00D3742C" w:rsidP="00D3742C">
            <w:pPr>
              <w:pStyle w:val="0Maintext"/>
              <w:spacing w:after="0" w:afterAutospacing="0"/>
              <w:ind w:firstLine="0"/>
            </w:pPr>
            <w:r>
              <w:t>No</w:t>
            </w:r>
          </w:p>
        </w:tc>
        <w:tc>
          <w:tcPr>
            <w:tcW w:w="6662" w:type="dxa"/>
          </w:tcPr>
          <w:p w14:paraId="5077F7ED" w14:textId="3C4246A3" w:rsidR="00D3742C" w:rsidRDefault="00D3742C" w:rsidP="00D3742C">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FB7C76" w14:paraId="00ADEC8F" w14:textId="77777777" w:rsidTr="00F579D3">
        <w:tc>
          <w:tcPr>
            <w:tcW w:w="1555" w:type="dxa"/>
          </w:tcPr>
          <w:p w14:paraId="33263DA4" w14:textId="27A4AEAE" w:rsidR="00FB7C76" w:rsidRDefault="00FB7C76" w:rsidP="00FB7C76">
            <w:pPr>
              <w:pStyle w:val="0Maintext"/>
              <w:spacing w:after="0" w:afterAutospacing="0"/>
              <w:ind w:firstLine="0"/>
            </w:pPr>
            <w:r>
              <w:rPr>
                <w:rFonts w:eastAsiaTheme="minorEastAsia"/>
                <w:lang w:eastAsia="zh-CN"/>
              </w:rPr>
              <w:lastRenderedPageBreak/>
              <w:t>Vivo</w:t>
            </w:r>
          </w:p>
        </w:tc>
        <w:tc>
          <w:tcPr>
            <w:tcW w:w="1417" w:type="dxa"/>
          </w:tcPr>
          <w:p w14:paraId="5D179358" w14:textId="43211E0E"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 with comment</w:t>
            </w:r>
          </w:p>
        </w:tc>
        <w:tc>
          <w:tcPr>
            <w:tcW w:w="6662" w:type="dxa"/>
          </w:tcPr>
          <w:p w14:paraId="306EDC41"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One more subbullet should be added:</w:t>
            </w:r>
          </w:p>
          <w:p w14:paraId="6C7C8958" w14:textId="28048434" w:rsidR="00FB7C76" w:rsidRDefault="00FB7C76" w:rsidP="00FB7C76">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350D6C" w:rsidRPr="007D153A" w14:paraId="53AB2E9B" w14:textId="77777777" w:rsidTr="00350D6C">
        <w:tc>
          <w:tcPr>
            <w:tcW w:w="1555" w:type="dxa"/>
          </w:tcPr>
          <w:p w14:paraId="40FA937F" w14:textId="77777777"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7F9570F" w14:textId="77777777" w:rsidR="00350D6C" w:rsidRPr="007D153A"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38DD82D" w14:textId="77777777" w:rsidR="00350D6C" w:rsidRPr="007D153A" w:rsidRDefault="00350D6C" w:rsidP="00826505">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1F59FA" w:rsidRPr="007D153A" w14:paraId="124B089C" w14:textId="77777777" w:rsidTr="00350D6C">
        <w:tc>
          <w:tcPr>
            <w:tcW w:w="1555" w:type="dxa"/>
          </w:tcPr>
          <w:p w14:paraId="7C9C565D" w14:textId="1C1380ED"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4AA1723" w14:textId="3345BA0C"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C465C2D" w14:textId="14FF2FCF"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 xml:space="preserve">e support that </w:t>
            </w:r>
            <w:r w:rsidRPr="003A1C6C">
              <w:rPr>
                <w:rFonts w:eastAsia="MS Mincho"/>
                <w:lang w:eastAsia="ja-JP"/>
              </w:rPr>
              <w:t>Type 2A channel access procedure is applicable for PSFCH transmissions from a UE without a shared channel occupancy</w:t>
            </w:r>
            <w:r>
              <w:rPr>
                <w:rFonts w:eastAsia="MS Mincho"/>
                <w:lang w:eastAsia="ja-JP"/>
              </w:rPr>
              <w:t>. We prefer to remove the second sub-bullet but it is OK for the progress.</w:t>
            </w:r>
          </w:p>
        </w:tc>
      </w:tr>
      <w:tr w:rsidR="008D23F4" w:rsidRPr="007D153A" w14:paraId="22EB0FF4" w14:textId="77777777" w:rsidTr="00350D6C">
        <w:tc>
          <w:tcPr>
            <w:tcW w:w="1555" w:type="dxa"/>
          </w:tcPr>
          <w:p w14:paraId="6A962C45" w14:textId="66A09823"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E2D4A6E" w14:textId="39F96ED3"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4A8D1F00" w14:textId="77777777" w:rsidR="008D23F4" w:rsidRDefault="008D23F4" w:rsidP="008D23F4">
            <w:pPr>
              <w:pStyle w:val="0Maintext"/>
              <w:spacing w:after="0" w:afterAutospacing="0"/>
              <w:ind w:firstLine="0"/>
              <w:rPr>
                <w:rFonts w:eastAsia="MS Mincho"/>
                <w:lang w:eastAsia="ja-JP"/>
              </w:rPr>
            </w:pPr>
          </w:p>
        </w:tc>
      </w:tr>
      <w:tr w:rsidR="00BC271D" w:rsidRPr="007D153A" w14:paraId="1AD06F7D" w14:textId="77777777" w:rsidTr="00350D6C">
        <w:tc>
          <w:tcPr>
            <w:tcW w:w="1555" w:type="dxa"/>
          </w:tcPr>
          <w:p w14:paraId="66A5EDDB" w14:textId="3E217F78" w:rsidR="00BC271D" w:rsidRDefault="00BC271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6A2D5DC" w14:textId="15E3AB05" w:rsidR="00BC271D" w:rsidRDefault="00BC271D"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FF31098" w14:textId="0469112D" w:rsidR="00BC271D" w:rsidRDefault="00BC271D" w:rsidP="008D23F4">
            <w:pPr>
              <w:pStyle w:val="0Maintext"/>
              <w:spacing w:after="0" w:afterAutospacing="0"/>
              <w:ind w:firstLine="0"/>
              <w:rPr>
                <w:rFonts w:eastAsia="MS Mincho"/>
                <w:lang w:eastAsia="ja-JP"/>
              </w:rPr>
            </w:pPr>
            <w:r>
              <w:rPr>
                <w:rFonts w:eastAsia="MS Mincho"/>
                <w:lang w:eastAsia="ja-JP"/>
              </w:rPr>
              <w:t>Support</w:t>
            </w:r>
          </w:p>
        </w:tc>
      </w:tr>
      <w:tr w:rsidR="00F134FC" w14:paraId="104052A7" w14:textId="77777777" w:rsidTr="00826505">
        <w:tc>
          <w:tcPr>
            <w:tcW w:w="1555" w:type="dxa"/>
          </w:tcPr>
          <w:p w14:paraId="7A0B3D1B" w14:textId="77777777" w:rsidR="00F134FC" w:rsidRDefault="00F134FC" w:rsidP="00826505">
            <w:pPr>
              <w:pStyle w:val="0Maintext"/>
              <w:spacing w:after="0" w:afterAutospacing="0"/>
              <w:ind w:firstLine="0"/>
            </w:pPr>
            <w:r>
              <w:t>Futurewei</w:t>
            </w:r>
          </w:p>
        </w:tc>
        <w:tc>
          <w:tcPr>
            <w:tcW w:w="1417" w:type="dxa"/>
          </w:tcPr>
          <w:p w14:paraId="1C343ED4" w14:textId="77777777" w:rsidR="00F134FC" w:rsidRDefault="00F134FC" w:rsidP="00826505">
            <w:pPr>
              <w:pStyle w:val="0Maintext"/>
              <w:spacing w:after="0" w:afterAutospacing="0"/>
              <w:ind w:firstLine="0"/>
            </w:pPr>
            <w:r>
              <w:t>No</w:t>
            </w:r>
          </w:p>
        </w:tc>
        <w:tc>
          <w:tcPr>
            <w:tcW w:w="6662" w:type="dxa"/>
          </w:tcPr>
          <w:p w14:paraId="1B5B14F9" w14:textId="77777777" w:rsidR="00F134FC" w:rsidRDefault="00F134FC" w:rsidP="00826505">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7B10BA" w14:paraId="07835F07" w14:textId="77777777" w:rsidTr="00826505">
        <w:tc>
          <w:tcPr>
            <w:tcW w:w="1555" w:type="dxa"/>
          </w:tcPr>
          <w:p w14:paraId="79213574" w14:textId="013F42F0" w:rsidR="007B10BA" w:rsidRPr="007B10BA" w:rsidRDefault="007B10BA" w:rsidP="007B10B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A0CA1D9" w14:textId="224C75BC" w:rsidR="007B10BA" w:rsidRPr="007B10BA" w:rsidRDefault="007B10BA" w:rsidP="007B10B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1A9BB4E" w14:textId="3006D5C6" w:rsidR="007B10BA" w:rsidRDefault="007B10BA" w:rsidP="007B10BA">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997C70" w14:paraId="67B10810" w14:textId="77777777" w:rsidTr="00826505">
        <w:tc>
          <w:tcPr>
            <w:tcW w:w="1555" w:type="dxa"/>
          </w:tcPr>
          <w:p w14:paraId="7DD31348" w14:textId="5689DFF2" w:rsidR="00997C70" w:rsidRDefault="00997C70" w:rsidP="007B10B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2597B422" w14:textId="2C2DB16C" w:rsidR="00997C70" w:rsidRDefault="00997C70" w:rsidP="007B10BA">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47E6434F" w14:textId="77777777" w:rsidR="00997C70" w:rsidRDefault="00997C70" w:rsidP="007B10BA">
            <w:pPr>
              <w:pStyle w:val="0Maintext"/>
              <w:spacing w:after="0" w:afterAutospacing="0"/>
              <w:ind w:firstLine="0"/>
              <w:rPr>
                <w:rFonts w:eastAsiaTheme="minorEastAsia"/>
                <w:lang w:eastAsia="zh-CN"/>
              </w:rPr>
            </w:pPr>
          </w:p>
        </w:tc>
      </w:tr>
      <w:tr w:rsidR="00FD2824" w14:paraId="08FA045A" w14:textId="77777777" w:rsidTr="00826505">
        <w:tc>
          <w:tcPr>
            <w:tcW w:w="1555" w:type="dxa"/>
          </w:tcPr>
          <w:p w14:paraId="525FCA85" w14:textId="24C17951"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3FE93672" w14:textId="2D57EB5F" w:rsidR="00FD2824" w:rsidRDefault="00FD2824" w:rsidP="00FD2824">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0DA7CFE" w14:textId="20ED7846" w:rsidR="00FD2824" w:rsidRDefault="00FD2824" w:rsidP="00FD2824">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58299C" w14:paraId="69243651" w14:textId="77777777" w:rsidTr="00826505">
        <w:tc>
          <w:tcPr>
            <w:tcW w:w="1555" w:type="dxa"/>
          </w:tcPr>
          <w:p w14:paraId="43DE6611" w14:textId="731F216B" w:rsidR="0058299C" w:rsidRDefault="0058299C" w:rsidP="0058299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45FE64BB" w14:textId="0C51FC30" w:rsidR="0058299C" w:rsidRDefault="0058299C" w:rsidP="0058299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4B6B2982" w14:textId="77777777" w:rsidR="0058299C" w:rsidRDefault="0058299C" w:rsidP="0058299C">
            <w:pPr>
              <w:pStyle w:val="0Maintext"/>
              <w:spacing w:after="0" w:afterAutospacing="0"/>
              <w:ind w:firstLine="0"/>
              <w:rPr>
                <w:lang w:eastAsia="ko-KR"/>
              </w:rPr>
            </w:pPr>
          </w:p>
        </w:tc>
      </w:tr>
    </w:tbl>
    <w:p w14:paraId="30BC5FEC" w14:textId="77777777" w:rsidR="005A53AE" w:rsidRPr="00350D6C" w:rsidRDefault="005A53AE" w:rsidP="001D6E06">
      <w:pPr>
        <w:autoSpaceDE w:val="0"/>
        <w:autoSpaceDN w:val="0"/>
        <w:jc w:val="both"/>
        <w:rPr>
          <w:rFonts w:ascii="Calibri" w:hAnsi="Calibri" w:cs="Calibri"/>
          <w:sz w:val="22"/>
        </w:rPr>
      </w:pPr>
    </w:p>
    <w:p w14:paraId="48453FD4" w14:textId="1BC7D07A" w:rsidR="00AC3B6D" w:rsidRDefault="00CF6AD2" w:rsidP="00AC3B6D">
      <w:pPr>
        <w:pStyle w:val="3"/>
      </w:pPr>
      <w:r>
        <w:t xml:space="preserve">FL Proposals for round </w:t>
      </w:r>
      <w:r w:rsidR="00EC21DD">
        <w:t>2</w:t>
      </w:r>
      <w:r>
        <w:t xml:space="preserve"> </w:t>
      </w:r>
      <w:r w:rsidR="002C72F4">
        <w:t>discussion</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6ACA0428" w14:textId="77777777" w:rsidR="00FD61C8" w:rsidRPr="00840D46" w:rsidRDefault="00FD61C8" w:rsidP="00840D46">
      <w:pPr>
        <w:rPr>
          <w:lang w:eastAsia="x-none"/>
        </w:rPr>
      </w:pPr>
    </w:p>
    <w:p w14:paraId="487BB0F0" w14:textId="7AD8DEEB" w:rsidR="00840D46" w:rsidRPr="0018284E" w:rsidRDefault="005379E4" w:rsidP="00CF5D09">
      <w:pPr>
        <w:pStyle w:val="2"/>
        <w:rPr>
          <w:rFonts w:cs="Arial"/>
          <w:color w:val="000000" w:themeColor="text1"/>
          <w:szCs w:val="24"/>
        </w:rPr>
      </w:pPr>
      <w:r w:rsidRPr="0018284E">
        <w:rPr>
          <w:color w:val="000000" w:themeColor="text1"/>
        </w:rPr>
        <w:t>[</w:t>
      </w:r>
      <w:r w:rsidR="00255139" w:rsidRPr="0018284E">
        <w:rPr>
          <w:color w:val="000000" w:themeColor="text1"/>
        </w:rPr>
        <w:t>ACTIVE</w:t>
      </w:r>
      <w:r w:rsidRPr="0018284E">
        <w:rPr>
          <w:color w:val="000000" w:themeColor="text1"/>
        </w:rPr>
        <w:t xml:space="preserve">] </w:t>
      </w:r>
      <w:r w:rsidR="00840D46" w:rsidRPr="0018284E">
        <w:rPr>
          <w:rFonts w:cs="Arial"/>
          <w:color w:val="000000" w:themeColor="text1"/>
          <w:szCs w:val="24"/>
        </w:rPr>
        <w:t>Topic #</w:t>
      </w:r>
      <w:r w:rsidR="00FE4505" w:rsidRPr="0018284E">
        <w:rPr>
          <w:rFonts w:cs="Arial"/>
          <w:color w:val="000000" w:themeColor="text1"/>
          <w:szCs w:val="24"/>
        </w:rPr>
        <w:t>3</w:t>
      </w:r>
      <w:r w:rsidR="00840D46" w:rsidRPr="0018284E">
        <w:rPr>
          <w:rFonts w:cs="Arial"/>
          <w:color w:val="000000" w:themeColor="text1"/>
          <w:szCs w:val="24"/>
        </w:rPr>
        <w:t xml:space="preserve">: </w:t>
      </w:r>
      <w:r w:rsidR="00725218" w:rsidRPr="0018284E">
        <w:rPr>
          <w:rFonts w:cs="Arial"/>
          <w:color w:val="000000" w:themeColor="text1"/>
          <w:szCs w:val="24"/>
        </w:rPr>
        <w:t>CP Extension (CPE)</w:t>
      </w:r>
    </w:p>
    <w:p w14:paraId="47CD65A9" w14:textId="77777777" w:rsidR="00FE4505" w:rsidRDefault="00FE4505" w:rsidP="00FE4505">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DC1DE76" w14:textId="3F323AC7" w:rsidR="00FE4505" w:rsidRPr="00710810" w:rsidRDefault="00272591" w:rsidP="00FE4505">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ac"/>
        <w:tblW w:w="0" w:type="auto"/>
        <w:tblLook w:val="04A0" w:firstRow="1" w:lastRow="0" w:firstColumn="1" w:lastColumn="0" w:noHBand="0" w:noVBand="1"/>
      </w:tblPr>
      <w:tblGrid>
        <w:gridCol w:w="9631"/>
      </w:tblGrid>
      <w:tr w:rsidR="00FE4505" w14:paraId="29B593A8" w14:textId="77777777" w:rsidTr="00F579D3">
        <w:tc>
          <w:tcPr>
            <w:tcW w:w="9631" w:type="dxa"/>
          </w:tcPr>
          <w:p w14:paraId="2E79F0C5" w14:textId="77777777" w:rsidR="004845D5" w:rsidRPr="008602E7" w:rsidRDefault="004845D5" w:rsidP="008602E7">
            <w:pPr>
              <w:autoSpaceDE w:val="0"/>
              <w:autoSpaceDN w:val="0"/>
              <w:jc w:val="both"/>
              <w:rPr>
                <w:rFonts w:ascii="Times New Roman" w:hAnsi="Times New Roman"/>
                <w:b/>
                <w:bCs/>
              </w:rPr>
            </w:pPr>
            <w:r w:rsidRPr="008602E7">
              <w:rPr>
                <w:rFonts w:ascii="Times New Roman" w:hAnsi="Times New Roman"/>
                <w:b/>
                <w:bCs/>
                <w:highlight w:val="green"/>
              </w:rPr>
              <w:t>Agreement</w:t>
            </w:r>
          </w:p>
          <w:p w14:paraId="7BEA4962" w14:textId="77777777" w:rsidR="004845D5" w:rsidRPr="008602E7" w:rsidRDefault="004845D5" w:rsidP="008602E7">
            <w:pPr>
              <w:pStyle w:val="af5"/>
              <w:numPr>
                <w:ilvl w:val="0"/>
                <w:numId w:val="18"/>
              </w:numPr>
              <w:autoSpaceDE w:val="0"/>
              <w:autoSpaceDN w:val="0"/>
              <w:ind w:leftChars="0"/>
              <w:jc w:val="both"/>
              <w:rPr>
                <w:rFonts w:ascii="Times New Roman" w:hAnsi="Times New Roman"/>
              </w:rPr>
            </w:pPr>
            <w:r w:rsidRPr="008602E7">
              <w:rPr>
                <w:rFonts w:ascii="Times New Roman" w:hAnsi="Times New Roman"/>
                <w:szCs w:val="22"/>
              </w:rPr>
              <w:t>CP extension (CPE)</w:t>
            </w:r>
            <w:r w:rsidRPr="008602E7">
              <w:rPr>
                <w:rFonts w:ascii="Times New Roman" w:hAnsi="Times New Roman"/>
                <w:color w:val="000000"/>
                <w:szCs w:val="22"/>
              </w:rPr>
              <w:t xml:space="preserve"> is supported </w:t>
            </w:r>
            <w:r w:rsidRPr="008602E7">
              <w:rPr>
                <w:rFonts w:ascii="Times New Roman" w:hAnsi="Times New Roman"/>
              </w:rPr>
              <w:t>for NR sidelink operation in a shared channel.</w:t>
            </w:r>
          </w:p>
          <w:p w14:paraId="660E35A0" w14:textId="77777777" w:rsidR="004845D5" w:rsidRPr="008602E7" w:rsidRDefault="004845D5" w:rsidP="008602E7">
            <w:pPr>
              <w:pStyle w:val="af5"/>
              <w:numPr>
                <w:ilvl w:val="1"/>
                <w:numId w:val="18"/>
              </w:numPr>
              <w:autoSpaceDE w:val="0"/>
              <w:autoSpaceDN w:val="0"/>
              <w:ind w:leftChars="0"/>
              <w:jc w:val="both"/>
              <w:rPr>
                <w:rFonts w:ascii="Times New Roman" w:hAnsi="Times New Roman"/>
                <w:color w:val="000000"/>
              </w:rPr>
            </w:pPr>
            <w:r w:rsidRPr="008602E7">
              <w:rPr>
                <w:rFonts w:ascii="Times New Roman" w:hAnsi="Times New Roman"/>
                <w:color w:val="000000"/>
              </w:rPr>
              <w:t>FFS all remaining details including applicable scenarios, usage, PHY structure, etc.</w:t>
            </w:r>
          </w:p>
          <w:p w14:paraId="5A92845A" w14:textId="77777777" w:rsidR="00FE4505" w:rsidRPr="008602E7" w:rsidRDefault="00FE4505" w:rsidP="008602E7">
            <w:pPr>
              <w:autoSpaceDE w:val="0"/>
              <w:autoSpaceDN w:val="0"/>
              <w:jc w:val="both"/>
              <w:rPr>
                <w:rFonts w:ascii="Times New Roman" w:hAnsi="Times New Roman"/>
              </w:rPr>
            </w:pPr>
          </w:p>
          <w:p w14:paraId="41EC4D1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55F70C"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CPE is transmitted from a CPE starting position before SL transmission within a COT, select one or both of the two options:</w:t>
            </w:r>
          </w:p>
          <w:p w14:paraId="79F347B8"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 xml:space="preserve">Option 1: </w:t>
            </w:r>
            <w:r w:rsidRPr="008602E7">
              <w:rPr>
                <w:rFonts w:cs="Times New Roman"/>
                <w:lang w:eastAsia="zh-CN"/>
              </w:rPr>
              <w:t>within the symbol just before the next AGC symbol</w:t>
            </w:r>
          </w:p>
          <w:p w14:paraId="05135F2D"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eastAsia="zh-CN"/>
              </w:rPr>
              <w:t>Option 2: within at most 1, 2 or 4 symbols just before the next AGC symbol for 15, 30 or 60 kHz SCS, respectively</w:t>
            </w:r>
          </w:p>
          <w:p w14:paraId="5336E23E"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FFS: whether Option 1 and Option 2 are both applicable and the conditions (e.g., Option 1 in case of COT sharing and Option 2 in case of initiating a COT)</w:t>
            </w:r>
          </w:p>
          <w:p w14:paraId="7B923465"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等线" w:cs="Times New Roman"/>
                <w:lang w:val="en-US" w:eastAsia="zh-CN"/>
              </w:rPr>
              <w:t>FFS: which channel access type(s) is applicable for option 1 and option 2</w:t>
            </w:r>
          </w:p>
          <w:p w14:paraId="32F0F8A9"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等线" w:cs="Times New Roman"/>
                <w:lang w:val="en-US" w:eastAsia="zh-CN"/>
              </w:rPr>
              <w:t>FFS: other details</w:t>
            </w:r>
          </w:p>
          <w:p w14:paraId="61802982"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single CPE starting position for PSFCH</w:t>
            </w:r>
          </w:p>
          <w:p w14:paraId="0CC55053"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and whether it should be (pre-)configured in each RP, pre-defined or indicated</w:t>
            </w:r>
          </w:p>
          <w:p w14:paraId="08A72971"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cs="Times New Roman"/>
                <w:lang w:val="en-US" w:eastAsia="zh-CN"/>
              </w:rPr>
              <w:t>FFS other details (e.g., indication granularity)</w:t>
            </w:r>
          </w:p>
          <w:p w14:paraId="0FED8AC0"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等线" w:cs="Times New Roman"/>
                <w:lang w:val="en-US" w:eastAsia="zh-CN"/>
              </w:rPr>
              <w:t>Note: value 0 is a candidate</w:t>
            </w:r>
          </w:p>
          <w:p w14:paraId="26F0B228" w14:textId="77777777" w:rsidR="004845D5" w:rsidRPr="008602E7" w:rsidRDefault="004845D5">
            <w:pPr>
              <w:pStyle w:val="0Maintext"/>
              <w:numPr>
                <w:ilvl w:val="0"/>
                <w:numId w:val="22"/>
              </w:numPr>
              <w:tabs>
                <w:tab w:val="left" w:pos="720"/>
              </w:tabs>
              <w:spacing w:after="0" w:afterAutospacing="0" w:line="240" w:lineRule="auto"/>
              <w:rPr>
                <w:rFonts w:cs="Times New Roman"/>
                <w:lang w:val="en-US" w:eastAsia="zh-CN"/>
              </w:rPr>
            </w:pPr>
            <w:r w:rsidRPr="008602E7">
              <w:rPr>
                <w:rFonts w:cs="Times New Roman"/>
                <w:lang w:eastAsia="zh-CN"/>
              </w:rPr>
              <w:t>At least one CPE starting position for S-SSB</w:t>
            </w:r>
          </w:p>
          <w:p w14:paraId="7AEF6A2A"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should be (pre-)configured, pre-defined or indicated</w:t>
            </w:r>
          </w:p>
          <w:p w14:paraId="4DC8D1F5"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lastRenderedPageBreak/>
              <w:t>FFS: Whether multiple CPE starting positions should be (pre-)configured, pre-defined or indicated</w:t>
            </w:r>
          </w:p>
          <w:p w14:paraId="2C2B71DB"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positions for the R16 S-SSB and the additional S-SSBs </w:t>
            </w:r>
          </w:p>
          <w:p w14:paraId="19BBADD6"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等线" w:cs="Times New Roman"/>
                <w:lang w:val="en-US" w:eastAsia="zh-CN"/>
              </w:rPr>
              <w:t>Note: value 0 is a candidate</w:t>
            </w:r>
          </w:p>
          <w:p w14:paraId="5008A4F6"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One or multiple CPE starting positions can be (pre-)configured in each resource pool for PSSCH/PSCCH</w:t>
            </w:r>
          </w:p>
          <w:p w14:paraId="76AD5060"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When multiple CPE starting positions are (pre-)configured, </w:t>
            </w:r>
          </w:p>
          <w:p w14:paraId="71F15900"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14:paraId="52F04504"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t>
            </w:r>
            <w:bookmarkStart w:id="13" w:name="_Hlk132291539"/>
            <w:r w:rsidRPr="009E53A0">
              <w:rPr>
                <w:rFonts w:cs="Times New Roman"/>
                <w:highlight w:val="yellow"/>
                <w:lang w:val="en-US" w:eastAsia="zh-CN"/>
              </w:rPr>
              <w:t>criteria for selecting one of the multiple CPE starting positions</w:t>
            </w:r>
            <w:bookmarkEnd w:id="13"/>
            <w:r w:rsidRPr="009E53A0">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66949992"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FFS other details</w:t>
            </w:r>
          </w:p>
          <w:p w14:paraId="65A54712" w14:textId="77777777" w:rsidR="004845D5" w:rsidRPr="008602E7" w:rsidRDefault="004845D5" w:rsidP="008602E7">
            <w:pPr>
              <w:autoSpaceDE w:val="0"/>
              <w:autoSpaceDN w:val="0"/>
              <w:jc w:val="both"/>
              <w:rPr>
                <w:rFonts w:ascii="Times New Roman" w:hAnsi="Times New Roman"/>
              </w:rPr>
            </w:pPr>
          </w:p>
          <w:p w14:paraId="78D425C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DB9FB56" w14:textId="77777777" w:rsidR="004845D5" w:rsidRPr="008602E7" w:rsidRDefault="004845D5" w:rsidP="008602E7">
            <w:pPr>
              <w:pStyle w:val="0Maintext"/>
              <w:spacing w:after="0" w:afterAutospacing="0"/>
              <w:ind w:firstLine="0"/>
              <w:rPr>
                <w:rFonts w:cs="Times New Roman"/>
                <w:lang w:val="en-US" w:eastAsia="zh-CN"/>
              </w:rPr>
            </w:pPr>
            <w:r w:rsidRPr="008602E7">
              <w:rPr>
                <w:rFonts w:cs="Times New Roman"/>
                <w:lang w:val="en-US" w:eastAsia="zh-CN"/>
              </w:rPr>
              <w:t>A CPE can be transmitted from a CPE starting position before SL transmission for the following two options:</w:t>
            </w:r>
          </w:p>
          <w:p w14:paraId="62EC0D59"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Option 1: within the symbol just before the next AGC symbol</w:t>
            </w:r>
          </w:p>
          <w:p w14:paraId="14C8F9F5"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Option 2: </w:t>
            </w:r>
          </w:p>
          <w:p w14:paraId="7D29F1AF"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within the symbol just before the next AGC symbol for 15 kHz SCS</w:t>
            </w:r>
          </w:p>
          <w:p w14:paraId="4D29C3EE"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within </w:t>
            </w:r>
            <w:bookmarkStart w:id="14" w:name="_Hlk132226775"/>
            <w:r w:rsidRPr="008602E7">
              <w:rPr>
                <w:rFonts w:ascii="Times New Roman" w:hAnsi="Times New Roman"/>
                <w:szCs w:val="20"/>
                <w:lang w:val="en-US" w:eastAsia="zh-CN"/>
              </w:rPr>
              <w:t xml:space="preserve">at most 2 symbols just before the next AGC symbol </w:t>
            </w:r>
            <w:bookmarkEnd w:id="14"/>
            <w:r w:rsidRPr="008602E7">
              <w:rPr>
                <w:rFonts w:ascii="Times New Roman" w:hAnsi="Times New Roman"/>
                <w:szCs w:val="20"/>
                <w:lang w:val="en-US" w:eastAsia="zh-CN"/>
              </w:rPr>
              <w:t>for 30 or 60 kHz SCS</w:t>
            </w:r>
          </w:p>
          <w:p w14:paraId="01801516" w14:textId="3A1FD060"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9E53A0">
              <w:rPr>
                <w:rFonts w:ascii="Times New Roman" w:hAnsi="Times New Roman"/>
                <w:szCs w:val="20"/>
                <w:highlight w:val="yellow"/>
                <w:lang w:val="en-US" w:eastAsia="zh-CN"/>
              </w:rPr>
              <w:t>FFS applicable scenario(s), condition(s) and channel type(s) to apply Option 1 or Option 2</w:t>
            </w:r>
          </w:p>
        </w:tc>
      </w:tr>
    </w:tbl>
    <w:p w14:paraId="463F8856" w14:textId="52A90C18" w:rsidR="00272591" w:rsidRPr="00272591" w:rsidRDefault="00272591" w:rsidP="00272591">
      <w:pPr>
        <w:autoSpaceDE w:val="0"/>
        <w:autoSpaceDN w:val="0"/>
        <w:spacing w:before="120" w:after="120"/>
        <w:jc w:val="both"/>
        <w:rPr>
          <w:rFonts w:ascii="Calibri" w:hAnsi="Calibri" w:cs="Calibri"/>
          <w:color w:val="000000" w:themeColor="text1"/>
          <w:sz w:val="22"/>
        </w:rPr>
      </w:pPr>
      <w:r w:rsidRPr="00272591">
        <w:rPr>
          <w:rFonts w:ascii="Calibri" w:hAnsi="Calibri" w:cs="Calibri"/>
          <w:color w:val="000000" w:themeColor="text1"/>
          <w:sz w:val="22"/>
        </w:rPr>
        <w:lastRenderedPageBreak/>
        <w:t xml:space="preserve">Based on reviewing submitted Tdocs </w:t>
      </w:r>
      <w:r>
        <w:rPr>
          <w:rFonts w:ascii="Calibri" w:hAnsi="Calibri" w:cs="Calibri"/>
          <w:color w:val="000000" w:themeColor="text1"/>
          <w:sz w:val="22"/>
        </w:rPr>
        <w:t>in</w:t>
      </w:r>
      <w:r w:rsidRPr="00272591">
        <w:rPr>
          <w:rFonts w:ascii="Calibri" w:hAnsi="Calibri" w:cs="Calibri"/>
          <w:color w:val="000000" w:themeColor="text1"/>
          <w:sz w:val="22"/>
        </w:rPr>
        <w:t xml:space="preserve"> this meeting</w:t>
      </w:r>
      <w:r>
        <w:rPr>
          <w:rFonts w:ascii="Calibri" w:hAnsi="Calibri" w:cs="Calibri"/>
          <w:color w:val="000000" w:themeColor="text1"/>
          <w:sz w:val="22"/>
        </w:rPr>
        <w:t xml:space="preserve">, there are a couple of high level questions brought up by some and we should probably address those first. </w:t>
      </w:r>
    </w:p>
    <w:p w14:paraId="28FD9F3A" w14:textId="0505B00D" w:rsidR="006969CE" w:rsidRPr="006969CE" w:rsidRDefault="006969CE">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E27234C" w14:textId="7243B451" w:rsidR="006969CE" w:rsidRPr="006969CE" w:rsidRDefault="0027259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w:t>
      </w:r>
      <w:r w:rsidR="00882AC3">
        <w:rPr>
          <w:rFonts w:ascii="Calibri" w:hAnsi="Calibri" w:cs="Calibri"/>
          <w:color w:val="000000" w:themeColor="text1"/>
          <w:sz w:val="22"/>
        </w:rPr>
        <w:t>for an intended SL transmission</w:t>
      </w:r>
      <w:r>
        <w:rPr>
          <w:rFonts w:ascii="Calibri" w:hAnsi="Calibri" w:cs="Calibri"/>
          <w:color w:val="000000" w:themeColor="text1"/>
          <w:sz w:val="22"/>
        </w:rPr>
        <w:t>)</w:t>
      </w:r>
      <w:r w:rsidR="00882AC3">
        <w:rPr>
          <w:rFonts w:ascii="Calibri" w:hAnsi="Calibri" w:cs="Calibri"/>
          <w:color w:val="000000" w:themeColor="text1"/>
          <w:sz w:val="22"/>
        </w:rPr>
        <w:t xml:space="preserve">, the symbol(s) for transmitting CPE is part of SL symbols or physical symbols in a slot. It is at least to FL’s understanding, the CPE symbol(s) is/are </w:t>
      </w:r>
      <w:r w:rsidR="00882AC3" w:rsidRPr="00882AC3">
        <w:rPr>
          <w:rFonts w:ascii="Calibri" w:hAnsi="Calibri" w:cs="Calibri"/>
          <w:color w:val="000000" w:themeColor="text1"/>
          <w:sz w:val="22"/>
          <w:u w:val="single"/>
        </w:rPr>
        <w:t>physical symbols</w:t>
      </w:r>
      <w:r w:rsidR="00882AC3">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4758954D" w14:textId="48CF8338" w:rsidR="006969CE" w:rsidRPr="006969CE" w:rsidRDefault="006969CE">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need to consider UE TX/RX switching time and RX/TX switching time in LBT sensing and CPE transmission, respectively.</w:t>
      </w:r>
    </w:p>
    <w:p w14:paraId="3561F536" w14:textId="23C38652" w:rsidR="006969CE" w:rsidRPr="006969CE" w:rsidRDefault="0045342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w:t>
      </w:r>
      <w:r w:rsidR="00CD7F37">
        <w:rPr>
          <w:rFonts w:ascii="Calibri" w:hAnsi="Calibri" w:cs="Calibri"/>
          <w:color w:val="000000" w:themeColor="text1"/>
          <w:sz w:val="22"/>
        </w:rPr>
        <w:t xml:space="preserve">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35EE6362" w14:textId="27C73B43" w:rsidR="00FE4505" w:rsidRPr="006969CE" w:rsidRDefault="0023323B">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w:t>
      </w:r>
      <w:r w:rsidR="00A57375" w:rsidRPr="006969CE">
        <w:rPr>
          <w:rFonts w:ascii="Calibri" w:hAnsi="Calibri" w:cs="Calibri"/>
          <w:color w:val="000000" w:themeColor="text1"/>
          <w:sz w:val="22"/>
          <w:u w:val="single"/>
        </w:rPr>
        <w:t>ime window for CPE transmission (</w:t>
      </w:r>
      <w:r>
        <w:rPr>
          <w:rFonts w:ascii="Calibri" w:hAnsi="Calibri" w:cs="Calibri"/>
          <w:color w:val="000000" w:themeColor="text1"/>
          <w:sz w:val="22"/>
          <w:u w:val="single"/>
        </w:rPr>
        <w:t>Option 1 and Option 2</w:t>
      </w:r>
      <w:r w:rsidR="00A57375" w:rsidRPr="006969CE">
        <w:rPr>
          <w:rFonts w:ascii="Calibri" w:hAnsi="Calibri" w:cs="Calibri"/>
          <w:color w:val="000000" w:themeColor="text1"/>
          <w:sz w:val="22"/>
          <w:u w:val="single"/>
        </w:rPr>
        <w:t>)</w:t>
      </w:r>
    </w:p>
    <w:p w14:paraId="18C42BA7" w14:textId="41EBEBEE" w:rsidR="0023323B" w:rsidRDefault="000142F2"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w:t>
      </w:r>
      <w:r w:rsidR="0023323B">
        <w:rPr>
          <w:rFonts w:ascii="Calibri" w:hAnsi="Calibri" w:cs="Calibri"/>
          <w:color w:val="000000" w:themeColor="text1"/>
          <w:sz w:val="22"/>
        </w:rPr>
        <w:t xml:space="preserve"> (let’s denote this as a “CPE window”)</w:t>
      </w:r>
      <w:r>
        <w:rPr>
          <w:rFonts w:ascii="Calibri" w:hAnsi="Calibri" w:cs="Calibri"/>
          <w:color w:val="000000" w:themeColor="text1"/>
          <w:sz w:val="22"/>
        </w:rPr>
        <w:t xml:space="preserve">, where the </w:t>
      </w:r>
      <w:r w:rsidR="0023323B">
        <w:rPr>
          <w:rFonts w:ascii="Calibri" w:hAnsi="Calibri" w:cs="Calibri"/>
          <w:color w:val="000000" w:themeColor="text1"/>
          <w:sz w:val="22"/>
        </w:rPr>
        <w:t>CPE</w:t>
      </w:r>
      <w:r>
        <w:rPr>
          <w:rFonts w:ascii="Calibri" w:hAnsi="Calibri" w:cs="Calibri"/>
          <w:color w:val="000000" w:themeColor="text1"/>
          <w:sz w:val="22"/>
        </w:rPr>
        <w:t xml:space="preserve"> </w:t>
      </w:r>
      <w:r w:rsidR="0023323B">
        <w:rPr>
          <w:rFonts w:ascii="Calibri" w:hAnsi="Calibri" w:cs="Calibri"/>
          <w:color w:val="000000" w:themeColor="text1"/>
          <w:sz w:val="22"/>
        </w:rPr>
        <w:t>w</w:t>
      </w:r>
      <w:r>
        <w:rPr>
          <w:rFonts w:ascii="Calibri" w:hAnsi="Calibri" w:cs="Calibri"/>
          <w:color w:val="000000" w:themeColor="text1"/>
          <w:sz w:val="22"/>
        </w:rPr>
        <w:t xml:space="preserve">indow is </w:t>
      </w:r>
      <w:r w:rsidR="0023323B">
        <w:rPr>
          <w:rFonts w:ascii="Calibri" w:hAnsi="Calibri" w:cs="Calibri"/>
          <w:color w:val="000000" w:themeColor="text1"/>
          <w:sz w:val="22"/>
        </w:rPr>
        <w:t xml:space="preserve">always </w:t>
      </w:r>
      <w:r>
        <w:rPr>
          <w:rFonts w:ascii="Calibri" w:hAnsi="Calibri" w:cs="Calibri"/>
          <w:color w:val="000000" w:themeColor="text1"/>
          <w:sz w:val="22"/>
        </w:rPr>
        <w:t>1</w:t>
      </w:r>
      <w:r w:rsidR="0023323B">
        <w:rPr>
          <w:rFonts w:ascii="Calibri" w:hAnsi="Calibri" w:cs="Calibri"/>
          <w:color w:val="000000" w:themeColor="text1"/>
          <w:sz w:val="22"/>
        </w:rPr>
        <w:t xml:space="preserve"> </w:t>
      </w:r>
      <w:r>
        <w:rPr>
          <w:rFonts w:ascii="Calibri" w:hAnsi="Calibri" w:cs="Calibri"/>
          <w:color w:val="000000" w:themeColor="text1"/>
          <w:sz w:val="22"/>
        </w:rPr>
        <w:t>symbol</w:t>
      </w:r>
      <w:r w:rsidR="0023323B">
        <w:rPr>
          <w:rFonts w:ascii="Calibri" w:hAnsi="Calibri" w:cs="Calibri"/>
          <w:color w:val="000000" w:themeColor="text1"/>
          <w:sz w:val="22"/>
        </w:rPr>
        <w:t xml:space="preserve"> length</w:t>
      </w:r>
      <w:r>
        <w:rPr>
          <w:rFonts w:ascii="Calibri" w:hAnsi="Calibri" w:cs="Calibri"/>
          <w:color w:val="000000" w:themeColor="text1"/>
          <w:sz w:val="22"/>
        </w:rPr>
        <w:t xml:space="preserve"> for 15kHz</w:t>
      </w:r>
      <w:r w:rsidR="0023323B">
        <w:rPr>
          <w:rFonts w:ascii="Calibri" w:hAnsi="Calibri" w:cs="Calibri"/>
          <w:color w:val="000000" w:themeColor="text1"/>
          <w:sz w:val="22"/>
        </w:rPr>
        <w:t xml:space="preserve"> SCS</w:t>
      </w:r>
      <w:r>
        <w:rPr>
          <w:rFonts w:ascii="Calibri" w:hAnsi="Calibri" w:cs="Calibri"/>
          <w:color w:val="000000" w:themeColor="text1"/>
          <w:sz w:val="22"/>
        </w:rPr>
        <w:t xml:space="preserve">, and up to 2 symbols for </w:t>
      </w:r>
      <w:r w:rsidRPr="000142F2">
        <w:rPr>
          <w:rFonts w:ascii="Calibri" w:hAnsi="Calibri" w:cs="Calibri"/>
          <w:color w:val="000000" w:themeColor="text1"/>
          <w:sz w:val="22"/>
        </w:rPr>
        <w:t>30</w:t>
      </w:r>
      <w:r>
        <w:rPr>
          <w:rFonts w:ascii="Calibri" w:hAnsi="Calibri" w:cs="Calibri"/>
          <w:color w:val="000000" w:themeColor="text1"/>
          <w:sz w:val="22"/>
        </w:rPr>
        <w:t>kHz</w:t>
      </w:r>
      <w:r w:rsidRPr="000142F2">
        <w:rPr>
          <w:rFonts w:ascii="Calibri" w:hAnsi="Calibri" w:cs="Calibri"/>
          <w:color w:val="000000" w:themeColor="text1"/>
          <w:sz w:val="22"/>
        </w:rPr>
        <w:t xml:space="preserve"> </w:t>
      </w:r>
      <w:r>
        <w:rPr>
          <w:rFonts w:ascii="Calibri" w:hAnsi="Calibri" w:cs="Calibri"/>
          <w:color w:val="000000" w:themeColor="text1"/>
          <w:sz w:val="22"/>
        </w:rPr>
        <w:t>and</w:t>
      </w:r>
      <w:r w:rsidRPr="000142F2">
        <w:rPr>
          <w:rFonts w:ascii="Calibri" w:hAnsi="Calibri" w:cs="Calibri"/>
          <w:color w:val="000000" w:themeColor="text1"/>
          <w:sz w:val="22"/>
        </w:rPr>
        <w:t xml:space="preserve"> 60kHz SCS</w:t>
      </w:r>
      <w:r>
        <w:rPr>
          <w:rFonts w:ascii="Calibri" w:hAnsi="Calibri" w:cs="Calibri"/>
          <w:color w:val="000000" w:themeColor="text1"/>
          <w:sz w:val="22"/>
        </w:rPr>
        <w:t>s</w:t>
      </w:r>
      <w:r w:rsidR="00587075">
        <w:rPr>
          <w:rFonts w:ascii="Calibri" w:hAnsi="Calibri" w:cs="Calibri"/>
          <w:color w:val="000000" w:themeColor="text1"/>
          <w:sz w:val="22"/>
        </w:rPr>
        <w:t xml:space="preserve"> before the next AGC symbol of the intended SL transmission</w:t>
      </w:r>
      <w:r>
        <w:rPr>
          <w:rFonts w:ascii="Calibri" w:hAnsi="Calibri" w:cs="Calibri"/>
          <w:color w:val="000000" w:themeColor="text1"/>
          <w:sz w:val="22"/>
        </w:rPr>
        <w:t xml:space="preserve">. </w:t>
      </w:r>
      <w:r w:rsidR="0023323B">
        <w:rPr>
          <w:rFonts w:ascii="Calibri" w:hAnsi="Calibri" w:cs="Calibri"/>
          <w:color w:val="000000" w:themeColor="text1"/>
          <w:sz w:val="22"/>
        </w:rPr>
        <w:t>One of the remaining FFS points is how to select/determine whether Option 1 (1-symbol length) or Option 2 (2-symbol length) should be used by a SL TX UE</w:t>
      </w:r>
      <w:r w:rsidR="003E2879">
        <w:rPr>
          <w:rFonts w:ascii="Calibri" w:hAnsi="Calibri" w:cs="Calibri"/>
          <w:color w:val="000000" w:themeColor="text1"/>
          <w:sz w:val="22"/>
        </w:rPr>
        <w:t xml:space="preserve"> in 30 and 60kHz SCSs</w:t>
      </w:r>
      <w:r w:rsidR="0023323B">
        <w:rPr>
          <w:rFonts w:ascii="Calibri" w:hAnsi="Calibri" w:cs="Calibri"/>
          <w:color w:val="000000" w:themeColor="text1"/>
          <w:sz w:val="22"/>
        </w:rPr>
        <w:t>.</w:t>
      </w:r>
    </w:p>
    <w:p w14:paraId="71C8E120" w14:textId="3413AFD3" w:rsidR="003E2879" w:rsidRDefault="003E2879"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w:t>
      </w:r>
      <w:r>
        <w:rPr>
          <w:rFonts w:ascii="Calibri" w:hAnsi="Calibri" w:cs="Calibri"/>
          <w:color w:val="000000" w:themeColor="text1"/>
          <w:sz w:val="22"/>
        </w:rPr>
        <w:lastRenderedPageBreak/>
        <w:t xml:space="preserve">and 60kHz SCSs (35.7us, 17.9us), Option 2 (2-symbol length) would be required. And since the LBT sensing time / transmission gap requirements for Type 2A/2B/2C channel access procedures </w:t>
      </w:r>
      <w:r w:rsidR="00AC1970">
        <w:rPr>
          <w:rFonts w:ascii="Calibri" w:hAnsi="Calibri" w:cs="Calibri"/>
          <w:color w:val="000000" w:themeColor="text1"/>
          <w:sz w:val="22"/>
        </w:rPr>
        <w:t xml:space="preserve">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w:t>
      </w:r>
      <w:r w:rsidR="00F87D82">
        <w:rPr>
          <w:rFonts w:ascii="Calibri" w:hAnsi="Calibri" w:cs="Calibri"/>
          <w:color w:val="000000" w:themeColor="text1"/>
          <w:sz w:val="22"/>
        </w:rPr>
        <w:t>said for the COT initiating/sharing approach. So</w:t>
      </w:r>
      <w:r w:rsidR="000D525D">
        <w:rPr>
          <w:rFonts w:ascii="Calibri" w:hAnsi="Calibri" w:cs="Calibri"/>
          <w:color w:val="000000" w:themeColor="text1"/>
          <w:sz w:val="22"/>
        </w:rPr>
        <w:t>,</w:t>
      </w:r>
      <w:r w:rsidR="00F87D82">
        <w:rPr>
          <w:rFonts w:ascii="Calibri" w:hAnsi="Calibri" w:cs="Calibri"/>
          <w:color w:val="000000" w:themeColor="text1"/>
          <w:sz w:val="22"/>
        </w:rPr>
        <w:t xml:space="preserve"> it is FL understanding, both approaches can work and the end result is the same. As such, the simplest way in FL’s view is to go with the majority to adopt the NR-U approach. A corresponding proposal is listed in Proposal 3-3 below.</w:t>
      </w:r>
    </w:p>
    <w:p w14:paraId="0D38DB4B" w14:textId="398C9669" w:rsidR="000D525D" w:rsidRPr="006969CE" w:rsidRDefault="00A05F86" w:rsidP="000D525D">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59417169" w14:textId="32BB3424" w:rsidR="000D525D" w:rsidRDefault="00A05F86" w:rsidP="000D525D">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t>
      </w:r>
      <w:r w:rsidRPr="00A05F86">
        <w:rPr>
          <w:rFonts w:ascii="Calibri" w:hAnsi="Calibri" w:cs="Calibri"/>
          <w:color w:val="000000" w:themeColor="text1"/>
          <w:sz w:val="22"/>
        </w:rPr>
        <w:t>whether/how to define a criterion for selecting a default CPE starting position</w:t>
      </w:r>
      <w:r>
        <w:rPr>
          <w:rFonts w:ascii="Calibri" w:hAnsi="Calibri" w:cs="Calibri"/>
          <w:color w:val="000000" w:themeColor="text1"/>
          <w:sz w:val="22"/>
        </w:rPr>
        <w:t>. From reviewing the contributions in this meeting, the majority is split between the two following criteria.</w:t>
      </w:r>
    </w:p>
    <w:p w14:paraId="6EE9D811" w14:textId="048042E6" w:rsidR="00A05F86" w:rsidRDefault="00A05F86" w:rsidP="00A05F86">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20380F5" w14:textId="1BE8A1D0" w:rsidR="006916EC" w:rsidRDefault="006916EC" w:rsidP="006916EC">
      <w:pPr>
        <w:pStyle w:val="af5"/>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aligns with NR-U mechanism, and secondly it always allows FDMing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2474A886" w14:textId="4EE36400" w:rsidR="00A05F86" w:rsidRDefault="00A05F86" w:rsidP="00A05F86">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w:t>
      </w:r>
      <w:r w:rsidR="006916EC">
        <w:rPr>
          <w:rFonts w:ascii="Calibri" w:hAnsi="Calibri" w:cs="Calibri"/>
          <w:color w:val="000000" w:themeColor="text1"/>
          <w:sz w:val="22"/>
        </w:rPr>
        <w:t>ervation of resources in the slot of the intended SL transmission (including own reservation).</w:t>
      </w:r>
    </w:p>
    <w:p w14:paraId="43E0E5B6" w14:textId="7EA9123B" w:rsidR="006916EC" w:rsidRPr="00A05F86" w:rsidRDefault="006916EC" w:rsidP="006916EC">
      <w:pPr>
        <w:pStyle w:val="af5"/>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w:t>
      </w:r>
      <w:r w:rsidR="004708D9">
        <w:rPr>
          <w:rFonts w:ascii="Calibri" w:hAnsi="Calibri" w:cs="Calibri"/>
          <w:color w:val="000000" w:themeColor="text1"/>
          <w:sz w:val="22"/>
        </w:rPr>
        <w:t>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6CB5180D" w14:textId="62E41BA7" w:rsidR="00587075" w:rsidRDefault="004708D9"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1406BC6D" w14:textId="31C45EA4" w:rsidR="00A05F86" w:rsidRPr="006969CE" w:rsidRDefault="00A05F86" w:rsidP="00A05F86">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D5D0FEB" w14:textId="31C3999A" w:rsidR="009C2709" w:rsidRDefault="00CD107F"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what is the </w:t>
      </w:r>
      <w:r w:rsidRPr="00CD107F">
        <w:rPr>
          <w:rFonts w:ascii="Calibri" w:hAnsi="Calibri" w:cs="Calibri"/>
          <w:color w:val="000000" w:themeColor="text1"/>
          <w:sz w:val="22"/>
        </w:rPr>
        <w:t>criteria for selecting one of the multiple CPE starting positions</w:t>
      </w:r>
      <w:r>
        <w:rPr>
          <w:rFonts w:ascii="Calibri" w:hAnsi="Calibri" w:cs="Calibri"/>
          <w:color w:val="000000" w:themeColor="text1"/>
          <w:sz w:val="22"/>
        </w:rPr>
        <w:t xml:space="preserve"> when the default CPE position is not selected. From reviewing the contributions in this meeting, the majority is split between the two following approaches.</w:t>
      </w:r>
    </w:p>
    <w:p w14:paraId="570EB53F" w14:textId="39C8B2AE" w:rsidR="00CD107F" w:rsidRDefault="00CD107F" w:rsidP="00CD107F">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6A4C0342" w14:textId="78101BAB" w:rsidR="00CD107F" w:rsidRDefault="00F748D7" w:rsidP="00CD107F">
      <w:pPr>
        <w:pStyle w:val="af5"/>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0125DEDC" w14:textId="3398000C" w:rsidR="00CD107F" w:rsidRDefault="00CD107F" w:rsidP="00CD107F">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56DE5EA3" w14:textId="7A5FE129" w:rsidR="00CD107F" w:rsidRDefault="00CD107F" w:rsidP="00CD107F">
      <w:pPr>
        <w:pStyle w:val="af5"/>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is aligned with NR-U approach and secondly it is intended for full RB set allocation. However, companies who are not in favour of this approach concern about a low priority transmission could transmit a longer CPE </w:t>
      </w:r>
      <w:r w:rsidR="00F748D7">
        <w:rPr>
          <w:rFonts w:ascii="Calibri" w:hAnsi="Calibri" w:cs="Calibri"/>
          <w:color w:val="000000" w:themeColor="text1"/>
          <w:sz w:val="22"/>
        </w:rPr>
        <w:t>and block a high priority transmission UE who select a shorter CPE length. Hence, this may not be a fair approach.</w:t>
      </w:r>
    </w:p>
    <w:p w14:paraId="4AC0453F" w14:textId="7DB0E9D9" w:rsidR="00F748D7" w:rsidRDefault="00F748D7" w:rsidP="00F748D7">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lastRenderedPageBreak/>
        <w:t>Indication based</w:t>
      </w:r>
    </w:p>
    <w:p w14:paraId="4D2D611F" w14:textId="24C87F07" w:rsidR="00F748D7" w:rsidRDefault="00F748D7" w:rsidP="00F748D7">
      <w:pPr>
        <w:pStyle w:val="af5"/>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w:t>
      </w:r>
      <w:r w:rsidR="007E42DD">
        <w:rPr>
          <w:rFonts w:ascii="Calibri" w:hAnsi="Calibri" w:cs="Calibri"/>
          <w:color w:val="000000" w:themeColor="text1"/>
          <w:sz w:val="22"/>
        </w:rPr>
        <w:t>, since SL transmissions are not scheduled by another UE</w:t>
      </w:r>
      <w:r>
        <w:rPr>
          <w:rFonts w:ascii="Calibri" w:hAnsi="Calibri" w:cs="Calibri"/>
          <w:color w:val="000000" w:themeColor="text1"/>
          <w:sz w:val="22"/>
        </w:rPr>
        <w:t>.</w:t>
      </w:r>
    </w:p>
    <w:p w14:paraId="0E85DC34" w14:textId="4ED51FDD" w:rsidR="009C2709" w:rsidRDefault="00F748D7"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w:t>
      </w:r>
      <w:r w:rsidR="007E42DD">
        <w:rPr>
          <w:rFonts w:ascii="Calibri" w:hAnsi="Calibri" w:cs="Calibri"/>
          <w:color w:val="000000" w:themeColor="text1"/>
          <w:sz w:val="22"/>
        </w:rPr>
        <w:t>-</w:t>
      </w:r>
      <w:r>
        <w:rPr>
          <w:rFonts w:ascii="Calibri" w:hAnsi="Calibri" w:cs="Calibri"/>
          <w:color w:val="000000" w:themeColor="text1"/>
          <w:sz w:val="22"/>
        </w:rPr>
        <w:t>based approach since there is a clear majority.</w:t>
      </w:r>
      <w:r w:rsidR="007E42DD">
        <w:rPr>
          <w:rFonts w:ascii="Calibri" w:hAnsi="Calibri" w:cs="Calibri"/>
          <w:color w:val="000000" w:themeColor="text1"/>
          <w:sz w:val="22"/>
        </w:rPr>
        <w:t xml:space="preserve"> The corresponding proposal is provided in Proposal 3-5 below.</w:t>
      </w:r>
    </w:p>
    <w:p w14:paraId="19C22448" w14:textId="029DE463" w:rsidR="00E94892" w:rsidRPr="006969CE" w:rsidRDefault="00E94892" w:rsidP="00E94892">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47F68CE9" w14:textId="78871D46" w:rsidR="00E94892" w:rsidRDefault="00E94892"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w:t>
      </w:r>
      <w:r w:rsidR="009262B4">
        <w:rPr>
          <w:rFonts w:ascii="Calibri" w:hAnsi="Calibri" w:cs="Calibri"/>
          <w:color w:val="000000" w:themeColor="text1"/>
          <w:sz w:val="22"/>
        </w:rPr>
        <w:t>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727AF2C6" w14:textId="0C01BEE9" w:rsidR="009262B4" w:rsidRPr="006969CE" w:rsidRDefault="009262B4"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w:t>
      </w:r>
      <w:r w:rsidR="0067062C">
        <w:rPr>
          <w:rFonts w:ascii="Calibri" w:hAnsi="Calibri" w:cs="Calibri"/>
          <w:color w:val="000000" w:themeColor="text1"/>
          <w:sz w:val="22"/>
        </w:rPr>
        <w:t xml:space="preserve">(in Question 3-6 below) </w:t>
      </w:r>
      <w:r>
        <w:rPr>
          <w:rFonts w:ascii="Calibri" w:hAnsi="Calibri" w:cs="Calibri"/>
          <w:color w:val="000000" w:themeColor="text1"/>
          <w:sz w:val="22"/>
        </w:rPr>
        <w:t xml:space="preserve">on this topic/issue of firstly whether CPE or PSSCH should be transmitted in the GP symbol(s) between the slots in MCSt and secondly how to resolve inter-UE blocking </w:t>
      </w:r>
      <w:r w:rsidR="0067062C">
        <w:rPr>
          <w:rFonts w:ascii="Calibri" w:hAnsi="Calibri" w:cs="Calibri"/>
          <w:color w:val="000000" w:themeColor="text1"/>
          <w:sz w:val="22"/>
        </w:rPr>
        <w:t>if a 16µs transmission gap is always applied</w:t>
      </w:r>
      <w:r>
        <w:rPr>
          <w:rFonts w:ascii="Calibri" w:hAnsi="Calibri" w:cs="Calibri"/>
          <w:color w:val="000000" w:themeColor="text1"/>
          <w:sz w:val="22"/>
        </w:rPr>
        <w:t xml:space="preserve">. Note, this discussion is not intended for the GP symbol just before the start of a MCSt. </w:t>
      </w:r>
    </w:p>
    <w:p w14:paraId="2DA19738" w14:textId="77777777" w:rsidR="007E42DD" w:rsidRPr="00A57375" w:rsidRDefault="007E42DD" w:rsidP="00A57375">
      <w:pPr>
        <w:autoSpaceDE w:val="0"/>
        <w:autoSpaceDN w:val="0"/>
        <w:spacing w:before="120" w:after="120"/>
        <w:jc w:val="both"/>
        <w:rPr>
          <w:rFonts w:ascii="Calibri" w:hAnsi="Calibri" w:cs="Calibri"/>
          <w:color w:val="000000" w:themeColor="text1"/>
          <w:sz w:val="22"/>
        </w:rPr>
      </w:pPr>
    </w:p>
    <w:p w14:paraId="1567734B" w14:textId="5C0E8510" w:rsidR="00FE4505" w:rsidRDefault="00FE4505" w:rsidP="00FE4505">
      <w:pPr>
        <w:pStyle w:val="3"/>
      </w:pPr>
      <w:r>
        <w:t>FL Proposal</w:t>
      </w:r>
      <w:r w:rsidR="000D525D">
        <w:t>s/questions</w:t>
      </w:r>
      <w:r>
        <w:t xml:space="preserve"> for round 1 discussion</w:t>
      </w:r>
    </w:p>
    <w:p w14:paraId="3CBEC762" w14:textId="4CD34E63" w:rsidR="00FE4505" w:rsidRPr="002F1DFF" w:rsidRDefault="00FE4505" w:rsidP="00FE450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882AC3">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DF3CAD9" w14:textId="1AF9BF48" w:rsidR="00FE4505" w:rsidRDefault="00882AC3" w:rsidP="00882AC3">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SL or physical symbol(s)? </w:t>
      </w:r>
    </w:p>
    <w:p w14:paraId="7F94E12F" w14:textId="2C483445" w:rsidR="00882AC3" w:rsidRPr="00882AC3" w:rsidRDefault="00882AC3" w:rsidP="00882AC3">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w:t>
      </w:r>
      <w:r w:rsidR="00935492">
        <w:rPr>
          <w:rFonts w:ascii="Calibri" w:hAnsi="Calibri" w:cs="Calibri"/>
          <w:sz w:val="22"/>
          <w:lang w:val="en-US"/>
        </w:rPr>
        <w:t xml:space="preserve"> in a slot is (pre-)configured to be not the first symbol in a slot, it is assumed the symbols not to be used for PSCCH/PSSCH transmission are not SL symbols.</w:t>
      </w:r>
    </w:p>
    <w:p w14:paraId="0CB9D548" w14:textId="77777777" w:rsidR="00FE4505" w:rsidRDefault="00FE4505" w:rsidP="00FE4505">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FE4505" w14:paraId="715FC9FF" w14:textId="77777777" w:rsidTr="00F579D3">
        <w:tc>
          <w:tcPr>
            <w:tcW w:w="1555" w:type="dxa"/>
          </w:tcPr>
          <w:p w14:paraId="5037D4BE"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94F99" w14:textId="62F6C3A9" w:rsidR="00FE4505" w:rsidRDefault="00882AC3" w:rsidP="00882AC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99F5A8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296AC5BE" w14:textId="77777777" w:rsidTr="00F579D3">
        <w:tc>
          <w:tcPr>
            <w:tcW w:w="1555" w:type="dxa"/>
          </w:tcPr>
          <w:p w14:paraId="02D53241" w14:textId="2A52984C" w:rsidR="00FE4505" w:rsidRDefault="00836EAC" w:rsidP="00F579D3">
            <w:pPr>
              <w:pStyle w:val="0Maintext"/>
              <w:spacing w:after="0" w:afterAutospacing="0"/>
              <w:ind w:firstLine="0"/>
            </w:pPr>
            <w:r>
              <w:t>OPPO</w:t>
            </w:r>
          </w:p>
        </w:tc>
        <w:tc>
          <w:tcPr>
            <w:tcW w:w="1417" w:type="dxa"/>
          </w:tcPr>
          <w:p w14:paraId="47F58968" w14:textId="34A45AAB" w:rsidR="00FE4505" w:rsidRDefault="00836EAC" w:rsidP="00F579D3">
            <w:pPr>
              <w:pStyle w:val="0Maintext"/>
              <w:spacing w:after="0" w:afterAutospacing="0"/>
              <w:ind w:firstLine="0"/>
            </w:pPr>
            <w:r>
              <w:t>Physical symb</w:t>
            </w:r>
          </w:p>
        </w:tc>
        <w:tc>
          <w:tcPr>
            <w:tcW w:w="6662" w:type="dxa"/>
          </w:tcPr>
          <w:p w14:paraId="31A5318D" w14:textId="403270C7" w:rsidR="00FE4505" w:rsidRDefault="00836EAC" w:rsidP="00F579D3">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634511" w14:paraId="089232C6" w14:textId="77777777" w:rsidTr="00F579D3">
        <w:tc>
          <w:tcPr>
            <w:tcW w:w="1555" w:type="dxa"/>
          </w:tcPr>
          <w:p w14:paraId="7C8B41FF"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56FBCFD" w14:textId="77777777" w:rsidR="00634511" w:rsidRPr="004F3EC5" w:rsidRDefault="00634511" w:rsidP="00F579D3">
            <w:pPr>
              <w:pStyle w:val="0Maintext"/>
              <w:spacing w:after="0" w:afterAutospacing="0"/>
              <w:ind w:firstLine="0"/>
              <w:rPr>
                <w:rFonts w:eastAsia="MS Mincho"/>
                <w:lang w:eastAsia="ja-JP"/>
              </w:rPr>
            </w:pPr>
            <w:r>
              <w:rPr>
                <w:rFonts w:eastAsia="MS Mincho"/>
                <w:lang w:eastAsia="ja-JP"/>
              </w:rPr>
              <w:t>Physical</w:t>
            </w:r>
          </w:p>
        </w:tc>
        <w:tc>
          <w:tcPr>
            <w:tcW w:w="6662" w:type="dxa"/>
          </w:tcPr>
          <w:p w14:paraId="2AB1F860" w14:textId="77777777" w:rsidR="00634511" w:rsidRPr="004F3EC5" w:rsidRDefault="00634511" w:rsidP="00F579D3">
            <w:pPr>
              <w:pStyle w:val="0Maintext"/>
              <w:spacing w:after="0" w:afterAutospacing="0"/>
              <w:ind w:firstLine="0"/>
              <w:rPr>
                <w:rFonts w:eastAsia="MS Mincho"/>
                <w:lang w:eastAsia="ja-JP"/>
              </w:rPr>
            </w:pPr>
          </w:p>
        </w:tc>
      </w:tr>
      <w:tr w:rsidR="00F579D3" w14:paraId="15F1C9AE" w14:textId="77777777" w:rsidTr="00F579D3">
        <w:tc>
          <w:tcPr>
            <w:tcW w:w="1555" w:type="dxa"/>
          </w:tcPr>
          <w:p w14:paraId="68C8B8E2" w14:textId="5E1DF4ED" w:rsidR="00F579D3" w:rsidRDefault="00F579D3" w:rsidP="00F579D3">
            <w:pPr>
              <w:pStyle w:val="0Maintext"/>
              <w:spacing w:after="0" w:afterAutospacing="0"/>
              <w:ind w:firstLine="0"/>
            </w:pPr>
            <w:r>
              <w:rPr>
                <w:rFonts w:hint="eastAsia"/>
                <w:lang w:eastAsia="ko-KR"/>
              </w:rPr>
              <w:t>LGE</w:t>
            </w:r>
          </w:p>
        </w:tc>
        <w:tc>
          <w:tcPr>
            <w:tcW w:w="1417" w:type="dxa"/>
          </w:tcPr>
          <w:p w14:paraId="7769B806" w14:textId="3E4A01CA" w:rsidR="00F579D3" w:rsidRDefault="00F579D3" w:rsidP="00F579D3">
            <w:pPr>
              <w:pStyle w:val="0Maintext"/>
              <w:spacing w:after="0" w:afterAutospacing="0"/>
              <w:ind w:firstLine="0"/>
            </w:pPr>
            <w:r>
              <w:rPr>
                <w:rFonts w:hint="eastAsia"/>
                <w:lang w:eastAsia="ko-KR"/>
              </w:rPr>
              <w:t>Physical symbols</w:t>
            </w:r>
          </w:p>
        </w:tc>
        <w:tc>
          <w:tcPr>
            <w:tcW w:w="6662" w:type="dxa"/>
          </w:tcPr>
          <w:p w14:paraId="2DC5BD09" w14:textId="77777777" w:rsidR="00F579D3" w:rsidRDefault="00F579D3" w:rsidP="00F579D3">
            <w:pPr>
              <w:pStyle w:val="0Maintext"/>
              <w:spacing w:after="0" w:afterAutospacing="0"/>
              <w:ind w:firstLine="0"/>
            </w:pPr>
          </w:p>
        </w:tc>
      </w:tr>
      <w:tr w:rsidR="00016FA4" w14:paraId="2D4C30BB" w14:textId="77777777" w:rsidTr="00F579D3">
        <w:tc>
          <w:tcPr>
            <w:tcW w:w="1555" w:type="dxa"/>
          </w:tcPr>
          <w:p w14:paraId="77D2CFA8" w14:textId="19125624" w:rsidR="00016FA4" w:rsidRDefault="00016FA4" w:rsidP="00016FA4">
            <w:pPr>
              <w:pStyle w:val="0Maintext"/>
              <w:spacing w:after="0" w:afterAutospacing="0"/>
              <w:ind w:firstLine="0"/>
            </w:pPr>
            <w:r>
              <w:t>InterDigital</w:t>
            </w:r>
          </w:p>
        </w:tc>
        <w:tc>
          <w:tcPr>
            <w:tcW w:w="1417" w:type="dxa"/>
          </w:tcPr>
          <w:p w14:paraId="6D7549C1" w14:textId="6F7F4FA8" w:rsidR="00016FA4" w:rsidRDefault="00016FA4" w:rsidP="00016FA4">
            <w:pPr>
              <w:pStyle w:val="0Maintext"/>
              <w:spacing w:after="0" w:afterAutospacing="0"/>
              <w:ind w:firstLine="0"/>
            </w:pPr>
            <w:r w:rsidRPr="00760343">
              <w:rPr>
                <w:rFonts w:eastAsia="MS Mincho"/>
                <w:lang w:eastAsia="ja-JP"/>
              </w:rPr>
              <w:t>Physical</w:t>
            </w:r>
            <w:r>
              <w:rPr>
                <w:rFonts w:eastAsia="MS Mincho"/>
                <w:lang w:eastAsia="ja-JP"/>
              </w:rPr>
              <w:t xml:space="preserve"> symbol</w:t>
            </w:r>
          </w:p>
        </w:tc>
        <w:tc>
          <w:tcPr>
            <w:tcW w:w="6662" w:type="dxa"/>
          </w:tcPr>
          <w:p w14:paraId="479B5657" w14:textId="021FE329" w:rsidR="00016FA4" w:rsidRDefault="00016FA4" w:rsidP="00016FA4">
            <w:pPr>
              <w:pStyle w:val="0Maintext"/>
              <w:spacing w:after="0" w:afterAutospacing="0"/>
              <w:ind w:firstLine="0"/>
            </w:pPr>
            <w:r w:rsidRPr="000A7B42">
              <w:t>Our understanding of the</w:t>
            </w:r>
            <w:r>
              <w:t xml:space="preserve"> CPE</w:t>
            </w:r>
            <w:r w:rsidRPr="000A7B42">
              <w:t xml:space="preserve"> agreements</w:t>
            </w:r>
            <w:r>
              <w:rPr>
                <w:rFonts w:asciiTheme="minorHAnsi" w:hAnsiTheme="minorHAnsi" w:cstheme="minorHAnsi"/>
                <w:sz w:val="22"/>
                <w:szCs w:val="22"/>
              </w:rPr>
              <w:t xml:space="preserve"> </w:t>
            </w:r>
            <w:r>
              <w:t>is that CPE to be applied to the physical symbols before the next AGC.</w:t>
            </w:r>
            <w:r w:rsidRPr="000A7B42">
              <w:t xml:space="preserve"> </w:t>
            </w:r>
          </w:p>
        </w:tc>
      </w:tr>
      <w:tr w:rsidR="00195434" w14:paraId="1C5C1A0C" w14:textId="77777777" w:rsidTr="00F579D3">
        <w:tc>
          <w:tcPr>
            <w:tcW w:w="1555" w:type="dxa"/>
          </w:tcPr>
          <w:p w14:paraId="5EF649B4" w14:textId="16316AF9" w:rsidR="00195434" w:rsidRDefault="00195434" w:rsidP="00195434">
            <w:pPr>
              <w:pStyle w:val="0Maintext"/>
              <w:spacing w:after="0" w:afterAutospacing="0"/>
              <w:ind w:firstLine="0"/>
            </w:pPr>
            <w:r>
              <w:t>NOKIA, Nokia Shanghai Bell</w:t>
            </w:r>
          </w:p>
        </w:tc>
        <w:tc>
          <w:tcPr>
            <w:tcW w:w="1417" w:type="dxa"/>
          </w:tcPr>
          <w:p w14:paraId="29765B14" w14:textId="6654D993" w:rsidR="00195434" w:rsidRDefault="00195434" w:rsidP="00195434">
            <w:pPr>
              <w:pStyle w:val="0Maintext"/>
              <w:spacing w:after="0" w:afterAutospacing="0"/>
              <w:ind w:firstLine="0"/>
            </w:pPr>
          </w:p>
        </w:tc>
        <w:tc>
          <w:tcPr>
            <w:tcW w:w="6662" w:type="dxa"/>
          </w:tcPr>
          <w:p w14:paraId="3C90DC31" w14:textId="120873EC" w:rsidR="00195434" w:rsidRDefault="00195434" w:rsidP="00195434">
            <w:pPr>
              <w:pStyle w:val="0Maintext"/>
              <w:spacing w:after="0" w:afterAutospacing="0"/>
              <w:ind w:firstLine="0"/>
            </w:pPr>
            <w:r>
              <w:t>In our view, this may not be a relevant issue for SL-U Rel-18 assuming that all symbols and slots are configured for SL, given that Uu is in licensed. So either approach is fine, without any specific solution needed.</w:t>
            </w:r>
          </w:p>
        </w:tc>
      </w:tr>
      <w:tr w:rsidR="00A66978" w14:paraId="22109D63" w14:textId="77777777" w:rsidTr="00F579D3">
        <w:tc>
          <w:tcPr>
            <w:tcW w:w="1555" w:type="dxa"/>
          </w:tcPr>
          <w:p w14:paraId="215F29B1" w14:textId="3734C0BC" w:rsidR="00A66978" w:rsidRDefault="00A66978" w:rsidP="00195434">
            <w:pPr>
              <w:pStyle w:val="0Maintext"/>
              <w:spacing w:after="0" w:afterAutospacing="0"/>
              <w:ind w:firstLine="0"/>
            </w:pPr>
            <w:r>
              <w:t>Ericsson</w:t>
            </w:r>
          </w:p>
        </w:tc>
        <w:tc>
          <w:tcPr>
            <w:tcW w:w="1417" w:type="dxa"/>
          </w:tcPr>
          <w:p w14:paraId="5ACF37F3" w14:textId="7D2F8123" w:rsidR="00A66978" w:rsidRDefault="00A66978" w:rsidP="00195434">
            <w:pPr>
              <w:pStyle w:val="0Maintext"/>
              <w:spacing w:after="0" w:afterAutospacing="0"/>
              <w:ind w:firstLine="0"/>
            </w:pPr>
            <w:r>
              <w:t>Physical</w:t>
            </w:r>
          </w:p>
        </w:tc>
        <w:tc>
          <w:tcPr>
            <w:tcW w:w="6662" w:type="dxa"/>
          </w:tcPr>
          <w:p w14:paraId="5AA25E83" w14:textId="2235AAC0" w:rsidR="00A66978" w:rsidRDefault="00A66978" w:rsidP="00195434">
            <w:pPr>
              <w:pStyle w:val="0Maintext"/>
              <w:spacing w:after="0" w:afterAutospacing="0"/>
              <w:ind w:firstLine="0"/>
            </w:pPr>
            <w:r>
              <w:t xml:space="preserve">SL symbols </w:t>
            </w:r>
            <w:r w:rsidR="008F54B6">
              <w:t xml:space="preserve">do not make sense </w:t>
            </w:r>
            <w:r>
              <w:t>from the perspective of channel access.</w:t>
            </w:r>
          </w:p>
        </w:tc>
      </w:tr>
      <w:tr w:rsidR="00246504" w14:paraId="35F29752" w14:textId="77777777" w:rsidTr="00F579D3">
        <w:tc>
          <w:tcPr>
            <w:tcW w:w="1555" w:type="dxa"/>
          </w:tcPr>
          <w:p w14:paraId="7A6A98D4" w14:textId="244F1350" w:rsidR="00246504" w:rsidRDefault="00246504" w:rsidP="00246504">
            <w:pPr>
              <w:pStyle w:val="0Maintext"/>
              <w:spacing w:after="0" w:afterAutospacing="0"/>
              <w:ind w:firstLine="0"/>
            </w:pPr>
            <w:r>
              <w:t>Lenovo</w:t>
            </w:r>
          </w:p>
        </w:tc>
        <w:tc>
          <w:tcPr>
            <w:tcW w:w="1417" w:type="dxa"/>
          </w:tcPr>
          <w:p w14:paraId="66760023" w14:textId="08A4A09C" w:rsidR="00246504" w:rsidRDefault="00246504" w:rsidP="00246504">
            <w:pPr>
              <w:pStyle w:val="0Maintext"/>
              <w:spacing w:after="0" w:afterAutospacing="0"/>
              <w:ind w:firstLine="0"/>
            </w:pPr>
            <w:r>
              <w:t>physical symbols</w:t>
            </w:r>
          </w:p>
        </w:tc>
        <w:tc>
          <w:tcPr>
            <w:tcW w:w="6662" w:type="dxa"/>
          </w:tcPr>
          <w:p w14:paraId="57F03A1F" w14:textId="51CB2296" w:rsidR="00246504" w:rsidRDefault="00246504" w:rsidP="00246504">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C36EA3" w14:paraId="4951353B" w14:textId="77777777" w:rsidTr="00F579D3">
        <w:tc>
          <w:tcPr>
            <w:tcW w:w="1555" w:type="dxa"/>
          </w:tcPr>
          <w:p w14:paraId="44B240BD" w14:textId="671C1836" w:rsidR="00C36EA3" w:rsidRDefault="00C36EA3" w:rsidP="00C36EA3">
            <w:pPr>
              <w:pStyle w:val="0Maintext"/>
              <w:spacing w:after="0" w:afterAutospacing="0"/>
              <w:ind w:firstLine="0"/>
            </w:pPr>
            <w:r>
              <w:t>Apple</w:t>
            </w:r>
          </w:p>
        </w:tc>
        <w:tc>
          <w:tcPr>
            <w:tcW w:w="1417" w:type="dxa"/>
          </w:tcPr>
          <w:p w14:paraId="056A6B3B" w14:textId="77777777" w:rsidR="00C36EA3" w:rsidRDefault="00C36EA3" w:rsidP="00C36EA3">
            <w:pPr>
              <w:pStyle w:val="0Maintext"/>
              <w:spacing w:after="0" w:afterAutospacing="0"/>
              <w:ind w:firstLine="0"/>
            </w:pPr>
          </w:p>
        </w:tc>
        <w:tc>
          <w:tcPr>
            <w:tcW w:w="6662" w:type="dxa"/>
          </w:tcPr>
          <w:p w14:paraId="5EA05E5E" w14:textId="2B68BB18" w:rsidR="00C36EA3" w:rsidRDefault="00C36EA3" w:rsidP="00C36EA3">
            <w:pPr>
              <w:pStyle w:val="0Maintext"/>
              <w:spacing w:after="0" w:afterAutospacing="0"/>
              <w:ind w:firstLine="0"/>
            </w:pPr>
            <w:r>
              <w:t>When starting symbol is not the 1</w:t>
            </w:r>
            <w:r w:rsidRPr="00E853FC">
              <w:rPr>
                <w:vertAlign w:val="superscript"/>
              </w:rPr>
              <w:t>st</w:t>
            </w:r>
            <w:r>
              <w:t xml:space="preserve"> symbol in a slot, it still starts with AGC symbol. Then the previous agreement applies. When the starting symbol is the 1</w:t>
            </w:r>
            <w:r w:rsidRPr="00E853FC">
              <w:rPr>
                <w:vertAlign w:val="superscript"/>
              </w:rPr>
              <w:t>st</w:t>
            </w:r>
            <w:r>
              <w:t xml:space="preserve"> symbol in a slot, the CPE is in the last symbol of previous slot. </w:t>
            </w:r>
          </w:p>
        </w:tc>
      </w:tr>
      <w:tr w:rsidR="00297F15" w14:paraId="5D4DFDDB" w14:textId="77777777" w:rsidTr="00F579D3">
        <w:tc>
          <w:tcPr>
            <w:tcW w:w="1555" w:type="dxa"/>
          </w:tcPr>
          <w:p w14:paraId="41C335A4" w14:textId="5F894BA4" w:rsidR="00297F15" w:rsidRDefault="00297F15" w:rsidP="00297F15">
            <w:pPr>
              <w:pStyle w:val="0Maintext"/>
              <w:spacing w:after="0" w:afterAutospacing="0"/>
              <w:ind w:firstLine="0"/>
            </w:pPr>
            <w:r>
              <w:lastRenderedPageBreak/>
              <w:t>CableLabs</w:t>
            </w:r>
          </w:p>
        </w:tc>
        <w:tc>
          <w:tcPr>
            <w:tcW w:w="1417" w:type="dxa"/>
          </w:tcPr>
          <w:p w14:paraId="78EDB6A8" w14:textId="3D810673" w:rsidR="00297F15" w:rsidRDefault="00297F15" w:rsidP="00297F15">
            <w:pPr>
              <w:pStyle w:val="0Maintext"/>
              <w:spacing w:after="0" w:afterAutospacing="0"/>
              <w:ind w:firstLine="0"/>
            </w:pPr>
            <w:r>
              <w:t>Physical symbols</w:t>
            </w:r>
          </w:p>
        </w:tc>
        <w:tc>
          <w:tcPr>
            <w:tcW w:w="6662" w:type="dxa"/>
          </w:tcPr>
          <w:p w14:paraId="52854251" w14:textId="7D071489" w:rsidR="00297F15" w:rsidRDefault="00297F15" w:rsidP="00297F15">
            <w:pPr>
              <w:pStyle w:val="0Maintext"/>
              <w:spacing w:after="0" w:afterAutospacing="0"/>
              <w:ind w:firstLine="0"/>
            </w:pPr>
            <w:r>
              <w:t>Not clear what is the meaning of SL symbols</w:t>
            </w:r>
          </w:p>
        </w:tc>
      </w:tr>
      <w:tr w:rsidR="00297F15" w14:paraId="3EA2E595" w14:textId="77777777" w:rsidTr="00F579D3">
        <w:tc>
          <w:tcPr>
            <w:tcW w:w="1555" w:type="dxa"/>
          </w:tcPr>
          <w:p w14:paraId="3C61C311" w14:textId="7D7B4C4B" w:rsidR="00297F15" w:rsidRDefault="00297F15" w:rsidP="00297F15">
            <w:pPr>
              <w:pStyle w:val="0Maintext"/>
              <w:spacing w:after="0" w:afterAutospacing="0"/>
              <w:ind w:firstLine="0"/>
            </w:pPr>
            <w:r>
              <w:t>QC</w:t>
            </w:r>
          </w:p>
        </w:tc>
        <w:tc>
          <w:tcPr>
            <w:tcW w:w="1417" w:type="dxa"/>
          </w:tcPr>
          <w:p w14:paraId="0D852AD0" w14:textId="50082E27" w:rsidR="00297F15" w:rsidRDefault="00297F15" w:rsidP="00297F15">
            <w:pPr>
              <w:pStyle w:val="0Maintext"/>
              <w:spacing w:after="0" w:afterAutospacing="0"/>
              <w:ind w:firstLine="0"/>
            </w:pPr>
            <w:r>
              <w:t>Physical</w:t>
            </w:r>
          </w:p>
        </w:tc>
        <w:tc>
          <w:tcPr>
            <w:tcW w:w="6662" w:type="dxa"/>
          </w:tcPr>
          <w:p w14:paraId="48C8138D" w14:textId="77777777" w:rsidR="00297F15" w:rsidRDefault="00297F15" w:rsidP="00297F15">
            <w:pPr>
              <w:pStyle w:val="0Maintext"/>
              <w:spacing w:after="0" w:afterAutospacing="0"/>
              <w:ind w:firstLine="0"/>
            </w:pPr>
          </w:p>
        </w:tc>
      </w:tr>
      <w:tr w:rsidR="00CF4E1D" w14:paraId="12DA7012" w14:textId="77777777" w:rsidTr="00F579D3">
        <w:tc>
          <w:tcPr>
            <w:tcW w:w="1555" w:type="dxa"/>
          </w:tcPr>
          <w:p w14:paraId="7669CACD" w14:textId="605931FA" w:rsidR="00CF4E1D" w:rsidRDefault="00CF4E1D" w:rsidP="00CF4E1D">
            <w:pPr>
              <w:pStyle w:val="0Maintext"/>
              <w:spacing w:after="0" w:afterAutospacing="0"/>
              <w:ind w:firstLine="0"/>
            </w:pPr>
            <w:r>
              <w:t>Intel</w:t>
            </w:r>
          </w:p>
        </w:tc>
        <w:tc>
          <w:tcPr>
            <w:tcW w:w="1417" w:type="dxa"/>
          </w:tcPr>
          <w:p w14:paraId="539609E4" w14:textId="58DF1D6F" w:rsidR="00CF4E1D" w:rsidRDefault="00CF4E1D" w:rsidP="00CF4E1D">
            <w:pPr>
              <w:pStyle w:val="0Maintext"/>
              <w:spacing w:after="0" w:afterAutospacing="0"/>
              <w:ind w:firstLine="0"/>
            </w:pPr>
            <w:r>
              <w:t>Physical symbol</w:t>
            </w:r>
          </w:p>
        </w:tc>
        <w:tc>
          <w:tcPr>
            <w:tcW w:w="6662" w:type="dxa"/>
          </w:tcPr>
          <w:p w14:paraId="3E064D90" w14:textId="02790E75" w:rsidR="00CF4E1D" w:rsidRDefault="00CF4E1D" w:rsidP="00CF4E1D">
            <w:pPr>
              <w:pStyle w:val="0Maintext"/>
              <w:spacing w:after="0" w:afterAutospacing="0"/>
              <w:ind w:firstLine="0"/>
            </w:pPr>
            <w:r>
              <w:t>As other companies commented, our understanding is that CPE, regardless of option 1 or 2, would be applied to the physical symbols right before the AGC symbol.</w:t>
            </w:r>
          </w:p>
        </w:tc>
      </w:tr>
      <w:tr w:rsidR="00FB7C76" w14:paraId="0F89B82D" w14:textId="77777777" w:rsidTr="00F579D3">
        <w:tc>
          <w:tcPr>
            <w:tcW w:w="1555" w:type="dxa"/>
          </w:tcPr>
          <w:p w14:paraId="1025CB7B" w14:textId="639D44A3" w:rsidR="00FB7C76" w:rsidRDefault="00FB7C76" w:rsidP="00FB7C76">
            <w:pPr>
              <w:pStyle w:val="0Maintext"/>
              <w:spacing w:after="0" w:afterAutospacing="0"/>
              <w:ind w:firstLine="0"/>
            </w:pPr>
            <w:r w:rsidRPr="00C72773">
              <w:rPr>
                <w:rFonts w:ascii="Calibri" w:eastAsia="Batang" w:hAnsi="Calibri" w:cs="Calibri"/>
                <w:sz w:val="22"/>
                <w:szCs w:val="24"/>
                <w:lang w:val="en-US" w:eastAsia="x-none"/>
              </w:rPr>
              <w:t>V</w:t>
            </w:r>
            <w:r w:rsidRPr="00C72773">
              <w:rPr>
                <w:rFonts w:ascii="Calibri" w:eastAsia="Batang" w:hAnsi="Calibri" w:cs="Calibri" w:hint="eastAsia"/>
                <w:sz w:val="22"/>
                <w:szCs w:val="24"/>
                <w:lang w:val="en-US" w:eastAsia="x-none"/>
              </w:rPr>
              <w:t>ivo</w:t>
            </w:r>
          </w:p>
        </w:tc>
        <w:tc>
          <w:tcPr>
            <w:tcW w:w="1417" w:type="dxa"/>
          </w:tcPr>
          <w:p w14:paraId="14FBDC4B" w14:textId="235F083E"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eastAsia="x-none"/>
              </w:rPr>
              <w:t>P</w:t>
            </w:r>
            <w:r w:rsidRPr="00C72773">
              <w:rPr>
                <w:rFonts w:ascii="Calibri" w:eastAsia="Batang" w:hAnsi="Calibri" w:cs="Calibri"/>
                <w:sz w:val="22"/>
                <w:szCs w:val="24"/>
                <w:lang w:val="en-US" w:eastAsia="x-none"/>
              </w:rPr>
              <w:t xml:space="preserve">HY </w:t>
            </w:r>
            <w:r w:rsidRPr="00C72773">
              <w:rPr>
                <w:rFonts w:ascii="Calibri" w:eastAsia="Batang" w:hAnsi="Calibri" w:cs="Calibri" w:hint="eastAsia"/>
                <w:sz w:val="22"/>
                <w:szCs w:val="24"/>
                <w:lang w:val="en-US" w:eastAsia="x-none"/>
              </w:rPr>
              <w:t>symbol</w:t>
            </w:r>
          </w:p>
        </w:tc>
        <w:tc>
          <w:tcPr>
            <w:tcW w:w="6662" w:type="dxa"/>
          </w:tcPr>
          <w:p w14:paraId="1D3EDBFA" w14:textId="0FCC0300" w:rsidR="00FB7C76" w:rsidRDefault="00FB7C76" w:rsidP="00FB7C76">
            <w:pPr>
              <w:pStyle w:val="0Maintext"/>
              <w:spacing w:after="0" w:afterAutospacing="0"/>
              <w:ind w:firstLine="0"/>
            </w:pPr>
            <w:r w:rsidRPr="00C72773">
              <w:rPr>
                <w:rFonts w:ascii="Calibri" w:eastAsia="Batang" w:hAnsi="Calibri" w:cs="Calibri"/>
                <w:sz w:val="22"/>
                <w:szCs w:val="24"/>
                <w:lang w:val="en-US" w:eastAsia="x-none"/>
              </w:rPr>
              <w:t>T</w:t>
            </w:r>
            <w:r w:rsidRPr="00C72773">
              <w:rPr>
                <w:rFonts w:ascii="Calibri" w:eastAsia="Batang" w:hAnsi="Calibri" w:cs="Calibri" w:hint="eastAsia"/>
                <w:sz w:val="22"/>
                <w:szCs w:val="24"/>
                <w:lang w:val="en-US" w:eastAsia="x-none"/>
              </w:rPr>
              <w:t>he</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starting</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symbol</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of</w:t>
            </w:r>
            <w:r w:rsidRPr="00C72773">
              <w:rPr>
                <w:rFonts w:ascii="Calibri" w:eastAsia="Batang" w:hAnsi="Calibri" w:cs="Calibri"/>
                <w:sz w:val="22"/>
                <w:szCs w:val="24"/>
                <w:lang w:val="en-US" w:eastAsia="x-none"/>
              </w:rPr>
              <w:t xml:space="preserve"> SL </w:t>
            </w:r>
            <w:r w:rsidRPr="00C72773">
              <w:rPr>
                <w:rFonts w:ascii="Calibri" w:eastAsia="Batang" w:hAnsi="Calibri" w:cs="Calibri" w:hint="eastAsia"/>
                <w:sz w:val="22"/>
                <w:szCs w:val="24"/>
                <w:lang w:val="en-US" w:eastAsia="x-none"/>
              </w:rPr>
              <w:t>is</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configurable</w:t>
            </w:r>
            <w:r w:rsidRPr="00C72773">
              <w:rPr>
                <w:rFonts w:ascii="Calibri" w:eastAsia="Batang" w:hAnsi="Calibri" w:cs="Calibri"/>
                <w:sz w:val="22"/>
                <w:szCs w:val="24"/>
                <w:lang w:val="en-US" w:eastAsia="x-none"/>
              </w:rPr>
              <w:t>,</w:t>
            </w:r>
            <w:r>
              <w:rPr>
                <w:rFonts w:ascii="Calibri" w:eastAsia="Batang" w:hAnsi="Calibri" w:cs="Calibri"/>
                <w:sz w:val="22"/>
                <w:szCs w:val="24"/>
                <w:lang w:val="en-US" w:eastAsia="x-none"/>
              </w:rPr>
              <w:t xml:space="preserve"> if</w:t>
            </w:r>
            <w:r w:rsidRPr="00C72773">
              <w:rPr>
                <w:rFonts w:ascii="Calibri" w:eastAsia="Batang" w:hAnsi="Calibri" w:cs="Calibri"/>
                <w:sz w:val="22"/>
                <w:szCs w:val="24"/>
                <w:lang w:val="en-US" w:eastAsia="x-none"/>
              </w:rPr>
              <w:t xml:space="preserve"> CPE is confined within SL symbol only, there may be gap between CPE and SL transmission, which is not preferred.</w:t>
            </w:r>
          </w:p>
        </w:tc>
      </w:tr>
      <w:tr w:rsidR="00350D6C" w14:paraId="0588DC81" w14:textId="77777777" w:rsidTr="00350D6C">
        <w:tc>
          <w:tcPr>
            <w:tcW w:w="1555" w:type="dxa"/>
          </w:tcPr>
          <w:p w14:paraId="308A3B84" w14:textId="77777777" w:rsidR="00350D6C" w:rsidRPr="00CF2903"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219FA04" w14:textId="77777777" w:rsidR="00350D6C" w:rsidRDefault="00350D6C" w:rsidP="00826505">
            <w:pPr>
              <w:pStyle w:val="0Maintext"/>
              <w:spacing w:after="0" w:afterAutospacing="0"/>
              <w:ind w:firstLine="0"/>
            </w:pPr>
            <w:r w:rsidRPr="00CF2903">
              <w:t>physical symbol(s)</w:t>
            </w:r>
          </w:p>
        </w:tc>
        <w:tc>
          <w:tcPr>
            <w:tcW w:w="6662" w:type="dxa"/>
          </w:tcPr>
          <w:p w14:paraId="799934BB" w14:textId="77777777" w:rsidR="00350D6C" w:rsidRDefault="00350D6C" w:rsidP="00826505">
            <w:pPr>
              <w:pStyle w:val="0Maintext"/>
              <w:spacing w:after="0" w:afterAutospacing="0"/>
              <w:ind w:firstLine="0"/>
            </w:pPr>
          </w:p>
        </w:tc>
      </w:tr>
      <w:tr w:rsidR="008D23F4" w14:paraId="17567FE0" w14:textId="77777777" w:rsidTr="00350D6C">
        <w:tc>
          <w:tcPr>
            <w:tcW w:w="1555" w:type="dxa"/>
          </w:tcPr>
          <w:p w14:paraId="12C3991B" w14:textId="5FAEC5A6"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4D54D03" w14:textId="4EE15C4D" w:rsidR="008D23F4" w:rsidRPr="00CF2903" w:rsidRDefault="008D23F4" w:rsidP="008D23F4">
            <w:pPr>
              <w:pStyle w:val="0Maintext"/>
              <w:spacing w:after="0" w:afterAutospacing="0"/>
              <w:ind w:firstLine="0"/>
            </w:pPr>
            <w:r>
              <w:t>Physical symbols</w:t>
            </w:r>
          </w:p>
        </w:tc>
        <w:tc>
          <w:tcPr>
            <w:tcW w:w="6662" w:type="dxa"/>
          </w:tcPr>
          <w:p w14:paraId="35F872BD" w14:textId="77777777" w:rsidR="008D23F4" w:rsidRDefault="008D23F4" w:rsidP="008D23F4">
            <w:pPr>
              <w:pStyle w:val="0Maintext"/>
              <w:spacing w:after="0" w:afterAutospacing="0"/>
              <w:ind w:firstLine="0"/>
            </w:pPr>
          </w:p>
        </w:tc>
      </w:tr>
      <w:tr w:rsidR="004D5EDA" w14:paraId="73A337FE" w14:textId="77777777" w:rsidTr="00350D6C">
        <w:tc>
          <w:tcPr>
            <w:tcW w:w="1555" w:type="dxa"/>
          </w:tcPr>
          <w:p w14:paraId="2E3B9A89" w14:textId="7AEA53AE" w:rsidR="004D5EDA" w:rsidRDefault="004D5EDA"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FA448E5" w14:textId="7773B1F2" w:rsidR="004D5EDA" w:rsidRDefault="004D5EDA" w:rsidP="008D23F4">
            <w:pPr>
              <w:pStyle w:val="0Maintext"/>
              <w:spacing w:after="0" w:afterAutospacing="0"/>
              <w:ind w:firstLine="0"/>
            </w:pPr>
            <w:r>
              <w:t>Physical</w:t>
            </w:r>
          </w:p>
        </w:tc>
        <w:tc>
          <w:tcPr>
            <w:tcW w:w="6662" w:type="dxa"/>
          </w:tcPr>
          <w:p w14:paraId="1C8D4BD7" w14:textId="77777777" w:rsidR="004D5EDA" w:rsidRDefault="004D5EDA" w:rsidP="008D23F4">
            <w:pPr>
              <w:pStyle w:val="0Maintext"/>
              <w:spacing w:after="0" w:afterAutospacing="0"/>
              <w:ind w:firstLine="0"/>
            </w:pPr>
          </w:p>
        </w:tc>
      </w:tr>
      <w:tr w:rsidR="00F134FC" w14:paraId="4334C334" w14:textId="77777777" w:rsidTr="00826505">
        <w:tc>
          <w:tcPr>
            <w:tcW w:w="1555" w:type="dxa"/>
          </w:tcPr>
          <w:p w14:paraId="104CD2DD" w14:textId="77777777" w:rsidR="00F134FC" w:rsidRDefault="00F134FC" w:rsidP="00826505">
            <w:pPr>
              <w:pStyle w:val="0Maintext"/>
              <w:spacing w:after="0" w:afterAutospacing="0"/>
              <w:ind w:firstLine="0"/>
            </w:pPr>
            <w:r>
              <w:t>Futurewei</w:t>
            </w:r>
          </w:p>
        </w:tc>
        <w:tc>
          <w:tcPr>
            <w:tcW w:w="1417" w:type="dxa"/>
          </w:tcPr>
          <w:p w14:paraId="6E422B6B" w14:textId="77777777" w:rsidR="00F134FC" w:rsidRDefault="00F134FC" w:rsidP="00826505">
            <w:pPr>
              <w:pStyle w:val="0Maintext"/>
              <w:spacing w:after="0" w:afterAutospacing="0"/>
              <w:ind w:firstLine="0"/>
            </w:pPr>
            <w:r>
              <w:t>Physical</w:t>
            </w:r>
          </w:p>
        </w:tc>
        <w:tc>
          <w:tcPr>
            <w:tcW w:w="6662" w:type="dxa"/>
          </w:tcPr>
          <w:p w14:paraId="7B889E7B" w14:textId="77777777" w:rsidR="00F134FC" w:rsidRDefault="00F134FC" w:rsidP="00826505">
            <w:pPr>
              <w:pStyle w:val="0Maintext"/>
              <w:spacing w:after="0" w:afterAutospacing="0"/>
              <w:ind w:firstLine="0"/>
            </w:pPr>
          </w:p>
        </w:tc>
      </w:tr>
      <w:tr w:rsidR="005865CC" w14:paraId="71F145DE" w14:textId="77777777" w:rsidTr="00826505">
        <w:tc>
          <w:tcPr>
            <w:tcW w:w="1555" w:type="dxa"/>
          </w:tcPr>
          <w:p w14:paraId="4E52EE76" w14:textId="6A1AB6ED" w:rsidR="005865CC" w:rsidRPr="005865CC" w:rsidRDefault="005865CC" w:rsidP="005865C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E930C7E" w14:textId="7C5ADA8B" w:rsidR="005865CC" w:rsidRDefault="005865CC" w:rsidP="005865CC">
            <w:pPr>
              <w:pStyle w:val="0Maintext"/>
              <w:spacing w:after="0" w:afterAutospacing="0"/>
              <w:ind w:firstLine="0"/>
            </w:pPr>
            <w:r>
              <w:t>Physical</w:t>
            </w:r>
          </w:p>
        </w:tc>
        <w:tc>
          <w:tcPr>
            <w:tcW w:w="6662" w:type="dxa"/>
          </w:tcPr>
          <w:p w14:paraId="4A531FA1" w14:textId="1F96D6BF" w:rsidR="005865CC" w:rsidRDefault="005865CC" w:rsidP="005865CC">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9D75F3" w14:paraId="2BE6CDAA" w14:textId="77777777" w:rsidTr="00826505">
        <w:tc>
          <w:tcPr>
            <w:tcW w:w="1555" w:type="dxa"/>
          </w:tcPr>
          <w:p w14:paraId="7193A7C0" w14:textId="117AF101" w:rsidR="009D75F3" w:rsidRDefault="009D75F3"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489755E7" w14:textId="7D1F219E" w:rsidR="009D75F3" w:rsidRPr="009D75F3" w:rsidRDefault="009D75F3" w:rsidP="005865CC">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70C76125" w14:textId="77777777" w:rsidR="009D75F3" w:rsidRDefault="009D75F3" w:rsidP="005865CC">
            <w:pPr>
              <w:pStyle w:val="0Maintext"/>
              <w:spacing w:after="0" w:afterAutospacing="0"/>
              <w:ind w:firstLine="0"/>
              <w:rPr>
                <w:rFonts w:eastAsiaTheme="minorEastAsia"/>
                <w:lang w:eastAsia="zh-CN"/>
              </w:rPr>
            </w:pPr>
          </w:p>
        </w:tc>
      </w:tr>
      <w:tr w:rsidR="00FD2824" w14:paraId="1AAE5AEA" w14:textId="77777777" w:rsidTr="00826505">
        <w:tc>
          <w:tcPr>
            <w:tcW w:w="1555" w:type="dxa"/>
          </w:tcPr>
          <w:p w14:paraId="6D6F248B" w14:textId="17BC0B18" w:rsidR="00FD2824" w:rsidRDefault="00FD2824" w:rsidP="00FD2824">
            <w:pPr>
              <w:pStyle w:val="0Maintext"/>
              <w:spacing w:after="0" w:afterAutospacing="0"/>
              <w:ind w:firstLine="0"/>
              <w:rPr>
                <w:rFonts w:eastAsiaTheme="minorEastAsia"/>
                <w:lang w:eastAsia="zh-CN"/>
              </w:rPr>
            </w:pPr>
            <w:r w:rsidRPr="009528FF">
              <w:rPr>
                <w:rFonts w:hint="eastAsia"/>
              </w:rPr>
              <w:t>E</w:t>
            </w:r>
            <w:r w:rsidRPr="009528FF">
              <w:t>TRI</w:t>
            </w:r>
          </w:p>
        </w:tc>
        <w:tc>
          <w:tcPr>
            <w:tcW w:w="1417" w:type="dxa"/>
          </w:tcPr>
          <w:p w14:paraId="5BD9E6E6" w14:textId="240246DA" w:rsidR="00FD2824" w:rsidRDefault="00FD2824" w:rsidP="00FD2824">
            <w:pPr>
              <w:pStyle w:val="0Maintext"/>
              <w:spacing w:after="0" w:afterAutospacing="0"/>
              <w:ind w:firstLine="0"/>
              <w:rPr>
                <w:rFonts w:eastAsiaTheme="minorEastAsia"/>
                <w:lang w:eastAsia="zh-CN"/>
              </w:rPr>
            </w:pPr>
            <w:r w:rsidRPr="009528FF">
              <w:rPr>
                <w:rFonts w:hint="eastAsia"/>
              </w:rPr>
              <w:t>P</w:t>
            </w:r>
            <w:r w:rsidRPr="009528FF">
              <w:t>hysical</w:t>
            </w:r>
          </w:p>
        </w:tc>
        <w:tc>
          <w:tcPr>
            <w:tcW w:w="6662" w:type="dxa"/>
          </w:tcPr>
          <w:p w14:paraId="517BEFE1" w14:textId="77777777" w:rsidR="00FD2824" w:rsidRDefault="00FD2824" w:rsidP="00FD2824">
            <w:pPr>
              <w:pStyle w:val="0Maintext"/>
              <w:spacing w:after="0" w:afterAutospacing="0"/>
              <w:ind w:firstLine="0"/>
              <w:rPr>
                <w:rFonts w:eastAsiaTheme="minorEastAsia"/>
                <w:lang w:eastAsia="zh-CN"/>
              </w:rPr>
            </w:pPr>
          </w:p>
        </w:tc>
      </w:tr>
      <w:tr w:rsidR="0058299C" w14:paraId="4D925839" w14:textId="77777777" w:rsidTr="00826505">
        <w:tc>
          <w:tcPr>
            <w:tcW w:w="1555" w:type="dxa"/>
          </w:tcPr>
          <w:p w14:paraId="0784CDFD" w14:textId="3EC95C83" w:rsidR="0058299C" w:rsidRPr="009528FF" w:rsidRDefault="0058299C" w:rsidP="0058299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0CDF0B00" w14:textId="4DEEEBD9" w:rsidR="0058299C" w:rsidRPr="009528FF" w:rsidRDefault="0058299C" w:rsidP="0058299C">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63B5B94B" w14:textId="77777777" w:rsidR="0058299C" w:rsidRDefault="0058299C" w:rsidP="0058299C">
            <w:pPr>
              <w:pStyle w:val="0Maintext"/>
              <w:spacing w:after="0" w:afterAutospacing="0"/>
              <w:ind w:firstLine="0"/>
              <w:rPr>
                <w:rFonts w:eastAsiaTheme="minorEastAsia"/>
                <w:lang w:eastAsia="zh-CN"/>
              </w:rPr>
            </w:pPr>
          </w:p>
        </w:tc>
      </w:tr>
      <w:tr w:rsidR="009C666A" w14:paraId="08802B86" w14:textId="77777777" w:rsidTr="00826505">
        <w:tc>
          <w:tcPr>
            <w:tcW w:w="1555" w:type="dxa"/>
          </w:tcPr>
          <w:p w14:paraId="7A33C40C" w14:textId="4986AF61" w:rsidR="009C666A" w:rsidRDefault="009C666A" w:rsidP="0058299C">
            <w:pPr>
              <w:pStyle w:val="0Maintext"/>
              <w:spacing w:after="0" w:afterAutospacing="0"/>
              <w:ind w:firstLine="0"/>
              <w:rPr>
                <w:rFonts w:eastAsia="MS Mincho" w:hint="eastAsia"/>
                <w:lang w:eastAsia="ja-JP"/>
              </w:rPr>
            </w:pPr>
            <w:r>
              <w:rPr>
                <w:rFonts w:eastAsiaTheme="minorEastAsia" w:hint="eastAsia"/>
                <w:lang w:val="en-US" w:eastAsia="zh-CN"/>
              </w:rPr>
              <w:t>Sharp</w:t>
            </w:r>
          </w:p>
        </w:tc>
        <w:tc>
          <w:tcPr>
            <w:tcW w:w="1417" w:type="dxa"/>
          </w:tcPr>
          <w:p w14:paraId="2EF4F46D" w14:textId="340F28F7" w:rsidR="009C666A" w:rsidRDefault="009C666A" w:rsidP="0058299C">
            <w:pPr>
              <w:pStyle w:val="0Maintext"/>
              <w:spacing w:after="0" w:afterAutospacing="0"/>
              <w:ind w:firstLine="0"/>
              <w:rPr>
                <w:rFonts w:eastAsia="MS Mincho" w:hint="eastAsia"/>
                <w:lang w:eastAsia="ja-JP"/>
              </w:rPr>
            </w:pPr>
            <w:r>
              <w:rPr>
                <w:rFonts w:eastAsia="宋体" w:hint="eastAsia"/>
                <w:lang w:val="en-US" w:eastAsia="zh-CN"/>
              </w:rPr>
              <w:t>Physical symbol(s)</w:t>
            </w:r>
          </w:p>
        </w:tc>
        <w:tc>
          <w:tcPr>
            <w:tcW w:w="6662" w:type="dxa"/>
          </w:tcPr>
          <w:p w14:paraId="0651BB04" w14:textId="77777777" w:rsidR="009C666A" w:rsidRDefault="009C666A" w:rsidP="0058299C">
            <w:pPr>
              <w:pStyle w:val="0Maintext"/>
              <w:spacing w:after="0" w:afterAutospacing="0"/>
              <w:ind w:firstLine="0"/>
              <w:rPr>
                <w:rFonts w:eastAsiaTheme="minorEastAsia"/>
                <w:lang w:eastAsia="zh-CN"/>
              </w:rPr>
            </w:pPr>
          </w:p>
        </w:tc>
      </w:tr>
    </w:tbl>
    <w:p w14:paraId="145FF476" w14:textId="77777777" w:rsidR="00FE4505" w:rsidRDefault="00FE4505" w:rsidP="00FE4505">
      <w:pPr>
        <w:autoSpaceDE w:val="0"/>
        <w:autoSpaceDN w:val="0"/>
        <w:jc w:val="both"/>
        <w:rPr>
          <w:rFonts w:ascii="Calibri" w:hAnsi="Calibri" w:cs="Calibri"/>
          <w:sz w:val="22"/>
        </w:rPr>
      </w:pPr>
    </w:p>
    <w:p w14:paraId="3387298F" w14:textId="77777777" w:rsidR="00935492" w:rsidRDefault="00935492" w:rsidP="00FE4505">
      <w:pPr>
        <w:autoSpaceDE w:val="0"/>
        <w:autoSpaceDN w:val="0"/>
        <w:jc w:val="both"/>
        <w:rPr>
          <w:rFonts w:ascii="Calibri" w:hAnsi="Calibri" w:cs="Calibri"/>
          <w:sz w:val="22"/>
        </w:rPr>
      </w:pPr>
    </w:p>
    <w:p w14:paraId="2064893C" w14:textId="4D9A8CCB" w:rsidR="00935492" w:rsidRPr="002F1DFF" w:rsidRDefault="00935492" w:rsidP="00935492">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DA8BB2F" w14:textId="6C10E193" w:rsidR="00935492" w:rsidRPr="00151129" w:rsidRDefault="00CD7F37" w:rsidP="00151129">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take into account of </w:t>
      </w:r>
      <w:r w:rsidR="00151129">
        <w:rPr>
          <w:rFonts w:ascii="Calibri" w:hAnsi="Calibri" w:cs="Calibri"/>
          <w:sz w:val="22"/>
          <w:lang w:val="en-US"/>
        </w:rPr>
        <w:t>the UE TX/RX and/or RX/TX switching times? If yes, how?</w:t>
      </w:r>
    </w:p>
    <w:p w14:paraId="1D21C1A2" w14:textId="77777777" w:rsidR="00935492" w:rsidRDefault="00935492" w:rsidP="00935492">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935492" w14:paraId="162830B4" w14:textId="77777777" w:rsidTr="00F579D3">
        <w:tc>
          <w:tcPr>
            <w:tcW w:w="1555" w:type="dxa"/>
          </w:tcPr>
          <w:p w14:paraId="330E293C"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50C447" w14:textId="062D011D" w:rsidR="00935492" w:rsidRDefault="00151129"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5286BDB2"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35492" w14:paraId="14ED73EC" w14:textId="77777777" w:rsidTr="00F579D3">
        <w:tc>
          <w:tcPr>
            <w:tcW w:w="1555" w:type="dxa"/>
          </w:tcPr>
          <w:p w14:paraId="1EE13778" w14:textId="1BAEA169" w:rsidR="00935492" w:rsidRDefault="00DE5989" w:rsidP="00F579D3">
            <w:pPr>
              <w:pStyle w:val="0Maintext"/>
              <w:spacing w:after="0" w:afterAutospacing="0"/>
              <w:ind w:firstLine="0"/>
            </w:pPr>
            <w:r>
              <w:t>OPPO</w:t>
            </w:r>
          </w:p>
        </w:tc>
        <w:tc>
          <w:tcPr>
            <w:tcW w:w="1417" w:type="dxa"/>
          </w:tcPr>
          <w:p w14:paraId="4119B469" w14:textId="77777777" w:rsidR="00935492" w:rsidRDefault="00935492" w:rsidP="00F579D3">
            <w:pPr>
              <w:pStyle w:val="0Maintext"/>
              <w:spacing w:after="0" w:afterAutospacing="0"/>
              <w:ind w:firstLine="0"/>
            </w:pPr>
          </w:p>
        </w:tc>
        <w:tc>
          <w:tcPr>
            <w:tcW w:w="6662" w:type="dxa"/>
          </w:tcPr>
          <w:p w14:paraId="122AF45E" w14:textId="352D4EE8" w:rsidR="00935492" w:rsidRDefault="00DE5989" w:rsidP="00F579D3">
            <w:pPr>
              <w:pStyle w:val="0Maintext"/>
              <w:spacing w:after="0" w:afterAutospacing="0"/>
              <w:ind w:firstLine="0"/>
            </w:pPr>
            <w:r>
              <w:t>We are OK to follow how it is handled in NR-U and/or follow the majority view.</w:t>
            </w:r>
          </w:p>
        </w:tc>
      </w:tr>
      <w:tr w:rsidR="00634511" w14:paraId="58A5F038" w14:textId="77777777" w:rsidTr="00F579D3">
        <w:tc>
          <w:tcPr>
            <w:tcW w:w="1555" w:type="dxa"/>
          </w:tcPr>
          <w:p w14:paraId="1DDBF9C9"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B0A5416"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6488F14"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F579D3" w14:paraId="1DA6A9D0" w14:textId="77777777" w:rsidTr="00F579D3">
        <w:tc>
          <w:tcPr>
            <w:tcW w:w="1555" w:type="dxa"/>
          </w:tcPr>
          <w:p w14:paraId="6C405029" w14:textId="13E3CB7B" w:rsidR="00F579D3" w:rsidRDefault="00F579D3" w:rsidP="00F579D3">
            <w:pPr>
              <w:pStyle w:val="0Maintext"/>
              <w:spacing w:after="0" w:afterAutospacing="0"/>
              <w:ind w:firstLine="0"/>
            </w:pPr>
            <w:r>
              <w:rPr>
                <w:rFonts w:hint="eastAsia"/>
                <w:lang w:eastAsia="ko-KR"/>
              </w:rPr>
              <w:t>LGE</w:t>
            </w:r>
          </w:p>
        </w:tc>
        <w:tc>
          <w:tcPr>
            <w:tcW w:w="1417" w:type="dxa"/>
          </w:tcPr>
          <w:p w14:paraId="7A501A1F" w14:textId="2501F8D7" w:rsidR="00F579D3" w:rsidRDefault="00F579D3" w:rsidP="00F579D3">
            <w:pPr>
              <w:pStyle w:val="0Maintext"/>
              <w:spacing w:after="0" w:afterAutospacing="0"/>
              <w:ind w:firstLine="0"/>
            </w:pPr>
            <w:r>
              <w:rPr>
                <w:rFonts w:hint="eastAsia"/>
                <w:lang w:eastAsia="ko-KR"/>
              </w:rPr>
              <w:t>No</w:t>
            </w:r>
          </w:p>
        </w:tc>
        <w:tc>
          <w:tcPr>
            <w:tcW w:w="6662" w:type="dxa"/>
          </w:tcPr>
          <w:p w14:paraId="57B40AB3" w14:textId="77777777" w:rsidR="00F579D3" w:rsidRDefault="00F579D3" w:rsidP="00F579D3">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ac"/>
              <w:tblpPr w:leftFromText="142" w:rightFromText="142" w:vertAnchor="text" w:tblpY="1"/>
              <w:tblOverlap w:val="never"/>
              <w:tblW w:w="0" w:type="auto"/>
              <w:tblLayout w:type="fixed"/>
              <w:tblLook w:val="04A0" w:firstRow="1" w:lastRow="0" w:firstColumn="1" w:lastColumn="0" w:noHBand="0" w:noVBand="1"/>
            </w:tblPr>
            <w:tblGrid>
              <w:gridCol w:w="6232"/>
            </w:tblGrid>
            <w:tr w:rsidR="00F579D3" w14:paraId="3E25F94E" w14:textId="77777777" w:rsidTr="00F579D3">
              <w:tc>
                <w:tcPr>
                  <w:tcW w:w="6232" w:type="dxa"/>
                </w:tcPr>
                <w:p w14:paraId="310B5084" w14:textId="77777777" w:rsidR="00F579D3" w:rsidRPr="00400A1B" w:rsidRDefault="00F579D3" w:rsidP="00F579D3">
                  <w:pPr>
                    <w:keepNext/>
                    <w:keepLines/>
                    <w:spacing w:before="120"/>
                    <w:ind w:left="1134" w:hanging="1134"/>
                    <w:outlineLvl w:val="2"/>
                    <w:rPr>
                      <w:rFonts w:ascii="Arial" w:eastAsia="Malgun Gothic" w:hAnsi="Arial"/>
                      <w:sz w:val="28"/>
                    </w:rPr>
                  </w:pPr>
                  <w:bookmarkStart w:id="15" w:name="_Toc19796380"/>
                  <w:bookmarkStart w:id="16" w:name="_Toc26459606"/>
                  <w:bookmarkStart w:id="17" w:name="_Toc29230250"/>
                  <w:bookmarkStart w:id="18" w:name="_Toc36026509"/>
                  <w:bookmarkStart w:id="19" w:name="_Toc45107348"/>
                  <w:bookmarkStart w:id="20" w:name="_Toc51774017"/>
                  <w:bookmarkStart w:id="21" w:name="_Toc106014706"/>
                  <w:r w:rsidRPr="00400A1B">
                    <w:rPr>
                      <w:rFonts w:ascii="Arial" w:eastAsia="Malgun Gothic" w:hAnsi="Arial"/>
                      <w:sz w:val="28"/>
                    </w:rPr>
                    <w:t>4.3.2</w:t>
                  </w:r>
                  <w:r w:rsidRPr="00400A1B">
                    <w:rPr>
                      <w:rFonts w:ascii="Arial" w:eastAsia="Malgun Gothic" w:hAnsi="Arial"/>
                      <w:sz w:val="28"/>
                    </w:rPr>
                    <w:tab/>
                    <w:t>Slots</w:t>
                  </w:r>
                  <w:bookmarkEnd w:id="15"/>
                  <w:bookmarkEnd w:id="16"/>
                  <w:bookmarkEnd w:id="17"/>
                  <w:bookmarkEnd w:id="18"/>
                  <w:bookmarkEnd w:id="19"/>
                  <w:bookmarkEnd w:id="20"/>
                  <w:bookmarkEnd w:id="21"/>
                </w:p>
                <w:p w14:paraId="1A1CA97A" w14:textId="77777777" w:rsidR="00F579D3" w:rsidRDefault="00F579D3" w:rsidP="00F579D3">
                  <w:pPr>
                    <w:rPr>
                      <w:rFonts w:eastAsia="Malgun Gothic"/>
                      <w:lang w:eastAsia="ko-KR"/>
                    </w:rPr>
                  </w:pPr>
                  <w:r>
                    <w:rPr>
                      <w:rFonts w:eastAsia="Malgun Gothic" w:hint="eastAsia"/>
                      <w:lang w:eastAsia="ko-KR"/>
                    </w:rPr>
                    <w:t>&lt;</w:t>
                  </w:r>
                  <w:r>
                    <w:rPr>
                      <w:rFonts w:eastAsia="Malgun Gothic"/>
                      <w:lang w:eastAsia="ko-KR"/>
                    </w:rPr>
                    <w:t>…&gt;</w:t>
                  </w:r>
                </w:p>
                <w:p w14:paraId="589E78C6"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sidRPr="00400A1B">
                    <w:rPr>
                      <w:rFonts w:eastAsia="Malgun Gothic"/>
                    </w:rPr>
                    <w:t xml:space="preserve"> is given by Table 4.3.2-3. </w:t>
                  </w:r>
                </w:p>
                <w:p w14:paraId="528C1A65"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sidRPr="00400A1B">
                    <w:rPr>
                      <w:rFonts w:eastAsia="Malgun Gothic"/>
                    </w:rPr>
                    <w:t xml:space="preserve"> is given by Table 4.3.2-3.</w:t>
                  </w:r>
                </w:p>
                <w:p w14:paraId="63DD860E" w14:textId="77777777" w:rsidR="00F579D3" w:rsidRDefault="00F579D3" w:rsidP="00F579D3">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446CC078" w14:textId="77777777" w:rsidR="00F579D3" w:rsidRPr="00400A1B" w:rsidRDefault="00F579D3" w:rsidP="00F579D3">
                  <w:pPr>
                    <w:keepNext/>
                    <w:keepLines/>
                    <w:jc w:val="center"/>
                    <w:rPr>
                      <w:rFonts w:ascii="Arial" w:eastAsia="Malgun Gothic" w:hAnsi="Arial"/>
                      <w:b/>
                    </w:rPr>
                  </w:pPr>
                  <w:r w:rsidRPr="00400A1B">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sidRPr="00400A1B">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F579D3" w:rsidRPr="00400A1B" w14:paraId="64653988" w14:textId="77777777" w:rsidTr="00F579D3">
                    <w:trPr>
                      <w:jc w:val="center"/>
                    </w:trPr>
                    <w:tc>
                      <w:tcPr>
                        <w:tcW w:w="2122" w:type="dxa"/>
                      </w:tcPr>
                      <w:p w14:paraId="1B209F53" w14:textId="77777777" w:rsidR="00F579D3" w:rsidRPr="00400A1B" w:rsidRDefault="00F579D3" w:rsidP="00F579D3">
                        <w:pPr>
                          <w:keepNext/>
                          <w:keepLines/>
                          <w:jc w:val="center"/>
                          <w:rPr>
                            <w:rFonts w:ascii="Arial" w:hAnsi="Arial"/>
                            <w:b/>
                            <w:sz w:val="18"/>
                          </w:rPr>
                        </w:pPr>
                        <w:r w:rsidRPr="00400A1B">
                          <w:rPr>
                            <w:rFonts w:ascii="Arial" w:hAnsi="Arial"/>
                            <w:b/>
                            <w:sz w:val="18"/>
                          </w:rPr>
                          <w:t>Transition time</w:t>
                        </w:r>
                      </w:p>
                    </w:tc>
                    <w:tc>
                      <w:tcPr>
                        <w:tcW w:w="1134" w:type="dxa"/>
                      </w:tcPr>
                      <w:p w14:paraId="4D8D03ED" w14:textId="77777777" w:rsidR="00F579D3" w:rsidRPr="00400A1B" w:rsidRDefault="00F579D3" w:rsidP="00F579D3">
                        <w:pPr>
                          <w:keepNext/>
                          <w:keepLines/>
                          <w:jc w:val="center"/>
                          <w:rPr>
                            <w:rFonts w:ascii="Arial" w:hAnsi="Arial"/>
                            <w:b/>
                            <w:sz w:val="18"/>
                          </w:rPr>
                        </w:pPr>
                        <w:r w:rsidRPr="00400A1B">
                          <w:rPr>
                            <w:rFonts w:ascii="Arial" w:hAnsi="Arial"/>
                            <w:b/>
                            <w:sz w:val="18"/>
                          </w:rPr>
                          <w:t>FR1</w:t>
                        </w:r>
                      </w:p>
                    </w:tc>
                    <w:tc>
                      <w:tcPr>
                        <w:tcW w:w="992" w:type="dxa"/>
                      </w:tcPr>
                      <w:p w14:paraId="35DC6D98" w14:textId="77777777" w:rsidR="00F579D3" w:rsidRPr="00400A1B" w:rsidRDefault="00F579D3" w:rsidP="00F579D3">
                        <w:pPr>
                          <w:keepNext/>
                          <w:keepLines/>
                          <w:jc w:val="center"/>
                          <w:rPr>
                            <w:rFonts w:ascii="Arial" w:hAnsi="Arial"/>
                            <w:b/>
                            <w:sz w:val="18"/>
                          </w:rPr>
                        </w:pPr>
                        <w:r w:rsidRPr="00400A1B">
                          <w:rPr>
                            <w:rFonts w:ascii="Arial" w:hAnsi="Arial"/>
                            <w:b/>
                            <w:sz w:val="18"/>
                          </w:rPr>
                          <w:t>FR2</w:t>
                        </w:r>
                      </w:p>
                    </w:tc>
                  </w:tr>
                  <w:tr w:rsidR="00F579D3" w:rsidRPr="00400A1B" w14:paraId="544EDA6F" w14:textId="77777777" w:rsidTr="00F579D3">
                    <w:trPr>
                      <w:jc w:val="center"/>
                    </w:trPr>
                    <w:tc>
                      <w:tcPr>
                        <w:tcW w:w="2122" w:type="dxa"/>
                      </w:tcPr>
                      <w:p w14:paraId="1A5D0407" w14:textId="77777777" w:rsidR="00F579D3" w:rsidRPr="00400A1B" w:rsidRDefault="009C666A"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D70506A"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58C9E479"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r w:rsidR="00F579D3" w:rsidRPr="00400A1B" w14:paraId="57015E83" w14:textId="77777777" w:rsidTr="00F579D3">
                    <w:trPr>
                      <w:jc w:val="center"/>
                    </w:trPr>
                    <w:tc>
                      <w:tcPr>
                        <w:tcW w:w="2122" w:type="dxa"/>
                      </w:tcPr>
                      <w:p w14:paraId="701EC46A" w14:textId="77777777" w:rsidR="00F579D3" w:rsidRPr="00400A1B" w:rsidRDefault="009C666A"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67620C85"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37872774"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bl>
                <w:p w14:paraId="6A93AB78" w14:textId="77777777" w:rsidR="00F579D3" w:rsidRPr="00400A1B" w:rsidRDefault="00F579D3" w:rsidP="00F579D3">
                  <w:pPr>
                    <w:rPr>
                      <w:rFonts w:eastAsiaTheme="minorEastAsia"/>
                      <w:sz w:val="22"/>
                      <w:szCs w:val="22"/>
                      <w:lang w:eastAsia="ko-KR"/>
                    </w:rPr>
                  </w:pPr>
                </w:p>
              </w:tc>
            </w:tr>
            <w:tr w:rsidR="00F579D3" w14:paraId="35BF16F3" w14:textId="77777777" w:rsidTr="00F579D3">
              <w:tc>
                <w:tcPr>
                  <w:tcW w:w="6232" w:type="dxa"/>
                </w:tcPr>
                <w:p w14:paraId="51D9EF97" w14:textId="77777777" w:rsidR="00F579D3" w:rsidRPr="009445DC" w:rsidRDefault="00F579D3" w:rsidP="00F579D3">
                  <w:pPr>
                    <w:keepNext/>
                    <w:keepLines/>
                    <w:spacing w:before="120"/>
                    <w:ind w:left="1418" w:hanging="1418"/>
                    <w:outlineLvl w:val="3"/>
                    <w:rPr>
                      <w:rFonts w:ascii="Arial" w:eastAsia="Malgun Gothic" w:hAnsi="Arial"/>
                      <w:sz w:val="24"/>
                    </w:rPr>
                  </w:pPr>
                  <w:bookmarkStart w:id="22" w:name="_Toc11324437"/>
                  <w:bookmarkStart w:id="23" w:name="_Toc29230431"/>
                  <w:bookmarkStart w:id="24" w:name="_Toc36026690"/>
                  <w:bookmarkStart w:id="25" w:name="_Toc45107529"/>
                  <w:bookmarkStart w:id="26" w:name="_Toc51774198"/>
                  <w:bookmarkStart w:id="27" w:name="_Toc106014889"/>
                  <w:r w:rsidRPr="009445DC">
                    <w:rPr>
                      <w:rFonts w:ascii="Arial" w:eastAsia="Malgun Gothic" w:hAnsi="Arial"/>
                      <w:sz w:val="24"/>
                    </w:rPr>
                    <w:lastRenderedPageBreak/>
                    <w:t>8.2.3.2</w:t>
                  </w:r>
                  <w:r w:rsidRPr="009445DC">
                    <w:rPr>
                      <w:rFonts w:ascii="Arial" w:eastAsia="Malgun Gothic" w:hAnsi="Arial"/>
                      <w:sz w:val="24"/>
                    </w:rPr>
                    <w:tab/>
                    <w:t>Slots</w:t>
                  </w:r>
                  <w:bookmarkEnd w:id="22"/>
                  <w:bookmarkEnd w:id="23"/>
                  <w:bookmarkEnd w:id="24"/>
                  <w:bookmarkEnd w:id="25"/>
                  <w:bookmarkEnd w:id="26"/>
                  <w:bookmarkEnd w:id="27"/>
                </w:p>
                <w:p w14:paraId="30C94DEC" w14:textId="77777777" w:rsidR="00F579D3" w:rsidRPr="00400A1B" w:rsidRDefault="00F579D3" w:rsidP="00F579D3">
                  <w:pPr>
                    <w:rPr>
                      <w:rFonts w:eastAsia="Malgun Gothic"/>
                    </w:rPr>
                  </w:pPr>
                  <w:r w:rsidRPr="009445DC">
                    <w:rPr>
                      <w:rFonts w:eastAsia="Malgun Gothic"/>
                    </w:rPr>
                    <w:t>The slot structure for sidelink transmission is defined in clause 4.3.2.</w:t>
                  </w:r>
                </w:p>
              </w:tc>
            </w:tr>
          </w:tbl>
          <w:p w14:paraId="6E070062" w14:textId="7EE0354D" w:rsidR="00F579D3" w:rsidRDefault="00F579D3" w:rsidP="00F579D3">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3009E1" w14:paraId="07EEBA90" w14:textId="77777777" w:rsidTr="00F579D3">
        <w:tc>
          <w:tcPr>
            <w:tcW w:w="1555" w:type="dxa"/>
          </w:tcPr>
          <w:p w14:paraId="1DCD4DEE" w14:textId="657EF5B3" w:rsidR="003009E1" w:rsidRDefault="003009E1" w:rsidP="003009E1">
            <w:pPr>
              <w:pStyle w:val="0Maintext"/>
              <w:spacing w:after="0" w:afterAutospacing="0"/>
              <w:ind w:firstLine="0"/>
            </w:pPr>
            <w:r>
              <w:lastRenderedPageBreak/>
              <w:t>InterDigital</w:t>
            </w:r>
          </w:p>
        </w:tc>
        <w:tc>
          <w:tcPr>
            <w:tcW w:w="1417" w:type="dxa"/>
          </w:tcPr>
          <w:p w14:paraId="6833743B" w14:textId="52A4BF19" w:rsidR="003009E1" w:rsidRDefault="003009E1" w:rsidP="003009E1">
            <w:pPr>
              <w:pStyle w:val="0Maintext"/>
              <w:spacing w:after="0" w:afterAutospacing="0"/>
              <w:ind w:firstLine="0"/>
            </w:pPr>
            <w:r w:rsidRPr="00344B38">
              <w:t>No</w:t>
            </w:r>
          </w:p>
        </w:tc>
        <w:tc>
          <w:tcPr>
            <w:tcW w:w="6662" w:type="dxa"/>
          </w:tcPr>
          <w:p w14:paraId="18FEF44C" w14:textId="15441194" w:rsidR="003009E1" w:rsidRDefault="003009E1" w:rsidP="003009E1">
            <w:pPr>
              <w:pStyle w:val="0Maintext"/>
              <w:spacing w:after="0" w:afterAutospacing="0"/>
              <w:ind w:firstLine="0"/>
            </w:pPr>
            <w:r w:rsidRPr="007A2B80">
              <w:t>Similar to</w:t>
            </w:r>
            <w:r>
              <w:rPr>
                <w:rFonts w:asciiTheme="minorHAnsi" w:hAnsiTheme="minorHAnsi" w:cstheme="minorHAnsi"/>
                <w:sz w:val="22"/>
                <w:szCs w:val="22"/>
              </w:rPr>
              <w:t xml:space="preserve"> </w:t>
            </w:r>
            <w:r w:rsidRPr="00344B38">
              <w:t>NR U, no need to consider switching time</w:t>
            </w:r>
            <w:r>
              <w:rPr>
                <w:rFonts w:asciiTheme="minorHAnsi" w:hAnsiTheme="minorHAnsi" w:cstheme="minorHAnsi"/>
                <w:sz w:val="22"/>
                <w:szCs w:val="22"/>
              </w:rPr>
              <w:t>.</w:t>
            </w:r>
          </w:p>
        </w:tc>
      </w:tr>
      <w:tr w:rsidR="00195434" w14:paraId="76E0C1D0" w14:textId="77777777" w:rsidTr="00F579D3">
        <w:tc>
          <w:tcPr>
            <w:tcW w:w="1555" w:type="dxa"/>
          </w:tcPr>
          <w:p w14:paraId="6C77ED91" w14:textId="7CE502F0" w:rsidR="00195434" w:rsidRDefault="00195434" w:rsidP="00195434">
            <w:pPr>
              <w:pStyle w:val="0Maintext"/>
              <w:spacing w:after="0" w:afterAutospacing="0"/>
              <w:ind w:firstLine="0"/>
            </w:pPr>
            <w:r>
              <w:t>NOKIA, Nokia Shanghai Bell</w:t>
            </w:r>
          </w:p>
        </w:tc>
        <w:tc>
          <w:tcPr>
            <w:tcW w:w="1417" w:type="dxa"/>
          </w:tcPr>
          <w:p w14:paraId="4FE1C9E9" w14:textId="78AEAC4B" w:rsidR="00195434" w:rsidRDefault="00195434" w:rsidP="00195434">
            <w:pPr>
              <w:pStyle w:val="0Maintext"/>
              <w:spacing w:after="0" w:afterAutospacing="0"/>
              <w:ind w:firstLine="0"/>
            </w:pPr>
            <w:r>
              <w:t>No</w:t>
            </w:r>
          </w:p>
        </w:tc>
        <w:tc>
          <w:tcPr>
            <w:tcW w:w="6662" w:type="dxa"/>
          </w:tcPr>
          <w:p w14:paraId="240BE1C3" w14:textId="6014A3DE" w:rsidR="00195434" w:rsidRDefault="00195434" w:rsidP="00195434">
            <w:pPr>
              <w:pStyle w:val="0Maintext"/>
              <w:spacing w:after="0" w:afterAutospacing="0"/>
              <w:ind w:firstLine="0"/>
            </w:pPr>
            <w:r>
              <w:t xml:space="preserve">In NR-U there was no specific consideration related to the RX/TX switching, and we see no need for that here either. </w:t>
            </w:r>
          </w:p>
        </w:tc>
      </w:tr>
      <w:tr w:rsidR="0006140F" w14:paraId="759CD545" w14:textId="77777777" w:rsidTr="00F579D3">
        <w:tc>
          <w:tcPr>
            <w:tcW w:w="1555" w:type="dxa"/>
          </w:tcPr>
          <w:p w14:paraId="4F2DE499" w14:textId="2C5C1144" w:rsidR="0006140F" w:rsidRDefault="0006140F" w:rsidP="00195434">
            <w:pPr>
              <w:pStyle w:val="0Maintext"/>
              <w:spacing w:after="0" w:afterAutospacing="0"/>
              <w:ind w:firstLine="0"/>
            </w:pPr>
            <w:r>
              <w:t>Ericsson</w:t>
            </w:r>
          </w:p>
        </w:tc>
        <w:tc>
          <w:tcPr>
            <w:tcW w:w="1417" w:type="dxa"/>
          </w:tcPr>
          <w:p w14:paraId="2EA7AB75" w14:textId="565A6921" w:rsidR="0006140F" w:rsidRDefault="0006140F" w:rsidP="00195434">
            <w:pPr>
              <w:pStyle w:val="0Maintext"/>
              <w:spacing w:after="0" w:afterAutospacing="0"/>
              <w:ind w:firstLine="0"/>
            </w:pPr>
            <w:r>
              <w:t>No</w:t>
            </w:r>
          </w:p>
        </w:tc>
        <w:tc>
          <w:tcPr>
            <w:tcW w:w="6662" w:type="dxa"/>
          </w:tcPr>
          <w:p w14:paraId="7169743A" w14:textId="02C34A17" w:rsidR="0006140F" w:rsidRDefault="0006140F" w:rsidP="00195434">
            <w:pPr>
              <w:pStyle w:val="0Maintext"/>
              <w:spacing w:after="0" w:afterAutospacing="0"/>
              <w:ind w:firstLine="0"/>
            </w:pPr>
            <w:r>
              <w:t>It is up to UE implementation how to handle it.</w:t>
            </w:r>
          </w:p>
        </w:tc>
      </w:tr>
      <w:tr w:rsidR="00246504" w14:paraId="7CA48C54" w14:textId="77777777" w:rsidTr="00F579D3">
        <w:tc>
          <w:tcPr>
            <w:tcW w:w="1555" w:type="dxa"/>
          </w:tcPr>
          <w:p w14:paraId="2AB19282" w14:textId="1DA9913D" w:rsidR="00246504" w:rsidRDefault="00246504" w:rsidP="00246504">
            <w:pPr>
              <w:pStyle w:val="0Maintext"/>
              <w:spacing w:after="0" w:afterAutospacing="0"/>
              <w:ind w:firstLine="0"/>
            </w:pPr>
            <w:r>
              <w:t>Lenovo</w:t>
            </w:r>
          </w:p>
        </w:tc>
        <w:tc>
          <w:tcPr>
            <w:tcW w:w="1417" w:type="dxa"/>
          </w:tcPr>
          <w:p w14:paraId="794E491C" w14:textId="0D35A383" w:rsidR="00246504" w:rsidRDefault="00246504" w:rsidP="00246504">
            <w:pPr>
              <w:pStyle w:val="0Maintext"/>
              <w:spacing w:after="0" w:afterAutospacing="0"/>
              <w:ind w:firstLine="0"/>
            </w:pPr>
            <w:r>
              <w:t>No</w:t>
            </w:r>
          </w:p>
        </w:tc>
        <w:tc>
          <w:tcPr>
            <w:tcW w:w="6662" w:type="dxa"/>
          </w:tcPr>
          <w:p w14:paraId="4B57A6BD" w14:textId="5DCE7D9A" w:rsidR="00246504" w:rsidRDefault="00246504" w:rsidP="00246504">
            <w:pPr>
              <w:pStyle w:val="0Maintext"/>
              <w:spacing w:after="0" w:afterAutospacing="0"/>
              <w:ind w:firstLine="0"/>
            </w:pPr>
            <w:r>
              <w:t>In our understanding NR-U does not explicitly consider switching time, so we see no strong motivation to deviate from there.</w:t>
            </w:r>
          </w:p>
        </w:tc>
      </w:tr>
      <w:tr w:rsidR="00C36EA3" w14:paraId="714B1801" w14:textId="77777777" w:rsidTr="00F579D3">
        <w:tc>
          <w:tcPr>
            <w:tcW w:w="1555" w:type="dxa"/>
          </w:tcPr>
          <w:p w14:paraId="484B1B18" w14:textId="507E4891" w:rsidR="00C36EA3" w:rsidRDefault="00C36EA3" w:rsidP="00C36EA3">
            <w:pPr>
              <w:pStyle w:val="0Maintext"/>
              <w:spacing w:after="0" w:afterAutospacing="0"/>
              <w:ind w:firstLine="0"/>
            </w:pPr>
            <w:r>
              <w:t>Apple</w:t>
            </w:r>
          </w:p>
        </w:tc>
        <w:tc>
          <w:tcPr>
            <w:tcW w:w="1417" w:type="dxa"/>
          </w:tcPr>
          <w:p w14:paraId="045B3B7E" w14:textId="17B2C91B" w:rsidR="00C36EA3" w:rsidRDefault="00C36EA3" w:rsidP="00C36EA3">
            <w:pPr>
              <w:pStyle w:val="0Maintext"/>
              <w:spacing w:after="0" w:afterAutospacing="0"/>
              <w:ind w:firstLine="0"/>
            </w:pPr>
            <w:r>
              <w:t xml:space="preserve">No. </w:t>
            </w:r>
          </w:p>
        </w:tc>
        <w:tc>
          <w:tcPr>
            <w:tcW w:w="6662" w:type="dxa"/>
          </w:tcPr>
          <w:p w14:paraId="3B060719" w14:textId="40D9CFE6" w:rsidR="00C36EA3" w:rsidRDefault="00C36EA3" w:rsidP="00C36EA3">
            <w:pPr>
              <w:pStyle w:val="0Maintext"/>
              <w:spacing w:after="0" w:afterAutospacing="0"/>
              <w:ind w:firstLine="0"/>
            </w:pPr>
            <w:r>
              <w:t xml:space="preserve">Rx to Tx switching is included in the sensing slot. </w:t>
            </w:r>
          </w:p>
        </w:tc>
      </w:tr>
      <w:tr w:rsidR="00297F15" w14:paraId="09A8CF28" w14:textId="77777777" w:rsidTr="00F579D3">
        <w:tc>
          <w:tcPr>
            <w:tcW w:w="1555" w:type="dxa"/>
          </w:tcPr>
          <w:p w14:paraId="2C28C120" w14:textId="446C468F" w:rsidR="00297F15" w:rsidRDefault="00297F15" w:rsidP="00297F15">
            <w:pPr>
              <w:pStyle w:val="0Maintext"/>
              <w:spacing w:after="0" w:afterAutospacing="0"/>
              <w:ind w:firstLine="0"/>
            </w:pPr>
            <w:r>
              <w:t>CableLabs</w:t>
            </w:r>
          </w:p>
        </w:tc>
        <w:tc>
          <w:tcPr>
            <w:tcW w:w="1417" w:type="dxa"/>
          </w:tcPr>
          <w:p w14:paraId="3285C550" w14:textId="08DBA861" w:rsidR="00297F15" w:rsidRDefault="00297F15" w:rsidP="00297F15">
            <w:pPr>
              <w:pStyle w:val="0Maintext"/>
              <w:spacing w:after="0" w:afterAutospacing="0"/>
              <w:ind w:firstLine="0"/>
            </w:pPr>
            <w:r>
              <w:t>No</w:t>
            </w:r>
          </w:p>
        </w:tc>
        <w:tc>
          <w:tcPr>
            <w:tcW w:w="6662" w:type="dxa"/>
          </w:tcPr>
          <w:p w14:paraId="50EF5BFD" w14:textId="6DD74F34" w:rsidR="00297F15" w:rsidRDefault="00297F15" w:rsidP="00297F15">
            <w:pPr>
              <w:pStyle w:val="0Maintext"/>
              <w:spacing w:after="0" w:afterAutospacing="0"/>
              <w:ind w:firstLine="0"/>
            </w:pPr>
            <w:r>
              <w:t>Similar to NR-U, not clear why required to consider the switching time</w:t>
            </w:r>
          </w:p>
        </w:tc>
      </w:tr>
      <w:tr w:rsidR="007147B0" w14:paraId="43DA2050" w14:textId="77777777" w:rsidTr="00F579D3">
        <w:tc>
          <w:tcPr>
            <w:tcW w:w="1555" w:type="dxa"/>
          </w:tcPr>
          <w:p w14:paraId="16448143" w14:textId="4FE56FBB" w:rsidR="007147B0" w:rsidRDefault="007147B0" w:rsidP="00C36EA3">
            <w:pPr>
              <w:pStyle w:val="0Maintext"/>
              <w:spacing w:after="0" w:afterAutospacing="0"/>
              <w:ind w:firstLine="0"/>
            </w:pPr>
            <w:r>
              <w:t>QC</w:t>
            </w:r>
          </w:p>
        </w:tc>
        <w:tc>
          <w:tcPr>
            <w:tcW w:w="1417" w:type="dxa"/>
          </w:tcPr>
          <w:p w14:paraId="5D1FAD0F" w14:textId="7B345094" w:rsidR="007147B0" w:rsidRDefault="007147B0" w:rsidP="00C36EA3">
            <w:pPr>
              <w:pStyle w:val="0Maintext"/>
              <w:spacing w:after="0" w:afterAutospacing="0"/>
              <w:ind w:firstLine="0"/>
            </w:pPr>
            <w:r>
              <w:t>No</w:t>
            </w:r>
          </w:p>
        </w:tc>
        <w:tc>
          <w:tcPr>
            <w:tcW w:w="6662" w:type="dxa"/>
          </w:tcPr>
          <w:p w14:paraId="7B81D0F2" w14:textId="77777777" w:rsidR="007147B0" w:rsidRDefault="007147B0" w:rsidP="00C36EA3">
            <w:pPr>
              <w:pStyle w:val="0Maintext"/>
              <w:spacing w:after="0" w:afterAutospacing="0"/>
              <w:ind w:firstLine="0"/>
            </w:pPr>
            <w:r>
              <w:t>Two cases to be considered:</w:t>
            </w:r>
          </w:p>
          <w:p w14:paraId="2EC26749" w14:textId="77777777" w:rsidR="007147B0" w:rsidRDefault="007147B0" w:rsidP="007147B0">
            <w:pPr>
              <w:pStyle w:val="0Maintext"/>
              <w:numPr>
                <w:ilvl w:val="0"/>
                <w:numId w:val="4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sidRPr="00DD1E3A">
              <w:rPr>
                <w:b/>
                <w:bCs/>
              </w:rPr>
              <w:t>no switching at all for MCSt</w:t>
            </w:r>
            <w:r>
              <w:t xml:space="preserve">). </w:t>
            </w:r>
          </w:p>
          <w:p w14:paraId="233F061C" w14:textId="17478B94" w:rsidR="007147B0" w:rsidRDefault="007147B0" w:rsidP="007147B0">
            <w:pPr>
              <w:pStyle w:val="0Maintext"/>
              <w:numPr>
                <w:ilvl w:val="0"/>
                <w:numId w:val="47"/>
              </w:numPr>
              <w:spacing w:after="0" w:afterAutospacing="0"/>
            </w:pPr>
            <w:r>
              <w:t xml:space="preserve">Conversely when a COT is shared, but also in general when a UEB is receiving something from UEA and want to transmit after receiving, there will be a single Rx/Tx switching, and as highlighted by LGE, </w:t>
            </w:r>
            <w:r w:rsidRPr="00DD1E3A">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sidRPr="00DD1E3A">
              <w:rPr>
                <w:b/>
                <w:bCs/>
              </w:rPr>
              <w:t xml:space="preserve"> measurement, and send a gate-off signal for TX if LBT fails, within the minimum </w:t>
            </w:r>
            <w:r>
              <w:rPr>
                <w:b/>
                <w:bCs/>
              </w:rPr>
              <w:t xml:space="preserve">gap </w:t>
            </w:r>
            <w:r w:rsidRPr="00DD1E3A">
              <w:rPr>
                <w:b/>
                <w:bCs/>
              </w:rPr>
              <w:t xml:space="preserve">of </w:t>
            </w:r>
            <m:oMath>
              <m:r>
                <m:rPr>
                  <m:sty m:val="bi"/>
                </m:rPr>
                <w:rPr>
                  <w:rFonts w:ascii="Cambria Math" w:hAnsi="Cambria Math"/>
                </w:rPr>
                <m:t>16 μs</m:t>
              </m:r>
            </m:oMath>
            <w:r>
              <w:t>.</w:t>
            </w:r>
          </w:p>
        </w:tc>
      </w:tr>
      <w:tr w:rsidR="00E91DC7" w14:paraId="61EAE3E0" w14:textId="77777777" w:rsidTr="00F579D3">
        <w:tc>
          <w:tcPr>
            <w:tcW w:w="1555" w:type="dxa"/>
          </w:tcPr>
          <w:p w14:paraId="6161BDA2" w14:textId="472C98FD" w:rsidR="00E91DC7" w:rsidRDefault="00E91DC7" w:rsidP="00E91DC7">
            <w:pPr>
              <w:pStyle w:val="0Maintext"/>
              <w:spacing w:after="0" w:afterAutospacing="0"/>
              <w:ind w:firstLine="0"/>
            </w:pPr>
            <w:r>
              <w:t>Intel</w:t>
            </w:r>
          </w:p>
        </w:tc>
        <w:tc>
          <w:tcPr>
            <w:tcW w:w="1417" w:type="dxa"/>
          </w:tcPr>
          <w:p w14:paraId="7DB4CC76" w14:textId="14F6027F" w:rsidR="00E91DC7" w:rsidRDefault="00E91DC7" w:rsidP="00E91DC7">
            <w:pPr>
              <w:pStyle w:val="0Maintext"/>
              <w:spacing w:after="0" w:afterAutospacing="0"/>
              <w:ind w:firstLine="0"/>
            </w:pPr>
            <w:r>
              <w:t>Yes with comments</w:t>
            </w:r>
          </w:p>
        </w:tc>
        <w:tc>
          <w:tcPr>
            <w:tcW w:w="6662" w:type="dxa"/>
          </w:tcPr>
          <w:p w14:paraId="3ED530C9" w14:textId="77777777" w:rsidR="00E91DC7" w:rsidRDefault="00E91DC7" w:rsidP="00E91DC7">
            <w:pPr>
              <w:pStyle w:val="0Maintext"/>
              <w:spacing w:after="0" w:afterAutospacing="0"/>
              <w:ind w:firstLine="0"/>
            </w:pPr>
            <w:r>
              <w:t xml:space="preserve">We believe that the </w:t>
            </w:r>
            <w:r w:rsidRPr="00217B43">
              <w:t>UE TX/RX and/or RX/TX switching times</w:t>
            </w:r>
            <w:r>
              <w:t xml:space="preserve">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rsidRPr="00935B1A">
              <w:t xml:space="preserve">actual duration needed for TX/RX and RX/TX switching </w:t>
            </w:r>
            <w:r>
              <w:t xml:space="preserve">should be at most </w:t>
            </w:r>
            <w:r w:rsidRPr="00935B1A">
              <w:t>13 us in FR1</w:t>
            </w:r>
            <w:r>
              <w:t>,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13BD589A" w14:textId="77777777" w:rsidR="00E91DC7" w:rsidRDefault="003C5540" w:rsidP="00E91DC7">
            <w:pPr>
              <w:pStyle w:val="0Maintext"/>
              <w:spacing w:after="0" w:afterAutospacing="0"/>
              <w:ind w:firstLine="0"/>
            </w:pPr>
            <w:r w:rsidRPr="00E75AEF">
              <w:rPr>
                <w:b/>
                <w:bCs/>
                <w:noProof/>
                <w:szCs w:val="22"/>
              </w:rPr>
              <w:object w:dxaOrig="8115" w:dyaOrig="4710" w14:anchorId="3CCA7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6.45pt;height:152.1pt;mso-width-percent:0;mso-height-percent:0;mso-width-percent:0;mso-height-percent:0" o:ole="">
                  <v:imagedata r:id="rId13" o:title=""/>
                </v:shape>
                <o:OLEObject Type="Embed" ProgID="Visio.Drawing.15" ShapeID="_x0000_i1025" DrawAspect="Content" ObjectID="_1743332781" r:id="rId14"/>
              </w:object>
            </w:r>
          </w:p>
          <w:p w14:paraId="1C14B831" w14:textId="77777777" w:rsidR="00E91DC7" w:rsidRDefault="00E91DC7" w:rsidP="00E91DC7">
            <w:pPr>
              <w:pStyle w:val="0Maintext"/>
              <w:spacing w:after="0" w:afterAutospacing="0"/>
              <w:ind w:firstLine="0"/>
            </w:pPr>
          </w:p>
        </w:tc>
      </w:tr>
      <w:tr w:rsidR="00FB7C76" w14:paraId="16E3B9BA" w14:textId="77777777" w:rsidTr="00F579D3">
        <w:tc>
          <w:tcPr>
            <w:tcW w:w="1555" w:type="dxa"/>
          </w:tcPr>
          <w:p w14:paraId="6FF5CEDE" w14:textId="05F198A6" w:rsidR="00FB7C76" w:rsidRDefault="00FB7C76" w:rsidP="00FB7C76">
            <w:pPr>
              <w:pStyle w:val="0Maintext"/>
              <w:spacing w:after="0" w:afterAutospacing="0"/>
              <w:ind w:firstLine="0"/>
            </w:pPr>
            <w:r w:rsidRPr="00C72773">
              <w:rPr>
                <w:rFonts w:ascii="Calibri" w:eastAsia="Batang" w:hAnsi="Calibri" w:cs="Calibri"/>
                <w:sz w:val="22"/>
                <w:szCs w:val="24"/>
                <w:lang w:val="en-US"/>
              </w:rPr>
              <w:lastRenderedPageBreak/>
              <w:t>Vivo</w:t>
            </w:r>
          </w:p>
        </w:tc>
        <w:tc>
          <w:tcPr>
            <w:tcW w:w="1417" w:type="dxa"/>
          </w:tcPr>
          <w:p w14:paraId="440E1C59" w14:textId="2079BE38"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N</w:t>
            </w:r>
            <w:r w:rsidRPr="00C72773">
              <w:rPr>
                <w:rFonts w:ascii="Calibri" w:eastAsia="Batang" w:hAnsi="Calibri" w:cs="Calibri"/>
                <w:sz w:val="22"/>
                <w:szCs w:val="24"/>
                <w:lang w:val="en-US"/>
              </w:rPr>
              <w:t>o</w:t>
            </w:r>
          </w:p>
        </w:tc>
        <w:tc>
          <w:tcPr>
            <w:tcW w:w="6662" w:type="dxa"/>
          </w:tcPr>
          <w:p w14:paraId="6C626C5A" w14:textId="798340BC"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R</w:t>
            </w:r>
            <w:r w:rsidRPr="00C72773">
              <w:rPr>
                <w:rFonts w:ascii="Calibri" w:eastAsia="Batang" w:hAnsi="Calibri" w:cs="Calibri"/>
                <w:sz w:val="22"/>
                <w:szCs w:val="24"/>
                <w:lang w:val="en-US"/>
              </w:rPr>
              <w:t>euse NR-U principle is sufficient</w:t>
            </w:r>
            <w:r>
              <w:rPr>
                <w:rFonts w:ascii="Calibri" w:eastAsia="Batang" w:hAnsi="Calibri" w:cs="Calibri"/>
                <w:sz w:val="22"/>
                <w:szCs w:val="24"/>
                <w:lang w:val="en-US"/>
              </w:rPr>
              <w:t>,</w:t>
            </w:r>
            <w:r w:rsidRPr="00C72773">
              <w:rPr>
                <w:rFonts w:ascii="Calibri" w:eastAsia="Batang" w:hAnsi="Calibri" w:cs="Calibri"/>
                <w:sz w:val="22"/>
                <w:szCs w:val="24"/>
                <w:lang w:val="en-US"/>
              </w:rPr>
              <w:t xml:space="preserve"> </w:t>
            </w:r>
            <w:r>
              <w:rPr>
                <w:rFonts w:ascii="Calibri" w:eastAsia="Batang" w:hAnsi="Calibri" w:cs="Calibri"/>
                <w:sz w:val="22"/>
                <w:szCs w:val="24"/>
                <w:lang w:val="en-US"/>
              </w:rPr>
              <w:t>w</w:t>
            </w:r>
            <w:r w:rsidRPr="00C72773">
              <w:rPr>
                <w:rFonts w:ascii="Calibri" w:eastAsia="Batang" w:hAnsi="Calibri" w:cs="Calibri"/>
                <w:sz w:val="22"/>
                <w:szCs w:val="24"/>
                <w:lang w:val="en-US"/>
              </w:rPr>
              <w:t>here switching time is not add</w:t>
            </w:r>
            <w:r>
              <w:rPr>
                <w:rFonts w:ascii="Calibri" w:eastAsia="Batang" w:hAnsi="Calibri" w:cs="Calibri"/>
                <w:sz w:val="22"/>
                <w:szCs w:val="24"/>
                <w:lang w:val="en-US"/>
              </w:rPr>
              <w:t>i</w:t>
            </w:r>
            <w:r w:rsidRPr="00C72773">
              <w:rPr>
                <w:rFonts w:ascii="Calibri" w:eastAsia="Batang" w:hAnsi="Calibri" w:cs="Calibri"/>
                <w:sz w:val="22"/>
                <w:szCs w:val="24"/>
                <w:lang w:val="en-US"/>
              </w:rPr>
              <w:t>tionally defined.</w:t>
            </w:r>
          </w:p>
        </w:tc>
      </w:tr>
      <w:tr w:rsidR="00350D6C" w14:paraId="3BD7F70A" w14:textId="77777777" w:rsidTr="00350D6C">
        <w:tc>
          <w:tcPr>
            <w:tcW w:w="1555" w:type="dxa"/>
          </w:tcPr>
          <w:p w14:paraId="4442FC75" w14:textId="77777777" w:rsidR="00350D6C" w:rsidRPr="00CC373C"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8DBFF6D" w14:textId="77777777" w:rsidR="00350D6C" w:rsidRPr="00CC373C"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AE2DA28" w14:textId="77777777" w:rsidR="00350D6C" w:rsidRDefault="00350D6C" w:rsidP="00826505">
            <w:pPr>
              <w:pStyle w:val="0Maintext"/>
              <w:spacing w:after="0" w:afterAutospacing="0"/>
              <w:ind w:firstLine="0"/>
            </w:pPr>
          </w:p>
        </w:tc>
      </w:tr>
      <w:tr w:rsidR="008D23F4" w14:paraId="4BE6AC94" w14:textId="77777777" w:rsidTr="00350D6C">
        <w:tc>
          <w:tcPr>
            <w:tcW w:w="1555" w:type="dxa"/>
          </w:tcPr>
          <w:p w14:paraId="0F965813" w14:textId="7ED914B8"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5BD9B4F" w14:textId="68FCDBD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5FBE757" w14:textId="478AB0D4" w:rsidR="008D23F4" w:rsidRDefault="008D23F4" w:rsidP="008D23F4">
            <w:pPr>
              <w:pStyle w:val="0Maintext"/>
              <w:spacing w:after="0" w:afterAutospacing="0"/>
              <w:ind w:firstLine="0"/>
            </w:pPr>
            <w:r>
              <w:t>There is no need to consider</w:t>
            </w:r>
            <w:r w:rsidRPr="00DE5ADC">
              <w:t xml:space="preserve"> TX-RX switching time</w:t>
            </w:r>
            <w:r>
              <w:t xml:space="preserve"> in SL-U </w:t>
            </w:r>
            <w:r w:rsidRPr="00DE5ADC">
              <w:t>additionally</w:t>
            </w:r>
            <w:r>
              <w:t>.</w:t>
            </w:r>
          </w:p>
        </w:tc>
      </w:tr>
      <w:tr w:rsidR="00753239" w14:paraId="176D968E" w14:textId="77777777" w:rsidTr="00826505">
        <w:tc>
          <w:tcPr>
            <w:tcW w:w="1555" w:type="dxa"/>
          </w:tcPr>
          <w:p w14:paraId="66346056" w14:textId="77777777" w:rsidR="00753239" w:rsidRDefault="00753239" w:rsidP="00826505">
            <w:pPr>
              <w:pStyle w:val="0Maintext"/>
              <w:spacing w:after="0" w:afterAutospacing="0"/>
              <w:ind w:firstLine="0"/>
            </w:pPr>
            <w:r>
              <w:t>Futurewei</w:t>
            </w:r>
          </w:p>
        </w:tc>
        <w:tc>
          <w:tcPr>
            <w:tcW w:w="1417" w:type="dxa"/>
          </w:tcPr>
          <w:p w14:paraId="0260A062" w14:textId="77777777" w:rsidR="00753239" w:rsidRDefault="00753239" w:rsidP="00826505">
            <w:pPr>
              <w:pStyle w:val="0Maintext"/>
              <w:spacing w:after="0" w:afterAutospacing="0"/>
              <w:ind w:firstLine="0"/>
            </w:pPr>
            <w:r>
              <w:t>No</w:t>
            </w:r>
          </w:p>
        </w:tc>
        <w:tc>
          <w:tcPr>
            <w:tcW w:w="6662" w:type="dxa"/>
          </w:tcPr>
          <w:p w14:paraId="4FF57A9C" w14:textId="77777777" w:rsidR="00753239" w:rsidRDefault="00753239" w:rsidP="00826505">
            <w:pPr>
              <w:pStyle w:val="0Maintext"/>
              <w:spacing w:after="0" w:afterAutospacing="0"/>
              <w:ind w:firstLine="0"/>
            </w:pPr>
            <w:r>
              <w:t>Prefer a similar approach as in NR-U</w:t>
            </w:r>
          </w:p>
        </w:tc>
      </w:tr>
      <w:tr w:rsidR="005865CC" w14:paraId="1D1112C4" w14:textId="77777777" w:rsidTr="00826505">
        <w:tc>
          <w:tcPr>
            <w:tcW w:w="1555" w:type="dxa"/>
          </w:tcPr>
          <w:p w14:paraId="1BA0E6BD" w14:textId="5285801F" w:rsidR="005865CC" w:rsidRPr="005865CC" w:rsidRDefault="005865CC" w:rsidP="005865C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6C09749" w14:textId="6532679F" w:rsidR="005865CC" w:rsidRPr="005865CC" w:rsidRDefault="005865CC"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3DC8C54" w14:textId="77777777" w:rsidR="005865CC" w:rsidRDefault="005865CC" w:rsidP="005865CC">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25788EF5" w14:textId="3B57A466" w:rsidR="005865CC" w:rsidRDefault="005865CC" w:rsidP="005865CC">
            <w:pPr>
              <w:pStyle w:val="0Maintext"/>
              <w:spacing w:after="0" w:afterAutospacing="0"/>
              <w:ind w:firstLine="0"/>
            </w:pPr>
            <w:r>
              <w:rPr>
                <w:rFonts w:eastAsiaTheme="minorEastAsia"/>
                <w:lang w:eastAsia="zh-CN"/>
              </w:rPr>
              <w:t>In addition, w</w:t>
            </w:r>
            <w:r w:rsidRPr="005865CC">
              <w:rPr>
                <w:rFonts w:eastAsiaTheme="minorEastAsia"/>
                <w:lang w:eastAsia="zh-CN"/>
              </w:rPr>
              <w:t xml:space="preserve">e don’t need </w:t>
            </w:r>
            <w:r>
              <w:rPr>
                <w:rFonts w:eastAsiaTheme="minorEastAsia"/>
                <w:lang w:eastAsia="zh-CN"/>
              </w:rPr>
              <w:t xml:space="preserve">a </w:t>
            </w:r>
            <w:r w:rsidRPr="005865CC">
              <w:rPr>
                <w:rFonts w:eastAsiaTheme="minorEastAsia"/>
                <w:lang w:eastAsia="zh-CN"/>
              </w:rPr>
              <w:t>concept of “CPE window”</w:t>
            </w:r>
            <w:r>
              <w:rPr>
                <w:rFonts w:eastAsiaTheme="minorEastAsia"/>
                <w:lang w:eastAsia="zh-CN"/>
              </w:rPr>
              <w:t>.</w:t>
            </w:r>
          </w:p>
        </w:tc>
      </w:tr>
      <w:tr w:rsidR="00D7434F" w14:paraId="5ABD75A0" w14:textId="77777777" w:rsidTr="00826505">
        <w:tc>
          <w:tcPr>
            <w:tcW w:w="1555" w:type="dxa"/>
          </w:tcPr>
          <w:p w14:paraId="4843B46B" w14:textId="0E3C2E11" w:rsidR="00D7434F" w:rsidRDefault="00D7434F"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86D3BD8" w14:textId="20D8327D" w:rsidR="00D7434F" w:rsidRDefault="00D7434F"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19DB88B" w14:textId="77777777" w:rsidR="00D7434F" w:rsidRDefault="00D7434F" w:rsidP="005865CC">
            <w:pPr>
              <w:pStyle w:val="0Maintext"/>
              <w:spacing w:after="0" w:afterAutospacing="0"/>
              <w:ind w:firstLine="0"/>
              <w:rPr>
                <w:rFonts w:eastAsiaTheme="minorEastAsia"/>
                <w:lang w:eastAsia="zh-CN"/>
              </w:rPr>
            </w:pPr>
          </w:p>
        </w:tc>
      </w:tr>
      <w:tr w:rsidR="00FD2824" w14:paraId="3DB0A623" w14:textId="77777777" w:rsidTr="00826505">
        <w:tc>
          <w:tcPr>
            <w:tcW w:w="1555" w:type="dxa"/>
          </w:tcPr>
          <w:p w14:paraId="42BC6884" w14:textId="11B653D4" w:rsidR="00FD2824" w:rsidRDefault="00FD2824" w:rsidP="00FD2824">
            <w:pPr>
              <w:pStyle w:val="0Maintext"/>
              <w:spacing w:after="0" w:afterAutospacing="0"/>
              <w:ind w:firstLine="0"/>
              <w:rPr>
                <w:rFonts w:eastAsiaTheme="minorEastAsia"/>
                <w:lang w:eastAsia="zh-CN"/>
              </w:rPr>
            </w:pPr>
            <w:r w:rsidRPr="003C3312">
              <w:rPr>
                <w:rFonts w:hint="eastAsia"/>
              </w:rPr>
              <w:t>E</w:t>
            </w:r>
            <w:r w:rsidRPr="003C3312">
              <w:t>TRI</w:t>
            </w:r>
          </w:p>
        </w:tc>
        <w:tc>
          <w:tcPr>
            <w:tcW w:w="1417" w:type="dxa"/>
          </w:tcPr>
          <w:p w14:paraId="51026DFD" w14:textId="1ABAB9A5" w:rsidR="00FD2824" w:rsidRDefault="00FD2824" w:rsidP="00FD2824">
            <w:pPr>
              <w:pStyle w:val="0Maintext"/>
              <w:spacing w:after="0" w:afterAutospacing="0"/>
              <w:ind w:firstLine="0"/>
              <w:rPr>
                <w:rFonts w:eastAsiaTheme="minorEastAsia"/>
                <w:lang w:eastAsia="zh-CN"/>
              </w:rPr>
            </w:pPr>
            <w:r w:rsidRPr="003C3312">
              <w:rPr>
                <w:rFonts w:hint="eastAsia"/>
              </w:rPr>
              <w:t>N</w:t>
            </w:r>
            <w:r w:rsidRPr="003C3312">
              <w:t>o</w:t>
            </w:r>
          </w:p>
        </w:tc>
        <w:tc>
          <w:tcPr>
            <w:tcW w:w="6662" w:type="dxa"/>
          </w:tcPr>
          <w:p w14:paraId="65425B2C" w14:textId="0870A950" w:rsidR="00FD2824" w:rsidRDefault="00FD2824" w:rsidP="00FD2824">
            <w:pPr>
              <w:pStyle w:val="0Maintext"/>
              <w:spacing w:after="0" w:afterAutospacing="0"/>
              <w:ind w:firstLine="0"/>
              <w:rPr>
                <w:rFonts w:eastAsiaTheme="minorEastAsia"/>
                <w:lang w:eastAsia="zh-CN"/>
              </w:rPr>
            </w:pPr>
            <w:r w:rsidRPr="003C3312">
              <w:t>It is up to UE implementation.</w:t>
            </w:r>
          </w:p>
        </w:tc>
      </w:tr>
      <w:tr w:rsidR="0058299C" w14:paraId="3535B511" w14:textId="77777777" w:rsidTr="00826505">
        <w:tc>
          <w:tcPr>
            <w:tcW w:w="1555" w:type="dxa"/>
          </w:tcPr>
          <w:p w14:paraId="5B10C56F" w14:textId="7E5BF13D" w:rsidR="0058299C" w:rsidRPr="003C3312" w:rsidRDefault="0058299C" w:rsidP="0058299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D732451" w14:textId="28429B2F" w:rsidR="0058299C" w:rsidRPr="003C3312" w:rsidRDefault="0058299C" w:rsidP="0058299C">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35450DF8" w14:textId="1E4834D1" w:rsidR="0058299C" w:rsidRPr="003C3312" w:rsidRDefault="0058299C" w:rsidP="0058299C">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bl>
    <w:p w14:paraId="60510CCA" w14:textId="77777777" w:rsidR="00935492" w:rsidRDefault="00935492" w:rsidP="00FE4505">
      <w:pPr>
        <w:autoSpaceDE w:val="0"/>
        <w:autoSpaceDN w:val="0"/>
        <w:jc w:val="both"/>
        <w:rPr>
          <w:rFonts w:ascii="Calibri" w:hAnsi="Calibri" w:cs="Calibri"/>
          <w:sz w:val="22"/>
        </w:rPr>
      </w:pPr>
    </w:p>
    <w:p w14:paraId="27DF0BFF" w14:textId="77777777" w:rsidR="0023323B" w:rsidRDefault="0023323B" w:rsidP="00FE4505">
      <w:pPr>
        <w:autoSpaceDE w:val="0"/>
        <w:autoSpaceDN w:val="0"/>
        <w:jc w:val="both"/>
        <w:rPr>
          <w:rFonts w:ascii="Calibri" w:hAnsi="Calibri" w:cs="Calibri"/>
          <w:sz w:val="22"/>
        </w:rPr>
      </w:pPr>
    </w:p>
    <w:p w14:paraId="35F5927A" w14:textId="2272673E" w:rsidR="0023323B" w:rsidRPr="002F1DFF" w:rsidRDefault="0023323B" w:rsidP="0023323B">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011010" w14:textId="3B9877E9" w:rsidR="0023323B" w:rsidRPr="00151129" w:rsidRDefault="00F87D82" w:rsidP="0023323B">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28D20311" w14:textId="77777777" w:rsidR="0023323B" w:rsidRDefault="0023323B" w:rsidP="0023323B">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275"/>
        <w:gridCol w:w="6804"/>
      </w:tblGrid>
      <w:tr w:rsidR="0023323B" w14:paraId="0EF1F10D" w14:textId="77777777" w:rsidTr="00F87D82">
        <w:tc>
          <w:tcPr>
            <w:tcW w:w="1555" w:type="dxa"/>
          </w:tcPr>
          <w:p w14:paraId="1BCC6112"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B4A45E" w14:textId="03133313" w:rsidR="0023323B" w:rsidRDefault="00F87D82"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F125FCC"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3323B" w14:paraId="0476964B" w14:textId="77777777" w:rsidTr="00F87D82">
        <w:tc>
          <w:tcPr>
            <w:tcW w:w="1555" w:type="dxa"/>
          </w:tcPr>
          <w:p w14:paraId="72B92E53" w14:textId="74601BD5" w:rsidR="0023323B" w:rsidRPr="00F87D82" w:rsidRDefault="00DE5989" w:rsidP="00F579D3">
            <w:pPr>
              <w:pStyle w:val="0Maintext"/>
              <w:spacing w:after="0" w:afterAutospacing="0"/>
              <w:ind w:firstLine="0"/>
              <w:rPr>
                <w:rFonts w:ascii="Arial" w:hAnsi="Arial" w:cs="Arial"/>
              </w:rPr>
            </w:pPr>
            <w:r>
              <w:rPr>
                <w:rFonts w:ascii="Arial" w:hAnsi="Arial" w:cs="Arial"/>
              </w:rPr>
              <w:t>OPPO</w:t>
            </w:r>
          </w:p>
        </w:tc>
        <w:tc>
          <w:tcPr>
            <w:tcW w:w="1275" w:type="dxa"/>
          </w:tcPr>
          <w:p w14:paraId="4533259B" w14:textId="1D7E58CA" w:rsidR="0023323B" w:rsidRPr="00F87D82" w:rsidRDefault="00122656" w:rsidP="00F579D3">
            <w:pPr>
              <w:pStyle w:val="0Maintext"/>
              <w:spacing w:after="0" w:afterAutospacing="0"/>
              <w:ind w:firstLine="0"/>
              <w:rPr>
                <w:rFonts w:ascii="Arial" w:hAnsi="Arial" w:cs="Arial"/>
              </w:rPr>
            </w:pPr>
            <w:r>
              <w:rPr>
                <w:rFonts w:ascii="Arial" w:hAnsi="Arial" w:cs="Arial"/>
              </w:rPr>
              <w:t>OK</w:t>
            </w:r>
          </w:p>
        </w:tc>
        <w:tc>
          <w:tcPr>
            <w:tcW w:w="6804" w:type="dxa"/>
          </w:tcPr>
          <w:p w14:paraId="56368419" w14:textId="0D25E618" w:rsidR="0023323B" w:rsidRPr="00F87D82" w:rsidRDefault="00122656" w:rsidP="00F579D3">
            <w:pPr>
              <w:pStyle w:val="0Maintext"/>
              <w:spacing w:after="0" w:afterAutospacing="0"/>
              <w:ind w:firstLine="0"/>
              <w:rPr>
                <w:rFonts w:ascii="Arial" w:hAnsi="Arial" w:cs="Arial"/>
              </w:rPr>
            </w:pPr>
            <w:r>
              <w:rPr>
                <w:rFonts w:ascii="Arial" w:hAnsi="Arial" w:cs="Arial"/>
              </w:rPr>
              <w:t>Follow majority view.</w:t>
            </w:r>
          </w:p>
        </w:tc>
      </w:tr>
      <w:tr w:rsidR="00634511" w:rsidRPr="004F3EC5" w14:paraId="68338D3C" w14:textId="77777777" w:rsidTr="00F579D3">
        <w:tc>
          <w:tcPr>
            <w:tcW w:w="1555" w:type="dxa"/>
          </w:tcPr>
          <w:p w14:paraId="2152B61E" w14:textId="77777777" w:rsidR="00634511" w:rsidRPr="004F3EC5"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DCM</w:t>
            </w:r>
          </w:p>
        </w:tc>
        <w:tc>
          <w:tcPr>
            <w:tcW w:w="1275" w:type="dxa"/>
          </w:tcPr>
          <w:p w14:paraId="7D216846" w14:textId="77777777" w:rsidR="00634511" w:rsidRPr="004F3EC5" w:rsidRDefault="00634511" w:rsidP="00F579D3">
            <w:pPr>
              <w:pStyle w:val="0Maintext"/>
              <w:spacing w:after="0" w:afterAutospacing="0"/>
              <w:ind w:firstLine="0"/>
              <w:rPr>
                <w:rFonts w:cs="Times New Roman"/>
              </w:rPr>
            </w:pPr>
          </w:p>
        </w:tc>
        <w:tc>
          <w:tcPr>
            <w:tcW w:w="6804" w:type="dxa"/>
          </w:tcPr>
          <w:p w14:paraId="05AA3B4C" w14:textId="77777777" w:rsidR="00634511"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 xml:space="preserve">Is this </w:t>
            </w:r>
            <w:r>
              <w:rPr>
                <w:rFonts w:eastAsia="MS Mincho" w:cs="Times New Roman"/>
                <w:lang w:eastAsia="ja-JP"/>
              </w:rPr>
              <w:t>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6EB17B71" w14:textId="77777777" w:rsidR="00634511" w:rsidRPr="002F1DFF" w:rsidRDefault="00634511" w:rsidP="00F579D3">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D99E08" w14:textId="77777777" w:rsidR="00634511" w:rsidRPr="00151129" w:rsidRDefault="00634511" w:rsidP="00F579D3">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1C9055AD" w14:textId="77777777" w:rsidR="00634511" w:rsidRPr="00144138" w:rsidRDefault="00634511" w:rsidP="00F579D3">
            <w:pPr>
              <w:pStyle w:val="0Maintext"/>
              <w:numPr>
                <w:ilvl w:val="0"/>
                <w:numId w:val="43"/>
              </w:numPr>
              <w:spacing w:after="0" w:afterAutospacing="0"/>
              <w:rPr>
                <w:rFonts w:eastAsia="MS Mincho" w:cs="Times New Roman"/>
                <w:lang w:val="en-US" w:eastAsia="ja-JP"/>
              </w:rPr>
            </w:pPr>
            <w:r w:rsidRPr="00144138">
              <w:rPr>
                <w:rFonts w:eastAsia="MS Mincho" w:cs="Times New Roman" w:hint="eastAsia"/>
                <w:color w:val="FF0000"/>
                <w:lang w:val="en-US" w:eastAsia="ja-JP"/>
              </w:rPr>
              <w:t>N</w:t>
            </w:r>
            <w:r w:rsidRPr="00144138">
              <w:rPr>
                <w:rFonts w:eastAsia="MS Mincho" w:cs="Times New Roman"/>
                <w:color w:val="FF0000"/>
                <w:lang w:val="en-US" w:eastAsia="ja-JP"/>
              </w:rPr>
              <w:t>ote: default starting position is the same regardless of type of channel access procedure.</w:t>
            </w:r>
          </w:p>
        </w:tc>
      </w:tr>
      <w:tr w:rsidR="00F579D3" w14:paraId="418990F2" w14:textId="77777777" w:rsidTr="00F87D82">
        <w:tc>
          <w:tcPr>
            <w:tcW w:w="1555" w:type="dxa"/>
          </w:tcPr>
          <w:p w14:paraId="1CF346AB" w14:textId="592CC6DD"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BEAC87E" w14:textId="25D5E8C0"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1A4EC6C6"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5B2C562C"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w:t>
            </w:r>
            <w:r>
              <w:rPr>
                <w:rFonts w:ascii="Arial" w:hAnsi="Arial" w:cs="Arial"/>
                <w:lang w:eastAsia="ko-KR"/>
              </w:rPr>
              <w:lastRenderedPageBreak/>
              <w:t xml:space="preserve">minimize the time gap. Otherwise, the shared COT can be interrupted by other RAT or other UE. </w:t>
            </w:r>
          </w:p>
          <w:p w14:paraId="391A505B" w14:textId="4EF2B152"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4F332E" w14:paraId="7EFE4E65" w14:textId="77777777" w:rsidTr="00F87D82">
        <w:tc>
          <w:tcPr>
            <w:tcW w:w="1555" w:type="dxa"/>
          </w:tcPr>
          <w:p w14:paraId="558A5E3E" w14:textId="72ACD18E" w:rsidR="004F332E" w:rsidRPr="00F87D82" w:rsidRDefault="004F332E" w:rsidP="004F332E">
            <w:pPr>
              <w:pStyle w:val="0Maintext"/>
              <w:spacing w:after="0" w:afterAutospacing="0"/>
              <w:ind w:firstLine="0"/>
              <w:rPr>
                <w:rFonts w:ascii="Arial" w:hAnsi="Arial" w:cs="Arial"/>
              </w:rPr>
            </w:pPr>
            <w:r w:rsidRPr="00742F6B">
              <w:rPr>
                <w:rFonts w:eastAsia="MS Mincho" w:cs="Times New Roman"/>
                <w:lang w:eastAsia="ja-JP"/>
              </w:rPr>
              <w:lastRenderedPageBreak/>
              <w:t>InterDigital</w:t>
            </w:r>
          </w:p>
        </w:tc>
        <w:tc>
          <w:tcPr>
            <w:tcW w:w="1275" w:type="dxa"/>
          </w:tcPr>
          <w:p w14:paraId="384E518E" w14:textId="77777777" w:rsidR="004F332E" w:rsidRPr="00F87D82" w:rsidRDefault="004F332E" w:rsidP="004F332E">
            <w:pPr>
              <w:pStyle w:val="0Maintext"/>
              <w:spacing w:after="0" w:afterAutospacing="0"/>
              <w:ind w:firstLine="0"/>
              <w:rPr>
                <w:rFonts w:ascii="Arial" w:hAnsi="Arial" w:cs="Arial"/>
              </w:rPr>
            </w:pPr>
          </w:p>
        </w:tc>
        <w:tc>
          <w:tcPr>
            <w:tcW w:w="6804" w:type="dxa"/>
          </w:tcPr>
          <w:p w14:paraId="2F9B970B" w14:textId="6AF01CA9" w:rsidR="004F332E" w:rsidRPr="00F87D82" w:rsidRDefault="004F332E" w:rsidP="004F332E">
            <w:pPr>
              <w:pStyle w:val="0Maintext"/>
              <w:spacing w:after="0" w:afterAutospacing="0"/>
              <w:ind w:firstLine="0"/>
              <w:rPr>
                <w:rFonts w:ascii="Arial" w:hAnsi="Arial" w:cs="Arial"/>
              </w:rPr>
            </w:pPr>
            <w:r w:rsidRPr="00C101AD">
              <w:rPr>
                <w:rFonts w:eastAsia="MS Mincho"/>
                <w:lang w:eastAsia="ja-JP"/>
              </w:rPr>
              <w:t>We are fine with the proposal</w:t>
            </w:r>
            <w:r>
              <w:rPr>
                <w:rFonts w:eastAsia="MS Mincho"/>
                <w:lang w:eastAsia="ja-JP"/>
              </w:rPr>
              <w:t>.</w:t>
            </w:r>
          </w:p>
        </w:tc>
      </w:tr>
      <w:tr w:rsidR="00246504" w14:paraId="2DFFCA07" w14:textId="77777777" w:rsidTr="00F87D82">
        <w:tc>
          <w:tcPr>
            <w:tcW w:w="1555" w:type="dxa"/>
          </w:tcPr>
          <w:p w14:paraId="7D126AE1" w14:textId="2F547DDD"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469B330C" w14:textId="576D6385" w:rsidR="00246504" w:rsidRPr="00F87D82" w:rsidRDefault="00246504" w:rsidP="00246504">
            <w:pPr>
              <w:pStyle w:val="0Maintext"/>
              <w:spacing w:after="0" w:afterAutospacing="0"/>
              <w:ind w:firstLine="0"/>
              <w:rPr>
                <w:rFonts w:ascii="Arial" w:hAnsi="Arial" w:cs="Arial"/>
              </w:rPr>
            </w:pPr>
            <w:r w:rsidRPr="001640EA">
              <w:rPr>
                <w:rFonts w:cs="Times New Roman"/>
              </w:rPr>
              <w:t>See comments</w:t>
            </w:r>
          </w:p>
        </w:tc>
        <w:tc>
          <w:tcPr>
            <w:tcW w:w="6804" w:type="dxa"/>
          </w:tcPr>
          <w:p w14:paraId="4B023032" w14:textId="1A8FD629" w:rsidR="00246504" w:rsidRPr="00F87D82" w:rsidRDefault="00246504" w:rsidP="00246504">
            <w:pPr>
              <w:pStyle w:val="0Maintext"/>
              <w:spacing w:after="0" w:afterAutospacing="0"/>
              <w:ind w:firstLine="0"/>
              <w:rPr>
                <w:rFonts w:ascii="Arial" w:hAnsi="Arial" w:cs="Arial"/>
              </w:rPr>
            </w:pPr>
            <w:r w:rsidRPr="001640EA">
              <w:rPr>
                <w:rFonts w:cs="Times New Roman"/>
              </w:rPr>
              <w:t>For Proposal 3-5, the CPE is determined based on L1 priority</w:t>
            </w:r>
            <w:r>
              <w:rPr>
                <w:rFonts w:cs="Times New Roman"/>
              </w:rPr>
              <w:t>;</w:t>
            </w:r>
            <w:r w:rsidRPr="001640EA">
              <w:rPr>
                <w:rFonts w:cs="Times New Roman"/>
              </w:rPr>
              <w:t xml:space="preserve"> then whether the CPE is within one symbol or two symbol duration does not </w:t>
            </w:r>
            <w:r>
              <w:rPr>
                <w:rFonts w:cs="Times New Roman"/>
              </w:rPr>
              <w:t>need extra discussion</w:t>
            </w:r>
            <w:r w:rsidRPr="001640EA">
              <w:rPr>
                <w:rFonts w:cs="Times New Roman"/>
              </w:rPr>
              <w:t xml:space="preserve">. </w:t>
            </w:r>
          </w:p>
        </w:tc>
      </w:tr>
      <w:tr w:rsidR="00C36EA3" w14:paraId="31D36CD4" w14:textId="77777777" w:rsidTr="00F87D82">
        <w:tc>
          <w:tcPr>
            <w:tcW w:w="1555" w:type="dxa"/>
          </w:tcPr>
          <w:p w14:paraId="3805AA30" w14:textId="3BC3A712"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1275" w:type="dxa"/>
          </w:tcPr>
          <w:p w14:paraId="4C5EB9F2" w14:textId="5BED2E3C" w:rsidR="00C36EA3" w:rsidRPr="001640EA"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3513A5B0"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4DC82E5F" w14:textId="77777777" w:rsidR="00C36EA3" w:rsidRDefault="00C36EA3" w:rsidP="00C36EA3">
            <w:pPr>
              <w:pStyle w:val="0Maintext"/>
              <w:spacing w:after="0" w:afterAutospacing="0"/>
              <w:ind w:firstLine="0"/>
              <w:rPr>
                <w:rFonts w:ascii="Arial" w:hAnsi="Arial" w:cs="Arial"/>
              </w:rPr>
            </w:pPr>
          </w:p>
          <w:p w14:paraId="13A7DFC3"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2A3FE8E0" w14:textId="77777777" w:rsidR="00C36EA3" w:rsidRDefault="00C36EA3" w:rsidP="00C36EA3">
            <w:pPr>
              <w:pStyle w:val="0Maintext"/>
              <w:spacing w:after="0" w:afterAutospacing="0"/>
              <w:ind w:firstLine="0"/>
              <w:rPr>
                <w:rFonts w:ascii="Arial" w:hAnsi="Arial" w:cs="Arial"/>
              </w:rPr>
            </w:pPr>
          </w:p>
          <w:p w14:paraId="70D59338"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4C7DADE0" w14:textId="77777777" w:rsidR="00C36EA3" w:rsidRDefault="00C36EA3" w:rsidP="00C36EA3">
            <w:pPr>
              <w:pStyle w:val="0Maintext"/>
              <w:spacing w:after="0" w:afterAutospacing="0"/>
              <w:ind w:firstLine="0"/>
              <w:rPr>
                <w:rFonts w:ascii="Arial" w:hAnsi="Arial" w:cs="Arial"/>
              </w:rPr>
            </w:pPr>
          </w:p>
          <w:p w14:paraId="69104FD4" w14:textId="0C843ED3" w:rsidR="00C36EA3" w:rsidRPr="001640EA" w:rsidRDefault="00C36EA3" w:rsidP="00C36EA3">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297F15" w14:paraId="194D434D" w14:textId="77777777" w:rsidTr="00F87D82">
        <w:tc>
          <w:tcPr>
            <w:tcW w:w="1555" w:type="dxa"/>
          </w:tcPr>
          <w:p w14:paraId="009E846A" w14:textId="29C479A4" w:rsidR="00297F15" w:rsidRDefault="00297F15" w:rsidP="00297F15">
            <w:pPr>
              <w:pStyle w:val="0Maintext"/>
              <w:spacing w:after="0" w:afterAutospacing="0"/>
              <w:ind w:firstLine="0"/>
              <w:rPr>
                <w:rFonts w:ascii="Arial" w:hAnsi="Arial" w:cs="Arial"/>
              </w:rPr>
            </w:pPr>
            <w:r>
              <w:rPr>
                <w:rFonts w:cs="Times New Roman"/>
              </w:rPr>
              <w:t>CableLabs</w:t>
            </w:r>
          </w:p>
        </w:tc>
        <w:tc>
          <w:tcPr>
            <w:tcW w:w="1275" w:type="dxa"/>
          </w:tcPr>
          <w:p w14:paraId="5C4A979E" w14:textId="717B4CC3" w:rsidR="00297F15" w:rsidRDefault="00297F15" w:rsidP="00297F15">
            <w:pPr>
              <w:pStyle w:val="0Maintext"/>
              <w:spacing w:after="0" w:afterAutospacing="0"/>
              <w:ind w:firstLine="0"/>
              <w:rPr>
                <w:rFonts w:ascii="Arial" w:hAnsi="Arial" w:cs="Arial"/>
              </w:rPr>
            </w:pPr>
            <w:r>
              <w:rPr>
                <w:rFonts w:cs="Times New Roman"/>
              </w:rPr>
              <w:t>See comments</w:t>
            </w:r>
          </w:p>
        </w:tc>
        <w:tc>
          <w:tcPr>
            <w:tcW w:w="6804" w:type="dxa"/>
          </w:tcPr>
          <w:p w14:paraId="34A782AF" w14:textId="223CB9EC" w:rsidR="00297F15" w:rsidRDefault="00297F15" w:rsidP="00297F15">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7147B0" w14:paraId="4EF78AA2" w14:textId="77777777" w:rsidTr="00F87D82">
        <w:tc>
          <w:tcPr>
            <w:tcW w:w="1555" w:type="dxa"/>
          </w:tcPr>
          <w:p w14:paraId="678FC7DF" w14:textId="311FF7CB" w:rsidR="007147B0" w:rsidRDefault="007147B0" w:rsidP="00C36EA3">
            <w:pPr>
              <w:pStyle w:val="0Maintext"/>
              <w:spacing w:after="0" w:afterAutospacing="0"/>
              <w:ind w:firstLine="0"/>
              <w:rPr>
                <w:rFonts w:ascii="Arial" w:hAnsi="Arial" w:cs="Arial"/>
              </w:rPr>
            </w:pPr>
            <w:r>
              <w:rPr>
                <w:rFonts w:ascii="Arial" w:hAnsi="Arial" w:cs="Arial"/>
              </w:rPr>
              <w:t>QC</w:t>
            </w:r>
          </w:p>
        </w:tc>
        <w:tc>
          <w:tcPr>
            <w:tcW w:w="1275" w:type="dxa"/>
          </w:tcPr>
          <w:p w14:paraId="11F39181" w14:textId="5987B7EE" w:rsidR="007147B0" w:rsidRDefault="007147B0" w:rsidP="00C36EA3">
            <w:pPr>
              <w:pStyle w:val="0Maintext"/>
              <w:spacing w:after="0" w:afterAutospacing="0"/>
              <w:ind w:firstLine="0"/>
              <w:rPr>
                <w:rFonts w:ascii="Arial" w:hAnsi="Arial" w:cs="Arial"/>
              </w:rPr>
            </w:pPr>
            <w:r>
              <w:rPr>
                <w:rFonts w:ascii="Arial" w:hAnsi="Arial" w:cs="Arial"/>
              </w:rPr>
              <w:t>Ok</w:t>
            </w:r>
          </w:p>
        </w:tc>
        <w:tc>
          <w:tcPr>
            <w:tcW w:w="6804" w:type="dxa"/>
          </w:tcPr>
          <w:p w14:paraId="4F0609D2" w14:textId="77777777" w:rsidR="007147B0" w:rsidRDefault="007147B0" w:rsidP="007147B0">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35B39388" w14:textId="77777777" w:rsidR="007147B0" w:rsidRDefault="007147B0" w:rsidP="007147B0">
            <w:pPr>
              <w:pStyle w:val="0Maintext"/>
              <w:numPr>
                <w:ilvl w:val="0"/>
                <w:numId w:val="43"/>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452FA4DE" w14:textId="77777777" w:rsidR="007147B0" w:rsidRDefault="007147B0" w:rsidP="007147B0">
            <w:pPr>
              <w:pStyle w:val="0Maintext"/>
              <w:spacing w:after="0" w:afterAutospacing="0"/>
              <w:ind w:firstLine="0"/>
              <w:rPr>
                <w:rFonts w:ascii="Arial" w:hAnsi="Arial" w:cs="Arial"/>
              </w:rPr>
            </w:pPr>
          </w:p>
          <w:p w14:paraId="4FD4B808" w14:textId="2082B85D" w:rsidR="007147B0" w:rsidRDefault="007147B0" w:rsidP="007147B0">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sidRPr="0090095C">
              <w:rPr>
                <w:rFonts w:ascii="Arial" w:hAnsi="Arial" w:cs="Arial"/>
                <w:b/>
                <w:bCs/>
              </w:rPr>
              <w:t>In general the UE should assume that the slot is occupied until the end of symbol 12</w:t>
            </w:r>
            <w:r>
              <w:rPr>
                <w:rFonts w:ascii="Arial" w:hAnsi="Arial" w:cs="Arial"/>
              </w:rPr>
              <w:t>.</w:t>
            </w:r>
          </w:p>
          <w:p w14:paraId="2EA4ED83" w14:textId="77777777" w:rsidR="007147B0" w:rsidRDefault="007147B0" w:rsidP="007147B0">
            <w:pPr>
              <w:pStyle w:val="0Maintext"/>
              <w:spacing w:after="0" w:afterAutospacing="0"/>
              <w:ind w:firstLine="0"/>
              <w:rPr>
                <w:rFonts w:ascii="Arial" w:hAnsi="Arial" w:cs="Arial"/>
              </w:rPr>
            </w:pPr>
          </w:p>
          <w:p w14:paraId="083895EE" w14:textId="77777777" w:rsidR="007147B0" w:rsidRDefault="007147B0" w:rsidP="007147B0">
            <w:pPr>
              <w:pStyle w:val="0Maintext"/>
              <w:spacing w:after="0" w:afterAutospacing="0"/>
              <w:ind w:firstLine="0"/>
              <w:rPr>
                <w:rFonts w:ascii="Arial" w:hAnsi="Arial" w:cs="Arial"/>
              </w:rPr>
            </w:pPr>
            <w:r w:rsidRPr="008703F0">
              <w:rPr>
                <w:rFonts w:ascii="Arial" w:hAnsi="Arial" w:cs="Arial"/>
                <w:noProof/>
                <w:lang w:val="en-US" w:eastAsia="zh-CN"/>
              </w:rPr>
              <w:lastRenderedPageBreak/>
              <w:drawing>
                <wp:inline distT="0" distB="0" distL="0" distR="0" wp14:anchorId="1168930F" wp14:editId="73DE55E0">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83380" cy="1363980"/>
                          </a:xfrm>
                          <a:prstGeom prst="rect">
                            <a:avLst/>
                          </a:prstGeom>
                        </pic:spPr>
                      </pic:pic>
                    </a:graphicData>
                  </a:graphic>
                </wp:inline>
              </w:drawing>
            </w:r>
          </w:p>
          <w:p w14:paraId="4821AD06" w14:textId="7498ED89" w:rsidR="007147B0" w:rsidRDefault="007147B0" w:rsidP="007147B0">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FC752F" w14:paraId="60403494" w14:textId="77777777" w:rsidTr="00F87D82">
        <w:tc>
          <w:tcPr>
            <w:tcW w:w="1555" w:type="dxa"/>
          </w:tcPr>
          <w:p w14:paraId="3CBF39CB" w14:textId="074BFE11" w:rsidR="00FC752F" w:rsidRDefault="00FC752F" w:rsidP="00FC752F">
            <w:pPr>
              <w:pStyle w:val="0Maintext"/>
              <w:spacing w:after="0" w:afterAutospacing="0"/>
              <w:ind w:firstLine="0"/>
              <w:rPr>
                <w:rFonts w:ascii="Arial" w:hAnsi="Arial" w:cs="Arial"/>
              </w:rPr>
            </w:pPr>
            <w:r>
              <w:rPr>
                <w:rFonts w:cs="Times New Roman"/>
              </w:rPr>
              <w:lastRenderedPageBreak/>
              <w:t>Intel</w:t>
            </w:r>
          </w:p>
        </w:tc>
        <w:tc>
          <w:tcPr>
            <w:tcW w:w="1275" w:type="dxa"/>
          </w:tcPr>
          <w:p w14:paraId="0F18EE4D" w14:textId="095E89B4" w:rsidR="00FC752F" w:rsidRDefault="00FC752F" w:rsidP="00FC752F">
            <w:pPr>
              <w:pStyle w:val="0Maintext"/>
              <w:spacing w:after="0" w:afterAutospacing="0"/>
              <w:ind w:firstLine="0"/>
              <w:rPr>
                <w:rFonts w:ascii="Arial" w:hAnsi="Arial" w:cs="Arial"/>
              </w:rPr>
            </w:pPr>
            <w:r>
              <w:rPr>
                <w:rFonts w:cs="Times New Roman"/>
              </w:rPr>
              <w:t>OK</w:t>
            </w:r>
          </w:p>
        </w:tc>
        <w:tc>
          <w:tcPr>
            <w:tcW w:w="6804" w:type="dxa"/>
          </w:tcPr>
          <w:p w14:paraId="4A7AB360" w14:textId="77777777" w:rsidR="00FC752F" w:rsidRDefault="00FC752F" w:rsidP="00FC752F">
            <w:pPr>
              <w:pStyle w:val="0Maintext"/>
              <w:spacing w:after="0" w:afterAutospacing="0"/>
              <w:ind w:firstLine="0"/>
              <w:rPr>
                <w:rFonts w:ascii="Arial" w:hAnsi="Arial" w:cs="Arial"/>
              </w:rPr>
            </w:pPr>
          </w:p>
        </w:tc>
      </w:tr>
      <w:tr w:rsidR="00FB7C76" w14:paraId="4A0DF1A7" w14:textId="77777777" w:rsidTr="00F87D82">
        <w:tc>
          <w:tcPr>
            <w:tcW w:w="1555" w:type="dxa"/>
          </w:tcPr>
          <w:p w14:paraId="4BF55445" w14:textId="45A06648" w:rsidR="00FB7C76" w:rsidRDefault="00FB7C76" w:rsidP="00FB7C76">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1DAEB31C" w14:textId="3580BF2F"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27333E8D"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5219FD0E" w14:textId="73F35DD8" w:rsidR="00FB7C76" w:rsidRDefault="00FB7C76" w:rsidP="00FB7C76">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350D6C" w:rsidRPr="00F87D82" w14:paraId="703591C6" w14:textId="77777777" w:rsidTr="00350D6C">
        <w:tc>
          <w:tcPr>
            <w:tcW w:w="1555" w:type="dxa"/>
          </w:tcPr>
          <w:p w14:paraId="18CD738C"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1CD67BEE"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6B5D2A88" w14:textId="77777777" w:rsidR="00350D6C" w:rsidRPr="00F87D82" w:rsidRDefault="00350D6C" w:rsidP="00826505">
            <w:pPr>
              <w:pStyle w:val="0Maintext"/>
              <w:spacing w:after="0" w:afterAutospacing="0"/>
              <w:ind w:firstLine="0"/>
              <w:rPr>
                <w:rFonts w:ascii="Arial" w:hAnsi="Arial" w:cs="Arial"/>
              </w:rPr>
            </w:pPr>
          </w:p>
        </w:tc>
      </w:tr>
      <w:tr w:rsidR="00DA7574" w14:paraId="1E37AC89" w14:textId="77777777" w:rsidTr="00826505">
        <w:tc>
          <w:tcPr>
            <w:tcW w:w="1555" w:type="dxa"/>
          </w:tcPr>
          <w:p w14:paraId="103B68E6" w14:textId="77777777" w:rsidR="00DA7574" w:rsidRDefault="00DA7574" w:rsidP="00826505">
            <w:pPr>
              <w:pStyle w:val="0Maintext"/>
              <w:spacing w:after="0" w:afterAutospacing="0"/>
              <w:ind w:firstLine="0"/>
              <w:rPr>
                <w:rFonts w:cs="Times New Roman"/>
              </w:rPr>
            </w:pPr>
            <w:r>
              <w:rPr>
                <w:rFonts w:cs="Times New Roman"/>
              </w:rPr>
              <w:t>Futurewei</w:t>
            </w:r>
          </w:p>
        </w:tc>
        <w:tc>
          <w:tcPr>
            <w:tcW w:w="1275" w:type="dxa"/>
          </w:tcPr>
          <w:p w14:paraId="5233F9A0" w14:textId="77777777" w:rsidR="00DA7574" w:rsidRDefault="00DA7574" w:rsidP="00826505">
            <w:pPr>
              <w:pStyle w:val="0Maintext"/>
              <w:spacing w:after="0" w:afterAutospacing="0"/>
              <w:ind w:firstLine="0"/>
              <w:rPr>
                <w:rFonts w:cs="Times New Roman"/>
              </w:rPr>
            </w:pPr>
          </w:p>
        </w:tc>
        <w:tc>
          <w:tcPr>
            <w:tcW w:w="6804" w:type="dxa"/>
          </w:tcPr>
          <w:p w14:paraId="2EFC4033" w14:textId="77777777" w:rsidR="00DA7574" w:rsidRDefault="00DA7574" w:rsidP="00826505">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5865CC" w14:paraId="543188B6" w14:textId="77777777" w:rsidTr="00826505">
        <w:tc>
          <w:tcPr>
            <w:tcW w:w="1555" w:type="dxa"/>
          </w:tcPr>
          <w:p w14:paraId="1674F3D4" w14:textId="40BD0A24" w:rsidR="005865CC" w:rsidRPr="005865CC" w:rsidRDefault="005865CC" w:rsidP="00826505">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1FBAC50A" w14:textId="133A38CB" w:rsidR="005865CC" w:rsidRPr="005865CC" w:rsidRDefault="005865CC" w:rsidP="00826505">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5B25CCE0" w14:textId="304C6C59" w:rsidR="005865CC" w:rsidRDefault="005865CC" w:rsidP="00826505">
            <w:pPr>
              <w:pStyle w:val="0Maintext"/>
              <w:spacing w:after="0" w:afterAutospacing="0"/>
              <w:ind w:firstLine="0"/>
              <w:rPr>
                <w:rFonts w:ascii="Arial" w:hAnsi="Arial" w:cs="Arial"/>
              </w:rPr>
            </w:pPr>
            <w:r w:rsidRPr="005865CC">
              <w:rPr>
                <w:rFonts w:ascii="Arial" w:hAnsi="Arial" w:cs="Arial"/>
              </w:rPr>
              <w:t>If the proposal clarifies Type 2 channel access procedure in COT sharing case, then it’s ok.</w:t>
            </w:r>
          </w:p>
        </w:tc>
      </w:tr>
      <w:tr w:rsidR="00D7434F" w14:paraId="5E597D7A" w14:textId="77777777" w:rsidTr="00826505">
        <w:tc>
          <w:tcPr>
            <w:tcW w:w="1555" w:type="dxa"/>
          </w:tcPr>
          <w:p w14:paraId="7426DEA6" w14:textId="0F3CDA55" w:rsidR="00D7434F" w:rsidRDefault="00D7434F" w:rsidP="00826505">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12387DBE" w14:textId="382A8BBE" w:rsidR="00D7434F" w:rsidRDefault="00D7434F" w:rsidP="00826505">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1C3CAA2F" w14:textId="77777777" w:rsidR="00D7434F" w:rsidRPr="005865CC" w:rsidRDefault="00D7434F" w:rsidP="00826505">
            <w:pPr>
              <w:pStyle w:val="0Maintext"/>
              <w:spacing w:after="0" w:afterAutospacing="0"/>
              <w:ind w:firstLine="0"/>
              <w:rPr>
                <w:rFonts w:ascii="Arial" w:hAnsi="Arial" w:cs="Arial"/>
              </w:rPr>
            </w:pPr>
          </w:p>
        </w:tc>
      </w:tr>
      <w:tr w:rsidR="0058299C" w14:paraId="06D6D022" w14:textId="77777777" w:rsidTr="00826505">
        <w:tc>
          <w:tcPr>
            <w:tcW w:w="1555" w:type="dxa"/>
          </w:tcPr>
          <w:p w14:paraId="6BF5A029" w14:textId="57A78FED" w:rsidR="0058299C" w:rsidRDefault="0058299C" w:rsidP="0058299C">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490E3F24" w14:textId="52496B16" w:rsidR="0058299C" w:rsidRDefault="0058299C" w:rsidP="0058299C">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42991C13" w14:textId="77777777" w:rsidR="0058299C" w:rsidRPr="005865CC" w:rsidRDefault="0058299C" w:rsidP="0058299C">
            <w:pPr>
              <w:pStyle w:val="0Maintext"/>
              <w:spacing w:after="0" w:afterAutospacing="0"/>
              <w:ind w:firstLine="0"/>
              <w:rPr>
                <w:rFonts w:ascii="Arial" w:hAnsi="Arial" w:cs="Arial"/>
              </w:rPr>
            </w:pPr>
          </w:p>
        </w:tc>
      </w:tr>
    </w:tbl>
    <w:p w14:paraId="3ECC12AF" w14:textId="77777777" w:rsidR="0023323B" w:rsidRDefault="0023323B" w:rsidP="00FE4505">
      <w:pPr>
        <w:autoSpaceDE w:val="0"/>
        <w:autoSpaceDN w:val="0"/>
        <w:jc w:val="both"/>
        <w:rPr>
          <w:rFonts w:ascii="Calibri" w:hAnsi="Calibri" w:cs="Calibri"/>
          <w:sz w:val="22"/>
        </w:rPr>
      </w:pPr>
    </w:p>
    <w:p w14:paraId="48F7D5B7" w14:textId="77777777" w:rsidR="004708D9" w:rsidRDefault="004708D9" w:rsidP="00FE4505">
      <w:pPr>
        <w:autoSpaceDE w:val="0"/>
        <w:autoSpaceDN w:val="0"/>
        <w:jc w:val="both"/>
        <w:rPr>
          <w:rFonts w:ascii="Calibri" w:hAnsi="Calibri" w:cs="Calibri"/>
          <w:sz w:val="22"/>
        </w:rPr>
      </w:pPr>
    </w:p>
    <w:p w14:paraId="0DE49232" w14:textId="20FA25A2" w:rsidR="004708D9" w:rsidRPr="002F1DFF" w:rsidRDefault="004708D9" w:rsidP="004708D9">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7E42DD">
        <w:rPr>
          <w:rFonts w:ascii="Calibri" w:hAnsi="Calibri" w:cs="Calibri"/>
          <w:b/>
          <w:bCs/>
          <w:sz w:val="22"/>
          <w:highlight w:val="yellow"/>
        </w:rPr>
        <w:t>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2EB65E8" w14:textId="280AD2B0" w:rsidR="004708D9" w:rsidRDefault="004708D9" w:rsidP="004708D9">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which one of the following selection criteria should be used by a SL TX UE for selecting a default CPE starting position?</w:t>
      </w:r>
    </w:p>
    <w:p w14:paraId="14C948E8" w14:textId="23C9CC3F" w:rsidR="004708D9" w:rsidRDefault="004708D9" w:rsidP="004708D9">
      <w:pPr>
        <w:pStyle w:val="af5"/>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 xml:space="preserve">Partial/full RB set </w:t>
      </w:r>
      <w:r w:rsidR="00F92574">
        <w:rPr>
          <w:rFonts w:ascii="Calibri" w:hAnsi="Calibri" w:cs="Calibri"/>
          <w:sz w:val="22"/>
          <w:lang w:val="en-US"/>
        </w:rPr>
        <w:t xml:space="preserve">allocation </w:t>
      </w:r>
      <w:r>
        <w:rPr>
          <w:rFonts w:ascii="Calibri" w:hAnsi="Calibri" w:cs="Calibri"/>
          <w:sz w:val="22"/>
          <w:lang w:val="en-US"/>
        </w:rPr>
        <w:t>based</w:t>
      </w:r>
    </w:p>
    <w:p w14:paraId="2C4A49AE" w14:textId="560F58AC" w:rsidR="00F92574" w:rsidRPr="004708D9" w:rsidRDefault="00F92574" w:rsidP="004708D9">
      <w:pPr>
        <w:pStyle w:val="af5"/>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08FE9D5D" w14:textId="77777777" w:rsidR="004708D9" w:rsidRDefault="004708D9" w:rsidP="004708D9">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8079"/>
      </w:tblGrid>
      <w:tr w:rsidR="00F92574" w14:paraId="1FA0DE46" w14:textId="77777777" w:rsidTr="00F92574">
        <w:tc>
          <w:tcPr>
            <w:tcW w:w="1555" w:type="dxa"/>
          </w:tcPr>
          <w:p w14:paraId="2AE7AB4A"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B51E3E6"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92574" w14:paraId="69D113C5" w14:textId="77777777" w:rsidTr="00F92574">
        <w:tc>
          <w:tcPr>
            <w:tcW w:w="1555" w:type="dxa"/>
          </w:tcPr>
          <w:p w14:paraId="797BF699" w14:textId="5A70F29C" w:rsidR="00F92574" w:rsidRPr="00F87D82" w:rsidRDefault="00122656" w:rsidP="00F579D3">
            <w:pPr>
              <w:pStyle w:val="0Maintext"/>
              <w:spacing w:after="0" w:afterAutospacing="0"/>
              <w:ind w:firstLine="0"/>
              <w:rPr>
                <w:rFonts w:ascii="Arial" w:hAnsi="Arial" w:cs="Arial"/>
              </w:rPr>
            </w:pPr>
            <w:r>
              <w:rPr>
                <w:rFonts w:ascii="Arial" w:hAnsi="Arial" w:cs="Arial"/>
              </w:rPr>
              <w:t>OPPO</w:t>
            </w:r>
          </w:p>
        </w:tc>
        <w:tc>
          <w:tcPr>
            <w:tcW w:w="8079" w:type="dxa"/>
          </w:tcPr>
          <w:p w14:paraId="3B2A88DB" w14:textId="4A7B23D7" w:rsidR="00F92574" w:rsidRPr="00FB466A" w:rsidRDefault="00FB466A" w:rsidP="00F579D3">
            <w:pPr>
              <w:pStyle w:val="0Maintext"/>
              <w:spacing w:after="0" w:afterAutospacing="0"/>
              <w:ind w:firstLine="0"/>
              <w:rPr>
                <w:rFonts w:ascii="Arial" w:hAnsi="Arial" w:cs="Arial"/>
              </w:rPr>
            </w:pPr>
            <w:r>
              <w:rPr>
                <w:rFonts w:ascii="Arial" w:hAnsi="Arial" w:cs="Arial"/>
              </w:rPr>
              <w:t>For the simplest way, w</w:t>
            </w:r>
            <w:r w:rsidR="00417DB3" w:rsidRPr="00FB466A">
              <w:rPr>
                <w:rFonts w:ascii="Arial" w:hAnsi="Arial" w:cs="Arial"/>
              </w:rPr>
              <w:t>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634511" w14:paraId="4023F012" w14:textId="77777777" w:rsidTr="00F579D3">
        <w:tc>
          <w:tcPr>
            <w:tcW w:w="1555" w:type="dxa"/>
          </w:tcPr>
          <w:p w14:paraId="04B7322D"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30C9130" w14:textId="77777777" w:rsidR="00634511"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142A91B1"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 xml:space="preserve">or 2, we do not think this option is meaningful since what is addressed here is resource conflict due to initial TX. If there is resource reservation, then the TX UE should avoid </w:t>
            </w:r>
            <w:r>
              <w:rPr>
                <w:rFonts w:ascii="Arial" w:eastAsia="MS Mincho" w:hAnsi="Arial" w:cs="Arial"/>
                <w:lang w:eastAsia="ja-JP"/>
              </w:rPr>
              <w:lastRenderedPageBreak/>
              <w:t>resource conflict by selecting appropriate resource in R16/17 mechanism.</w:t>
            </w:r>
          </w:p>
        </w:tc>
      </w:tr>
      <w:tr w:rsidR="00F579D3" w14:paraId="6372EE73" w14:textId="77777777" w:rsidTr="00F92574">
        <w:tc>
          <w:tcPr>
            <w:tcW w:w="1555" w:type="dxa"/>
          </w:tcPr>
          <w:p w14:paraId="5D7D20F7" w14:textId="4080FD15"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8079" w:type="dxa"/>
          </w:tcPr>
          <w:p w14:paraId="2F79E553"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25F5AB2" w14:textId="77777777" w:rsidR="00F579D3" w:rsidRDefault="00F579D3" w:rsidP="00F579D3">
            <w:pPr>
              <w:pStyle w:val="0Maintext"/>
              <w:spacing w:after="0" w:afterAutospacing="0"/>
              <w:ind w:firstLine="0"/>
              <w:rPr>
                <w:rFonts w:ascii="Arial" w:hAnsi="Arial" w:cs="Arial"/>
                <w:lang w:eastAsia="ko-KR"/>
              </w:rPr>
            </w:pPr>
          </w:p>
          <w:p w14:paraId="4F274BAF"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318F5D81"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 </w:t>
            </w:r>
          </w:p>
          <w:p w14:paraId="6402EB0A"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5EFFBBEB" w14:textId="77777777" w:rsidR="00F579D3" w:rsidRDefault="00F579D3" w:rsidP="00F579D3">
            <w:pPr>
              <w:pStyle w:val="0Maintext"/>
              <w:spacing w:after="0" w:afterAutospacing="0"/>
              <w:ind w:firstLine="0"/>
              <w:rPr>
                <w:rFonts w:ascii="Arial" w:hAnsi="Arial" w:cs="Arial"/>
                <w:lang w:eastAsia="ko-KR"/>
              </w:rPr>
            </w:pPr>
          </w:p>
          <w:p w14:paraId="0D647F43" w14:textId="13D905AF"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83483E" w14:paraId="5A8B0DA2" w14:textId="77777777" w:rsidTr="00F92574">
        <w:tc>
          <w:tcPr>
            <w:tcW w:w="1555" w:type="dxa"/>
          </w:tcPr>
          <w:p w14:paraId="4B32AC0F" w14:textId="3DD592A6" w:rsidR="0083483E" w:rsidRPr="00F87D82" w:rsidRDefault="0083483E" w:rsidP="0083483E">
            <w:pPr>
              <w:pStyle w:val="0Maintext"/>
              <w:spacing w:after="0" w:afterAutospacing="0"/>
              <w:ind w:firstLine="0"/>
              <w:rPr>
                <w:rFonts w:ascii="Arial" w:hAnsi="Arial" w:cs="Arial"/>
              </w:rPr>
            </w:pPr>
            <w:r>
              <w:rPr>
                <w:rFonts w:ascii="Arial" w:hAnsi="Arial" w:cs="Arial"/>
              </w:rPr>
              <w:t>InterDigital</w:t>
            </w:r>
          </w:p>
        </w:tc>
        <w:tc>
          <w:tcPr>
            <w:tcW w:w="8079" w:type="dxa"/>
          </w:tcPr>
          <w:p w14:paraId="7792EC95" w14:textId="4567C08C" w:rsidR="0083483E" w:rsidRPr="00F87D82" w:rsidRDefault="0083483E" w:rsidP="0083483E">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83483E" w14:paraId="413CDE16" w14:textId="77777777" w:rsidTr="00F92574">
        <w:tc>
          <w:tcPr>
            <w:tcW w:w="1555" w:type="dxa"/>
          </w:tcPr>
          <w:p w14:paraId="2396E349" w14:textId="3E7F2A3A" w:rsidR="0083483E" w:rsidRPr="00F87D82" w:rsidRDefault="009E527C" w:rsidP="0083483E">
            <w:pPr>
              <w:pStyle w:val="0Maintext"/>
              <w:spacing w:after="0" w:afterAutospacing="0"/>
              <w:ind w:firstLine="0"/>
              <w:rPr>
                <w:rFonts w:ascii="Arial" w:hAnsi="Arial" w:cs="Arial"/>
              </w:rPr>
            </w:pPr>
            <w:r>
              <w:rPr>
                <w:rFonts w:ascii="Arial" w:hAnsi="Arial" w:cs="Arial"/>
              </w:rPr>
              <w:t>Ericsson</w:t>
            </w:r>
          </w:p>
        </w:tc>
        <w:tc>
          <w:tcPr>
            <w:tcW w:w="8079" w:type="dxa"/>
          </w:tcPr>
          <w:p w14:paraId="294117DA" w14:textId="62E2D3A5" w:rsidR="0083483E" w:rsidRPr="00F87D82" w:rsidRDefault="009E527C" w:rsidP="0083483E">
            <w:pPr>
              <w:pStyle w:val="0Maintext"/>
              <w:spacing w:after="0" w:afterAutospacing="0"/>
              <w:ind w:firstLine="0"/>
              <w:rPr>
                <w:rFonts w:ascii="Arial" w:hAnsi="Arial" w:cs="Arial"/>
              </w:rPr>
            </w:pPr>
            <w:r>
              <w:rPr>
                <w:rFonts w:ascii="Arial" w:hAnsi="Arial" w:cs="Arial"/>
              </w:rPr>
              <w:t>Both</w:t>
            </w:r>
          </w:p>
        </w:tc>
      </w:tr>
      <w:tr w:rsidR="00246504" w14:paraId="7C367783" w14:textId="77777777" w:rsidTr="00F92574">
        <w:tc>
          <w:tcPr>
            <w:tcW w:w="1555" w:type="dxa"/>
          </w:tcPr>
          <w:p w14:paraId="6322F040" w14:textId="6765058D"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4E67B924" w14:textId="2992E038" w:rsidR="00246504" w:rsidRPr="00246504" w:rsidRDefault="00246504" w:rsidP="00246504">
            <w:pPr>
              <w:pStyle w:val="0Maintext"/>
              <w:spacing w:after="0" w:afterAutospacing="0"/>
              <w:ind w:firstLine="0"/>
              <w:rPr>
                <w:rFonts w:cs="Times New Roman"/>
              </w:rPr>
            </w:pPr>
            <w:r w:rsidRPr="00246504">
              <w:rPr>
                <w:rFonts w:cs="Times New Roman"/>
              </w:rPr>
              <w:t>Partial/full RB set allocation should be considered., but see also Proposal 3-5 to use the L1 priority</w:t>
            </w:r>
          </w:p>
        </w:tc>
      </w:tr>
      <w:tr w:rsidR="00C36EA3" w14:paraId="6923A087" w14:textId="77777777" w:rsidTr="00F92574">
        <w:tc>
          <w:tcPr>
            <w:tcW w:w="1555" w:type="dxa"/>
          </w:tcPr>
          <w:p w14:paraId="648FF7B3" w14:textId="47A5C88F"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8079" w:type="dxa"/>
          </w:tcPr>
          <w:p w14:paraId="3E0BE560"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Option 1. </w:t>
            </w:r>
          </w:p>
          <w:p w14:paraId="696B5C07" w14:textId="77777777" w:rsidR="00C36EA3" w:rsidRDefault="00C36EA3" w:rsidP="00C36EA3">
            <w:pPr>
              <w:pStyle w:val="0Maintext"/>
              <w:spacing w:after="0" w:afterAutospacing="0"/>
              <w:ind w:firstLine="0"/>
              <w:rPr>
                <w:rFonts w:ascii="Arial" w:hAnsi="Arial" w:cs="Arial"/>
              </w:rPr>
            </w:pPr>
          </w:p>
          <w:p w14:paraId="56B675AC"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30CD2E5D" w14:textId="77777777" w:rsidR="00C36EA3" w:rsidRDefault="00C36EA3" w:rsidP="00C36EA3">
            <w:pPr>
              <w:pStyle w:val="0Maintext"/>
              <w:spacing w:after="0" w:afterAutospacing="0"/>
              <w:ind w:firstLine="0"/>
              <w:rPr>
                <w:rFonts w:ascii="Arial" w:hAnsi="Arial" w:cs="Arial"/>
              </w:rPr>
            </w:pPr>
          </w:p>
          <w:p w14:paraId="021E8D69" w14:textId="4A786852" w:rsidR="00C36EA3" w:rsidRPr="00246504" w:rsidRDefault="00C36EA3" w:rsidP="00C36EA3">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rsidR="007147B0" w14:paraId="08240F80" w14:textId="77777777" w:rsidTr="00F92574">
        <w:tc>
          <w:tcPr>
            <w:tcW w:w="1555" w:type="dxa"/>
          </w:tcPr>
          <w:p w14:paraId="164FC2CB" w14:textId="7D4BDE03" w:rsidR="007147B0" w:rsidRDefault="007147B0" w:rsidP="00C36EA3">
            <w:pPr>
              <w:pStyle w:val="0Maintext"/>
              <w:spacing w:after="0" w:afterAutospacing="0"/>
              <w:ind w:firstLine="0"/>
              <w:rPr>
                <w:rFonts w:ascii="Arial" w:hAnsi="Arial" w:cs="Arial"/>
              </w:rPr>
            </w:pPr>
            <w:r>
              <w:rPr>
                <w:rFonts w:ascii="Arial" w:hAnsi="Arial" w:cs="Arial"/>
              </w:rPr>
              <w:t>QC</w:t>
            </w:r>
          </w:p>
        </w:tc>
        <w:tc>
          <w:tcPr>
            <w:tcW w:w="8079" w:type="dxa"/>
          </w:tcPr>
          <w:p w14:paraId="642855D3"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A715CB6"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69FEA2E2" w14:textId="77777777" w:rsidR="007147B0" w:rsidRDefault="007147B0" w:rsidP="007147B0">
            <w:pPr>
              <w:pStyle w:val="0Maintext"/>
              <w:spacing w:after="0" w:afterAutospacing="0"/>
              <w:ind w:firstLine="0"/>
              <w:rPr>
                <w:rFonts w:ascii="Calibri" w:hAnsi="Calibri" w:cs="Calibri"/>
                <w:sz w:val="22"/>
                <w:szCs w:val="22"/>
              </w:rPr>
            </w:pPr>
          </w:p>
          <w:p w14:paraId="68931FCE"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sidRPr="009F66C0">
              <w:rPr>
                <w:rFonts w:ascii="Calibri" w:hAnsi="Calibri" w:cs="Calibri"/>
                <w:sz w:val="22"/>
                <w:szCs w:val="22"/>
                <w:vertAlign w:val="superscript"/>
              </w:rPr>
              <w:t>st</w:t>
            </w:r>
            <w:r>
              <w:rPr>
                <w:rFonts w:ascii="Calibri" w:hAnsi="Calibri" w:cs="Calibri"/>
                <w:sz w:val="22"/>
                <w:szCs w:val="22"/>
              </w:rPr>
              <w:t xml:space="preserve"> TX.</w:t>
            </w:r>
          </w:p>
          <w:p w14:paraId="53150C84" w14:textId="77777777" w:rsidR="007147B0" w:rsidRDefault="007147B0" w:rsidP="007147B0">
            <w:pPr>
              <w:pStyle w:val="0Maintext"/>
              <w:spacing w:after="0" w:afterAutospacing="0"/>
              <w:ind w:firstLine="0"/>
              <w:rPr>
                <w:rFonts w:ascii="Calibri" w:hAnsi="Calibri" w:cs="Calibri"/>
                <w:sz w:val="22"/>
                <w:szCs w:val="22"/>
              </w:rPr>
            </w:pPr>
          </w:p>
          <w:p w14:paraId="0CF0ACDB" w14:textId="0EE347C6" w:rsidR="007147B0" w:rsidRDefault="007147B0" w:rsidP="007147B0">
            <w:pPr>
              <w:pStyle w:val="0Maintext"/>
              <w:spacing w:after="0" w:afterAutospacing="0"/>
              <w:ind w:firstLine="0"/>
              <w:rPr>
                <w:rFonts w:ascii="Arial" w:hAnsi="Arial" w:cs="Arial"/>
              </w:rPr>
            </w:pPr>
            <w:r>
              <w:rPr>
                <w:rFonts w:ascii="Calibri" w:hAnsi="Calibri" w:cs="Calibri"/>
                <w:sz w:val="22"/>
                <w:szCs w:val="22"/>
              </w:rPr>
              <w:lastRenderedPageBreak/>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rsidR="00B93F64" w14:paraId="55BE5F5C" w14:textId="77777777" w:rsidTr="00F92574">
        <w:tc>
          <w:tcPr>
            <w:tcW w:w="1555" w:type="dxa"/>
          </w:tcPr>
          <w:p w14:paraId="257B6B75" w14:textId="3F0D02C3" w:rsidR="00B93F64" w:rsidRDefault="00B93F64" w:rsidP="00B93F64">
            <w:pPr>
              <w:pStyle w:val="0Maintext"/>
              <w:spacing w:after="0" w:afterAutospacing="0"/>
              <w:ind w:firstLine="0"/>
              <w:rPr>
                <w:rFonts w:ascii="Arial" w:hAnsi="Arial" w:cs="Arial"/>
              </w:rPr>
            </w:pPr>
            <w:r w:rsidRPr="00890745">
              <w:rPr>
                <w:rFonts w:ascii="Arial" w:hAnsi="Arial" w:cs="Arial"/>
              </w:rPr>
              <w:lastRenderedPageBreak/>
              <w:t>Intel</w:t>
            </w:r>
          </w:p>
        </w:tc>
        <w:tc>
          <w:tcPr>
            <w:tcW w:w="8079" w:type="dxa"/>
          </w:tcPr>
          <w:p w14:paraId="0AD62E64" w14:textId="712FCC14" w:rsidR="00B93F64" w:rsidRDefault="00B93F64" w:rsidP="00B93F64">
            <w:pPr>
              <w:pStyle w:val="0Maintext"/>
              <w:spacing w:after="0" w:afterAutospacing="0"/>
              <w:ind w:firstLine="0"/>
              <w:rPr>
                <w:rFonts w:ascii="Calibri" w:hAnsi="Calibri" w:cs="Calibri"/>
                <w:sz w:val="22"/>
                <w:szCs w:val="22"/>
              </w:rPr>
            </w:pPr>
            <w:r w:rsidRPr="00890745">
              <w:rPr>
                <w:rFonts w:ascii="Arial" w:hAnsi="Arial" w:cs="Arial"/>
              </w:rPr>
              <w:t xml:space="preserve">As long as the resource reservation are </w:t>
            </w:r>
            <w:r>
              <w:rPr>
                <w:rFonts w:ascii="Arial" w:hAnsi="Arial" w:cs="Arial"/>
              </w:rPr>
              <w:t xml:space="preserve">sufficiently spaced from the candidate resources, the selection of the CPE should only depend on partial/full RB set allocation. However, some specific exclusion rules may need to be defined first in this sense. </w:t>
            </w:r>
          </w:p>
        </w:tc>
      </w:tr>
      <w:tr w:rsidR="00FB7C76" w14:paraId="28400184" w14:textId="77777777" w:rsidTr="00F92574">
        <w:tc>
          <w:tcPr>
            <w:tcW w:w="1555" w:type="dxa"/>
          </w:tcPr>
          <w:p w14:paraId="63168A81" w14:textId="3A9005ED"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2CC720B" w14:textId="424031DC"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350D6C" w:rsidRPr="004046AD" w14:paraId="612978FE" w14:textId="77777777" w:rsidTr="00350D6C">
        <w:tc>
          <w:tcPr>
            <w:tcW w:w="1555" w:type="dxa"/>
          </w:tcPr>
          <w:p w14:paraId="67CA17F0"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4F054653" w14:textId="77777777" w:rsidR="00350D6C"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sidRPr="004046AD">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1867CCD3"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sidRPr="004046AD">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8D23F4" w:rsidRPr="004046AD" w14:paraId="2049EFA1" w14:textId="77777777" w:rsidTr="00350D6C">
        <w:tc>
          <w:tcPr>
            <w:tcW w:w="1555" w:type="dxa"/>
          </w:tcPr>
          <w:p w14:paraId="63F542F4" w14:textId="3D92F420" w:rsidR="008D23F4" w:rsidRDefault="008D23F4"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531679C2" w14:textId="680001D6" w:rsidR="008D23F4" w:rsidRDefault="008D23F4" w:rsidP="008D23F4">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sidRPr="004046AD">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5865CC" w:rsidRPr="004046AD" w14:paraId="2F606BDE" w14:textId="77777777" w:rsidTr="00350D6C">
        <w:tc>
          <w:tcPr>
            <w:tcW w:w="1555" w:type="dxa"/>
          </w:tcPr>
          <w:p w14:paraId="73B3E09F" w14:textId="2B926AF6" w:rsidR="005865CC" w:rsidRDefault="005865CC"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56BD1877" w14:textId="2A2FFEC8" w:rsidR="005865CC" w:rsidRDefault="005865CC" w:rsidP="008D23F4">
            <w:pPr>
              <w:pStyle w:val="0Maintext"/>
              <w:spacing w:after="0" w:afterAutospacing="0"/>
              <w:ind w:firstLine="0"/>
              <w:rPr>
                <w:rFonts w:ascii="Calibri" w:eastAsiaTheme="minorEastAsia" w:hAnsi="Calibri" w:cs="Calibri"/>
                <w:sz w:val="22"/>
                <w:szCs w:val="22"/>
                <w:lang w:eastAsia="zh-CN"/>
              </w:rPr>
            </w:pPr>
            <w:r w:rsidRPr="005865CC">
              <w:rPr>
                <w:rFonts w:ascii="Calibri" w:eastAsiaTheme="minorEastAsia" w:hAnsi="Calibri" w:cs="Calibri"/>
                <w:sz w:val="22"/>
                <w:szCs w:val="22"/>
                <w:lang w:eastAsia="zh-CN"/>
              </w:rPr>
              <w:t>Partial/full RB set allocation based</w:t>
            </w:r>
          </w:p>
        </w:tc>
      </w:tr>
      <w:tr w:rsidR="00FD2824" w:rsidRPr="004046AD" w14:paraId="7962F174" w14:textId="77777777" w:rsidTr="00350D6C">
        <w:tc>
          <w:tcPr>
            <w:tcW w:w="1555" w:type="dxa"/>
          </w:tcPr>
          <w:p w14:paraId="10E1D259" w14:textId="42DCA6E4" w:rsidR="00FD2824" w:rsidRPr="00FD2824" w:rsidRDefault="00FD2824" w:rsidP="008D23F4">
            <w:pPr>
              <w:pStyle w:val="0Maintext"/>
              <w:spacing w:after="0" w:afterAutospacing="0"/>
              <w:ind w:firstLine="0"/>
              <w:rPr>
                <w:rFonts w:cs="Times New Roman"/>
              </w:rPr>
            </w:pPr>
            <w:r w:rsidRPr="00FD2824">
              <w:rPr>
                <w:rFonts w:cs="Times New Roman" w:hint="eastAsia"/>
              </w:rPr>
              <w:t>E</w:t>
            </w:r>
            <w:r w:rsidRPr="00FD2824">
              <w:rPr>
                <w:rFonts w:cs="Times New Roman"/>
              </w:rPr>
              <w:t>TRI</w:t>
            </w:r>
          </w:p>
        </w:tc>
        <w:tc>
          <w:tcPr>
            <w:tcW w:w="8079" w:type="dxa"/>
          </w:tcPr>
          <w:p w14:paraId="424F5B00" w14:textId="0A60A52C" w:rsidR="00FD2824" w:rsidRPr="00FD2824" w:rsidRDefault="00FD2824" w:rsidP="008D23F4">
            <w:pPr>
              <w:pStyle w:val="0Maintext"/>
              <w:spacing w:after="0" w:afterAutospacing="0"/>
              <w:ind w:firstLine="0"/>
              <w:rPr>
                <w:rFonts w:cs="Times New Roman"/>
              </w:rPr>
            </w:pPr>
            <w:r w:rsidRPr="00FD2824">
              <w:rPr>
                <w:rFonts w:cs="Times New Roman" w:hint="eastAsia"/>
              </w:rPr>
              <w:t>W</w:t>
            </w:r>
            <w:r w:rsidRPr="00FD2824">
              <w:rPr>
                <w:rFonts w:cs="Times New Roman"/>
              </w:rPr>
              <w:t>e prefer the first one.</w:t>
            </w:r>
          </w:p>
        </w:tc>
      </w:tr>
      <w:tr w:rsidR="0058299C" w:rsidRPr="004046AD" w14:paraId="6E9EC71C" w14:textId="77777777" w:rsidTr="00350D6C">
        <w:tc>
          <w:tcPr>
            <w:tcW w:w="1555" w:type="dxa"/>
          </w:tcPr>
          <w:p w14:paraId="7A4E6872" w14:textId="4894F139" w:rsidR="0058299C" w:rsidRPr="00FD2824" w:rsidRDefault="0058299C" w:rsidP="0058299C">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2D09DE38" w14:textId="14F6F3A6" w:rsidR="0058299C" w:rsidRPr="00FD2824" w:rsidRDefault="0058299C" w:rsidP="0058299C">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9C666A" w:rsidRPr="004046AD" w14:paraId="500D8753" w14:textId="77777777" w:rsidTr="00350D6C">
        <w:tc>
          <w:tcPr>
            <w:tcW w:w="1555" w:type="dxa"/>
          </w:tcPr>
          <w:p w14:paraId="215369DA" w14:textId="1632C217" w:rsidR="009C666A" w:rsidRDefault="009C666A" w:rsidP="0058299C">
            <w:pPr>
              <w:pStyle w:val="0Maintext"/>
              <w:spacing w:after="0" w:afterAutospacing="0"/>
              <w:ind w:firstLine="0"/>
              <w:rPr>
                <w:rFonts w:ascii="Arial" w:eastAsia="MS Mincho" w:hAnsi="Arial" w:cs="Arial" w:hint="eastAsia"/>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30A78BA1" w14:textId="77777777" w:rsidR="009C666A" w:rsidRDefault="009C666A" w:rsidP="00C16B67">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26A45BCF" w14:textId="77777777" w:rsidR="009C666A" w:rsidRDefault="009C666A" w:rsidP="00C16B67">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18109AC0" w14:textId="0A62D025" w:rsidR="009C666A" w:rsidRDefault="009C666A" w:rsidP="0058299C">
            <w:pPr>
              <w:pStyle w:val="0Maintext"/>
              <w:spacing w:after="0" w:afterAutospacing="0"/>
              <w:ind w:firstLine="0"/>
              <w:rPr>
                <w:rFonts w:ascii="Calibri" w:eastAsia="MS Mincho" w:hAnsi="Calibri" w:cs="Calibri" w:hint="eastAsia"/>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bl>
    <w:p w14:paraId="208E4B1E" w14:textId="77777777" w:rsidR="004708D9" w:rsidRPr="00350D6C" w:rsidRDefault="004708D9" w:rsidP="00FE4505">
      <w:pPr>
        <w:autoSpaceDE w:val="0"/>
        <w:autoSpaceDN w:val="0"/>
        <w:jc w:val="both"/>
        <w:rPr>
          <w:rFonts w:ascii="Calibri" w:hAnsi="Calibri" w:cs="Calibri"/>
          <w:sz w:val="22"/>
        </w:rPr>
      </w:pPr>
    </w:p>
    <w:p w14:paraId="3C838DD3" w14:textId="77777777" w:rsidR="007E42DD" w:rsidRDefault="007E42DD" w:rsidP="00FE4505">
      <w:pPr>
        <w:autoSpaceDE w:val="0"/>
        <w:autoSpaceDN w:val="0"/>
        <w:jc w:val="both"/>
        <w:rPr>
          <w:rFonts w:ascii="Calibri" w:hAnsi="Calibri" w:cs="Calibri"/>
          <w:sz w:val="22"/>
        </w:rPr>
      </w:pPr>
    </w:p>
    <w:p w14:paraId="496360D6" w14:textId="6208106F" w:rsidR="007E42DD" w:rsidRPr="002F1DFF" w:rsidRDefault="007E42DD" w:rsidP="007E42DD">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486C6B7" w14:textId="3CFF49E2" w:rsidR="007E42DD" w:rsidRDefault="007E42DD" w:rsidP="007E42DD">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14:paraId="01C1E0BF" w14:textId="5B007E6F" w:rsidR="007E42DD" w:rsidRPr="007E42DD" w:rsidRDefault="007E42DD" w:rsidP="007E42DD">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41820D35" w14:textId="77777777" w:rsidR="007E42DD" w:rsidRDefault="007E42DD" w:rsidP="007E42DD">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275"/>
        <w:gridCol w:w="6804"/>
      </w:tblGrid>
      <w:tr w:rsidR="007E42DD" w14:paraId="5DF6DD07" w14:textId="77777777" w:rsidTr="00F579D3">
        <w:tc>
          <w:tcPr>
            <w:tcW w:w="1555" w:type="dxa"/>
          </w:tcPr>
          <w:p w14:paraId="354182F8"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D4A4055" w14:textId="77777777" w:rsidR="007E42DD" w:rsidRDefault="007E42DD"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492C75C"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E42DD" w14:paraId="6E284987" w14:textId="77777777" w:rsidTr="00F579D3">
        <w:tc>
          <w:tcPr>
            <w:tcW w:w="1555" w:type="dxa"/>
          </w:tcPr>
          <w:p w14:paraId="628A2FC1" w14:textId="00C39884" w:rsidR="007E42DD" w:rsidRPr="00F87D82" w:rsidRDefault="006373B0" w:rsidP="00F579D3">
            <w:pPr>
              <w:pStyle w:val="0Maintext"/>
              <w:spacing w:after="0" w:afterAutospacing="0"/>
              <w:ind w:firstLine="0"/>
              <w:rPr>
                <w:rFonts w:ascii="Arial" w:hAnsi="Arial" w:cs="Arial"/>
              </w:rPr>
            </w:pPr>
            <w:r>
              <w:rPr>
                <w:rFonts w:ascii="Arial" w:hAnsi="Arial" w:cs="Arial"/>
              </w:rPr>
              <w:t>OPPO</w:t>
            </w:r>
          </w:p>
        </w:tc>
        <w:tc>
          <w:tcPr>
            <w:tcW w:w="1275" w:type="dxa"/>
          </w:tcPr>
          <w:p w14:paraId="6A56F3A0" w14:textId="74F04102" w:rsidR="007E42DD" w:rsidRPr="00F87D82" w:rsidRDefault="006373B0" w:rsidP="00F579D3">
            <w:pPr>
              <w:pStyle w:val="0Maintext"/>
              <w:spacing w:after="0" w:afterAutospacing="0"/>
              <w:ind w:firstLine="0"/>
              <w:rPr>
                <w:rFonts w:ascii="Arial" w:hAnsi="Arial" w:cs="Arial"/>
              </w:rPr>
            </w:pPr>
            <w:r>
              <w:rPr>
                <w:rFonts w:ascii="Arial" w:hAnsi="Arial" w:cs="Arial"/>
              </w:rPr>
              <w:t>Support</w:t>
            </w:r>
          </w:p>
        </w:tc>
        <w:tc>
          <w:tcPr>
            <w:tcW w:w="6804" w:type="dxa"/>
          </w:tcPr>
          <w:p w14:paraId="24CD2C46" w14:textId="77777777" w:rsidR="007E42DD" w:rsidRPr="00F87D82" w:rsidRDefault="007E42DD" w:rsidP="00F579D3">
            <w:pPr>
              <w:pStyle w:val="0Maintext"/>
              <w:spacing w:after="0" w:afterAutospacing="0"/>
              <w:ind w:firstLine="0"/>
              <w:rPr>
                <w:rFonts w:ascii="Arial" w:hAnsi="Arial" w:cs="Arial"/>
              </w:rPr>
            </w:pPr>
          </w:p>
        </w:tc>
      </w:tr>
      <w:tr w:rsidR="00634511" w14:paraId="785C235D" w14:textId="77777777" w:rsidTr="00F579D3">
        <w:tc>
          <w:tcPr>
            <w:tcW w:w="1555" w:type="dxa"/>
          </w:tcPr>
          <w:p w14:paraId="4E399F94"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13ABC6A3" w14:textId="77777777" w:rsidR="00634511" w:rsidRPr="00F87D82" w:rsidRDefault="00634511" w:rsidP="00F579D3">
            <w:pPr>
              <w:pStyle w:val="0Maintext"/>
              <w:spacing w:after="0" w:afterAutospacing="0"/>
              <w:ind w:firstLine="0"/>
              <w:rPr>
                <w:rFonts w:ascii="Arial" w:hAnsi="Arial" w:cs="Arial"/>
              </w:rPr>
            </w:pPr>
          </w:p>
        </w:tc>
        <w:tc>
          <w:tcPr>
            <w:tcW w:w="6804" w:type="dxa"/>
          </w:tcPr>
          <w:p w14:paraId="3FF014D6"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F579D3" w14:paraId="2A79A941" w14:textId="77777777" w:rsidTr="00F579D3">
        <w:tc>
          <w:tcPr>
            <w:tcW w:w="1555" w:type="dxa"/>
          </w:tcPr>
          <w:p w14:paraId="4FCFBE0C" w14:textId="52F6D4B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FBAA5E7" w14:textId="624B4EF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E21357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5B0C167A" w14:textId="77777777" w:rsidR="00F579D3" w:rsidRDefault="00F579D3" w:rsidP="00F579D3">
            <w:pPr>
              <w:pStyle w:val="0Maintext"/>
              <w:spacing w:after="0" w:afterAutospacing="0"/>
              <w:ind w:firstLine="0"/>
              <w:rPr>
                <w:rFonts w:ascii="Arial" w:hAnsi="Arial" w:cs="Arial"/>
                <w:lang w:eastAsia="ko-KR"/>
              </w:rPr>
            </w:pPr>
          </w:p>
          <w:p w14:paraId="79C72BD8"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68EA0264" w14:textId="77777777" w:rsidR="00F579D3" w:rsidRDefault="00F579D3" w:rsidP="00F579D3">
            <w:pPr>
              <w:pStyle w:val="0Maintext"/>
              <w:spacing w:after="0" w:afterAutospacing="0"/>
              <w:ind w:firstLine="0"/>
              <w:rPr>
                <w:rFonts w:ascii="Arial" w:hAnsi="Arial" w:cs="Arial"/>
                <w:lang w:eastAsia="ko-KR"/>
              </w:rPr>
            </w:pPr>
          </w:p>
          <w:p w14:paraId="667B7D10" w14:textId="746A9928"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FB2EE2" w14:paraId="05E8EAFE" w14:textId="77777777" w:rsidTr="00F579D3">
        <w:tc>
          <w:tcPr>
            <w:tcW w:w="1555" w:type="dxa"/>
          </w:tcPr>
          <w:p w14:paraId="185EDF4F" w14:textId="0AC57A15" w:rsidR="00FB2EE2" w:rsidRPr="00F87D82" w:rsidRDefault="00FB2EE2" w:rsidP="00FB2EE2">
            <w:pPr>
              <w:pStyle w:val="0Maintext"/>
              <w:spacing w:after="0" w:afterAutospacing="0"/>
              <w:ind w:firstLine="0"/>
              <w:rPr>
                <w:rFonts w:ascii="Arial" w:hAnsi="Arial" w:cs="Arial"/>
              </w:rPr>
            </w:pPr>
            <w:r>
              <w:rPr>
                <w:rFonts w:ascii="Arial" w:hAnsi="Arial" w:cs="Arial"/>
              </w:rPr>
              <w:lastRenderedPageBreak/>
              <w:t>InterDigital</w:t>
            </w:r>
          </w:p>
        </w:tc>
        <w:tc>
          <w:tcPr>
            <w:tcW w:w="1275" w:type="dxa"/>
          </w:tcPr>
          <w:p w14:paraId="0AA99220" w14:textId="54E92256" w:rsidR="00FB2EE2" w:rsidRPr="00F87D82" w:rsidRDefault="00FB2EE2" w:rsidP="00FB2EE2">
            <w:pPr>
              <w:pStyle w:val="0Maintext"/>
              <w:spacing w:after="0" w:afterAutospacing="0"/>
              <w:ind w:firstLine="0"/>
              <w:rPr>
                <w:rFonts w:ascii="Arial" w:hAnsi="Arial" w:cs="Arial"/>
              </w:rPr>
            </w:pPr>
            <w:r>
              <w:rPr>
                <w:rFonts w:ascii="Arial" w:hAnsi="Arial" w:cs="Arial"/>
              </w:rPr>
              <w:t>Support</w:t>
            </w:r>
          </w:p>
        </w:tc>
        <w:tc>
          <w:tcPr>
            <w:tcW w:w="6804" w:type="dxa"/>
          </w:tcPr>
          <w:p w14:paraId="2657807C" w14:textId="77777777" w:rsidR="00FB2EE2" w:rsidRPr="00F87D82" w:rsidRDefault="00FB2EE2" w:rsidP="00FB2EE2">
            <w:pPr>
              <w:pStyle w:val="0Maintext"/>
              <w:spacing w:after="0" w:afterAutospacing="0"/>
              <w:ind w:firstLine="0"/>
              <w:rPr>
                <w:rFonts w:ascii="Arial" w:hAnsi="Arial" w:cs="Arial"/>
              </w:rPr>
            </w:pPr>
          </w:p>
        </w:tc>
      </w:tr>
      <w:tr w:rsidR="00195434" w14:paraId="68D0EBD5" w14:textId="77777777" w:rsidTr="00F579D3">
        <w:tc>
          <w:tcPr>
            <w:tcW w:w="1555" w:type="dxa"/>
          </w:tcPr>
          <w:p w14:paraId="538BD2DC" w14:textId="1440B4C4" w:rsidR="00195434" w:rsidRPr="00F87D82" w:rsidRDefault="00195434" w:rsidP="00195434">
            <w:pPr>
              <w:pStyle w:val="0Maintext"/>
              <w:spacing w:after="0" w:afterAutospacing="0"/>
              <w:ind w:firstLine="0"/>
              <w:rPr>
                <w:rFonts w:ascii="Arial" w:hAnsi="Arial" w:cs="Arial"/>
              </w:rPr>
            </w:pPr>
            <w:r>
              <w:t>NOKIA, Nokia Shanghai Bell</w:t>
            </w:r>
          </w:p>
        </w:tc>
        <w:tc>
          <w:tcPr>
            <w:tcW w:w="1275" w:type="dxa"/>
          </w:tcPr>
          <w:p w14:paraId="362531CA" w14:textId="11638093" w:rsidR="00195434" w:rsidRPr="00F87D82" w:rsidRDefault="00195434" w:rsidP="00195434">
            <w:pPr>
              <w:pStyle w:val="0Maintext"/>
              <w:spacing w:after="0" w:afterAutospacing="0"/>
              <w:ind w:firstLine="0"/>
              <w:rPr>
                <w:rFonts w:ascii="Arial" w:hAnsi="Arial" w:cs="Arial"/>
              </w:rPr>
            </w:pPr>
            <w:r>
              <w:rPr>
                <w:rFonts w:ascii="Arial" w:hAnsi="Arial" w:cs="Arial"/>
              </w:rPr>
              <w:t>Support with corrections</w:t>
            </w:r>
          </w:p>
        </w:tc>
        <w:tc>
          <w:tcPr>
            <w:tcW w:w="6804" w:type="dxa"/>
          </w:tcPr>
          <w:p w14:paraId="314831D0" w14:textId="77777777" w:rsidR="00195434" w:rsidRDefault="00195434" w:rsidP="00195434">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39ABCB0F" w14:textId="77777777" w:rsidR="00195434" w:rsidRDefault="00195434" w:rsidP="00195434">
            <w:pPr>
              <w:autoSpaceDE w:val="0"/>
              <w:autoSpaceDN w:val="0"/>
              <w:jc w:val="both"/>
              <w:rPr>
                <w:rFonts w:ascii="Calibri" w:hAnsi="Calibri" w:cs="Calibri"/>
                <w:sz w:val="22"/>
                <w:lang w:val="en-US"/>
              </w:rPr>
            </w:pPr>
          </w:p>
          <w:p w14:paraId="0E99D7C4" w14:textId="77777777" w:rsidR="00195434" w:rsidRDefault="00195434" w:rsidP="00195434">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when a default CPE starting position is not selected by the UE, one of the (pre-)configured multiple CPE starting position is selected based on the </w:t>
            </w:r>
            <w:r w:rsidRPr="00B6670C">
              <w:rPr>
                <w:rFonts w:ascii="Calibri" w:hAnsi="Calibri" w:cs="Calibri"/>
                <w:color w:val="FF0000"/>
                <w:sz w:val="22"/>
                <w:u w:val="single"/>
                <w:lang w:val="en-US"/>
              </w:rPr>
              <w:t>access level</w:t>
            </w:r>
            <w:r>
              <w:rPr>
                <w:rFonts w:ascii="Calibri" w:hAnsi="Calibri" w:cs="Calibri"/>
                <w:color w:val="FF0000"/>
                <w:sz w:val="22"/>
                <w:lang w:val="en-US"/>
              </w:rPr>
              <w:t xml:space="preserve"> </w:t>
            </w:r>
            <w:r w:rsidRPr="00B6670C">
              <w:rPr>
                <w:rFonts w:ascii="Calibri" w:hAnsi="Calibri" w:cs="Calibri"/>
                <w:strike/>
                <w:color w:val="FF0000"/>
                <w:sz w:val="22"/>
                <w:lang w:val="en-US"/>
              </w:rPr>
              <w:t>priority</w:t>
            </w:r>
            <w:r w:rsidRPr="00B6670C">
              <w:rPr>
                <w:rFonts w:ascii="Calibri" w:hAnsi="Calibri" w:cs="Calibri"/>
                <w:color w:val="FF0000"/>
                <w:sz w:val="22"/>
                <w:lang w:val="en-US"/>
              </w:rPr>
              <w:t xml:space="preserve"> </w:t>
            </w:r>
            <w:r>
              <w:rPr>
                <w:rFonts w:ascii="Calibri" w:hAnsi="Calibri" w:cs="Calibri"/>
                <w:sz w:val="22"/>
                <w:lang w:val="en-US"/>
              </w:rPr>
              <w:t>of the intended PSCCH/PSSCH transmission.</w:t>
            </w:r>
          </w:p>
          <w:p w14:paraId="3EF74176" w14:textId="77777777" w:rsidR="00195434" w:rsidRPr="007E42DD" w:rsidRDefault="00195434" w:rsidP="00195434">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sidRPr="00384F9F">
              <w:rPr>
                <w:rFonts w:ascii="Calibri" w:hAnsi="Calibri" w:cs="Calibri"/>
                <w:color w:val="FF0000"/>
                <w:sz w:val="22"/>
                <w:u w:val="single"/>
                <w:lang w:val="en-US"/>
              </w:rPr>
              <w:t>access level</w:t>
            </w:r>
            <w:r>
              <w:rPr>
                <w:rFonts w:ascii="Calibri" w:hAnsi="Calibri" w:cs="Calibri"/>
                <w:color w:val="FF0000"/>
                <w:sz w:val="22"/>
                <w:lang w:val="en-US"/>
              </w:rPr>
              <w:t xml:space="preserve"> </w:t>
            </w:r>
            <w:r w:rsidRPr="00384F9F">
              <w:rPr>
                <w:rFonts w:ascii="Calibri" w:hAnsi="Calibri" w:cs="Calibri"/>
                <w:strike/>
                <w:color w:val="FF0000"/>
                <w:sz w:val="22"/>
                <w:lang w:val="en-US"/>
              </w:rPr>
              <w:t>priority</w:t>
            </w:r>
            <w:r w:rsidRPr="00384F9F">
              <w:rPr>
                <w:rFonts w:ascii="Calibri" w:hAnsi="Calibri" w:cs="Calibri"/>
                <w:color w:val="FF0000"/>
                <w:sz w:val="22"/>
                <w:lang w:val="en-US"/>
              </w:rPr>
              <w:t xml:space="preserve"> </w:t>
            </w:r>
            <w:r>
              <w:rPr>
                <w:rFonts w:ascii="Calibri" w:hAnsi="Calibri" w:cs="Calibri"/>
                <w:sz w:val="22"/>
                <w:lang w:val="en-US"/>
              </w:rPr>
              <w:t>is based on CAPC or L1 priority</w:t>
            </w:r>
            <w:r w:rsidRPr="00B6670C">
              <w:rPr>
                <w:rFonts w:ascii="Calibri" w:hAnsi="Calibri" w:cs="Calibri"/>
                <w:color w:val="FF0000"/>
                <w:sz w:val="22"/>
                <w:u w:val="single"/>
                <w:lang w:val="en-US"/>
              </w:rPr>
              <w:t>, or a semi-persistent transmission, or a retransmission.</w:t>
            </w:r>
          </w:p>
          <w:p w14:paraId="2E971BBE" w14:textId="77777777" w:rsidR="00195434" w:rsidRDefault="00195434" w:rsidP="00195434">
            <w:pPr>
              <w:pStyle w:val="0Maintext"/>
              <w:spacing w:after="0" w:afterAutospacing="0"/>
              <w:ind w:firstLine="0"/>
              <w:rPr>
                <w:rFonts w:ascii="Arial" w:hAnsi="Arial" w:cs="Arial"/>
                <w:lang w:val="en-US"/>
              </w:rPr>
            </w:pPr>
          </w:p>
          <w:p w14:paraId="4BF3F37D" w14:textId="4A2BD489" w:rsidR="00195434" w:rsidRPr="00195434" w:rsidRDefault="00195434" w:rsidP="00195434">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D2118D" w14:paraId="7F8952F1" w14:textId="77777777" w:rsidTr="00F579D3">
        <w:tc>
          <w:tcPr>
            <w:tcW w:w="1555" w:type="dxa"/>
          </w:tcPr>
          <w:p w14:paraId="766D728B" w14:textId="44D71096" w:rsidR="00D2118D" w:rsidRDefault="00D2118D" w:rsidP="00195434">
            <w:pPr>
              <w:pStyle w:val="0Maintext"/>
              <w:spacing w:after="0" w:afterAutospacing="0"/>
              <w:ind w:firstLine="0"/>
            </w:pPr>
            <w:r>
              <w:t>Ericsson</w:t>
            </w:r>
          </w:p>
        </w:tc>
        <w:tc>
          <w:tcPr>
            <w:tcW w:w="1275" w:type="dxa"/>
          </w:tcPr>
          <w:p w14:paraId="5FD03E3F" w14:textId="77777777" w:rsidR="00D2118D" w:rsidRDefault="00D2118D" w:rsidP="00195434">
            <w:pPr>
              <w:pStyle w:val="0Maintext"/>
              <w:spacing w:after="0" w:afterAutospacing="0"/>
              <w:ind w:firstLine="0"/>
              <w:rPr>
                <w:rFonts w:ascii="Arial" w:hAnsi="Arial" w:cs="Arial"/>
              </w:rPr>
            </w:pPr>
          </w:p>
        </w:tc>
        <w:tc>
          <w:tcPr>
            <w:tcW w:w="6804" w:type="dxa"/>
          </w:tcPr>
          <w:p w14:paraId="52F0EB8D" w14:textId="748AB57E" w:rsidR="00D2118D" w:rsidRDefault="00D2118D" w:rsidP="00195434">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246504" w:rsidRPr="00246504" w14:paraId="72F2EBFF" w14:textId="77777777" w:rsidTr="00F579D3">
        <w:tc>
          <w:tcPr>
            <w:tcW w:w="1555" w:type="dxa"/>
          </w:tcPr>
          <w:p w14:paraId="1E4A0DF3" w14:textId="717D85C5"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1A05EAE9" w14:textId="7781B7F8" w:rsidR="00246504" w:rsidRPr="00246504" w:rsidRDefault="00246504" w:rsidP="00246504">
            <w:pPr>
              <w:pStyle w:val="0Maintext"/>
              <w:spacing w:after="0" w:afterAutospacing="0"/>
              <w:ind w:firstLine="0"/>
              <w:rPr>
                <w:rFonts w:cs="Times New Roman"/>
              </w:rPr>
            </w:pPr>
            <w:r w:rsidRPr="00246504">
              <w:rPr>
                <w:rFonts w:cs="Times New Roman"/>
              </w:rPr>
              <w:t>Yes</w:t>
            </w:r>
          </w:p>
        </w:tc>
        <w:tc>
          <w:tcPr>
            <w:tcW w:w="6804" w:type="dxa"/>
          </w:tcPr>
          <w:p w14:paraId="7011B8FE" w14:textId="467BAA64" w:rsidR="00246504" w:rsidRPr="00246504" w:rsidRDefault="00246504" w:rsidP="00246504">
            <w:pPr>
              <w:autoSpaceDE w:val="0"/>
              <w:autoSpaceDN w:val="0"/>
              <w:jc w:val="both"/>
              <w:rPr>
                <w:rFonts w:ascii="Times New Roman" w:hAnsi="Times New Roman"/>
                <w:sz w:val="22"/>
                <w:lang w:val="en-US"/>
              </w:rPr>
            </w:pPr>
            <w:r w:rsidRPr="00246504">
              <w:rPr>
                <w:rFonts w:ascii="Times New Roman" w:hAnsi="Times New Roman"/>
              </w:rPr>
              <w:t>For the FFS, L1 priority is preferred. We think that it will never be possible to avoid all collisions, but priority-based CPE reduces the problem.</w:t>
            </w:r>
          </w:p>
        </w:tc>
      </w:tr>
      <w:tr w:rsidR="00C36EA3" w:rsidRPr="00246504" w14:paraId="22DECD4B" w14:textId="77777777" w:rsidTr="00F579D3">
        <w:tc>
          <w:tcPr>
            <w:tcW w:w="1555" w:type="dxa"/>
          </w:tcPr>
          <w:p w14:paraId="27493A66" w14:textId="344747CD" w:rsidR="00C36EA3" w:rsidRPr="00246504" w:rsidRDefault="00C36EA3" w:rsidP="00C36EA3">
            <w:pPr>
              <w:pStyle w:val="0Maintext"/>
              <w:spacing w:after="0" w:afterAutospacing="0"/>
              <w:ind w:firstLine="0"/>
              <w:rPr>
                <w:rFonts w:cs="Times New Roman"/>
              </w:rPr>
            </w:pPr>
            <w:r>
              <w:t>Apple</w:t>
            </w:r>
          </w:p>
        </w:tc>
        <w:tc>
          <w:tcPr>
            <w:tcW w:w="1275" w:type="dxa"/>
          </w:tcPr>
          <w:p w14:paraId="3F5224B6" w14:textId="2D9A5C1D" w:rsidR="00C36EA3" w:rsidRPr="00246504"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15CC99CE"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6535426F" w14:textId="77777777" w:rsidR="00C36EA3" w:rsidRDefault="00C36EA3" w:rsidP="00C36EA3">
            <w:pPr>
              <w:autoSpaceDE w:val="0"/>
              <w:autoSpaceDN w:val="0"/>
              <w:jc w:val="both"/>
              <w:rPr>
                <w:rFonts w:ascii="Calibri" w:hAnsi="Calibri" w:cs="Calibri"/>
                <w:sz w:val="22"/>
                <w:lang w:val="en-US"/>
              </w:rPr>
            </w:pPr>
          </w:p>
          <w:p w14:paraId="47428AEB"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5ED8371B" w14:textId="77777777" w:rsidR="00C36EA3" w:rsidRDefault="00C36EA3" w:rsidP="00C36EA3">
            <w:pPr>
              <w:autoSpaceDE w:val="0"/>
              <w:autoSpaceDN w:val="0"/>
              <w:jc w:val="both"/>
              <w:rPr>
                <w:rFonts w:ascii="Calibri" w:hAnsi="Calibri" w:cs="Calibri"/>
                <w:sz w:val="22"/>
                <w:lang w:val="en-US"/>
              </w:rPr>
            </w:pPr>
          </w:p>
          <w:p w14:paraId="27C6E991"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14FB2297" w14:textId="77777777" w:rsidR="00C36EA3" w:rsidRDefault="00C36EA3" w:rsidP="00C36EA3">
            <w:pPr>
              <w:autoSpaceDE w:val="0"/>
              <w:autoSpaceDN w:val="0"/>
              <w:jc w:val="both"/>
              <w:rPr>
                <w:rFonts w:ascii="Calibri" w:hAnsi="Calibri" w:cs="Calibri"/>
                <w:sz w:val="22"/>
                <w:lang w:val="en-US"/>
              </w:rPr>
            </w:pPr>
          </w:p>
          <w:p w14:paraId="016AB634"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4D5722CC" w14:textId="77777777" w:rsidR="00C36EA3" w:rsidRPr="00246504" w:rsidRDefault="00C36EA3" w:rsidP="00C36EA3">
            <w:pPr>
              <w:autoSpaceDE w:val="0"/>
              <w:autoSpaceDN w:val="0"/>
              <w:jc w:val="both"/>
              <w:rPr>
                <w:rFonts w:ascii="Times New Roman" w:hAnsi="Times New Roman"/>
              </w:rPr>
            </w:pPr>
          </w:p>
        </w:tc>
      </w:tr>
      <w:tr w:rsidR="007147B0" w:rsidRPr="00246504" w14:paraId="7A08C51D" w14:textId="77777777" w:rsidTr="00F579D3">
        <w:tc>
          <w:tcPr>
            <w:tcW w:w="1555" w:type="dxa"/>
          </w:tcPr>
          <w:p w14:paraId="04127014" w14:textId="4589CF7C" w:rsidR="007147B0" w:rsidRDefault="007147B0" w:rsidP="00C36EA3">
            <w:pPr>
              <w:pStyle w:val="0Maintext"/>
              <w:spacing w:after="0" w:afterAutospacing="0"/>
              <w:ind w:firstLine="0"/>
            </w:pPr>
            <w:r>
              <w:t>QC</w:t>
            </w:r>
          </w:p>
        </w:tc>
        <w:tc>
          <w:tcPr>
            <w:tcW w:w="1275" w:type="dxa"/>
          </w:tcPr>
          <w:p w14:paraId="526260A4" w14:textId="0FC3FF26" w:rsidR="007147B0" w:rsidRDefault="007147B0" w:rsidP="00C36EA3">
            <w:pPr>
              <w:pStyle w:val="0Maintext"/>
              <w:spacing w:after="0" w:afterAutospacing="0"/>
              <w:ind w:firstLine="0"/>
              <w:rPr>
                <w:rFonts w:ascii="Arial" w:hAnsi="Arial" w:cs="Arial"/>
              </w:rPr>
            </w:pPr>
            <w:r>
              <w:rPr>
                <w:rFonts w:ascii="Arial" w:hAnsi="Arial" w:cs="Arial"/>
              </w:rPr>
              <w:t>Yes</w:t>
            </w:r>
          </w:p>
        </w:tc>
        <w:tc>
          <w:tcPr>
            <w:tcW w:w="6804" w:type="dxa"/>
          </w:tcPr>
          <w:p w14:paraId="0801ED00" w14:textId="77777777" w:rsidR="007147B0" w:rsidRDefault="007147B0" w:rsidP="007147B0">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4CEDDC23" w14:textId="77777777" w:rsidR="007147B0" w:rsidRDefault="007147B0" w:rsidP="007147B0">
            <w:pPr>
              <w:pStyle w:val="0Maintext"/>
              <w:spacing w:after="0" w:afterAutospacing="0"/>
              <w:ind w:firstLine="0"/>
              <w:rPr>
                <w:rFonts w:ascii="Arial" w:hAnsi="Arial" w:cs="Arial"/>
              </w:rPr>
            </w:pPr>
          </w:p>
          <w:p w14:paraId="6E1A4A69" w14:textId="77777777" w:rsidR="007147B0" w:rsidRDefault="007147B0" w:rsidP="007147B0">
            <w:pPr>
              <w:autoSpaceDE w:val="0"/>
              <w:autoSpaceDN w:val="0"/>
              <w:jc w:val="both"/>
              <w:rPr>
                <w:rFonts w:ascii="Arial" w:hAnsi="Arial" w:cs="Arial"/>
                <w:b/>
                <w:bCs/>
              </w:rPr>
            </w:pPr>
            <w:r w:rsidRPr="00B965A4">
              <w:rPr>
                <w:rFonts w:ascii="Arial" w:hAnsi="Arial" w:cs="Arial"/>
                <w:b/>
                <w:bCs/>
              </w:rPr>
              <w:t>FFS: random CPE position within a given priority level and related details.</w:t>
            </w:r>
          </w:p>
          <w:p w14:paraId="49E0CC45" w14:textId="77777777" w:rsidR="007147B0" w:rsidRDefault="007147B0" w:rsidP="007147B0">
            <w:pPr>
              <w:autoSpaceDE w:val="0"/>
              <w:autoSpaceDN w:val="0"/>
              <w:jc w:val="both"/>
              <w:rPr>
                <w:rFonts w:ascii="Arial" w:hAnsi="Arial" w:cs="Arial"/>
                <w:b/>
                <w:bCs/>
              </w:rPr>
            </w:pPr>
          </w:p>
          <w:p w14:paraId="23226852" w14:textId="3028D1BF" w:rsidR="007147B0" w:rsidRPr="007147B0" w:rsidRDefault="007147B0" w:rsidP="007147B0">
            <w:pPr>
              <w:autoSpaceDE w:val="0"/>
              <w:autoSpaceDN w:val="0"/>
              <w:jc w:val="both"/>
              <w:rPr>
                <w:rFonts w:ascii="Calibri" w:hAnsi="Calibri" w:cs="Calibri"/>
                <w:sz w:val="22"/>
                <w:lang w:val="en-US"/>
              </w:rPr>
            </w:pPr>
            <w:r w:rsidRPr="007147B0">
              <w:rPr>
                <w:rFonts w:ascii="Arial" w:hAnsi="Arial" w:cs="Arial"/>
              </w:rPr>
              <w:t>In general, we are anyway open to random selection for progress.</w:t>
            </w:r>
          </w:p>
        </w:tc>
      </w:tr>
      <w:tr w:rsidR="00AA34B6" w:rsidRPr="00246504" w14:paraId="7FB21C1C" w14:textId="77777777" w:rsidTr="00F579D3">
        <w:tc>
          <w:tcPr>
            <w:tcW w:w="1555" w:type="dxa"/>
          </w:tcPr>
          <w:p w14:paraId="5F0D88F7" w14:textId="5B0EE945" w:rsidR="00AA34B6" w:rsidRDefault="00AA34B6" w:rsidP="00AA34B6">
            <w:pPr>
              <w:pStyle w:val="0Maintext"/>
              <w:spacing w:after="0" w:afterAutospacing="0"/>
              <w:ind w:firstLine="0"/>
            </w:pPr>
            <w:r>
              <w:rPr>
                <w:rFonts w:cs="Times New Roman"/>
              </w:rPr>
              <w:t>Intel</w:t>
            </w:r>
          </w:p>
        </w:tc>
        <w:tc>
          <w:tcPr>
            <w:tcW w:w="1275" w:type="dxa"/>
          </w:tcPr>
          <w:p w14:paraId="254C5BFA" w14:textId="6617E4AA" w:rsidR="00AA34B6" w:rsidRDefault="00AA34B6" w:rsidP="00AA34B6">
            <w:pPr>
              <w:pStyle w:val="0Maintext"/>
              <w:spacing w:after="0" w:afterAutospacing="0"/>
              <w:ind w:firstLine="0"/>
              <w:rPr>
                <w:rFonts w:ascii="Arial" w:hAnsi="Arial" w:cs="Arial"/>
              </w:rPr>
            </w:pPr>
            <w:r>
              <w:rPr>
                <w:rFonts w:cs="Times New Roman"/>
              </w:rPr>
              <w:t>No</w:t>
            </w:r>
          </w:p>
        </w:tc>
        <w:tc>
          <w:tcPr>
            <w:tcW w:w="6804" w:type="dxa"/>
          </w:tcPr>
          <w:p w14:paraId="7D71540B" w14:textId="3DAC3D7A" w:rsidR="00AA34B6" w:rsidRDefault="00AA34B6" w:rsidP="00AA34B6">
            <w:pPr>
              <w:pStyle w:val="0Maintext"/>
              <w:spacing w:after="0" w:afterAutospacing="0"/>
              <w:ind w:firstLine="0"/>
              <w:rPr>
                <w:rFonts w:ascii="Arial" w:hAnsi="Arial" w:cs="Arial"/>
              </w:rPr>
            </w:pPr>
            <w:r w:rsidRPr="00EF04A3">
              <w:rPr>
                <w:rFonts w:ascii="Arial" w:hAnsi="Arial" w:cs="Arial"/>
                <w:lang w:eastAsia="ko-KR"/>
              </w:rPr>
              <w:t>We agree with LG</w:t>
            </w:r>
            <w:r>
              <w:rPr>
                <w:rFonts w:ascii="Arial" w:hAnsi="Arial" w:cs="Arial"/>
                <w:lang w:eastAsia="ko-KR"/>
              </w:rPr>
              <w:t xml:space="preserve"> and we do not think such enhancement is needed compared to NR-U, as it is unjustified. </w:t>
            </w:r>
          </w:p>
        </w:tc>
      </w:tr>
      <w:tr w:rsidR="00FB7C76" w:rsidRPr="00246504" w14:paraId="4D38591F" w14:textId="77777777" w:rsidTr="00F579D3">
        <w:tc>
          <w:tcPr>
            <w:tcW w:w="1555" w:type="dxa"/>
          </w:tcPr>
          <w:p w14:paraId="5ECF32BD" w14:textId="2C8FF723"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4DDA554D" w14:textId="2A08CE29" w:rsidR="00FB7C76" w:rsidRDefault="00FB7C76" w:rsidP="00FB7C76">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2ED9C992"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7416B53C" w14:textId="77777777" w:rsidR="00FB7C76" w:rsidRPr="00FD5B92" w:rsidRDefault="00FB7C76" w:rsidP="00FB7C76">
            <w:pPr>
              <w:pStyle w:val="0Maintext"/>
              <w:spacing w:after="0" w:afterAutospacing="0"/>
              <w:ind w:firstLine="0"/>
              <w:rPr>
                <w:rFonts w:ascii="Arial" w:eastAsiaTheme="minorEastAsia" w:hAnsi="Arial" w:cs="Arial"/>
                <w:lang w:eastAsia="zh-CN"/>
              </w:rPr>
            </w:pPr>
          </w:p>
          <w:p w14:paraId="2633BEC7"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lastRenderedPageBreak/>
              <w:t>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2A2A9510"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p w14:paraId="4C07403E" w14:textId="77777777" w:rsidR="00FB7C76" w:rsidRPr="00EF04A3" w:rsidRDefault="00FB7C76" w:rsidP="00FB7C76">
            <w:pPr>
              <w:pStyle w:val="0Maintext"/>
              <w:spacing w:after="0" w:afterAutospacing="0"/>
              <w:ind w:firstLine="0"/>
              <w:rPr>
                <w:rFonts w:ascii="Arial" w:hAnsi="Arial" w:cs="Arial"/>
                <w:lang w:eastAsia="ko-KR"/>
              </w:rPr>
            </w:pPr>
          </w:p>
        </w:tc>
      </w:tr>
      <w:tr w:rsidR="00350D6C" w:rsidRPr="00F87D82" w14:paraId="6C161077" w14:textId="77777777" w:rsidTr="00350D6C">
        <w:tc>
          <w:tcPr>
            <w:tcW w:w="1555" w:type="dxa"/>
          </w:tcPr>
          <w:p w14:paraId="7A85D9C0"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MCC</w:t>
            </w:r>
          </w:p>
        </w:tc>
        <w:tc>
          <w:tcPr>
            <w:tcW w:w="1275" w:type="dxa"/>
          </w:tcPr>
          <w:p w14:paraId="7BFFA73D"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19BFBF2E" w14:textId="77777777" w:rsidR="00350D6C" w:rsidRPr="00F87D82" w:rsidRDefault="00350D6C" w:rsidP="00826505">
            <w:pPr>
              <w:pStyle w:val="0Maintext"/>
              <w:spacing w:after="0" w:afterAutospacing="0"/>
              <w:ind w:firstLine="0"/>
              <w:rPr>
                <w:rFonts w:ascii="Arial" w:hAnsi="Arial" w:cs="Arial"/>
              </w:rPr>
            </w:pPr>
          </w:p>
        </w:tc>
      </w:tr>
      <w:tr w:rsidR="008D23F4" w:rsidRPr="00F87D82" w14:paraId="2424E682" w14:textId="77777777" w:rsidTr="00350D6C">
        <w:tc>
          <w:tcPr>
            <w:tcW w:w="1555" w:type="dxa"/>
          </w:tcPr>
          <w:p w14:paraId="6124E451" w14:textId="60FF6479" w:rsidR="008D23F4" w:rsidRDefault="008D23F4" w:rsidP="008D23F4">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5F57DB61" w14:textId="40BE58CA" w:rsidR="008D23F4" w:rsidRDefault="008D23F4"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4887FDEA" w14:textId="77777777" w:rsidR="008D23F4" w:rsidRPr="00F87D82" w:rsidRDefault="008D23F4" w:rsidP="008D23F4">
            <w:pPr>
              <w:pStyle w:val="0Maintext"/>
              <w:spacing w:after="0" w:afterAutospacing="0"/>
              <w:ind w:firstLine="0"/>
              <w:rPr>
                <w:rFonts w:ascii="Arial" w:hAnsi="Arial" w:cs="Arial"/>
              </w:rPr>
            </w:pPr>
          </w:p>
        </w:tc>
      </w:tr>
      <w:tr w:rsidR="005865CC" w:rsidRPr="00F87D82" w14:paraId="4F73E353" w14:textId="77777777" w:rsidTr="00350D6C">
        <w:tc>
          <w:tcPr>
            <w:tcW w:w="1555" w:type="dxa"/>
          </w:tcPr>
          <w:p w14:paraId="599BAFAD" w14:textId="727AFBC8" w:rsidR="005865CC" w:rsidRDefault="005865CC"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44AF72DD" w14:textId="7607F655" w:rsidR="005865CC" w:rsidRDefault="005865CC"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19D65B29" w14:textId="013A8CB2" w:rsidR="005865CC" w:rsidRPr="00F87D82" w:rsidRDefault="005865CC" w:rsidP="008D23F4">
            <w:pPr>
              <w:pStyle w:val="0Maintext"/>
              <w:spacing w:after="0" w:afterAutospacing="0"/>
              <w:ind w:firstLine="0"/>
              <w:rPr>
                <w:rFonts w:ascii="Arial" w:hAnsi="Arial" w:cs="Arial"/>
              </w:rPr>
            </w:pPr>
            <w:r w:rsidRPr="005865CC">
              <w:rPr>
                <w:rFonts w:ascii="Arial" w:hAnsi="Arial" w:cs="Arial"/>
              </w:rPr>
              <w:t>We can defer this discussion after knowing how “default” CPE starting position is selected</w:t>
            </w:r>
          </w:p>
        </w:tc>
      </w:tr>
      <w:tr w:rsidR="001E3417" w:rsidRPr="00F87D82" w14:paraId="0ADF1732" w14:textId="77777777" w:rsidTr="00350D6C">
        <w:tc>
          <w:tcPr>
            <w:tcW w:w="1555" w:type="dxa"/>
          </w:tcPr>
          <w:p w14:paraId="7FED4C17" w14:textId="65AD7C89" w:rsidR="001E3417" w:rsidRDefault="001E3417"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4D8D11C7" w14:textId="1F71749A" w:rsidR="001E3417" w:rsidRDefault="001E3417" w:rsidP="008D23F4">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37EFF036" w14:textId="77777777" w:rsidR="001E3417" w:rsidRPr="005865CC" w:rsidRDefault="001E3417" w:rsidP="008D23F4">
            <w:pPr>
              <w:pStyle w:val="0Maintext"/>
              <w:spacing w:after="0" w:afterAutospacing="0"/>
              <w:ind w:firstLine="0"/>
              <w:rPr>
                <w:rFonts w:ascii="Arial" w:hAnsi="Arial" w:cs="Arial"/>
              </w:rPr>
            </w:pPr>
          </w:p>
        </w:tc>
      </w:tr>
      <w:tr w:rsidR="00FD2824" w:rsidRPr="00F87D82" w14:paraId="3E0A18B8" w14:textId="77777777" w:rsidTr="00350D6C">
        <w:tc>
          <w:tcPr>
            <w:tcW w:w="1555" w:type="dxa"/>
          </w:tcPr>
          <w:p w14:paraId="0490E5A7" w14:textId="5FB755E0" w:rsidR="00FD2824" w:rsidRPr="00FD2824" w:rsidRDefault="00FD2824" w:rsidP="008D23F4">
            <w:pPr>
              <w:pStyle w:val="0Maintext"/>
              <w:spacing w:after="0" w:afterAutospacing="0"/>
              <w:ind w:firstLine="0"/>
              <w:rPr>
                <w:rFonts w:eastAsiaTheme="minorEastAsia"/>
                <w:lang w:eastAsia="zh-CN"/>
              </w:rPr>
            </w:pPr>
            <w:r w:rsidRPr="00FD2824">
              <w:rPr>
                <w:rFonts w:eastAsiaTheme="minorEastAsia" w:hint="eastAsia"/>
                <w:lang w:eastAsia="zh-CN"/>
              </w:rPr>
              <w:t>E</w:t>
            </w:r>
            <w:r w:rsidRPr="00FD2824">
              <w:rPr>
                <w:rFonts w:eastAsiaTheme="minorEastAsia"/>
                <w:lang w:eastAsia="zh-CN"/>
              </w:rPr>
              <w:t>TRI</w:t>
            </w:r>
          </w:p>
        </w:tc>
        <w:tc>
          <w:tcPr>
            <w:tcW w:w="1275" w:type="dxa"/>
          </w:tcPr>
          <w:p w14:paraId="45C6E261" w14:textId="505D5903" w:rsidR="00FD2824" w:rsidRPr="00FD2824" w:rsidRDefault="00FD2824" w:rsidP="008D23F4">
            <w:pPr>
              <w:pStyle w:val="0Maintext"/>
              <w:spacing w:after="0" w:afterAutospacing="0"/>
              <w:ind w:firstLine="0"/>
              <w:rPr>
                <w:rFonts w:eastAsiaTheme="minorEastAsia"/>
                <w:lang w:eastAsia="zh-CN"/>
              </w:rPr>
            </w:pPr>
            <w:r w:rsidRPr="00FD2824">
              <w:rPr>
                <w:rFonts w:eastAsiaTheme="minorEastAsia"/>
                <w:lang w:eastAsia="zh-CN"/>
              </w:rPr>
              <w:t>Yes</w:t>
            </w:r>
          </w:p>
        </w:tc>
        <w:tc>
          <w:tcPr>
            <w:tcW w:w="6804" w:type="dxa"/>
          </w:tcPr>
          <w:p w14:paraId="79E76B3E" w14:textId="77777777" w:rsidR="00FD2824" w:rsidRPr="005865CC" w:rsidRDefault="00FD2824" w:rsidP="008D23F4">
            <w:pPr>
              <w:pStyle w:val="0Maintext"/>
              <w:spacing w:after="0" w:afterAutospacing="0"/>
              <w:ind w:firstLine="0"/>
              <w:rPr>
                <w:rFonts w:ascii="Arial" w:hAnsi="Arial" w:cs="Arial"/>
              </w:rPr>
            </w:pPr>
          </w:p>
        </w:tc>
      </w:tr>
      <w:tr w:rsidR="0058299C" w:rsidRPr="00F87D82" w14:paraId="5C13B0EE" w14:textId="77777777" w:rsidTr="00350D6C">
        <w:tc>
          <w:tcPr>
            <w:tcW w:w="1555" w:type="dxa"/>
          </w:tcPr>
          <w:p w14:paraId="583C9195" w14:textId="24251F4B" w:rsidR="0058299C" w:rsidRPr="00FD2824"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26A9F2B9" w14:textId="77777777" w:rsidR="0058299C" w:rsidRPr="00FD2824" w:rsidRDefault="0058299C" w:rsidP="0058299C">
            <w:pPr>
              <w:pStyle w:val="0Maintext"/>
              <w:spacing w:after="0" w:afterAutospacing="0"/>
              <w:ind w:firstLine="0"/>
              <w:rPr>
                <w:rFonts w:eastAsiaTheme="minorEastAsia"/>
                <w:lang w:eastAsia="zh-CN"/>
              </w:rPr>
            </w:pPr>
          </w:p>
        </w:tc>
        <w:tc>
          <w:tcPr>
            <w:tcW w:w="6804" w:type="dxa"/>
          </w:tcPr>
          <w:p w14:paraId="60D164C5" w14:textId="3F2E3DEA" w:rsidR="0058299C" w:rsidRPr="005865CC" w:rsidRDefault="0058299C" w:rsidP="0058299C">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9C666A" w:rsidRPr="00F87D82" w14:paraId="6060961C" w14:textId="77777777" w:rsidTr="00350D6C">
        <w:tc>
          <w:tcPr>
            <w:tcW w:w="1555" w:type="dxa"/>
          </w:tcPr>
          <w:p w14:paraId="4A6EFEB5" w14:textId="6B424194" w:rsidR="009C666A" w:rsidRDefault="009C666A" w:rsidP="0058299C">
            <w:pPr>
              <w:pStyle w:val="0Maintext"/>
              <w:spacing w:after="0" w:afterAutospacing="0"/>
              <w:ind w:firstLine="0"/>
              <w:rPr>
                <w:rFonts w:eastAsia="MS Mincho" w:hint="eastAsia"/>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1F2E4477" w14:textId="24267F97" w:rsidR="009C666A" w:rsidRPr="00FD2824" w:rsidRDefault="009C666A" w:rsidP="0058299C">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4D05537C" w14:textId="77777777" w:rsidR="009C666A" w:rsidRDefault="009C666A" w:rsidP="0058299C">
            <w:pPr>
              <w:pStyle w:val="0Maintext"/>
              <w:spacing w:after="0" w:afterAutospacing="0"/>
              <w:ind w:firstLine="0"/>
              <w:rPr>
                <w:rFonts w:ascii="Arial" w:hAnsi="Arial" w:cs="Arial"/>
              </w:rPr>
            </w:pPr>
          </w:p>
        </w:tc>
      </w:tr>
    </w:tbl>
    <w:p w14:paraId="69ADBE1D" w14:textId="0622832E" w:rsidR="007E42DD" w:rsidRDefault="007E42DD" w:rsidP="00FE4505">
      <w:pPr>
        <w:autoSpaceDE w:val="0"/>
        <w:autoSpaceDN w:val="0"/>
        <w:jc w:val="both"/>
        <w:rPr>
          <w:rFonts w:ascii="Calibri" w:hAnsi="Calibri" w:cs="Calibri"/>
          <w:sz w:val="22"/>
        </w:rPr>
      </w:pPr>
    </w:p>
    <w:p w14:paraId="750F1DA7" w14:textId="7490B418" w:rsidR="0067062C" w:rsidRDefault="0067062C" w:rsidP="00FE4505">
      <w:pPr>
        <w:autoSpaceDE w:val="0"/>
        <w:autoSpaceDN w:val="0"/>
        <w:jc w:val="both"/>
        <w:rPr>
          <w:rFonts w:ascii="Calibri" w:hAnsi="Calibri" w:cs="Calibri"/>
          <w:sz w:val="22"/>
        </w:rPr>
      </w:pPr>
    </w:p>
    <w:p w14:paraId="09C5040A" w14:textId="3F1D8027" w:rsidR="0067062C" w:rsidRPr="002F1DFF" w:rsidRDefault="0067062C" w:rsidP="0067062C">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6C2E81D" w14:textId="77777777" w:rsidR="0067062C" w:rsidRDefault="0067062C" w:rsidP="00FE450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1FCE613F" w14:textId="77777777" w:rsidR="0067062C" w:rsidRDefault="0067062C" w:rsidP="0067062C">
      <w:pPr>
        <w:pStyle w:val="af5"/>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whether a CPE or PSSCH should be transmitted in the GP symbol(s) between the slots in MCSt</w:t>
      </w:r>
      <w:r>
        <w:rPr>
          <w:rFonts w:ascii="Calibri" w:hAnsi="Calibri" w:cs="Calibri"/>
          <w:color w:val="000000" w:themeColor="text1"/>
          <w:sz w:val="22"/>
        </w:rPr>
        <w:t>?</w:t>
      </w:r>
    </w:p>
    <w:p w14:paraId="38D2FC29" w14:textId="77777777" w:rsidR="0067062C" w:rsidRDefault="0067062C" w:rsidP="0067062C">
      <w:pPr>
        <w:pStyle w:val="af5"/>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how to resolve inter-UE blocking if a 16µs transmission gap is always applied</w:t>
      </w:r>
      <w:r>
        <w:rPr>
          <w:rFonts w:ascii="Calibri" w:hAnsi="Calibri" w:cs="Calibri"/>
          <w:color w:val="000000" w:themeColor="text1"/>
          <w:sz w:val="22"/>
        </w:rPr>
        <w:t xml:space="preserve"> (especially when SCS = 15kHz)</w:t>
      </w:r>
      <w:r w:rsidRPr="0067062C">
        <w:rPr>
          <w:rFonts w:ascii="Calibri" w:hAnsi="Calibri" w:cs="Calibri"/>
          <w:color w:val="000000" w:themeColor="text1"/>
          <w:sz w:val="22"/>
        </w:rPr>
        <w:t xml:space="preserve">. </w:t>
      </w:r>
    </w:p>
    <w:p w14:paraId="4D0A3F25" w14:textId="60A51993" w:rsidR="0067062C" w:rsidRPr="0067062C" w:rsidRDefault="0067062C" w:rsidP="0067062C">
      <w:pPr>
        <w:autoSpaceDE w:val="0"/>
        <w:autoSpaceDN w:val="0"/>
        <w:jc w:val="both"/>
        <w:rPr>
          <w:rFonts w:ascii="Calibri" w:hAnsi="Calibri" w:cs="Calibri"/>
          <w:color w:val="000000" w:themeColor="text1"/>
          <w:sz w:val="22"/>
        </w:rPr>
      </w:pPr>
      <w:r w:rsidRPr="0067062C">
        <w:rPr>
          <w:rFonts w:ascii="Calibri" w:hAnsi="Calibri" w:cs="Calibri"/>
          <w:color w:val="000000" w:themeColor="text1"/>
          <w:sz w:val="22"/>
        </w:rPr>
        <w:t>Note, this discussion is not intended for the GP symbol just before the start of a MCSt.</w:t>
      </w:r>
    </w:p>
    <w:p w14:paraId="7E0F62CF" w14:textId="2F4EA10D" w:rsidR="0067062C" w:rsidRDefault="0067062C" w:rsidP="00FE4505">
      <w:pPr>
        <w:autoSpaceDE w:val="0"/>
        <w:autoSpaceDN w:val="0"/>
        <w:jc w:val="both"/>
        <w:rPr>
          <w:rFonts w:ascii="Calibri" w:hAnsi="Calibri" w:cs="Calibri"/>
          <w:color w:val="000000" w:themeColor="text1"/>
          <w:sz w:val="22"/>
        </w:rPr>
      </w:pPr>
    </w:p>
    <w:tbl>
      <w:tblPr>
        <w:tblStyle w:val="ac"/>
        <w:tblW w:w="9634" w:type="dxa"/>
        <w:tblLayout w:type="fixed"/>
        <w:tblLook w:val="04A0" w:firstRow="1" w:lastRow="0" w:firstColumn="1" w:lastColumn="0" w:noHBand="0" w:noVBand="1"/>
      </w:tblPr>
      <w:tblGrid>
        <w:gridCol w:w="1555"/>
        <w:gridCol w:w="8079"/>
      </w:tblGrid>
      <w:tr w:rsidR="0067062C" w14:paraId="24A4A28B" w14:textId="77777777" w:rsidTr="001E3417">
        <w:tc>
          <w:tcPr>
            <w:tcW w:w="1555" w:type="dxa"/>
          </w:tcPr>
          <w:p w14:paraId="7127B935"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3F25B52F"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67062C" w14:paraId="417B0D22" w14:textId="77777777" w:rsidTr="001E3417">
        <w:tc>
          <w:tcPr>
            <w:tcW w:w="1555" w:type="dxa"/>
          </w:tcPr>
          <w:p w14:paraId="5AFC797F" w14:textId="3FEA9CB9" w:rsidR="0067062C" w:rsidRPr="00F87D82" w:rsidRDefault="00357DE3" w:rsidP="00F579D3">
            <w:pPr>
              <w:pStyle w:val="0Maintext"/>
              <w:spacing w:after="0" w:afterAutospacing="0"/>
              <w:ind w:firstLine="0"/>
              <w:rPr>
                <w:rFonts w:ascii="Arial" w:hAnsi="Arial" w:cs="Arial"/>
              </w:rPr>
            </w:pPr>
            <w:r>
              <w:rPr>
                <w:rFonts w:ascii="Arial" w:hAnsi="Arial" w:cs="Arial"/>
              </w:rPr>
              <w:t>OPPO</w:t>
            </w:r>
          </w:p>
        </w:tc>
        <w:tc>
          <w:tcPr>
            <w:tcW w:w="8079" w:type="dxa"/>
          </w:tcPr>
          <w:p w14:paraId="38EA3446" w14:textId="0BE43BDF" w:rsidR="0067062C" w:rsidRDefault="00357DE3" w:rsidP="00F579D3">
            <w:pPr>
              <w:pStyle w:val="0Maintext"/>
              <w:spacing w:after="0" w:afterAutospacing="0"/>
              <w:ind w:firstLine="0"/>
              <w:rPr>
                <w:rFonts w:ascii="Arial" w:hAnsi="Arial" w:cs="Arial"/>
              </w:rPr>
            </w:pPr>
            <w:r>
              <w:rPr>
                <w:rFonts w:ascii="Arial" w:hAnsi="Arial" w:cs="Arial"/>
              </w:rPr>
              <w:t xml:space="preserve">When one UE is transmitting MCSt in a RB set, it should be allowed for others to access the channel and transmit in the same slot(s) in a FDM manner. </w:t>
            </w:r>
            <w:r w:rsidR="0030327B">
              <w:rPr>
                <w:rFonts w:ascii="Arial" w:hAnsi="Arial" w:cs="Arial"/>
              </w:rPr>
              <w:t>This is not possible if PSSCH is transmitted in the GP symbol(s), causing inter-UE blocking. Therefore, CPE should be transmitted instead of PSSCH (rate matching).</w:t>
            </w:r>
          </w:p>
          <w:p w14:paraId="5277300C" w14:textId="3C851867" w:rsidR="0030327B" w:rsidRPr="00F87D82" w:rsidRDefault="001801F3" w:rsidP="00F579D3">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634511" w14:paraId="59702109" w14:textId="77777777" w:rsidTr="001E3417">
        <w:tc>
          <w:tcPr>
            <w:tcW w:w="1555" w:type="dxa"/>
          </w:tcPr>
          <w:p w14:paraId="3A55C798"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7D6E086"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F579D3" w14:paraId="580124F6" w14:textId="77777777" w:rsidTr="001E3417">
        <w:tc>
          <w:tcPr>
            <w:tcW w:w="1555" w:type="dxa"/>
          </w:tcPr>
          <w:p w14:paraId="31F1568B" w14:textId="71CC760C"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BD9AA3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For the 1</w:t>
            </w:r>
            <w:r w:rsidRPr="00E42D85">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862C8C7"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For the 2</w:t>
            </w:r>
            <w:r w:rsidRPr="00E42D85">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00BD763B" w14:textId="77777777" w:rsidR="00F579D3" w:rsidRDefault="00F579D3" w:rsidP="00F579D3">
            <w:pPr>
              <w:pStyle w:val="0Maintext"/>
              <w:spacing w:after="0" w:afterAutospacing="0"/>
              <w:ind w:firstLine="0"/>
              <w:rPr>
                <w:rFonts w:ascii="Arial" w:hAnsi="Arial" w:cs="Arial"/>
                <w:lang w:eastAsia="ko-KR"/>
              </w:rPr>
            </w:pPr>
          </w:p>
          <w:p w14:paraId="7F6D5354"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ac"/>
              <w:tblW w:w="0" w:type="auto"/>
              <w:tblLayout w:type="fixed"/>
              <w:tblLook w:val="04A0" w:firstRow="1" w:lastRow="0" w:firstColumn="1" w:lastColumn="0" w:noHBand="0" w:noVBand="1"/>
            </w:tblPr>
            <w:tblGrid>
              <w:gridCol w:w="7853"/>
            </w:tblGrid>
            <w:tr w:rsidR="00F579D3" w14:paraId="78E61CF5" w14:textId="77777777" w:rsidTr="00F579D3">
              <w:tc>
                <w:tcPr>
                  <w:tcW w:w="7853" w:type="dxa"/>
                </w:tcPr>
                <w:p w14:paraId="2022A991"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6CCFDBD7" w14:textId="77777777" w:rsidR="00F579D3" w:rsidRPr="00ED3A03" w:rsidRDefault="00F579D3" w:rsidP="00F579D3">
                  <w:pPr>
                    <w:pStyle w:val="B1"/>
                    <w:rPr>
                      <w:rFonts w:eastAsia="Calibri"/>
                      <w:lang w:eastAsia="sv-SE"/>
                    </w:rPr>
                  </w:pPr>
                  <w:r w:rsidRPr="00ED3A03">
                    <w:rPr>
                      <w:lang w:eastAsia="sv-SE"/>
                    </w:rPr>
                    <w:t>-</w:t>
                  </w:r>
                  <w:r w:rsidRPr="00ED3A03">
                    <w:rPr>
                      <w:lang w:eastAsia="sv-SE"/>
                    </w:rPr>
                    <w:tab/>
                    <w:t xml:space="preserve">A </w:t>
                  </w:r>
                  <w:r w:rsidRPr="00ED3A03">
                    <w:rPr>
                      <w:i/>
                      <w:lang w:eastAsia="sv-SE"/>
                    </w:rPr>
                    <w:t>DL transmission burst</w:t>
                  </w:r>
                  <w:r w:rsidRPr="00ED3A03">
                    <w:rPr>
                      <w:lang w:eastAsia="sv-SE"/>
                    </w:rPr>
                    <w:t xml:space="preserve"> is defined as a set of transmissions from an eNB/gNB without </w:t>
                  </w:r>
                  <w:r w:rsidRPr="00ED3A03">
                    <w:rPr>
                      <w:lang w:eastAsia="sv-SE"/>
                    </w:rPr>
                    <w:lastRenderedPageBreak/>
                    <w:t xml:space="preserve">any gaps greater than </w:t>
                  </w:r>
                  <m:oMath>
                    <m:r>
                      <w:rPr>
                        <w:rFonts w:ascii="Cambria Math" w:hAnsi="Cambria Math"/>
                      </w:rPr>
                      <m:t>16μs</m:t>
                    </m:r>
                  </m:oMath>
                  <w:r w:rsidRPr="00ED3A03">
                    <w:rPr>
                      <w:lang w:eastAsia="sv-SE"/>
                    </w:rPr>
                    <w:t xml:space="preserve">. Transmissions from an eNB/gNB separated by a gap of more than </w:t>
                  </w:r>
                  <m:oMath>
                    <m:r>
                      <w:rPr>
                        <w:rFonts w:ascii="Cambria Math" w:hAnsi="Cambria Math"/>
                      </w:rPr>
                      <m:t>16μs</m:t>
                    </m:r>
                  </m:oMath>
                  <w:r w:rsidRPr="00ED3A03">
                    <w:rPr>
                      <w:lang w:eastAsia="sv-SE"/>
                    </w:rPr>
                    <w:t xml:space="preserve"> are considered as separate DL transmission bursts. An eNB/gNB can transmit transmission(s) after a gap within a</w:t>
                  </w:r>
                  <w:r w:rsidRPr="00ED3A03">
                    <w:rPr>
                      <w:i/>
                      <w:lang w:eastAsia="sv-SE"/>
                    </w:rPr>
                    <w:t xml:space="preserve"> DL transmission burst</w:t>
                  </w:r>
                  <w:r w:rsidRPr="00ED3A03">
                    <w:rPr>
                      <w:lang w:eastAsia="sv-SE"/>
                    </w:rPr>
                    <w:t xml:space="preserve"> </w:t>
                  </w:r>
                  <w:r w:rsidRPr="00E42D85">
                    <w:rPr>
                      <w:highlight w:val="yellow"/>
                      <w:lang w:eastAsia="sv-SE"/>
                    </w:rPr>
                    <w:t>without sensing the corresponding channel(s) for availability</w:t>
                  </w:r>
                  <w:r w:rsidRPr="00ED3A03">
                    <w:rPr>
                      <w:lang w:eastAsia="sv-SE"/>
                    </w:rPr>
                    <w:t>.</w:t>
                  </w:r>
                </w:p>
                <w:p w14:paraId="7D31C1D6" w14:textId="77777777" w:rsidR="00F579D3" w:rsidRPr="00E42D85" w:rsidRDefault="00F579D3" w:rsidP="00F579D3">
                  <w:pPr>
                    <w:pStyle w:val="B1"/>
                    <w:rPr>
                      <w:lang w:eastAsia="sv-SE"/>
                    </w:rPr>
                  </w:pPr>
                  <w:r w:rsidRPr="00ED3A03">
                    <w:rPr>
                      <w:lang w:eastAsia="sv-SE"/>
                    </w:rPr>
                    <w:t>-</w:t>
                  </w:r>
                  <w:r w:rsidRPr="00ED3A03">
                    <w:rPr>
                      <w:lang w:eastAsia="sv-SE"/>
                    </w:rPr>
                    <w:tab/>
                    <w:t xml:space="preserve">A </w:t>
                  </w:r>
                  <w:r w:rsidRPr="00ED3A03">
                    <w:rPr>
                      <w:i/>
                      <w:lang w:eastAsia="sv-SE"/>
                    </w:rPr>
                    <w:t>UL transmission burst</w:t>
                  </w:r>
                  <w:r w:rsidRPr="00ED3A03">
                    <w:rPr>
                      <w:lang w:eastAsia="sv-SE"/>
                    </w:rPr>
                    <w:t xml:space="preserve"> is defined as a set of transmissions from a UE without any gaps greater than </w:t>
                  </w:r>
                  <m:oMath>
                    <m:r>
                      <w:rPr>
                        <w:rFonts w:ascii="Cambria Math" w:hAnsi="Cambria Math"/>
                      </w:rPr>
                      <m:t>16μs</m:t>
                    </m:r>
                  </m:oMath>
                  <w:r w:rsidRPr="00ED3A03">
                    <w:rPr>
                      <w:lang w:eastAsia="sv-SE"/>
                    </w:rPr>
                    <w:t>. Transmissions from a UE separated by a gap of more than 16</w:t>
                  </w:r>
                  <m:oMath>
                    <m:r>
                      <w:rPr>
                        <w:rFonts w:ascii="Cambria Math" w:hAnsi="Cambria Math"/>
                      </w:rPr>
                      <m:t>μ</m:t>
                    </m:r>
                  </m:oMath>
                  <w:r w:rsidRPr="00ED3A03">
                    <w:rPr>
                      <w:lang w:eastAsia="sv-SE"/>
                    </w:rPr>
                    <w:t xml:space="preserve">s are considered as separate UL transmission bursts. A UE can transmit transmission(s) after a gap within a </w:t>
                  </w:r>
                  <w:r w:rsidRPr="00ED3A03">
                    <w:rPr>
                      <w:i/>
                      <w:lang w:eastAsia="sv-SE"/>
                    </w:rPr>
                    <w:t>UL transmission burs</w:t>
                  </w:r>
                  <w:r w:rsidRPr="00ED3A03">
                    <w:rPr>
                      <w:lang w:eastAsia="sv-SE"/>
                    </w:rPr>
                    <w:t xml:space="preserve">t </w:t>
                  </w:r>
                  <w:r w:rsidRPr="00E42D85">
                    <w:rPr>
                      <w:highlight w:val="yellow"/>
                      <w:lang w:eastAsia="sv-SE"/>
                    </w:rPr>
                    <w:t>without sensing the corresponding channel(s) for availability</w:t>
                  </w:r>
                  <w:r w:rsidRPr="00ED3A03">
                    <w:rPr>
                      <w:lang w:eastAsia="sv-SE"/>
                    </w:rPr>
                    <w:t>.</w:t>
                  </w:r>
                </w:p>
              </w:tc>
            </w:tr>
          </w:tbl>
          <w:p w14:paraId="2EF1EAB3" w14:textId="77777777" w:rsidR="00F579D3" w:rsidRPr="00E42D85" w:rsidRDefault="00F579D3" w:rsidP="00F579D3">
            <w:pPr>
              <w:pStyle w:val="0Maintext"/>
              <w:spacing w:after="0" w:afterAutospacing="0"/>
              <w:ind w:firstLine="0"/>
              <w:rPr>
                <w:rFonts w:ascii="Arial" w:hAnsi="Arial" w:cs="Arial"/>
                <w:lang w:eastAsia="ko-KR"/>
              </w:rPr>
            </w:pPr>
          </w:p>
          <w:p w14:paraId="11C5AD12"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7EFA00E4" w14:textId="77777777" w:rsidR="00F579D3" w:rsidRPr="00F87D82" w:rsidRDefault="00F579D3" w:rsidP="00F579D3">
            <w:pPr>
              <w:pStyle w:val="0Maintext"/>
              <w:spacing w:after="0" w:afterAutospacing="0"/>
              <w:ind w:firstLine="0"/>
              <w:rPr>
                <w:rFonts w:ascii="Arial" w:hAnsi="Arial" w:cs="Arial"/>
              </w:rPr>
            </w:pPr>
          </w:p>
        </w:tc>
      </w:tr>
      <w:tr w:rsidR="0063188A" w14:paraId="044D23C0" w14:textId="77777777" w:rsidTr="001E3417">
        <w:tc>
          <w:tcPr>
            <w:tcW w:w="1555" w:type="dxa"/>
          </w:tcPr>
          <w:p w14:paraId="3EF3CE34" w14:textId="4134ABCE" w:rsidR="0063188A" w:rsidRPr="00F87D82" w:rsidRDefault="0063188A" w:rsidP="0063188A">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14:paraId="20D0C61E" w14:textId="1CAFC23F" w:rsidR="0063188A" w:rsidRPr="00F87D82" w:rsidRDefault="0063188A" w:rsidP="0063188A">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195434" w14:paraId="119838AE" w14:textId="77777777" w:rsidTr="001E3417">
        <w:tc>
          <w:tcPr>
            <w:tcW w:w="1555" w:type="dxa"/>
          </w:tcPr>
          <w:p w14:paraId="1E612EBB" w14:textId="2D57F992" w:rsidR="00195434" w:rsidRPr="00F87D82" w:rsidRDefault="00195434" w:rsidP="00195434">
            <w:pPr>
              <w:pStyle w:val="0Maintext"/>
              <w:spacing w:after="0" w:afterAutospacing="0"/>
              <w:ind w:firstLine="0"/>
              <w:rPr>
                <w:rFonts w:ascii="Arial" w:hAnsi="Arial" w:cs="Arial"/>
              </w:rPr>
            </w:pPr>
            <w:r>
              <w:t>NOKIA, Nokia Shanghai Bell</w:t>
            </w:r>
          </w:p>
        </w:tc>
        <w:tc>
          <w:tcPr>
            <w:tcW w:w="8079" w:type="dxa"/>
          </w:tcPr>
          <w:p w14:paraId="230E246B"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7097D032"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If there is no other transmission expected to be FDMed with the MCSt of the Tx UE the GP can be disabled</w:t>
            </w:r>
            <w:r>
              <w:rPr>
                <w:rFonts w:ascii="Arial" w:hAnsi="Arial" w:cs="Arial"/>
              </w:rPr>
              <w:t>. O</w:t>
            </w:r>
            <w:r w:rsidRPr="00CB5E75">
              <w:rPr>
                <w:rFonts w:ascii="Arial" w:hAnsi="Arial" w:cs="Arial"/>
              </w:rPr>
              <w:t xml:space="preserve">therwise, if there is a resource reservation of another UE which overlaps in time with an allocation of its MCSt, the Tx UE should enable the GP on the MCSt slot prior to detected reserved resource. </w:t>
            </w:r>
          </w:p>
          <w:p w14:paraId="0B1AF844"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When the Tx UE enables the GP, it may enable a partial GP filling (i.e. only stop its transmission in a fraction of the GP symbol in order to achieve a certain gap duration</w:t>
            </w:r>
            <w:r>
              <w:rPr>
                <w:rFonts w:ascii="Arial" w:hAnsi="Arial" w:cs="Arial"/>
              </w:rPr>
              <w:t>, then it can start CPE for the upcoming slot</w:t>
            </w:r>
            <w:r w:rsidRPr="00CB5E75">
              <w:rPr>
                <w:rFonts w:ascii="Arial" w:hAnsi="Arial" w:cs="Arial"/>
              </w:rPr>
              <w:t xml:space="preserve">), in order to reduce the possibility of losing the COT </w:t>
            </w:r>
            <w:r>
              <w:rPr>
                <w:rFonts w:ascii="Arial" w:hAnsi="Arial" w:cs="Arial"/>
              </w:rPr>
              <w:t>while</w:t>
            </w:r>
            <w:r w:rsidRPr="00CB5E75">
              <w:rPr>
                <w:rFonts w:ascii="Arial" w:hAnsi="Arial" w:cs="Arial"/>
              </w:rPr>
              <w:t xml:space="preserve"> allowing other SL-U UE to access the channel simultaneously, e.g. with Type 2A/2B LBT, for FDMed transmissions. </w:t>
            </w:r>
          </w:p>
          <w:p w14:paraId="7083F699" w14:textId="24B303F9" w:rsidR="00195434" w:rsidRPr="00F87D82" w:rsidRDefault="00195434" w:rsidP="00195434">
            <w:pPr>
              <w:pStyle w:val="0Maintext"/>
              <w:spacing w:after="0" w:afterAutospacing="0"/>
              <w:ind w:firstLine="0"/>
              <w:rPr>
                <w:rFonts w:ascii="Arial" w:hAnsi="Arial" w:cs="Arial"/>
              </w:rPr>
            </w:pPr>
            <w:r w:rsidRPr="00CB5E75">
              <w:rPr>
                <w:rFonts w:ascii="Arial" w:hAnsi="Arial" w:cs="Arial"/>
              </w:rPr>
              <w:t>It can also be defined that GP can be enabled to facilitate FDM for SL-U Ues, in case there is no other RAT using the channel, as there is less risk to lose the COT in the middle of a MCSt</w:t>
            </w:r>
            <w:r>
              <w:rPr>
                <w:rFonts w:ascii="Arial" w:hAnsi="Arial" w:cs="Arial"/>
              </w:rPr>
              <w:t>.</w:t>
            </w:r>
          </w:p>
        </w:tc>
      </w:tr>
      <w:tr w:rsidR="0094625C" w14:paraId="354C311B" w14:textId="77777777" w:rsidTr="001E3417">
        <w:tc>
          <w:tcPr>
            <w:tcW w:w="1555" w:type="dxa"/>
          </w:tcPr>
          <w:p w14:paraId="51466258" w14:textId="123A40DE" w:rsidR="0094625C" w:rsidRDefault="0094625C" w:rsidP="00195434">
            <w:pPr>
              <w:pStyle w:val="0Maintext"/>
              <w:spacing w:after="0" w:afterAutospacing="0"/>
              <w:ind w:firstLine="0"/>
            </w:pPr>
            <w:r>
              <w:t>Ericsson</w:t>
            </w:r>
          </w:p>
        </w:tc>
        <w:tc>
          <w:tcPr>
            <w:tcW w:w="8079" w:type="dxa"/>
          </w:tcPr>
          <w:p w14:paraId="74686F21" w14:textId="77777777" w:rsidR="0003455A" w:rsidRDefault="0003455A" w:rsidP="0003455A">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1437A1F0" w14:textId="6C549083" w:rsidR="0094625C" w:rsidRPr="0003455A" w:rsidRDefault="0003455A" w:rsidP="0003455A">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246504" w:rsidRPr="00246504" w14:paraId="243B960C" w14:textId="77777777" w:rsidTr="001E3417">
        <w:tc>
          <w:tcPr>
            <w:tcW w:w="1555" w:type="dxa"/>
          </w:tcPr>
          <w:p w14:paraId="12E7E28D" w14:textId="5EA2AD3B"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64EAF165" w14:textId="21DC9A16" w:rsidR="00246504" w:rsidRPr="00246504" w:rsidRDefault="00246504" w:rsidP="00246504">
            <w:pPr>
              <w:pStyle w:val="0Maintext"/>
              <w:spacing w:after="0" w:afterAutospacing="0"/>
              <w:ind w:firstLine="0"/>
              <w:rPr>
                <w:rFonts w:cs="Times New Roman"/>
              </w:rPr>
            </w:pPr>
            <w:r w:rsidRPr="00246504">
              <w:rPr>
                <w:rFonts w:cs="Times New Roman"/>
              </w:rPr>
              <w:t>For MCSt, there should be no gap symbol between two contiguous transmissions so that the spectrum efficiency can be improved and the risk of losing the channel is avoided.</w:t>
            </w:r>
          </w:p>
        </w:tc>
      </w:tr>
      <w:tr w:rsidR="00C36EA3" w:rsidRPr="00246504" w14:paraId="245AAF99" w14:textId="77777777" w:rsidTr="001E3417">
        <w:tc>
          <w:tcPr>
            <w:tcW w:w="1555" w:type="dxa"/>
          </w:tcPr>
          <w:p w14:paraId="20C16209" w14:textId="5DA2F995" w:rsidR="00C36EA3" w:rsidRPr="00246504" w:rsidRDefault="00C36EA3" w:rsidP="00C36EA3">
            <w:pPr>
              <w:pStyle w:val="0Maintext"/>
              <w:spacing w:after="0" w:afterAutospacing="0"/>
              <w:ind w:firstLine="0"/>
              <w:rPr>
                <w:rFonts w:cs="Times New Roman"/>
              </w:rPr>
            </w:pPr>
            <w:r>
              <w:t>Apple</w:t>
            </w:r>
          </w:p>
        </w:tc>
        <w:tc>
          <w:tcPr>
            <w:tcW w:w="8079" w:type="dxa"/>
          </w:tcPr>
          <w:p w14:paraId="504DB2DA" w14:textId="77777777" w:rsidR="00C36EA3" w:rsidRDefault="00C36EA3" w:rsidP="00C36EA3">
            <w:pPr>
              <w:pStyle w:val="0Maintext"/>
              <w:spacing w:after="0" w:afterAutospacing="0"/>
              <w:ind w:firstLine="0"/>
              <w:rPr>
                <w:rFonts w:ascii="Arial" w:hAnsi="Arial" w:cs="Arial"/>
              </w:rPr>
            </w:pPr>
            <w:r>
              <w:rPr>
                <w:rFonts w:ascii="Arial" w:hAnsi="Arial" w:cs="Arial"/>
              </w:rPr>
              <w:t>For 1</w:t>
            </w:r>
            <w:r w:rsidRPr="00F461EE">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4FD33A59" w14:textId="77777777" w:rsidR="00C36EA3" w:rsidRDefault="00C36EA3" w:rsidP="00C36EA3">
            <w:pPr>
              <w:pStyle w:val="0Maintext"/>
              <w:spacing w:after="0" w:afterAutospacing="0"/>
              <w:ind w:firstLine="0"/>
              <w:rPr>
                <w:rFonts w:ascii="Arial" w:hAnsi="Arial" w:cs="Arial"/>
              </w:rPr>
            </w:pPr>
          </w:p>
          <w:p w14:paraId="35DAC23F" w14:textId="75724A69" w:rsidR="00C36EA3" w:rsidRPr="00246504" w:rsidRDefault="00C36EA3" w:rsidP="00C36EA3">
            <w:pPr>
              <w:pStyle w:val="0Maintext"/>
              <w:spacing w:after="0" w:afterAutospacing="0"/>
              <w:ind w:firstLine="0"/>
              <w:rPr>
                <w:rFonts w:cs="Times New Roman"/>
              </w:rPr>
            </w:pPr>
            <w:r>
              <w:rPr>
                <w:rFonts w:ascii="Arial" w:hAnsi="Arial" w:cs="Arial"/>
              </w:rPr>
              <w:t>For 2</w:t>
            </w:r>
            <w:r w:rsidRPr="00F461EE">
              <w:rPr>
                <w:rFonts w:ascii="Arial" w:hAnsi="Arial" w:cs="Arial"/>
                <w:vertAlign w:val="superscript"/>
              </w:rPr>
              <w:t>nd</w:t>
            </w:r>
            <w:r>
              <w:rPr>
                <w:rFonts w:ascii="Arial" w:hAnsi="Arial" w:cs="Arial"/>
              </w:rPr>
              <w:t xml:space="preserve"> bullet, CPE should allow 25us gap, to enable FDM transmission for each slot with MCSt.   </w:t>
            </w:r>
          </w:p>
        </w:tc>
      </w:tr>
      <w:tr w:rsidR="00297F15" w:rsidRPr="00246504" w14:paraId="1CA0D2DE" w14:textId="77777777" w:rsidTr="001E3417">
        <w:tc>
          <w:tcPr>
            <w:tcW w:w="1555" w:type="dxa"/>
          </w:tcPr>
          <w:p w14:paraId="36980D9A" w14:textId="4E10A0B6" w:rsidR="00297F15" w:rsidRDefault="00297F15" w:rsidP="00297F15">
            <w:pPr>
              <w:pStyle w:val="0Maintext"/>
              <w:spacing w:after="0" w:afterAutospacing="0"/>
              <w:ind w:firstLine="0"/>
            </w:pPr>
            <w:r>
              <w:rPr>
                <w:rFonts w:cs="Times New Roman"/>
              </w:rPr>
              <w:t>CableLabs</w:t>
            </w:r>
          </w:p>
        </w:tc>
        <w:tc>
          <w:tcPr>
            <w:tcW w:w="8079" w:type="dxa"/>
          </w:tcPr>
          <w:p w14:paraId="024E9B1A" w14:textId="6EF24FD7" w:rsidR="00297F15" w:rsidRDefault="00297F15" w:rsidP="00297F15">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297F15" w:rsidRPr="00246504" w14:paraId="02E9BBD2" w14:textId="77777777" w:rsidTr="001E3417">
        <w:tc>
          <w:tcPr>
            <w:tcW w:w="1555" w:type="dxa"/>
          </w:tcPr>
          <w:p w14:paraId="19424357" w14:textId="6891C733" w:rsidR="00297F15" w:rsidRDefault="00297F15" w:rsidP="00297F15">
            <w:pPr>
              <w:pStyle w:val="0Maintext"/>
              <w:spacing w:after="0" w:afterAutospacing="0"/>
              <w:ind w:firstLine="0"/>
            </w:pPr>
            <w:r>
              <w:t>QC</w:t>
            </w:r>
          </w:p>
        </w:tc>
        <w:tc>
          <w:tcPr>
            <w:tcW w:w="8079" w:type="dxa"/>
          </w:tcPr>
          <w:p w14:paraId="313C7278" w14:textId="77777777" w:rsidR="00297F15" w:rsidRDefault="00297F15" w:rsidP="00297F15">
            <w:pPr>
              <w:pStyle w:val="0Maintext"/>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14:paraId="5B97A4A6" w14:textId="77777777" w:rsidR="00297F15" w:rsidRDefault="00297F15" w:rsidP="00297F15">
            <w:pPr>
              <w:pStyle w:val="0Maintext"/>
              <w:spacing w:after="0" w:afterAutospacing="0"/>
              <w:ind w:firstLine="0"/>
              <w:rPr>
                <w:rFonts w:ascii="Arial" w:hAnsi="Arial" w:cs="Arial"/>
              </w:rPr>
            </w:pPr>
          </w:p>
          <w:p w14:paraId="1E1E13C9" w14:textId="46CEB051" w:rsidR="00297F15" w:rsidRDefault="00297F15" w:rsidP="00297F15">
            <w:pPr>
              <w:pStyle w:val="0Maintext"/>
              <w:spacing w:after="0" w:afterAutospacing="0"/>
              <w:ind w:firstLine="0"/>
              <w:rPr>
                <w:rFonts w:ascii="Arial" w:hAnsi="Arial" w:cs="Arial"/>
              </w:rPr>
            </w:pPr>
            <w:r>
              <w:rPr>
                <w:rFonts w:ascii="Arial" w:hAnsi="Arial" w:cs="Arial"/>
              </w:rPr>
              <w:t xml:space="preserve">The discussion of how to allow other transmissions to FDM if a UE is doing an MCSt, </w:t>
            </w:r>
            <w:r>
              <w:rPr>
                <w:rFonts w:ascii="Arial" w:hAnsi="Arial" w:cs="Arial"/>
              </w:rPr>
              <w:lastRenderedPageBreak/>
              <w:t>this topic has no evident easy solution. When a UE1 is doing MCSt for PSSCH, it might be difficult for a UE2 to FDM during UE1’s MCSt. For PSFCH and S-SSB concurrent transmissions to UE1 can be discussed.</w:t>
            </w:r>
          </w:p>
        </w:tc>
      </w:tr>
      <w:tr w:rsidR="003045A7" w:rsidRPr="00246504" w14:paraId="704A953F" w14:textId="77777777" w:rsidTr="001E3417">
        <w:tc>
          <w:tcPr>
            <w:tcW w:w="1555" w:type="dxa"/>
          </w:tcPr>
          <w:p w14:paraId="2D25E09F" w14:textId="3E622B8D" w:rsidR="003045A7" w:rsidRDefault="003045A7" w:rsidP="003045A7">
            <w:pPr>
              <w:pStyle w:val="0Maintext"/>
              <w:spacing w:after="0" w:afterAutospacing="0"/>
              <w:ind w:firstLine="0"/>
            </w:pPr>
            <w:r>
              <w:rPr>
                <w:rFonts w:cs="Times New Roman"/>
              </w:rPr>
              <w:lastRenderedPageBreak/>
              <w:t>Intel</w:t>
            </w:r>
          </w:p>
        </w:tc>
        <w:tc>
          <w:tcPr>
            <w:tcW w:w="8079" w:type="dxa"/>
          </w:tcPr>
          <w:p w14:paraId="572D9A83" w14:textId="77777777" w:rsidR="003045A7" w:rsidRDefault="003045A7" w:rsidP="003045A7">
            <w:pPr>
              <w:pStyle w:val="0Maintext"/>
              <w:spacing w:after="0" w:afterAutospacing="0"/>
              <w:ind w:firstLine="0"/>
              <w:rPr>
                <w:rFonts w:cs="Times New Roman"/>
              </w:rPr>
            </w:pPr>
            <w:r>
              <w:rPr>
                <w:rFonts w:cs="Times New Roman"/>
              </w:rPr>
              <w:t xml:space="preserve">For better spectral efficiency, PSSCH should be used. </w:t>
            </w:r>
          </w:p>
          <w:p w14:paraId="2127007E" w14:textId="0B8D68B6" w:rsidR="003045A7" w:rsidRDefault="003045A7" w:rsidP="003045A7">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FB7C76" w:rsidRPr="00246504" w14:paraId="19AE252C" w14:textId="77777777" w:rsidTr="001E3417">
        <w:tc>
          <w:tcPr>
            <w:tcW w:w="1555" w:type="dxa"/>
          </w:tcPr>
          <w:p w14:paraId="65E92159" w14:textId="1B2B54C3"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319DF701"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14199F8F" w14:textId="77777777" w:rsidR="00FB7C76" w:rsidRDefault="00FB7C76" w:rsidP="00FB7C76">
            <w:pPr>
              <w:pStyle w:val="0Maintext"/>
              <w:spacing w:after="0" w:afterAutospacing="0"/>
              <w:ind w:firstLine="0"/>
              <w:rPr>
                <w:rFonts w:ascii="Arial" w:eastAsiaTheme="minorEastAsia" w:hAnsi="Arial" w:cs="Arial"/>
                <w:lang w:eastAsia="zh-CN"/>
              </w:rPr>
            </w:pPr>
          </w:p>
          <w:p w14:paraId="3BB13E41" w14:textId="360ADB49" w:rsidR="00FB7C76" w:rsidRDefault="00FB7C76" w:rsidP="00FB7C76">
            <w:pPr>
              <w:pStyle w:val="0Maintext"/>
              <w:spacing w:after="0" w:afterAutospacing="0"/>
              <w:ind w:firstLine="0"/>
              <w:rPr>
                <w:rFonts w:cs="Times New Roman"/>
              </w:rPr>
            </w:pPr>
            <w:r>
              <w:rPr>
                <w:rFonts w:ascii="Arial" w:eastAsiaTheme="minorEastAsia" w:hAnsi="Arial" w:cs="Arial"/>
                <w:lang w:eastAsia="zh-CN"/>
              </w:rPr>
              <w:t xml:space="preserve">Regarding </w:t>
            </w:r>
            <w:r w:rsidRPr="00DB274C">
              <w:rPr>
                <w:rFonts w:ascii="Arial" w:eastAsiaTheme="minorEastAsia" w:hAnsi="Arial" w:cs="Arial"/>
                <w:lang w:eastAsia="zh-CN"/>
              </w:rPr>
              <w:t>how to resolve inter-UE blocking,</w:t>
            </w:r>
            <w:r>
              <w:rPr>
                <w:rFonts w:ascii="Arial" w:eastAsiaTheme="minorEastAsia" w:hAnsi="Arial" w:cs="Arial"/>
                <w:lang w:eastAsia="zh-CN"/>
              </w:rPr>
              <w:t xml:space="preserve"> our preference is not to optimize the inter-UE blocking issue for MCSt case.</w:t>
            </w:r>
          </w:p>
        </w:tc>
      </w:tr>
      <w:tr w:rsidR="00350D6C" w:rsidRPr="002C0C32" w14:paraId="3F0A6BB8" w14:textId="77777777" w:rsidTr="001E3417">
        <w:tc>
          <w:tcPr>
            <w:tcW w:w="1555" w:type="dxa"/>
          </w:tcPr>
          <w:p w14:paraId="6E466A89" w14:textId="77777777" w:rsidR="00350D6C" w:rsidRPr="002C0C32"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1E71F452" w14:textId="77777777" w:rsidR="00350D6C"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 xml:space="preserve">SSCH </w:t>
            </w:r>
            <w:r w:rsidRPr="002C0C32">
              <w:rPr>
                <w:rFonts w:ascii="Arial" w:eastAsiaTheme="minorEastAsia" w:hAnsi="Arial" w:cs="Arial"/>
                <w:lang w:eastAsia="zh-CN"/>
              </w:rPr>
              <w:t>should be transmitted in the GP symbol(s)</w:t>
            </w:r>
            <w:r>
              <w:rPr>
                <w:rFonts w:ascii="Arial" w:eastAsiaTheme="minorEastAsia" w:hAnsi="Arial" w:cs="Arial"/>
                <w:lang w:eastAsia="zh-CN"/>
              </w:rPr>
              <w:t>.</w:t>
            </w:r>
          </w:p>
          <w:p w14:paraId="14B6ACA8" w14:textId="77777777" w:rsidR="00350D6C" w:rsidRPr="002C0C32"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8D23F4" w:rsidRPr="002C0C32" w14:paraId="4C384456" w14:textId="77777777" w:rsidTr="001E3417">
        <w:tc>
          <w:tcPr>
            <w:tcW w:w="1555" w:type="dxa"/>
          </w:tcPr>
          <w:p w14:paraId="2585BBEA" w14:textId="3A2B80C8" w:rsidR="008D23F4" w:rsidRDefault="008D23F4" w:rsidP="008D23F4">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1686CB77" w14:textId="31F851F9" w:rsidR="008D23F4" w:rsidRDefault="008D23F4" w:rsidP="008D23F4">
            <w:pPr>
              <w:pStyle w:val="0Maintext"/>
              <w:spacing w:after="0" w:afterAutospacing="0"/>
              <w:ind w:firstLine="0"/>
              <w:rPr>
                <w:rFonts w:ascii="Arial" w:eastAsiaTheme="minorEastAsia" w:hAnsi="Arial" w:cs="Arial"/>
                <w:lang w:eastAsia="zh-CN"/>
              </w:rPr>
            </w:pPr>
            <w:r w:rsidRPr="00E5661F">
              <w:rPr>
                <w:rFonts w:ascii="Arial" w:hAnsi="Arial" w:cs="Arial"/>
              </w:rPr>
              <w:t xml:space="preserve">CPE should be </w:t>
            </w:r>
            <w:r>
              <w:rPr>
                <w:rFonts w:ascii="Arial" w:hAnsi="Arial" w:cs="Arial"/>
              </w:rPr>
              <w:t>used</w:t>
            </w:r>
            <w:r w:rsidRPr="00E5661F">
              <w:rPr>
                <w:rFonts w:ascii="Arial" w:hAnsi="Arial" w:cs="Arial"/>
              </w:rPr>
              <w:t xml:space="preserve"> in the GP symbol</w:t>
            </w:r>
            <w:r>
              <w:rPr>
                <w:rFonts w:ascii="Arial" w:hAnsi="Arial" w:cs="Arial"/>
              </w:rPr>
              <w:t xml:space="preserve"> </w:t>
            </w:r>
            <w:r w:rsidRPr="00E5661F">
              <w:rPr>
                <w:rFonts w:ascii="Arial" w:hAnsi="Arial" w:cs="Arial"/>
              </w:rPr>
              <w:t>between the slots in MCSt</w:t>
            </w:r>
            <w:r>
              <w:rPr>
                <w:rFonts w:ascii="Arial" w:hAnsi="Arial" w:cs="Arial"/>
              </w:rPr>
              <w:t>.</w:t>
            </w:r>
          </w:p>
        </w:tc>
      </w:tr>
      <w:tr w:rsidR="008755F2" w14:paraId="61954F0A" w14:textId="77777777" w:rsidTr="001E3417">
        <w:tc>
          <w:tcPr>
            <w:tcW w:w="1555" w:type="dxa"/>
          </w:tcPr>
          <w:p w14:paraId="6BC2187F" w14:textId="77777777" w:rsidR="008755F2" w:rsidRDefault="008755F2" w:rsidP="00826505">
            <w:pPr>
              <w:pStyle w:val="0Maintext"/>
              <w:spacing w:after="0" w:afterAutospacing="0"/>
              <w:ind w:firstLine="0"/>
              <w:rPr>
                <w:rFonts w:cs="Times New Roman"/>
              </w:rPr>
            </w:pPr>
            <w:r>
              <w:rPr>
                <w:rFonts w:cs="Times New Roman"/>
              </w:rPr>
              <w:t>Futurewei</w:t>
            </w:r>
          </w:p>
        </w:tc>
        <w:tc>
          <w:tcPr>
            <w:tcW w:w="8079" w:type="dxa"/>
          </w:tcPr>
          <w:p w14:paraId="1032A85D" w14:textId="77777777" w:rsidR="008755F2" w:rsidRDefault="008755F2" w:rsidP="00826505">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0271C4BE" w14:textId="77777777" w:rsidR="008755F2" w:rsidRDefault="008755F2" w:rsidP="00826505">
            <w:pPr>
              <w:pStyle w:val="0Maintext"/>
              <w:spacing w:after="0" w:afterAutospacing="0"/>
              <w:ind w:firstLine="0"/>
              <w:rPr>
                <w:rFonts w:cs="Times New Roman"/>
              </w:rPr>
            </w:pPr>
          </w:p>
        </w:tc>
      </w:tr>
      <w:tr w:rsidR="005865CC" w14:paraId="34F16F59" w14:textId="77777777" w:rsidTr="001E3417">
        <w:tc>
          <w:tcPr>
            <w:tcW w:w="1555" w:type="dxa"/>
          </w:tcPr>
          <w:p w14:paraId="0AD59971" w14:textId="47535224" w:rsidR="005865CC" w:rsidRPr="005865CC" w:rsidRDefault="005865CC" w:rsidP="005865CC">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3A52798C" w14:textId="77777777" w:rsidR="005865CC" w:rsidRPr="00273C39" w:rsidRDefault="005865CC" w:rsidP="005865CC">
            <w:pPr>
              <w:pStyle w:val="0Maintext"/>
              <w:spacing w:after="0" w:afterAutospacing="0"/>
              <w:ind w:firstLine="0"/>
              <w:rPr>
                <w:rFonts w:ascii="Arial" w:hAnsi="Arial" w:cs="Arial"/>
              </w:rPr>
            </w:pPr>
            <w:r w:rsidRPr="00273C39">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14:paraId="3F6C331B" w14:textId="090DB2D9" w:rsidR="005865CC" w:rsidRPr="00273C39" w:rsidRDefault="005865CC" w:rsidP="005865CC">
            <w:pPr>
              <w:pStyle w:val="0Maintext"/>
              <w:spacing w:after="0" w:afterAutospacing="0"/>
              <w:ind w:firstLine="0"/>
              <w:rPr>
                <w:rFonts w:ascii="Arial" w:hAnsi="Arial" w:cs="Arial"/>
              </w:rPr>
            </w:pPr>
            <w:r w:rsidRPr="00273C39">
              <w:rPr>
                <w:rFonts w:ascii="Arial" w:hAnsi="Arial" w:cs="Arial"/>
              </w:rPr>
              <w:t>We are open to further discuss how to resolve the inter-blocking issue e.g. further enhancement on LBT with intra-system compensation or further enhancement on resource allocation procedure.</w:t>
            </w:r>
          </w:p>
        </w:tc>
      </w:tr>
      <w:tr w:rsidR="001E3417" w14:paraId="0AD18C7C"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7ADA49FA" w14:textId="77777777" w:rsidR="001E3417" w:rsidRDefault="001E341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hideMark/>
          </w:tcPr>
          <w:p w14:paraId="2354E492" w14:textId="77777777" w:rsidR="001E3417" w:rsidRDefault="001E341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1E3417" w14:paraId="245F9D72" w14:textId="77777777" w:rsidTr="001E3417">
        <w:tc>
          <w:tcPr>
            <w:tcW w:w="1555" w:type="dxa"/>
          </w:tcPr>
          <w:p w14:paraId="758ED9A1" w14:textId="676A7EE8" w:rsidR="001E3417" w:rsidRPr="00FD2824" w:rsidRDefault="00FD2824" w:rsidP="005865CC">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043FF326" w14:textId="3F331570" w:rsidR="001E3417" w:rsidRPr="00FD2824" w:rsidRDefault="00FD2824" w:rsidP="005865CC">
            <w:pPr>
              <w:pStyle w:val="0Maintext"/>
              <w:spacing w:after="0" w:afterAutospacing="0"/>
              <w:ind w:firstLine="0"/>
              <w:rPr>
                <w:rFonts w:cs="Times New Roman"/>
                <w:lang w:val="en-US" w:eastAsia="ko-KR"/>
              </w:rPr>
            </w:pPr>
            <w:r w:rsidRPr="00FD2824">
              <w:rPr>
                <w:rFonts w:cs="Times New Roman" w:hint="eastAsia"/>
                <w:lang w:val="en-US" w:eastAsia="ko-KR"/>
              </w:rPr>
              <w:t>P</w:t>
            </w:r>
            <w:r w:rsidRPr="00FD2824">
              <w:rPr>
                <w:rFonts w:cs="Times New Roman"/>
                <w:lang w:val="en-US" w:eastAsia="ko-KR"/>
              </w:rPr>
              <w:t>SSCH</w:t>
            </w:r>
            <w:r>
              <w:rPr>
                <w:rFonts w:cs="Times New Roman"/>
                <w:lang w:val="en-US" w:eastAsia="ko-KR"/>
              </w:rPr>
              <w:t>.</w:t>
            </w:r>
            <w:r w:rsidRPr="00FD2824">
              <w:rPr>
                <w:rFonts w:cs="Times New Roman"/>
                <w:lang w:val="en-US" w:eastAsia="ko-KR"/>
              </w:rPr>
              <w:t xml:space="preserve"> </w:t>
            </w:r>
            <w:r>
              <w:rPr>
                <w:rFonts w:cs="Times New Roman"/>
                <w:lang w:val="en-US" w:eastAsia="ko-KR"/>
              </w:rPr>
              <w:t>A</w:t>
            </w:r>
            <w:r w:rsidRPr="00FD2824">
              <w:rPr>
                <w:rFonts w:cs="Times New Roman"/>
                <w:lang w:val="en-US" w:eastAsia="ko-KR"/>
              </w:rPr>
              <w:t>gree with Ericsson’s comments</w:t>
            </w:r>
          </w:p>
        </w:tc>
      </w:tr>
      <w:tr w:rsidR="0058299C" w14:paraId="4E75A871" w14:textId="77777777" w:rsidTr="001E3417">
        <w:tc>
          <w:tcPr>
            <w:tcW w:w="1555" w:type="dxa"/>
          </w:tcPr>
          <w:p w14:paraId="388261DE" w14:textId="75421CCB" w:rsidR="0058299C" w:rsidRDefault="0058299C" w:rsidP="0058299C">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7CF141C9" w14:textId="04579C13" w:rsidR="0058299C" w:rsidRPr="00FD2824" w:rsidRDefault="0058299C" w:rsidP="0058299C">
            <w:pPr>
              <w:pStyle w:val="0Maintext"/>
              <w:spacing w:after="0" w:afterAutospacing="0"/>
              <w:ind w:firstLine="0"/>
              <w:rPr>
                <w:rFonts w:cs="Times New Roman"/>
                <w:lang w:val="en-US" w:eastAsia="ko-KR"/>
              </w:rPr>
            </w:pPr>
            <w:r w:rsidRPr="002C0145">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sidRPr="002C0145">
              <w:rPr>
                <w:rFonts w:ascii="Arial" w:hAnsi="Arial" w:cs="Arial"/>
              </w:rPr>
              <w:t xml:space="preserve"> used</w:t>
            </w:r>
            <w:r>
              <w:rPr>
                <w:rFonts w:ascii="Arial" w:hAnsi="Arial" w:cs="Arial"/>
              </w:rPr>
              <w:t xml:space="preserve"> and gap is smaller than 16us </w:t>
            </w:r>
            <w:r w:rsidRPr="002C0145">
              <w:rPr>
                <w:rFonts w:ascii="Arial" w:hAnsi="Arial" w:cs="Arial"/>
              </w:rPr>
              <w:t>in the GP symbol(s) between the slots in MCSt</w:t>
            </w:r>
            <w:r>
              <w:rPr>
                <w:rFonts w:ascii="Arial" w:hAnsi="Arial" w:cs="Arial"/>
              </w:rPr>
              <w:t>.</w:t>
            </w:r>
          </w:p>
        </w:tc>
      </w:tr>
    </w:tbl>
    <w:p w14:paraId="76854151" w14:textId="3CE1AB27" w:rsidR="0067062C" w:rsidRPr="00350D6C" w:rsidRDefault="0067062C" w:rsidP="00FE4505">
      <w:pPr>
        <w:autoSpaceDE w:val="0"/>
        <w:autoSpaceDN w:val="0"/>
        <w:jc w:val="both"/>
        <w:rPr>
          <w:rFonts w:ascii="Calibri" w:hAnsi="Calibri" w:cs="Calibri"/>
          <w:sz w:val="22"/>
        </w:rPr>
      </w:pPr>
    </w:p>
    <w:p w14:paraId="386FC6F8" w14:textId="77777777" w:rsidR="0067062C" w:rsidRDefault="0067062C" w:rsidP="00FE4505">
      <w:pPr>
        <w:autoSpaceDE w:val="0"/>
        <w:autoSpaceDN w:val="0"/>
        <w:jc w:val="both"/>
        <w:rPr>
          <w:rFonts w:ascii="Calibri" w:hAnsi="Calibri" w:cs="Calibri"/>
          <w:sz w:val="22"/>
        </w:rPr>
      </w:pPr>
    </w:p>
    <w:p w14:paraId="40320BE3" w14:textId="77777777" w:rsidR="00FE4505" w:rsidRDefault="00FE4505" w:rsidP="00FE4505">
      <w:pPr>
        <w:pStyle w:val="3"/>
      </w:pPr>
      <w:r>
        <w:t>FL Proposals for round 2 discussion</w:t>
      </w:r>
    </w:p>
    <w:p w14:paraId="5AFEE612"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Default="00FD61C8" w:rsidP="00840D46">
      <w:pPr>
        <w:rPr>
          <w:lang w:eastAsia="x-none"/>
        </w:rPr>
      </w:pPr>
    </w:p>
    <w:p w14:paraId="39543C74" w14:textId="5EB437E4"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#4: Contention window (CW) adjustment</w:t>
      </w:r>
    </w:p>
    <w:p w14:paraId="4C2C09E3" w14:textId="1D4984DE" w:rsidR="00FE4505" w:rsidRPr="00710810" w:rsidRDefault="00FE4505" w:rsidP="00C11D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c"/>
        <w:tblW w:w="0" w:type="auto"/>
        <w:tblLook w:val="04A0" w:firstRow="1" w:lastRow="0" w:firstColumn="1" w:lastColumn="0" w:noHBand="0" w:noVBand="1"/>
      </w:tblPr>
      <w:tblGrid>
        <w:gridCol w:w="9631"/>
      </w:tblGrid>
      <w:tr w:rsidR="00FE4505" w14:paraId="78149B76" w14:textId="77777777" w:rsidTr="00F579D3">
        <w:tc>
          <w:tcPr>
            <w:tcW w:w="9631" w:type="dxa"/>
          </w:tcPr>
          <w:p w14:paraId="75CBA993"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356DF5" w14:textId="77777777" w:rsidR="00BF7F3C" w:rsidRPr="008602E7" w:rsidRDefault="00BF7F3C" w:rsidP="008602E7">
            <w:pPr>
              <w:pStyle w:val="af5"/>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CW adjustment</w:t>
            </w:r>
          </w:p>
          <w:p w14:paraId="19C805BB" w14:textId="77777777" w:rsidR="00BF7F3C" w:rsidRPr="008602E7" w:rsidRDefault="00BF7F3C"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NR-U DL CW adjustment mechanism is used as the baseline for SL-U when SL-HARQ feedback is enabled in SCI for unicast </w:t>
            </w:r>
          </w:p>
          <w:p w14:paraId="2990937A"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necessary update for SL-U operation</w:t>
            </w:r>
          </w:p>
          <w:p w14:paraId="2A76802B" w14:textId="77777777" w:rsidR="00BF7F3C" w:rsidRPr="001159B0" w:rsidRDefault="00BF7F3C" w:rsidP="008602E7">
            <w:pPr>
              <w:pStyle w:val="af5"/>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rPr>
              <w:t>FFS: how to determine CW size when SL-HARQ feedback is disabled in SCI</w:t>
            </w:r>
          </w:p>
          <w:p w14:paraId="1F1FCB16" w14:textId="77777777" w:rsidR="00BF7F3C" w:rsidRPr="001159B0" w:rsidRDefault="00BF7F3C" w:rsidP="008602E7">
            <w:pPr>
              <w:pStyle w:val="af5"/>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lang w:val="en-AU"/>
              </w:rPr>
              <w:t xml:space="preserve">FFS the case of groupcast option 1 (NACK-only) and </w:t>
            </w:r>
            <w:r w:rsidRPr="001159B0">
              <w:rPr>
                <w:rFonts w:ascii="Times New Roman" w:hAnsi="Times New Roman"/>
                <w:szCs w:val="20"/>
              </w:rPr>
              <w:t>groupcast option 2</w:t>
            </w:r>
          </w:p>
          <w:p w14:paraId="6B788B04" w14:textId="77777777" w:rsidR="00FE4505" w:rsidRPr="008602E7" w:rsidRDefault="00FE4505" w:rsidP="008602E7">
            <w:pPr>
              <w:autoSpaceDE w:val="0"/>
              <w:autoSpaceDN w:val="0"/>
              <w:jc w:val="both"/>
              <w:rPr>
                <w:rFonts w:ascii="Times New Roman" w:hAnsi="Times New Roman"/>
                <w:szCs w:val="20"/>
              </w:rPr>
            </w:pPr>
          </w:p>
          <w:p w14:paraId="0A7A070D" w14:textId="77777777" w:rsidR="004845D5" w:rsidRPr="008602E7" w:rsidRDefault="004845D5"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066D3519" w14:textId="77777777" w:rsidR="004845D5" w:rsidRPr="008602E7" w:rsidRDefault="004845D5" w:rsidP="008602E7">
            <w:pPr>
              <w:pStyle w:val="af5"/>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RAN1 is to study the definition of a </w:t>
            </w:r>
            <w:r w:rsidRPr="008602E7">
              <w:rPr>
                <w:rFonts w:ascii="Times New Roman" w:hAnsi="Times New Roman"/>
                <w:color w:val="000000"/>
                <w:szCs w:val="20"/>
              </w:rPr>
              <w:t>“</w:t>
            </w:r>
            <w:r w:rsidRPr="008602E7">
              <w:rPr>
                <w:rFonts w:ascii="Times New Roman" w:hAnsi="Times New Roman"/>
                <w:color w:val="000000"/>
                <w:szCs w:val="20"/>
                <w:lang w:eastAsia="ko-KR"/>
              </w:rPr>
              <w:t>SL reference duration</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following the NR-U principle and RAN1 is to </w:t>
            </w:r>
            <w:r w:rsidRPr="008602E7">
              <w:rPr>
                <w:rFonts w:ascii="Times New Roman" w:hAnsi="Times New Roman"/>
                <w:color w:val="000000"/>
                <w:szCs w:val="20"/>
                <w:lang w:eastAsia="ko-KR"/>
              </w:rPr>
              <w:lastRenderedPageBreak/>
              <w:t>agree on the definition before down-selection to an option for CW adjustment for SL HARQ-ACK feedback enabled/disabled and each cast type</w:t>
            </w:r>
          </w:p>
          <w:p w14:paraId="269ABC7A" w14:textId="77777777" w:rsidR="004845D5" w:rsidRPr="008602E7" w:rsidRDefault="004845D5" w:rsidP="008602E7">
            <w:pPr>
              <w:pStyle w:val="af5"/>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In Type 1 SL channel access procedure, further study the following cases and options. Other options are not precluded. </w:t>
            </w:r>
          </w:p>
          <w:p w14:paraId="193D573C" w14:textId="77777777" w:rsidR="004845D5" w:rsidRPr="008602E7" w:rsidRDefault="004845D5" w:rsidP="008602E7">
            <w:pPr>
              <w:pStyle w:val="af5"/>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CW adjustment when SL-HARQ feedback is disabled </w:t>
            </w:r>
            <w:r w:rsidRPr="00BC5CA3">
              <w:rPr>
                <w:rFonts w:ascii="Times New Roman" w:hAnsi="Times New Roman"/>
                <w:color w:val="000000"/>
                <w:szCs w:val="20"/>
                <w:highlight w:val="yellow"/>
              </w:rPr>
              <w:t xml:space="preserve">(at least if all transmissions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 have SL-HARQ feedback disabled)</w:t>
            </w:r>
            <w:r w:rsidRPr="008602E7">
              <w:rPr>
                <w:rFonts w:ascii="Times New Roman" w:hAnsi="Times New Roman"/>
                <w:color w:val="000000"/>
                <w:szCs w:val="20"/>
              </w:rPr>
              <w:t>:</w:t>
            </w:r>
          </w:p>
          <w:p w14:paraId="61485423"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w:t>
            </w:r>
            <w:r w:rsidRPr="008602E7">
              <w:rPr>
                <w:rFonts w:ascii="Times New Roman" w:hAnsi="Times New Roman"/>
                <w:color w:val="000000"/>
                <w:szCs w:val="20"/>
                <w:lang w:eastAsia="ko-KR"/>
              </w:rPr>
              <w:t>F</w:t>
            </w:r>
            <w:r w:rsidRPr="008602E7">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2ED0BD86"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r w:rsidRPr="008602E7">
              <w:rPr>
                <w:rFonts w:ascii="Times New Roman" w:hAnsi="Times New Roman"/>
                <w:color w:val="000000"/>
                <w:szCs w:val="20"/>
                <w:lang w:eastAsia="ko-KR"/>
              </w:rPr>
              <w:t>CW is adjusted according to number blind retransmissions of the TBs within a COT.</w:t>
            </w:r>
          </w:p>
          <w:p w14:paraId="19038C5B"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CW is adjusted according to CR/CBR measurement, </w:t>
            </w:r>
            <w:r w:rsidRPr="008602E7">
              <w:rPr>
                <w:rFonts w:ascii="Times New Roman" w:hAnsi="Times New Roman"/>
                <w:color w:val="000000"/>
                <w:szCs w:val="20"/>
              </w:rPr>
              <w:t>if CR/CBR is supported for SL-U</w:t>
            </w:r>
          </w:p>
          <w:p w14:paraId="382C4E42"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8602E7">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to the next higher allowed value.</w:t>
            </w:r>
          </w:p>
          <w:p w14:paraId="16C31398"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w:t>
            </w:r>
            <w:r w:rsidRPr="008602E7">
              <w:rPr>
                <w:rFonts w:ascii="Times New Roman" w:hAnsi="Times New Roman"/>
                <w:color w:val="000000"/>
                <w:szCs w:val="20"/>
                <w:lang w:val="en-AU" w:eastAsia="ko-KR"/>
              </w:rPr>
              <w:t xml:space="preserve">If a collision indicator is received,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54D36AFC" w14:textId="497CD6C3" w:rsidR="004845D5" w:rsidRPr="008602E7" w:rsidRDefault="004845D5" w:rsidP="008602E7">
            <w:pPr>
              <w:pStyle w:val="af5"/>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groupcast option 2 with SL-HARQ feedback enabled (</w:t>
            </w:r>
            <w:r w:rsidRPr="00BC5CA3">
              <w:rPr>
                <w:rFonts w:ascii="Times New Roman" w:hAnsi="Times New Roman"/>
                <w:color w:val="000000"/>
                <w:szCs w:val="20"/>
                <w:highlight w:val="yellow"/>
              </w:rPr>
              <w:t>at least In case only groupcast option 2 PSSCH(s) is (are) transmitted within the latest 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 xml:space="preserve">: </w:t>
            </w:r>
          </w:p>
          <w:p w14:paraId="4DBC2B4D"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8602E7">
              <w:rPr>
                <w:rFonts w:ascii="Times New Roman" w:hAnsi="Times New Roman"/>
                <w:i/>
                <w:iCs/>
                <w:color w:val="000000"/>
                <w:szCs w:val="20"/>
                <w:lang w:eastAsia="ko-KR"/>
              </w:rPr>
              <w:t xml:space="preserve">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 xml:space="preserve">, otherwise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 </w:t>
            </w:r>
          </w:p>
          <w:p w14:paraId="46D5F613" w14:textId="77777777" w:rsidR="004845D5" w:rsidRPr="008602E7" w:rsidRDefault="004845D5" w:rsidP="008602E7">
            <w:pPr>
              <w:pStyle w:val="af5"/>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FFS: whether the ratio of the received SL HARQ-ACK feedbacks is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or </w:t>
            </w:r>
            <w:r w:rsidRPr="008602E7">
              <w:rPr>
                <w:rFonts w:ascii="Times New Roman" w:hAnsi="Times New Roman"/>
                <w:color w:val="000000"/>
                <w:szCs w:val="20"/>
              </w:rPr>
              <w:t>‘</w:t>
            </w:r>
            <w:r w:rsidRPr="008602E7">
              <w:rPr>
                <w:rFonts w:ascii="Times New Roman" w:hAnsi="Times New Roman"/>
                <w:color w:val="000000"/>
                <w:szCs w:val="20"/>
                <w:lang w:eastAsia="ko-KR"/>
              </w:rPr>
              <w:t>ACK+NACK</w:t>
            </w:r>
            <w:r w:rsidRPr="008602E7">
              <w:rPr>
                <w:rFonts w:ascii="Times New Roman" w:hAnsi="Times New Roman"/>
                <w:color w:val="000000"/>
                <w:szCs w:val="20"/>
              </w:rPr>
              <w:t>’</w:t>
            </w:r>
          </w:p>
          <w:p w14:paraId="194E0D39" w14:textId="77777777" w:rsidR="004845D5" w:rsidRPr="008602E7" w:rsidRDefault="004845D5" w:rsidP="008602E7">
            <w:pPr>
              <w:pStyle w:val="af5"/>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how to calculate the ratio</w:t>
            </w:r>
          </w:p>
          <w:p w14:paraId="625E00C6" w14:textId="77777777" w:rsidR="004845D5" w:rsidRPr="008602E7" w:rsidRDefault="004845D5" w:rsidP="008602E7">
            <w:pPr>
              <w:pStyle w:val="af5"/>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the (pre-)configuration ratio values</w:t>
            </w:r>
          </w:p>
          <w:p w14:paraId="4B508731"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B5F45C7" w14:textId="77777777" w:rsidR="004845D5" w:rsidRPr="008602E7" w:rsidRDefault="004845D5" w:rsidP="008602E7">
            <w:pPr>
              <w:pStyle w:val="af5"/>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FFS whether </w:t>
            </w:r>
            <w:r w:rsidRPr="00BC5CA3">
              <w:rPr>
                <w:rFonts w:ascii="Times New Roman" w:hAnsi="Times New Roman"/>
                <w:color w:val="000000"/>
                <w:szCs w:val="20"/>
                <w:highlight w:val="yellow"/>
                <w:lang w:val="en-AU" w:eastAsia="ko-KR"/>
              </w:rPr>
              <w:t xml:space="preserve">groupcast option 1 (NACK-only) </w:t>
            </w:r>
            <w:r w:rsidRPr="00BC5CA3">
              <w:rPr>
                <w:rFonts w:ascii="Times New Roman" w:hAnsi="Times New Roman"/>
                <w:color w:val="000000"/>
                <w:szCs w:val="20"/>
                <w:highlight w:val="yellow"/>
                <w:lang w:eastAsia="ko-KR"/>
              </w:rPr>
              <w:t xml:space="preserve">with SL-HARQ feedback enabled </w:t>
            </w:r>
            <w:r w:rsidRPr="00BC5CA3">
              <w:rPr>
                <w:rFonts w:ascii="Times New Roman" w:hAnsi="Times New Roman"/>
                <w:color w:val="000000"/>
                <w:szCs w:val="20"/>
                <w:highlight w:val="yellow"/>
                <w:lang w:val="en-AU" w:eastAsia="ko-KR"/>
              </w:rPr>
              <w:t>can be supported for SL-U.</w:t>
            </w:r>
            <w:r w:rsidRPr="008602E7">
              <w:rPr>
                <w:rFonts w:ascii="Times New Roman" w:hAnsi="Times New Roman"/>
                <w:color w:val="000000"/>
                <w:szCs w:val="20"/>
                <w:lang w:val="en-AU" w:eastAsia="ko-KR"/>
              </w:rPr>
              <w:t xml:space="preserve"> If supported, further study the following options (at least </w:t>
            </w:r>
            <w:r w:rsidRPr="008602E7">
              <w:rPr>
                <w:rFonts w:ascii="Times New Roman" w:hAnsi="Times New Roman"/>
                <w:color w:val="000000"/>
                <w:szCs w:val="20"/>
              </w:rPr>
              <w:t xml:space="preserve">if all transmissions within the latest SL reference duration are </w:t>
            </w:r>
            <w:r w:rsidRPr="008602E7">
              <w:rPr>
                <w:rFonts w:ascii="Times New Roman" w:hAnsi="Times New Roman"/>
                <w:color w:val="000000"/>
                <w:szCs w:val="20"/>
                <w:lang w:val="en-AU"/>
              </w:rPr>
              <w:t>groupcast option 1</w:t>
            </w:r>
            <w:r w:rsidRPr="008602E7">
              <w:rPr>
                <w:rFonts w:ascii="Times New Roman" w:hAnsi="Times New Roman"/>
                <w:color w:val="000000"/>
                <w:szCs w:val="20"/>
              </w:rPr>
              <w:t xml:space="preserve"> transmissions)</w:t>
            </w:r>
          </w:p>
          <w:p w14:paraId="4104E179"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734AB44C"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p>
          <w:p w14:paraId="13F3C38B" w14:textId="77777777" w:rsidR="004845D5" w:rsidRPr="008602E7" w:rsidRDefault="004845D5" w:rsidP="008602E7">
            <w:pPr>
              <w:pStyle w:val="af5"/>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If </w:t>
            </w:r>
            <w:r w:rsidRPr="008602E7">
              <w:rPr>
                <w:rFonts w:ascii="Times New Roman" w:hAnsi="Times New Roman"/>
                <w:color w:val="000000"/>
                <w:szCs w:val="20"/>
              </w:rPr>
              <w:t>‘</w:t>
            </w:r>
            <w:r w:rsidRPr="008602E7">
              <w:rPr>
                <w:rFonts w:ascii="Times New Roman" w:hAnsi="Times New Roman"/>
                <w:color w:val="000000"/>
                <w:szCs w:val="20"/>
                <w:lang w:val="en-AU"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val="en-AU" w:eastAsia="ko-KR"/>
              </w:rPr>
              <w:t xml:space="preserve">or a collision indicator (IUC scheme 2)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val="en-AU" w:eastAsia="ko-KR"/>
              </w:rPr>
              <w:t xml:space="preserv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09A16FC2" w14:textId="77777777" w:rsidR="004845D5" w:rsidRPr="008602E7" w:rsidRDefault="004845D5" w:rsidP="008602E7">
            <w:pPr>
              <w:pStyle w:val="af5"/>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When neither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n</w:t>
            </w:r>
            <w:r w:rsidRPr="008602E7">
              <w:rPr>
                <w:rFonts w:ascii="Times New Roman" w:hAnsi="Times New Roman"/>
                <w:color w:val="000000"/>
                <w:szCs w:val="20"/>
                <w:lang w:val="en-AU" w:eastAsia="ko-KR"/>
              </w:rPr>
              <w:t xml:space="preserve">or a collision indicator (IUC scheme 2)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w:t>
            </w:r>
          </w:p>
          <w:p w14:paraId="11492B2A" w14:textId="77777777" w:rsidR="004845D5" w:rsidRPr="008602E7" w:rsidRDefault="004845D5" w:rsidP="008602E7">
            <w:pPr>
              <w:pStyle w:val="af5"/>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w:t>
            </w:r>
          </w:p>
          <w:p w14:paraId="3F099AE3" w14:textId="77777777" w:rsidR="004845D5" w:rsidRPr="008602E7" w:rsidRDefault="004845D5" w:rsidP="008602E7">
            <w:pPr>
              <w:pStyle w:val="af5"/>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B: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6E87CBE1"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An ACK-only procedure is used instead of a NACK-only procedure. In this case,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AA579A3"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Option 4: CW is adjusted according to CR/CBR measurement</w:t>
            </w:r>
            <w:r w:rsidRPr="008602E7">
              <w:rPr>
                <w:rFonts w:ascii="Times New Roman" w:hAnsi="Times New Roman"/>
                <w:color w:val="000000"/>
                <w:szCs w:val="20"/>
              </w:rPr>
              <w:t>, if CR/CBR is supported for SL-U</w:t>
            </w:r>
          </w:p>
          <w:p w14:paraId="693848A4"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 is increased.</w:t>
            </w:r>
          </w:p>
          <w:p w14:paraId="2F47A108" w14:textId="3F70D122" w:rsidR="004845D5" w:rsidRPr="008602E7" w:rsidRDefault="004845D5" w:rsidP="008602E7">
            <w:pPr>
              <w:pStyle w:val="af5"/>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unicast with SL-HARQ feedback enabled (</w:t>
            </w:r>
            <w:r w:rsidRPr="00BC5CA3">
              <w:rPr>
                <w:rFonts w:ascii="Times New Roman" w:hAnsi="Times New Roman"/>
                <w:color w:val="000000"/>
                <w:szCs w:val="20"/>
                <w:highlight w:val="yellow"/>
              </w:rPr>
              <w:t xml:space="preserve">at least </w:t>
            </w:r>
            <w:r w:rsidR="00BC5CA3" w:rsidRPr="00BC5CA3">
              <w:rPr>
                <w:rFonts w:ascii="Times New Roman" w:hAnsi="Times New Roman"/>
                <w:color w:val="000000"/>
                <w:szCs w:val="20"/>
                <w:highlight w:val="yellow"/>
              </w:rPr>
              <w:t>i</w:t>
            </w:r>
            <w:r w:rsidRPr="00BC5CA3">
              <w:rPr>
                <w:rFonts w:ascii="Times New Roman" w:hAnsi="Times New Roman"/>
                <w:color w:val="000000"/>
                <w:szCs w:val="20"/>
                <w:highlight w:val="yellow"/>
              </w:rPr>
              <w:t xml:space="preserve">n case only unicast PSSCH(s) is (are) transmitted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w:t>
            </w:r>
          </w:p>
          <w:p w14:paraId="69F9877F"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one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lastRenderedPageBreak/>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24CFF9F1" w14:textId="77777777" w:rsidR="004845D5" w:rsidRPr="008602E7" w:rsidRDefault="004845D5" w:rsidP="008602E7">
            <w:pPr>
              <w:pStyle w:val="af5"/>
              <w:numPr>
                <w:ilvl w:val="0"/>
                <w:numId w:val="18"/>
              </w:numPr>
              <w:autoSpaceDE w:val="0"/>
              <w:autoSpaceDN w:val="0"/>
              <w:ind w:leftChars="0"/>
              <w:jc w:val="both"/>
              <w:rPr>
                <w:rFonts w:ascii="Times New Roman" w:hAnsi="Times New Roman"/>
                <w:szCs w:val="20"/>
              </w:rPr>
            </w:pPr>
            <w:r w:rsidRPr="00BC5CA3">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4E6D93C7" w14:textId="77777777" w:rsidR="004845D5" w:rsidRPr="008602E7" w:rsidRDefault="004845D5" w:rsidP="008602E7">
            <w:pPr>
              <w:autoSpaceDE w:val="0"/>
              <w:autoSpaceDN w:val="0"/>
              <w:jc w:val="both"/>
              <w:rPr>
                <w:rFonts w:ascii="Times New Roman" w:hAnsi="Times New Roman"/>
                <w:szCs w:val="20"/>
              </w:rPr>
            </w:pPr>
          </w:p>
          <w:p w14:paraId="1BE825F7" w14:textId="77777777" w:rsidR="004845D5" w:rsidRPr="008602E7" w:rsidRDefault="004845D5" w:rsidP="008602E7">
            <w:pPr>
              <w:rPr>
                <w:rFonts w:ascii="Times New Roman" w:hAnsi="Times New Roman"/>
                <w:szCs w:val="20"/>
                <w:lang w:eastAsia="zh-CN"/>
              </w:rPr>
            </w:pPr>
            <w:r w:rsidRPr="008602E7">
              <w:rPr>
                <w:rStyle w:val="af6"/>
                <w:rFonts w:ascii="Times New Roman" w:hAnsi="Times New Roman"/>
                <w:szCs w:val="20"/>
                <w:highlight w:val="green"/>
              </w:rPr>
              <w:t>Agreement</w:t>
            </w:r>
          </w:p>
          <w:p w14:paraId="34053E63" w14:textId="77777777" w:rsidR="004845D5" w:rsidRPr="008602E7" w:rsidRDefault="004845D5" w:rsidP="008602E7">
            <w:pPr>
              <w:pStyle w:val="af5"/>
              <w:numPr>
                <w:ilvl w:val="0"/>
                <w:numId w:val="18"/>
              </w:numPr>
              <w:autoSpaceDE w:val="0"/>
              <w:autoSpaceDN w:val="0"/>
              <w:ind w:leftChars="0"/>
              <w:jc w:val="both"/>
              <w:rPr>
                <w:rFonts w:ascii="Times New Roman" w:hAnsi="Times New Roman"/>
                <w:szCs w:val="20"/>
                <w:lang w:val="en-US"/>
              </w:rPr>
            </w:pPr>
            <w:r w:rsidRPr="00063290">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sidRPr="008602E7">
              <w:rPr>
                <w:rFonts w:ascii="Times New Roman" w:hAnsi="Times New Roman"/>
                <w:szCs w:val="20"/>
                <w:lang w:val="en-US"/>
              </w:rPr>
              <w:t xml:space="preserve"> either (one option to be selected later):</w:t>
            </w:r>
          </w:p>
          <w:p w14:paraId="483724A5" w14:textId="77777777" w:rsidR="004845D5" w:rsidRPr="008602E7" w:rsidRDefault="004845D5"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1a: </w:t>
            </w:r>
          </w:p>
          <w:p w14:paraId="0685AF21"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ACK/NACK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519C28A7"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ACK/NACK HARQ-ACK enabled cannot be found in the latest COT</w:t>
            </w:r>
          </w:p>
          <w:p w14:paraId="6ED07A30"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4EEC7660" w14:textId="77777777" w:rsidR="004845D5" w:rsidRPr="008602E7" w:rsidRDefault="004845D5"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1b: </w:t>
            </w:r>
          </w:p>
          <w:p w14:paraId="6086334A"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176A85BC"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HARQ-ACK enabled cannot be found in the latest COT</w:t>
            </w:r>
          </w:p>
          <w:p w14:paraId="6C994DB1"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50467BAE" w14:textId="77777777" w:rsidR="004845D5" w:rsidRPr="008602E7" w:rsidRDefault="004845D5"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2a: </w:t>
            </w:r>
          </w:p>
          <w:p w14:paraId="3B03B022"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end of the channel occupancy</w:t>
            </w:r>
          </w:p>
          <w:p w14:paraId="1788CDBD"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764986C7" w14:textId="77777777" w:rsidR="004845D5" w:rsidRPr="008602E7" w:rsidRDefault="004845D5"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2b: </w:t>
            </w:r>
          </w:p>
          <w:p w14:paraId="7DC46631"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time when UE updates the CW</w:t>
            </w:r>
          </w:p>
          <w:p w14:paraId="72916733"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3DCBF8D8" w14:textId="77777777" w:rsidR="004845D5" w:rsidRPr="008602E7" w:rsidRDefault="004845D5" w:rsidP="008602E7">
            <w:pPr>
              <w:autoSpaceDE w:val="0"/>
              <w:autoSpaceDN w:val="0"/>
              <w:jc w:val="both"/>
              <w:rPr>
                <w:rFonts w:ascii="Times New Roman" w:hAnsi="Times New Roman"/>
                <w:szCs w:val="20"/>
              </w:rPr>
            </w:pPr>
          </w:p>
          <w:p w14:paraId="4944279C"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56B06FDA" w14:textId="77777777" w:rsidR="004845D5" w:rsidRPr="008602E7" w:rsidRDefault="004845D5" w:rsidP="008602E7">
            <w:pPr>
              <w:pStyle w:val="af5"/>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w:t>
            </w:r>
          </w:p>
          <w:p w14:paraId="49BFD26A" w14:textId="77777777" w:rsidR="004845D5" w:rsidRPr="008602E7" w:rsidRDefault="004845D5" w:rsidP="008602E7">
            <w:pPr>
              <w:pStyle w:val="af5"/>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sidRPr="008602E7">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sidRPr="008602E7">
              <w:rPr>
                <w:rFonts w:ascii="Times New Roman" w:hAnsi="Times New Roman"/>
                <w:bCs/>
                <w:iCs/>
                <w:szCs w:val="20"/>
                <w:lang w:val="en-US" w:eastAsia="ko-KR"/>
              </w:rPr>
              <w:t>.</w:t>
            </w:r>
          </w:p>
          <w:p w14:paraId="4B93F0E4" w14:textId="77777777" w:rsidR="004845D5" w:rsidRPr="008602E7" w:rsidRDefault="004845D5" w:rsidP="008602E7">
            <w:pPr>
              <w:autoSpaceDE w:val="0"/>
              <w:autoSpaceDN w:val="0"/>
              <w:jc w:val="both"/>
              <w:rPr>
                <w:rFonts w:ascii="Times New Roman" w:hAnsi="Times New Roman"/>
                <w:szCs w:val="20"/>
              </w:rPr>
            </w:pPr>
          </w:p>
          <w:p w14:paraId="058D3EC9" w14:textId="77777777" w:rsidR="004845D5" w:rsidRPr="008602E7" w:rsidRDefault="004845D5" w:rsidP="008602E7">
            <w:pPr>
              <w:rPr>
                <w:rFonts w:ascii="Times New Roman" w:hAnsi="Times New Roman"/>
                <w:szCs w:val="20"/>
                <w:lang w:eastAsia="zh-CN"/>
              </w:rPr>
            </w:pPr>
            <w:r w:rsidRPr="008602E7">
              <w:rPr>
                <w:rStyle w:val="af6"/>
                <w:rFonts w:ascii="Times New Roman" w:hAnsi="Times New Roman"/>
                <w:szCs w:val="20"/>
                <w:highlight w:val="green"/>
              </w:rPr>
              <w:t>Agreement</w:t>
            </w:r>
          </w:p>
          <w:p w14:paraId="16AE6456" w14:textId="77777777" w:rsidR="004845D5" w:rsidRPr="008602E7" w:rsidRDefault="004845D5" w:rsidP="008602E7">
            <w:pPr>
              <w:spacing w:line="276" w:lineRule="auto"/>
              <w:rPr>
                <w:rFonts w:ascii="Times New Roman" w:hAnsi="Times New Roman"/>
                <w:szCs w:val="20"/>
                <w:lang w:eastAsia="zh-CN"/>
              </w:rPr>
            </w:pPr>
            <w:r w:rsidRPr="008602E7">
              <w:rPr>
                <w:rFonts w:ascii="Times New Roman" w:hAnsi="Times New Roman"/>
                <w:szCs w:val="20"/>
                <w:lang w:eastAsia="zh-CN"/>
              </w:rPr>
              <w:t>The end timing for the definition of reference duration in the contention window adjustment procedure for SL-U is defined as follows:</w:t>
            </w:r>
          </w:p>
          <w:p w14:paraId="3B4BFD60" w14:textId="77777777" w:rsidR="004845D5" w:rsidRPr="008602E7" w:rsidRDefault="004845D5"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1a</w:t>
            </w:r>
          </w:p>
          <w:p w14:paraId="6D442650" w14:textId="77777777" w:rsidR="004845D5" w:rsidRPr="008602E7"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the end of the first slot where at least one PSSCH with ACK/NACK HARQ-ACK enabled is transmitted</w:t>
            </w:r>
          </w:p>
          <w:p w14:paraId="6A7EAE1E" w14:textId="77777777" w:rsidR="004845D5" w:rsidRPr="00063290"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Note, SL reference duration is not used if PSSCH with ACK/NACK HARQ-ACK enabled cannot be found in the latest COT</w:t>
            </w:r>
          </w:p>
          <w:p w14:paraId="18EA93D6"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FFS: Whether to support another ending timing is FFS, e.g. for MCSt if needed</w:t>
            </w:r>
          </w:p>
          <w:p w14:paraId="7A36318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508421E1" w14:textId="0D95EC39" w:rsidR="004845D5" w:rsidRPr="008602E7" w:rsidRDefault="004845D5" w:rsidP="008602E7">
            <w:pPr>
              <w:autoSpaceDE w:val="0"/>
              <w:autoSpaceDN w:val="0"/>
              <w:jc w:val="both"/>
              <w:rPr>
                <w:rFonts w:ascii="Times New Roman" w:hAnsi="Times New Roman"/>
                <w:szCs w:val="20"/>
              </w:rPr>
            </w:pPr>
          </w:p>
        </w:tc>
      </w:tr>
    </w:tbl>
    <w:p w14:paraId="08676336" w14:textId="264FF79E" w:rsidR="00253384" w:rsidRPr="007B6C30" w:rsidRDefault="00253384" w:rsidP="0025338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lastRenderedPageBreak/>
        <w:t>whether/how to define reference duration for groupcast option 1 NACK-only case</w:t>
      </w:r>
    </w:p>
    <w:p w14:paraId="05B34BB0" w14:textId="37F50A07" w:rsidR="002859ED"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140A3E8D" w14:textId="7A62FA09" w:rsidR="002B5765"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 xml:space="preserve">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w:t>
      </w:r>
      <w:r w:rsidRPr="002859ED">
        <w:rPr>
          <w:rFonts w:ascii="Calibri" w:hAnsi="Calibri" w:cs="Calibri"/>
          <w:color w:val="000000" w:themeColor="text1"/>
          <w:sz w:val="22"/>
        </w:rPr>
        <w:lastRenderedPageBreak/>
        <w:t>this issue are not important for them. Therefore, the FL will not pursue with any proposal/question on this FFS issue.</w:t>
      </w:r>
    </w:p>
    <w:p w14:paraId="5B2A760F" w14:textId="706C5E37" w:rsidR="00253384" w:rsidRPr="007B6C30" w:rsidRDefault="00253384" w:rsidP="0025338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Whether the reference duration ending time needs to change for the case of MCSt</w:t>
      </w:r>
    </w:p>
    <w:p w14:paraId="5F539F9E" w14:textId="7F02C505" w:rsidR="00253384" w:rsidRPr="0099342A" w:rsidRDefault="0099342A" w:rsidP="002859ED">
      <w:pPr>
        <w:rPr>
          <w:rFonts w:ascii="Calibri" w:hAnsi="Calibri" w:cs="Calibri"/>
          <w:color w:val="000000" w:themeColor="text1"/>
          <w:sz w:val="22"/>
        </w:rPr>
      </w:pPr>
      <w:r w:rsidRPr="0099342A">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MCSt. </w:t>
      </w:r>
      <w:r>
        <w:rPr>
          <w:rFonts w:ascii="Calibri" w:hAnsi="Calibri" w:cs="Calibri"/>
          <w:color w:val="000000" w:themeColor="text1"/>
          <w:sz w:val="22"/>
        </w:rPr>
        <w:t xml:space="preserve">Some think it can be updated in the same manner as adopted in NR-U for the transmission burst. Therefore, </w:t>
      </w:r>
      <w:r w:rsidR="003B74DC">
        <w:rPr>
          <w:rFonts w:ascii="Calibri" w:hAnsi="Calibri" w:cs="Calibri"/>
          <w:color w:val="000000" w:themeColor="text1"/>
          <w:sz w:val="22"/>
        </w:rPr>
        <w:t>the FL proposes in the following Proposal 4-1 below accordingly.</w:t>
      </w:r>
    </w:p>
    <w:p w14:paraId="37A316BE" w14:textId="77777777" w:rsidR="002230C3" w:rsidRPr="007B6C30" w:rsidRDefault="002230C3" w:rsidP="002230C3">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for unicast with SL-HARQ feedback enabled during the reference duration</w:t>
      </w:r>
    </w:p>
    <w:p w14:paraId="06AC458D" w14:textId="2A675D47" w:rsidR="002230C3" w:rsidRPr="001F6381" w:rsidRDefault="001F6381" w:rsidP="001F6381">
      <w:pPr>
        <w:rPr>
          <w:rFonts w:ascii="Calibri" w:hAnsi="Calibri" w:cs="Calibri"/>
          <w:color w:val="000000" w:themeColor="text1"/>
          <w:sz w:val="22"/>
        </w:rPr>
      </w:pPr>
      <w:r w:rsidRPr="001F6381">
        <w:rPr>
          <w:rFonts w:ascii="Calibri" w:hAnsi="Calibri" w:cs="Calibri"/>
          <w:color w:val="000000" w:themeColor="text1"/>
          <w:sz w:val="22"/>
        </w:rPr>
        <w:t>From reviewing the contributions, all companies proposed /</w:t>
      </w:r>
      <w:r w:rsidRPr="00BC0A8F">
        <w:rPr>
          <w:rFonts w:asciiTheme="minorHAnsi" w:hAnsiTheme="minorHAnsi" w:cstheme="minorHAnsi"/>
          <w:color w:val="000000" w:themeColor="text1"/>
          <w:sz w:val="22"/>
        </w:rPr>
        <w:t xml:space="preserve"> </w:t>
      </w:r>
      <w:r w:rsidR="00BC0A8F" w:rsidRPr="00BC0A8F">
        <w:rPr>
          <w:rFonts w:asciiTheme="minorHAnsi" w:eastAsia="PMingLiU" w:hAnsiTheme="minorHAnsi" w:cstheme="minorHAnsi"/>
          <w:color w:val="000000" w:themeColor="text1"/>
          <w:sz w:val="22"/>
          <w:lang w:val="en-AU"/>
        </w:rPr>
        <w:t xml:space="preserve">are </w:t>
      </w:r>
      <w:r w:rsidRPr="001F6381">
        <w:rPr>
          <w:rFonts w:ascii="Calibri" w:hAnsi="Calibri" w:cs="Calibri"/>
          <w:color w:val="000000" w:themeColor="text1"/>
          <w:sz w:val="22"/>
        </w:rPr>
        <w:t>fine to go with Option 2</w:t>
      </w:r>
      <w:r w:rsidR="00BC0A8F">
        <w:rPr>
          <w:rFonts w:ascii="Calibri" w:hAnsi="Calibri" w:cs="Calibri"/>
          <w:color w:val="000000" w:themeColor="text1"/>
          <w:sz w:val="22"/>
        </w:rPr>
        <w:t xml:space="preserve"> from the previous agreement</w:t>
      </w:r>
      <w:r w:rsidRPr="001F6381">
        <w:rPr>
          <w:rFonts w:ascii="Calibri" w:hAnsi="Calibri" w:cs="Calibri"/>
          <w:color w:val="000000" w:themeColor="text1"/>
          <w:sz w:val="22"/>
        </w:rPr>
        <w:t>. Therefore, the FL proposes accordingly in the following Proposal 4-2 below</w:t>
      </w:r>
      <w:r w:rsidR="00BC0A8F">
        <w:rPr>
          <w:rFonts w:ascii="Calibri" w:hAnsi="Calibri" w:cs="Calibri"/>
          <w:color w:val="000000" w:themeColor="text1"/>
          <w:sz w:val="22"/>
        </w:rPr>
        <w:t xml:space="preserve"> (reusing existing NR-U spec description as much as possible)</w:t>
      </w:r>
      <w:r w:rsidRPr="001F6381">
        <w:rPr>
          <w:rFonts w:ascii="Calibri" w:hAnsi="Calibri" w:cs="Calibri"/>
          <w:color w:val="000000" w:themeColor="text1"/>
          <w:sz w:val="22"/>
        </w:rPr>
        <w:t>.</w:t>
      </w:r>
    </w:p>
    <w:p w14:paraId="43B2D067" w14:textId="4C179AB1" w:rsidR="002230C3" w:rsidRPr="007B6C30" w:rsidRDefault="002230C3" w:rsidP="002230C3">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when SL-HARQ feedback is </w:t>
      </w:r>
      <w:r w:rsidR="002E0B50" w:rsidRPr="007B6C30">
        <w:rPr>
          <w:rFonts w:ascii="Calibri" w:hAnsi="Calibri" w:cs="Calibri"/>
          <w:color w:val="000000" w:themeColor="text1"/>
          <w:sz w:val="22"/>
          <w:u w:val="single"/>
        </w:rPr>
        <w:t>not available</w:t>
      </w:r>
      <w:r w:rsidRPr="007B6C30">
        <w:rPr>
          <w:rFonts w:ascii="Calibri" w:hAnsi="Calibri" w:cs="Calibri"/>
          <w:color w:val="000000" w:themeColor="text1"/>
          <w:sz w:val="22"/>
          <w:u w:val="single"/>
        </w:rPr>
        <w:t xml:space="preserve"> for all </w:t>
      </w:r>
      <w:r w:rsidR="002E0B50" w:rsidRPr="007B6C30">
        <w:rPr>
          <w:rFonts w:ascii="Calibri" w:hAnsi="Calibri" w:cs="Calibri"/>
          <w:color w:val="000000" w:themeColor="text1"/>
          <w:sz w:val="22"/>
          <w:u w:val="single"/>
        </w:rPr>
        <w:t>SL</w:t>
      </w:r>
      <w:r w:rsidRPr="007B6C30">
        <w:rPr>
          <w:rFonts w:ascii="Calibri" w:hAnsi="Calibri" w:cs="Calibri"/>
          <w:color w:val="000000" w:themeColor="text1"/>
          <w:sz w:val="22"/>
          <w:u w:val="single"/>
        </w:rPr>
        <w:t xml:space="preserve"> transmission(s) during the latest COT</w:t>
      </w:r>
    </w:p>
    <w:p w14:paraId="3DF1CCE5" w14:textId="4F1F7905" w:rsidR="002230C3" w:rsidRPr="00253384" w:rsidRDefault="002E0B50" w:rsidP="002230C3">
      <w:pPr>
        <w:autoSpaceDE w:val="0"/>
        <w:autoSpaceDN w:val="0"/>
        <w:spacing w:before="120" w:after="120"/>
        <w:jc w:val="both"/>
        <w:rPr>
          <w:rFonts w:ascii="Calibri" w:hAnsi="Calibri" w:cs="Calibri"/>
          <w:color w:val="000000" w:themeColor="text1"/>
          <w:sz w:val="22"/>
          <w:u w:val="single"/>
        </w:rPr>
      </w:pPr>
      <w:r w:rsidRPr="001F6381">
        <w:rPr>
          <w:rFonts w:ascii="Calibri" w:hAnsi="Calibri" w:cs="Calibri"/>
          <w:color w:val="000000" w:themeColor="text1"/>
          <w:sz w:val="22"/>
        </w:rPr>
        <w:t>From reviewing the contributions,</w:t>
      </w:r>
      <w:r>
        <w:rPr>
          <w:rFonts w:ascii="Calibri" w:hAnsi="Calibri" w:cs="Calibri"/>
          <w:color w:val="000000" w:themeColor="text1"/>
          <w:sz w:val="22"/>
        </w:rPr>
        <w:t xml:space="preserve"> for the case of </w:t>
      </w:r>
      <w:r w:rsidRPr="002E0B50">
        <w:rPr>
          <w:rFonts w:ascii="Calibri" w:hAnsi="Calibri" w:cs="Calibri"/>
          <w:color w:val="000000" w:themeColor="text1"/>
          <w:sz w:val="22"/>
        </w:rPr>
        <w:t>explicit HARQ-ACK feedback</w:t>
      </w:r>
      <w:r>
        <w:rPr>
          <w:rFonts w:ascii="Calibri" w:hAnsi="Calibri" w:cs="Calibri"/>
          <w:color w:val="000000" w:themeColor="text1"/>
          <w:sz w:val="22"/>
        </w:rPr>
        <w:t xml:space="preserve"> is not associated with SL transmission, CW adjustment option 1 and option 3 have the most support. Therefore, these two options are down-selected firstly. Please indicate your preference between these two options in the following Question 4-3 below.</w:t>
      </w:r>
    </w:p>
    <w:p w14:paraId="1506A4EE" w14:textId="77777777" w:rsidR="00BC0A8F" w:rsidRPr="00CD1084" w:rsidRDefault="00BC0A8F" w:rsidP="00BC0A8F">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CD1084">
        <w:rPr>
          <w:rFonts w:ascii="Calibri" w:hAnsi="Calibri" w:cs="Calibri"/>
          <w:color w:val="000000" w:themeColor="text1"/>
          <w:sz w:val="22"/>
          <w:u w:val="single"/>
        </w:rPr>
        <w:t>CW adjustment for groupcast option 2</w:t>
      </w:r>
      <w:r>
        <w:rPr>
          <w:rFonts w:ascii="Calibri" w:hAnsi="Calibri" w:cs="Calibri"/>
          <w:color w:val="000000" w:themeColor="text1"/>
          <w:sz w:val="22"/>
          <w:u w:val="single"/>
        </w:rPr>
        <w:t xml:space="preserve"> (ACK/NACK feedback) </w:t>
      </w:r>
      <w:r w:rsidRPr="00CD1084">
        <w:rPr>
          <w:rFonts w:ascii="Calibri" w:hAnsi="Calibri" w:cs="Calibri"/>
          <w:color w:val="000000" w:themeColor="text1"/>
          <w:sz w:val="22"/>
          <w:u w:val="single"/>
        </w:rPr>
        <w:t>during the reference duration</w:t>
      </w:r>
    </w:p>
    <w:p w14:paraId="3AF1FBFA" w14:textId="0C5B1DFD" w:rsidR="00BC0A8F" w:rsidRPr="009D6BF4" w:rsidRDefault="009D6BF4" w:rsidP="009D6BF4">
      <w:pPr>
        <w:autoSpaceDE w:val="0"/>
        <w:autoSpaceDN w:val="0"/>
        <w:spacing w:before="120" w:after="120"/>
        <w:jc w:val="both"/>
        <w:rPr>
          <w:rFonts w:ascii="Calibri" w:hAnsi="Calibri" w:cs="Calibri"/>
          <w:color w:val="000000" w:themeColor="text1"/>
          <w:sz w:val="22"/>
          <w:u w:val="single"/>
        </w:rPr>
      </w:pPr>
      <w:r w:rsidRPr="009D6BF4">
        <w:rPr>
          <w:rFonts w:ascii="Calibri" w:hAnsi="Calibri" w:cs="Calibri"/>
          <w:color w:val="000000" w:themeColor="text1"/>
          <w:sz w:val="22"/>
        </w:rPr>
        <w:t xml:space="preserve">From reviewing the contributions, for the case of </w:t>
      </w:r>
      <w:r>
        <w:rPr>
          <w:rFonts w:ascii="Calibri" w:hAnsi="Calibri" w:cs="Calibri"/>
          <w:color w:val="000000" w:themeColor="text1"/>
          <w:sz w:val="22"/>
        </w:rPr>
        <w:t>SL groupcast option 2</w:t>
      </w:r>
      <w:r w:rsidRPr="009D6BF4">
        <w:rPr>
          <w:rFonts w:ascii="Calibri" w:hAnsi="Calibri" w:cs="Calibri"/>
          <w:color w:val="000000" w:themeColor="text1"/>
          <w:sz w:val="22"/>
        </w:rPr>
        <w:t xml:space="preserve">, CW adjustment option 1 and option </w:t>
      </w:r>
      <w:r>
        <w:rPr>
          <w:rFonts w:ascii="Calibri" w:hAnsi="Calibri" w:cs="Calibri"/>
          <w:color w:val="000000" w:themeColor="text1"/>
          <w:sz w:val="22"/>
        </w:rPr>
        <w:t>2</w:t>
      </w:r>
      <w:r w:rsidRPr="009D6BF4">
        <w:rPr>
          <w:rFonts w:ascii="Calibri" w:hAnsi="Calibri" w:cs="Calibri"/>
          <w:color w:val="000000" w:themeColor="text1"/>
          <w:sz w:val="22"/>
        </w:rPr>
        <w:t xml:space="preserve"> have the most support. Therefore, these two options are down-selected firstly. Please indicate your preference between these two options in the following Question 4-</w:t>
      </w:r>
      <w:r>
        <w:rPr>
          <w:rFonts w:ascii="Calibri" w:hAnsi="Calibri" w:cs="Calibri"/>
          <w:color w:val="000000" w:themeColor="text1"/>
          <w:sz w:val="22"/>
        </w:rPr>
        <w:t>4</w:t>
      </w:r>
      <w:r w:rsidRPr="009D6BF4">
        <w:rPr>
          <w:rFonts w:ascii="Calibri" w:hAnsi="Calibri" w:cs="Calibri"/>
          <w:color w:val="000000" w:themeColor="text1"/>
          <w:sz w:val="22"/>
        </w:rPr>
        <w:t xml:space="preserve"> below.</w:t>
      </w:r>
    </w:p>
    <w:p w14:paraId="6411DB95" w14:textId="03976C39" w:rsidR="002230C3" w:rsidRPr="007B6C30" w:rsidRDefault="002230C3">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groupcast option 1 during the latest COT</w:t>
      </w:r>
    </w:p>
    <w:p w14:paraId="1C21CE21" w14:textId="6176C3C3" w:rsidR="002230C3" w:rsidRPr="00BC0A8F" w:rsidRDefault="00BC0A8F" w:rsidP="00BC0A8F">
      <w:pPr>
        <w:rPr>
          <w:rFonts w:ascii="Calibri" w:hAnsi="Calibri" w:cs="Calibri"/>
          <w:color w:val="000000" w:themeColor="text1"/>
          <w:sz w:val="22"/>
        </w:rPr>
      </w:pPr>
      <w:r w:rsidRPr="00BC0A8F">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w:t>
      </w:r>
      <w:r>
        <w:rPr>
          <w:rFonts w:ascii="Calibri" w:hAnsi="Calibri" w:cs="Calibri"/>
          <w:color w:val="000000" w:themeColor="text1"/>
          <w:sz w:val="22"/>
        </w:rPr>
        <w:t xml:space="preserve">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w:t>
      </w:r>
      <w:r w:rsidR="006B11A0">
        <w:rPr>
          <w:rFonts w:ascii="Calibri" w:hAnsi="Calibri" w:cs="Calibri"/>
          <w:color w:val="000000" w:themeColor="text1"/>
          <w:sz w:val="22"/>
        </w:rPr>
        <w:t>it is eliminated. Please expressed your views for Question 4-5 below.</w:t>
      </w:r>
    </w:p>
    <w:p w14:paraId="1E2ED8C8" w14:textId="77777777" w:rsidR="002230C3" w:rsidRDefault="002230C3" w:rsidP="002230C3">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063F40E9" w14:textId="13E746C3" w:rsidR="002230C3" w:rsidRPr="00885538" w:rsidRDefault="007B6C30" w:rsidP="002230C3">
      <w:pPr>
        <w:autoSpaceDE w:val="0"/>
        <w:autoSpaceDN w:val="0"/>
        <w:spacing w:before="120" w:after="120"/>
        <w:jc w:val="both"/>
        <w:rPr>
          <w:rFonts w:ascii="Calibri" w:hAnsi="Calibri" w:cs="Calibri"/>
          <w:color w:val="000000" w:themeColor="text1"/>
          <w:sz w:val="22"/>
        </w:rPr>
      </w:pPr>
      <w:r w:rsidRPr="00885538">
        <w:rPr>
          <w:rFonts w:ascii="Calibri" w:hAnsi="Calibri" w:cs="Calibri"/>
          <w:color w:val="000000" w:themeColor="text1"/>
          <w:sz w:val="22"/>
        </w:rPr>
        <w:t xml:space="preserve">It is brought up in [30] that </w:t>
      </w:r>
      <w:r w:rsidR="00885538">
        <w:rPr>
          <w:rFonts w:ascii="Calibri" w:hAnsi="Calibri" w:cs="Calibri"/>
          <w:color w:val="000000" w:themeColor="text1"/>
          <w:sz w:val="22"/>
        </w:rPr>
        <w:t>if PSSCH is transmitted in a partial slot (i.e., from the 2</w:t>
      </w:r>
      <w:r w:rsidR="00885538" w:rsidRPr="00885538">
        <w:rPr>
          <w:rFonts w:ascii="Calibri" w:hAnsi="Calibri" w:cs="Calibri"/>
          <w:color w:val="000000" w:themeColor="text1"/>
          <w:sz w:val="22"/>
          <w:vertAlign w:val="superscript"/>
        </w:rPr>
        <w:t>nd</w:t>
      </w:r>
      <w:r w:rsidR="00885538">
        <w:rPr>
          <w:rFonts w:ascii="Calibri" w:hAnsi="Calibri" w:cs="Calibri"/>
          <w:color w:val="000000" w:themeColor="text1"/>
          <w:sz w:val="22"/>
        </w:rPr>
        <w:t xml:space="preserve"> starting symbol), due to the same TBS and a smaller number of available SL symbols are used, there is a higher chance that the RX UE will report a NACK. </w:t>
      </w:r>
      <w:r w:rsidR="00BA3F61">
        <w:rPr>
          <w:rFonts w:ascii="Calibri" w:hAnsi="Calibri" w:cs="Calibri"/>
          <w:color w:val="000000" w:themeColor="text1"/>
          <w:sz w:val="22"/>
        </w:rPr>
        <w:t>Since</w:t>
      </w:r>
      <w:r w:rsidR="00885538">
        <w:rPr>
          <w:rFonts w:ascii="Calibri" w:hAnsi="Calibri" w:cs="Calibri"/>
          <w:color w:val="000000" w:themeColor="text1"/>
          <w:sz w:val="22"/>
        </w:rPr>
        <w:t xml:space="preserve"> this is not a typical SL transmission </w:t>
      </w:r>
      <w:r w:rsidR="00BA3F61">
        <w:rPr>
          <w:rFonts w:ascii="Calibri" w:hAnsi="Calibri" w:cs="Calibri"/>
          <w:color w:val="000000" w:themeColor="text1"/>
          <w:sz w:val="22"/>
        </w:rPr>
        <w:t xml:space="preserve">and thus </w:t>
      </w:r>
      <w:r w:rsidR="00885538">
        <w:rPr>
          <w:rFonts w:ascii="Calibri" w:hAnsi="Calibri" w:cs="Calibri"/>
          <w:color w:val="000000" w:themeColor="text1"/>
          <w:sz w:val="22"/>
        </w:rPr>
        <w:t xml:space="preserve">should be excluded from </w:t>
      </w:r>
      <w:r w:rsidR="00BA3F61">
        <w:rPr>
          <w:rFonts w:ascii="Calibri" w:hAnsi="Calibri" w:cs="Calibri"/>
          <w:color w:val="000000" w:themeColor="text1"/>
          <w:sz w:val="22"/>
        </w:rPr>
        <w:t xml:space="preserve">the </w:t>
      </w:r>
      <w:r w:rsidR="00885538">
        <w:rPr>
          <w:rFonts w:ascii="Calibri" w:hAnsi="Calibri" w:cs="Calibri"/>
          <w:color w:val="000000" w:themeColor="text1"/>
          <w:sz w:val="22"/>
        </w:rPr>
        <w:t>CW adjustment</w:t>
      </w:r>
      <w:r w:rsidR="00BA3F61">
        <w:rPr>
          <w:rFonts w:ascii="Calibri" w:hAnsi="Calibri" w:cs="Calibri"/>
          <w:color w:val="000000" w:themeColor="text1"/>
          <w:sz w:val="22"/>
        </w:rPr>
        <w:t xml:space="preserve"> procedure as such. FL would like to gather more views/opinions on this issue from others. Please indicate </w:t>
      </w:r>
      <w:r w:rsidR="00D04D63">
        <w:rPr>
          <w:rFonts w:ascii="Calibri" w:hAnsi="Calibri" w:cs="Calibri"/>
          <w:color w:val="000000" w:themeColor="text1"/>
          <w:sz w:val="22"/>
        </w:rPr>
        <w:t xml:space="preserve">in Question 4-6 below </w:t>
      </w:r>
      <w:r w:rsidR="00BA3F61">
        <w:rPr>
          <w:rFonts w:ascii="Calibri" w:hAnsi="Calibri" w:cs="Calibri"/>
          <w:color w:val="000000" w:themeColor="text1"/>
          <w:sz w:val="22"/>
        </w:rPr>
        <w:t xml:space="preserve">whether a PSSCH </w:t>
      </w:r>
      <w:r w:rsidR="00D04D63">
        <w:rPr>
          <w:rFonts w:ascii="Calibri" w:hAnsi="Calibri" w:cs="Calibri"/>
          <w:color w:val="000000" w:themeColor="text1"/>
          <w:sz w:val="22"/>
        </w:rPr>
        <w:t>transmission</w:t>
      </w:r>
      <w:r w:rsidR="00BA3F61">
        <w:rPr>
          <w:rFonts w:ascii="Calibri" w:hAnsi="Calibri" w:cs="Calibri"/>
          <w:color w:val="000000" w:themeColor="text1"/>
          <w:sz w:val="22"/>
        </w:rPr>
        <w:t xml:space="preserve"> from the 2</w:t>
      </w:r>
      <w:r w:rsidR="00BA3F61" w:rsidRPr="00BA3F61">
        <w:rPr>
          <w:rFonts w:ascii="Calibri" w:hAnsi="Calibri" w:cs="Calibri"/>
          <w:color w:val="000000" w:themeColor="text1"/>
          <w:sz w:val="22"/>
          <w:vertAlign w:val="superscript"/>
        </w:rPr>
        <w:t>nd</w:t>
      </w:r>
      <w:r w:rsidR="00BA3F61">
        <w:rPr>
          <w:rFonts w:ascii="Calibri" w:hAnsi="Calibri" w:cs="Calibri"/>
          <w:color w:val="000000" w:themeColor="text1"/>
          <w:sz w:val="22"/>
        </w:rPr>
        <w:t xml:space="preserve"> starting symbol should be excluded from the definition of reference duration if a such transmission occurs in </w:t>
      </w:r>
      <w:r w:rsidR="00BA3F61" w:rsidRPr="003B74DC">
        <w:rPr>
          <w:rFonts w:ascii="Calibri" w:hAnsi="Calibri" w:cs="Calibri"/>
          <w:sz w:val="22"/>
          <w:lang w:val="en-US"/>
        </w:rPr>
        <w:t>the first slot where at least one PSSCH with ACK/NACK HARQ-ACK enabled is transmitted</w:t>
      </w:r>
      <w:r w:rsidR="00BA3F61">
        <w:rPr>
          <w:rFonts w:ascii="Calibri" w:hAnsi="Calibri" w:cs="Calibri"/>
          <w:sz w:val="22"/>
          <w:lang w:val="en-US"/>
        </w:rPr>
        <w:t xml:space="preserve"> in a channel occupancy initiated by the UE</w:t>
      </w:r>
      <w:r w:rsidR="00BA3F61">
        <w:rPr>
          <w:rFonts w:ascii="Calibri" w:hAnsi="Calibri" w:cs="Calibri"/>
          <w:color w:val="000000" w:themeColor="text1"/>
          <w:sz w:val="22"/>
        </w:rPr>
        <w:t xml:space="preserve">. </w:t>
      </w:r>
    </w:p>
    <w:p w14:paraId="6C507A76" w14:textId="77777777" w:rsidR="00BC5CA3" w:rsidRPr="00BC5CA3" w:rsidRDefault="00BC5CA3" w:rsidP="001522AC">
      <w:pPr>
        <w:pStyle w:val="af5"/>
        <w:ind w:left="800"/>
        <w:rPr>
          <w:rFonts w:ascii="Calibri" w:hAnsi="Calibri" w:cs="Calibri"/>
          <w:color w:val="000000" w:themeColor="text1"/>
          <w:sz w:val="22"/>
        </w:rPr>
      </w:pPr>
    </w:p>
    <w:p w14:paraId="26F6E86C" w14:textId="77777777" w:rsidR="00FE4505" w:rsidRDefault="00FE4505" w:rsidP="00FE4505">
      <w:pPr>
        <w:pStyle w:val="3"/>
      </w:pPr>
      <w:r>
        <w:t>FL Proposal for round 1 discussion</w:t>
      </w:r>
    </w:p>
    <w:p w14:paraId="693F471B" w14:textId="2C15596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w:t>
      </w:r>
      <w:r w:rsidR="003B74DC">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B97C8C6" w14:textId="6247284D" w:rsidR="00FE4505" w:rsidRDefault="003B74DC" w:rsidP="00FE4505">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w:t>
      </w:r>
      <w:r w:rsidR="00A2420C">
        <w:rPr>
          <w:rFonts w:ascii="Calibri" w:hAnsi="Calibri" w:cs="Calibri"/>
          <w:sz w:val="22"/>
          <w:lang w:val="en-US"/>
        </w:rPr>
        <w:t xml:space="preserve">SL </w:t>
      </w:r>
      <w:r>
        <w:rPr>
          <w:rFonts w:ascii="Calibri" w:hAnsi="Calibri" w:cs="Calibri"/>
          <w:sz w:val="22"/>
          <w:lang w:val="en-US"/>
        </w:rPr>
        <w:t xml:space="preserve">reference duration definition is updated according to the following to accommodate the case of MCSt. </w:t>
      </w:r>
    </w:p>
    <w:p w14:paraId="4D781575" w14:textId="2EB31957" w:rsidR="003B74DC" w:rsidRDefault="003B74DC" w:rsidP="003B74DC">
      <w:pPr>
        <w:pStyle w:val="af5"/>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lastRenderedPageBreak/>
        <w:t>SL reference duration is defined as a duration corresponding to a channel occupancy initiated by the UE including transmission of PSSCH(s), starting from the beginning of the channel occupancy initiated by the UE including transmission of PSSCH(s), until</w:t>
      </w:r>
      <w:r>
        <w:rPr>
          <w:rFonts w:ascii="Calibri" w:hAnsi="Calibri" w:cs="Calibri"/>
          <w:sz w:val="22"/>
          <w:lang w:val="en-US"/>
        </w:rPr>
        <w:t xml:space="preserve"> </w:t>
      </w:r>
      <w:r w:rsidRPr="003B74DC">
        <w:rPr>
          <w:rFonts w:ascii="Calibri" w:hAnsi="Calibri" w:cs="Calibri"/>
          <w:sz w:val="22"/>
          <w:lang w:val="en-US"/>
        </w:rPr>
        <w:t xml:space="preserve">the end of </w:t>
      </w:r>
      <w:bookmarkStart w:id="28" w:name="_Hlk132340696"/>
      <w:r w:rsidRPr="003B74DC">
        <w:rPr>
          <w:rFonts w:ascii="Calibri" w:hAnsi="Calibri" w:cs="Calibri"/>
          <w:sz w:val="22"/>
          <w:lang w:val="en-US"/>
        </w:rPr>
        <w:t>the first slot where at least one PSSCH with ACK/NACK HARQ-ACK enabled is transmitted</w:t>
      </w:r>
      <w:bookmarkEnd w:id="28"/>
      <w:r w:rsidRPr="003B74DC">
        <w:rPr>
          <w:rFonts w:ascii="Calibri" w:hAnsi="Calibri" w:cs="Calibri"/>
          <w:color w:val="FF0000"/>
          <w:sz w:val="22"/>
          <w:lang w:val="en-US"/>
        </w:rPr>
        <w:t xml:space="preserve">, or until 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 PSSCH with ACK/NACK HARQ-ACK enabled, whichever occurs earlier</w:t>
      </w:r>
      <w:r>
        <w:rPr>
          <w:rFonts w:ascii="Calibri" w:hAnsi="Calibri" w:cs="Calibri"/>
          <w:sz w:val="22"/>
          <w:lang w:val="en-US"/>
        </w:rPr>
        <w:t>.</w:t>
      </w:r>
    </w:p>
    <w:p w14:paraId="7869745D" w14:textId="1BB4F2EA" w:rsidR="003B74DC" w:rsidRDefault="003B74DC" w:rsidP="003B74DC">
      <w:pPr>
        <w:pStyle w:val="af5"/>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48FE3855" w14:textId="77777777" w:rsidR="00FE4505" w:rsidRDefault="00FE4505" w:rsidP="00FE4505">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FE4505" w14:paraId="35F88E8F" w14:textId="77777777" w:rsidTr="00F579D3">
        <w:tc>
          <w:tcPr>
            <w:tcW w:w="1555" w:type="dxa"/>
          </w:tcPr>
          <w:p w14:paraId="5BC3FE0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F44023" w14:textId="6B4FCB43" w:rsidR="00FE4505" w:rsidRDefault="00B704C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D4D350A"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C2B56CF" w14:textId="77777777" w:rsidTr="00F579D3">
        <w:tc>
          <w:tcPr>
            <w:tcW w:w="1555" w:type="dxa"/>
          </w:tcPr>
          <w:p w14:paraId="1B81DA32" w14:textId="32D53116" w:rsidR="00FE4505" w:rsidRDefault="00972577" w:rsidP="00F579D3">
            <w:pPr>
              <w:pStyle w:val="0Maintext"/>
              <w:spacing w:after="0" w:afterAutospacing="0"/>
              <w:ind w:firstLine="0"/>
            </w:pPr>
            <w:r>
              <w:t>OPPO</w:t>
            </w:r>
          </w:p>
        </w:tc>
        <w:tc>
          <w:tcPr>
            <w:tcW w:w="1417" w:type="dxa"/>
          </w:tcPr>
          <w:p w14:paraId="5F9C6643" w14:textId="1ABDDC3C" w:rsidR="00FE4505" w:rsidRDefault="00972577" w:rsidP="00F579D3">
            <w:pPr>
              <w:pStyle w:val="0Maintext"/>
              <w:spacing w:after="0" w:afterAutospacing="0"/>
              <w:ind w:firstLine="0"/>
            </w:pPr>
            <w:r>
              <w:t>Support</w:t>
            </w:r>
          </w:p>
        </w:tc>
        <w:tc>
          <w:tcPr>
            <w:tcW w:w="6662" w:type="dxa"/>
          </w:tcPr>
          <w:p w14:paraId="0E0BF7BA" w14:textId="77777777" w:rsidR="00FE4505" w:rsidRDefault="00FE4505" w:rsidP="00F579D3">
            <w:pPr>
              <w:pStyle w:val="0Maintext"/>
              <w:spacing w:after="0" w:afterAutospacing="0"/>
              <w:ind w:firstLine="0"/>
            </w:pPr>
          </w:p>
        </w:tc>
      </w:tr>
      <w:tr w:rsidR="00634511" w14:paraId="7FEC594B" w14:textId="77777777" w:rsidTr="00F579D3">
        <w:tc>
          <w:tcPr>
            <w:tcW w:w="1555" w:type="dxa"/>
          </w:tcPr>
          <w:p w14:paraId="70F5CD6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0D5258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2C0CBE46"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F579D3" w14:paraId="462310AD" w14:textId="77777777" w:rsidTr="00F579D3">
        <w:tc>
          <w:tcPr>
            <w:tcW w:w="1555" w:type="dxa"/>
          </w:tcPr>
          <w:p w14:paraId="50F4EA72" w14:textId="6055D9D0" w:rsidR="00F579D3" w:rsidRDefault="00F579D3" w:rsidP="00F579D3">
            <w:pPr>
              <w:pStyle w:val="0Maintext"/>
              <w:spacing w:after="0" w:afterAutospacing="0"/>
              <w:ind w:firstLine="0"/>
            </w:pPr>
            <w:r>
              <w:rPr>
                <w:rFonts w:hint="eastAsia"/>
                <w:lang w:eastAsia="ko-KR"/>
              </w:rPr>
              <w:t>LGE</w:t>
            </w:r>
          </w:p>
        </w:tc>
        <w:tc>
          <w:tcPr>
            <w:tcW w:w="1417" w:type="dxa"/>
          </w:tcPr>
          <w:p w14:paraId="5ED2F0BA" w14:textId="5891EA83" w:rsidR="00F579D3" w:rsidRDefault="00F579D3" w:rsidP="00F579D3">
            <w:pPr>
              <w:pStyle w:val="0Maintext"/>
              <w:spacing w:after="0" w:afterAutospacing="0"/>
              <w:ind w:firstLine="0"/>
            </w:pPr>
            <w:r>
              <w:rPr>
                <w:rFonts w:hint="eastAsia"/>
                <w:lang w:eastAsia="ko-KR"/>
              </w:rPr>
              <w:t>No</w:t>
            </w:r>
          </w:p>
        </w:tc>
        <w:tc>
          <w:tcPr>
            <w:tcW w:w="6662" w:type="dxa"/>
          </w:tcPr>
          <w:p w14:paraId="70DE7748" w14:textId="77777777" w:rsidR="00F579D3" w:rsidRDefault="00F579D3" w:rsidP="00F579D3">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sidRPr="003B74DC">
              <w:rPr>
                <w:rFonts w:ascii="Calibri" w:hAnsi="Calibri" w:cs="Calibri"/>
                <w:sz w:val="22"/>
                <w:lang w:val="en-US"/>
              </w:rPr>
              <w:t>the end of the first slot where at least one PSSCH with ACK/NACK HARQ-ACK enabled is transmitted</w:t>
            </w:r>
            <w:r>
              <w:rPr>
                <w:lang w:eastAsia="ko-KR"/>
              </w:rPr>
              <w:t>” always occurs earlier than “</w:t>
            </w:r>
            <w:r w:rsidRPr="003B74DC">
              <w:rPr>
                <w:rFonts w:ascii="Calibri" w:hAnsi="Calibri" w:cs="Calibri"/>
                <w:color w:val="FF0000"/>
                <w:sz w:val="22"/>
                <w:lang w:val="en-US"/>
              </w:rPr>
              <w:t xml:space="preserve">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 PSSCH with ACK/NACK HARQ-ACK enabled</w:t>
            </w:r>
            <w:r>
              <w:rPr>
                <w:lang w:eastAsia="ko-KR"/>
              </w:rPr>
              <w:t xml:space="preserve">”. </w:t>
            </w:r>
          </w:p>
          <w:p w14:paraId="2193013D" w14:textId="77777777" w:rsidR="00F579D3" w:rsidRDefault="00F579D3" w:rsidP="00F579D3">
            <w:pPr>
              <w:pStyle w:val="0Maintext"/>
              <w:spacing w:after="0" w:afterAutospacing="0"/>
              <w:ind w:firstLine="0"/>
              <w:rPr>
                <w:lang w:eastAsia="ko-KR"/>
              </w:rPr>
            </w:pPr>
          </w:p>
          <w:p w14:paraId="5D69FD30" w14:textId="1FA35335" w:rsidR="00F579D3" w:rsidRDefault="00F579D3" w:rsidP="00F579D3">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w:t>
            </w:r>
            <w:r w:rsidRPr="00E42D85">
              <w:rPr>
                <w:lang w:eastAsia="ko-KR"/>
              </w:rPr>
              <w:t>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195434" w14:paraId="17A52684" w14:textId="77777777" w:rsidTr="00F579D3">
        <w:tc>
          <w:tcPr>
            <w:tcW w:w="1555" w:type="dxa"/>
          </w:tcPr>
          <w:p w14:paraId="4A438873" w14:textId="1AB027C2" w:rsidR="00195434" w:rsidRDefault="00195434" w:rsidP="00195434">
            <w:pPr>
              <w:pStyle w:val="0Maintext"/>
              <w:spacing w:after="0" w:afterAutospacing="0"/>
              <w:ind w:firstLine="0"/>
            </w:pPr>
            <w:r>
              <w:t>NOKIA, Nokia Shanghai Bell</w:t>
            </w:r>
          </w:p>
        </w:tc>
        <w:tc>
          <w:tcPr>
            <w:tcW w:w="1417" w:type="dxa"/>
          </w:tcPr>
          <w:p w14:paraId="1BD6882F" w14:textId="270E6404" w:rsidR="00195434" w:rsidRDefault="00195434" w:rsidP="00195434">
            <w:pPr>
              <w:pStyle w:val="0Maintext"/>
              <w:spacing w:after="0" w:afterAutospacing="0"/>
              <w:ind w:firstLine="0"/>
            </w:pPr>
            <w:r>
              <w:t>Yes</w:t>
            </w:r>
          </w:p>
        </w:tc>
        <w:tc>
          <w:tcPr>
            <w:tcW w:w="6662" w:type="dxa"/>
          </w:tcPr>
          <w:p w14:paraId="103335D7" w14:textId="77777777" w:rsidR="00195434" w:rsidRDefault="00195434" w:rsidP="00195434">
            <w:pPr>
              <w:pStyle w:val="0Maintext"/>
              <w:spacing w:after="0" w:afterAutospacing="0"/>
              <w:ind w:firstLine="0"/>
            </w:pPr>
          </w:p>
        </w:tc>
      </w:tr>
      <w:tr w:rsidR="00195434" w14:paraId="1F598275" w14:textId="77777777" w:rsidTr="00F579D3">
        <w:tc>
          <w:tcPr>
            <w:tcW w:w="1555" w:type="dxa"/>
          </w:tcPr>
          <w:p w14:paraId="35C34C47" w14:textId="7A9356F3" w:rsidR="00195434" w:rsidRDefault="0003455A" w:rsidP="00195434">
            <w:pPr>
              <w:pStyle w:val="0Maintext"/>
              <w:spacing w:after="0" w:afterAutospacing="0"/>
              <w:ind w:firstLine="0"/>
            </w:pPr>
            <w:r>
              <w:t>Ericsson</w:t>
            </w:r>
          </w:p>
        </w:tc>
        <w:tc>
          <w:tcPr>
            <w:tcW w:w="1417" w:type="dxa"/>
          </w:tcPr>
          <w:p w14:paraId="20520DB8" w14:textId="7D4687AB" w:rsidR="00195434" w:rsidRDefault="0003455A" w:rsidP="00195434">
            <w:pPr>
              <w:pStyle w:val="0Maintext"/>
              <w:spacing w:after="0" w:afterAutospacing="0"/>
              <w:ind w:firstLine="0"/>
            </w:pPr>
            <w:r>
              <w:t>No</w:t>
            </w:r>
          </w:p>
        </w:tc>
        <w:tc>
          <w:tcPr>
            <w:tcW w:w="6662" w:type="dxa"/>
          </w:tcPr>
          <w:p w14:paraId="06E52217" w14:textId="4A39CC5C" w:rsidR="00195434" w:rsidRDefault="0003455A" w:rsidP="00195434">
            <w:pPr>
              <w:pStyle w:val="0Maintext"/>
              <w:spacing w:after="0" w:afterAutospacing="0"/>
              <w:ind w:firstLine="0"/>
            </w:pPr>
            <w:r>
              <w:t>The first slot seems enough. There is no need to introduce optimizations w</w:t>
            </w:r>
            <w:r w:rsidR="009B6E25">
              <w:rPr>
                <w:lang w:val="en-US"/>
              </w:rPr>
              <w:t>ith respect to</w:t>
            </w:r>
            <w:r>
              <w:t xml:space="preserve"> NR-U.</w:t>
            </w:r>
          </w:p>
        </w:tc>
      </w:tr>
      <w:tr w:rsidR="00246504" w14:paraId="0E8E87C2" w14:textId="77777777" w:rsidTr="00F579D3">
        <w:tc>
          <w:tcPr>
            <w:tcW w:w="1555" w:type="dxa"/>
          </w:tcPr>
          <w:p w14:paraId="6B439E1F" w14:textId="2F40C1A1" w:rsidR="00246504" w:rsidRDefault="00246504" w:rsidP="00246504">
            <w:pPr>
              <w:pStyle w:val="0Maintext"/>
              <w:spacing w:after="0" w:afterAutospacing="0"/>
              <w:ind w:firstLine="0"/>
            </w:pPr>
            <w:r>
              <w:t>Lenovo</w:t>
            </w:r>
          </w:p>
        </w:tc>
        <w:tc>
          <w:tcPr>
            <w:tcW w:w="1417" w:type="dxa"/>
          </w:tcPr>
          <w:p w14:paraId="1C160240" w14:textId="6250F934" w:rsidR="00246504" w:rsidRDefault="00246504" w:rsidP="00246504">
            <w:pPr>
              <w:pStyle w:val="0Maintext"/>
              <w:spacing w:after="0" w:afterAutospacing="0"/>
              <w:ind w:firstLine="0"/>
            </w:pPr>
            <w:r>
              <w:t>Yes</w:t>
            </w:r>
          </w:p>
        </w:tc>
        <w:tc>
          <w:tcPr>
            <w:tcW w:w="6662" w:type="dxa"/>
          </w:tcPr>
          <w:p w14:paraId="136115D0" w14:textId="77777777" w:rsidR="00246504" w:rsidRDefault="00246504" w:rsidP="00246504">
            <w:pPr>
              <w:pStyle w:val="0Maintext"/>
              <w:spacing w:after="0" w:afterAutospacing="0"/>
              <w:ind w:firstLine="0"/>
            </w:pPr>
          </w:p>
        </w:tc>
      </w:tr>
      <w:tr w:rsidR="00C36EA3" w14:paraId="4276C1BD" w14:textId="77777777" w:rsidTr="00F579D3">
        <w:tc>
          <w:tcPr>
            <w:tcW w:w="1555" w:type="dxa"/>
          </w:tcPr>
          <w:p w14:paraId="3B8ED578" w14:textId="578A3CF7" w:rsidR="00C36EA3" w:rsidRDefault="00C36EA3" w:rsidP="00C36EA3">
            <w:pPr>
              <w:pStyle w:val="0Maintext"/>
              <w:spacing w:after="0" w:afterAutospacing="0"/>
              <w:ind w:firstLine="0"/>
            </w:pPr>
            <w:r>
              <w:t>Apple</w:t>
            </w:r>
          </w:p>
        </w:tc>
        <w:tc>
          <w:tcPr>
            <w:tcW w:w="1417" w:type="dxa"/>
          </w:tcPr>
          <w:p w14:paraId="71A0257F" w14:textId="6D51A9CB" w:rsidR="00C36EA3" w:rsidRDefault="00C36EA3" w:rsidP="00C36EA3">
            <w:pPr>
              <w:pStyle w:val="0Maintext"/>
              <w:spacing w:after="0" w:afterAutospacing="0"/>
              <w:ind w:firstLine="0"/>
            </w:pPr>
            <w:r>
              <w:t>No</w:t>
            </w:r>
          </w:p>
        </w:tc>
        <w:tc>
          <w:tcPr>
            <w:tcW w:w="6662" w:type="dxa"/>
          </w:tcPr>
          <w:p w14:paraId="70EBB752" w14:textId="77777777" w:rsidR="00C36EA3" w:rsidRDefault="00C36EA3" w:rsidP="00C36EA3">
            <w:pPr>
              <w:pStyle w:val="0Maintext"/>
              <w:spacing w:after="0" w:afterAutospacing="0"/>
              <w:ind w:firstLine="0"/>
            </w:pPr>
            <w:r>
              <w:t>For MCSt, the difference is referring to a full slot when the 1</w:t>
            </w:r>
            <w:r w:rsidRPr="00F461EE">
              <w:rPr>
                <w:vertAlign w:val="superscript"/>
              </w:rPr>
              <w:t>st</w:t>
            </w:r>
            <w:r>
              <w:t xml:space="preserve"> transmission starting symbol is not the 1</w:t>
            </w:r>
            <w:r w:rsidRPr="00EE053E">
              <w:rPr>
                <w:vertAlign w:val="superscript"/>
              </w:rPr>
              <w:t>st</w:t>
            </w:r>
            <w:r>
              <w:t xml:space="preserve"> symbol. </w:t>
            </w:r>
          </w:p>
          <w:p w14:paraId="27CB6F3A" w14:textId="1DE4B842" w:rsidR="00C36EA3" w:rsidRDefault="00C36EA3" w:rsidP="00C36EA3">
            <w:pPr>
              <w:pStyle w:val="0Maintext"/>
              <w:spacing w:after="0" w:afterAutospacing="0"/>
              <w:ind w:firstLine="0"/>
            </w:pPr>
            <w:r w:rsidRPr="00EE053E">
              <w:t xml:space="preserve">If multi-slot transmission is enabled, reference duration is from the starting point until </w:t>
            </w:r>
            <w:r w:rsidRPr="00EE053E">
              <w:rPr>
                <w:color w:val="FF0000"/>
              </w:rPr>
              <w:t xml:space="preserve">the 1st full slot </w:t>
            </w:r>
            <w:r w:rsidRPr="00EE053E">
              <w:t xml:space="preserve">where PSSCH transmission happens, or burst end, whichever comes first (i.e., only partial slot transmission happens).    </w:t>
            </w:r>
          </w:p>
        </w:tc>
      </w:tr>
      <w:tr w:rsidR="00297F15" w14:paraId="26D3C104" w14:textId="77777777" w:rsidTr="00F579D3">
        <w:tc>
          <w:tcPr>
            <w:tcW w:w="1555" w:type="dxa"/>
          </w:tcPr>
          <w:p w14:paraId="76B546B9" w14:textId="041C8E92" w:rsidR="00297F15" w:rsidRDefault="00297F15" w:rsidP="00297F15">
            <w:pPr>
              <w:pStyle w:val="0Maintext"/>
              <w:spacing w:after="0" w:afterAutospacing="0"/>
              <w:ind w:firstLine="0"/>
            </w:pPr>
            <w:r>
              <w:t>CableLabs</w:t>
            </w:r>
          </w:p>
        </w:tc>
        <w:tc>
          <w:tcPr>
            <w:tcW w:w="1417" w:type="dxa"/>
          </w:tcPr>
          <w:p w14:paraId="23671F65" w14:textId="569617B5" w:rsidR="00297F15" w:rsidRDefault="00297F15" w:rsidP="00297F15">
            <w:pPr>
              <w:pStyle w:val="0Maintext"/>
              <w:spacing w:after="0" w:afterAutospacing="0"/>
              <w:ind w:firstLine="0"/>
            </w:pPr>
            <w:r>
              <w:t>No</w:t>
            </w:r>
          </w:p>
        </w:tc>
        <w:tc>
          <w:tcPr>
            <w:tcW w:w="6662" w:type="dxa"/>
          </w:tcPr>
          <w:p w14:paraId="462C26A7" w14:textId="57185C16" w:rsidR="00297F15" w:rsidRDefault="00297F15" w:rsidP="00297F15">
            <w:pPr>
              <w:pStyle w:val="0Maintext"/>
              <w:spacing w:after="0" w:afterAutospacing="0"/>
              <w:ind w:firstLine="0"/>
            </w:pPr>
            <w:r>
              <w:t>Same view as LGE</w:t>
            </w:r>
          </w:p>
        </w:tc>
      </w:tr>
      <w:tr w:rsidR="00A21B94" w14:paraId="782201B3" w14:textId="77777777" w:rsidTr="00F579D3">
        <w:tc>
          <w:tcPr>
            <w:tcW w:w="1555" w:type="dxa"/>
          </w:tcPr>
          <w:p w14:paraId="15874A5A" w14:textId="0C638F39" w:rsidR="00A21B94" w:rsidRDefault="00A21B94" w:rsidP="00C36EA3">
            <w:pPr>
              <w:pStyle w:val="0Maintext"/>
              <w:spacing w:after="0" w:afterAutospacing="0"/>
              <w:ind w:firstLine="0"/>
            </w:pPr>
            <w:r>
              <w:t>QC</w:t>
            </w:r>
          </w:p>
        </w:tc>
        <w:tc>
          <w:tcPr>
            <w:tcW w:w="1417" w:type="dxa"/>
          </w:tcPr>
          <w:p w14:paraId="023C2C07" w14:textId="27E90606" w:rsidR="00A21B94" w:rsidRDefault="00A21B94" w:rsidP="00C36EA3">
            <w:pPr>
              <w:pStyle w:val="0Maintext"/>
              <w:spacing w:after="0" w:afterAutospacing="0"/>
              <w:ind w:firstLine="0"/>
            </w:pPr>
            <w:r>
              <w:t>Yes, with mods</w:t>
            </w:r>
          </w:p>
        </w:tc>
        <w:tc>
          <w:tcPr>
            <w:tcW w:w="6662" w:type="dxa"/>
          </w:tcPr>
          <w:p w14:paraId="3036BD75" w14:textId="15BE8E0B" w:rsidR="00A21B94" w:rsidRDefault="00A21B94" w:rsidP="00C36EA3">
            <w:pPr>
              <w:pStyle w:val="0Maintext"/>
              <w:spacing w:after="0" w:afterAutospacing="0"/>
              <w:ind w:firstLine="0"/>
            </w:pPr>
            <w:r>
              <w:t>We follow up to Apple comment, since we have a similar view.</w:t>
            </w:r>
          </w:p>
          <w:p w14:paraId="659BF216" w14:textId="365148AB" w:rsidR="00A21B94" w:rsidRDefault="00A21B94" w:rsidP="00A21B94">
            <w:pPr>
              <w:pStyle w:val="0Maintext"/>
              <w:spacing w:after="0" w:afterAutospacing="0"/>
              <w:ind w:firstLine="0"/>
            </w:pPr>
            <w:r>
              <w:t>We believe there is a case for extension to “end of MCSt” (same as burst end),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(and lead to unnecessary CW double). </w:t>
            </w:r>
          </w:p>
          <w:p w14:paraId="2AA324E3" w14:textId="77777777" w:rsidR="00A21B94" w:rsidRDefault="00A21B94" w:rsidP="00A21B94">
            <w:pPr>
              <w:pStyle w:val="0Maintext"/>
              <w:spacing w:after="0" w:afterAutospacing="0"/>
              <w:ind w:firstLine="0"/>
            </w:pPr>
          </w:p>
          <w:p w14:paraId="4FCAEBB6" w14:textId="77777777" w:rsidR="00A21B94" w:rsidRDefault="00A21B94" w:rsidP="00A21B94">
            <w:pPr>
              <w:pStyle w:val="0Maintext"/>
              <w:spacing w:after="0" w:afterAutospacing="0"/>
              <w:ind w:firstLine="0"/>
            </w:pPr>
            <w:r>
              <w:t>To remove the redundancy and capture this case we propose the following wording:</w:t>
            </w:r>
          </w:p>
          <w:p w14:paraId="36C17764" w14:textId="77777777" w:rsidR="00A21B94" w:rsidRDefault="00A21B94" w:rsidP="00A21B94">
            <w:pPr>
              <w:pStyle w:val="0Maintext"/>
              <w:spacing w:after="0" w:afterAutospacing="0"/>
              <w:ind w:firstLine="0"/>
            </w:pPr>
          </w:p>
          <w:p w14:paraId="370DFBBD" w14:textId="77777777" w:rsidR="00A21B94" w:rsidRDefault="00A21B94" w:rsidP="00A21B94">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sidRPr="008074A5">
              <w:rPr>
                <w:rFonts w:ascii="Calibri" w:hAnsi="Calibri" w:cs="Calibri"/>
                <w:strike/>
                <w:color w:val="00B0F0"/>
                <w:sz w:val="22"/>
                <w:lang w:val="en-US"/>
              </w:rPr>
              <w:t>to accommodate the case of MCSt</w:t>
            </w:r>
            <w:r>
              <w:rPr>
                <w:rFonts w:ascii="Calibri" w:hAnsi="Calibri" w:cs="Calibri"/>
                <w:sz w:val="22"/>
                <w:lang w:val="en-US"/>
              </w:rPr>
              <w:t xml:space="preserve">. </w:t>
            </w:r>
          </w:p>
          <w:p w14:paraId="2E7F5548" w14:textId="77777777" w:rsidR="00A21B94" w:rsidRDefault="00A21B94" w:rsidP="00A21B94">
            <w:pPr>
              <w:pStyle w:val="af5"/>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 xml:space="preserve">SL reference duration is defined as a duration corresponding to </w:t>
            </w:r>
            <w:r w:rsidRPr="008074A5">
              <w:rPr>
                <w:rFonts w:ascii="Calibri" w:hAnsi="Calibri" w:cs="Calibri"/>
                <w:strike/>
                <w:color w:val="00B0F0"/>
                <w:sz w:val="22"/>
                <w:lang w:val="en-US"/>
              </w:rPr>
              <w:t>a</w:t>
            </w:r>
            <w:r w:rsidRPr="008074A5">
              <w:rPr>
                <w:rFonts w:ascii="Calibri" w:hAnsi="Calibri" w:cs="Calibri"/>
                <w:color w:val="00B0F0"/>
                <w:sz w:val="22"/>
                <w:lang w:val="en-US"/>
              </w:rPr>
              <w:t xml:space="preserve"> the latest channel </w:t>
            </w:r>
            <w:r w:rsidRPr="003B74DC">
              <w:rPr>
                <w:rFonts w:ascii="Calibri" w:hAnsi="Calibri" w:cs="Calibri"/>
                <w:sz w:val="22"/>
                <w:lang w:val="en-US"/>
              </w:rPr>
              <w:t xml:space="preserve">occupancy initiated by the UE including transmission of PSSCH(s), </w:t>
            </w:r>
            <w:r w:rsidRPr="003B74DC">
              <w:rPr>
                <w:rFonts w:ascii="Calibri" w:hAnsi="Calibri" w:cs="Calibri"/>
                <w:sz w:val="22"/>
                <w:lang w:val="en-US"/>
              </w:rPr>
              <w:lastRenderedPageBreak/>
              <w:t xml:space="preserve">starting from the beginning of the channel occupancy </w:t>
            </w:r>
            <w:r w:rsidRPr="00504044">
              <w:rPr>
                <w:rFonts w:ascii="Calibri" w:hAnsi="Calibri" w:cs="Calibri"/>
                <w:strike/>
                <w:color w:val="00B0F0"/>
                <w:sz w:val="22"/>
                <w:lang w:val="en-US"/>
              </w:rPr>
              <w:t>initiated by the UE including transmission of PSSCH(s)</w:t>
            </w:r>
            <w:r w:rsidRPr="003B74DC">
              <w:rPr>
                <w:rFonts w:ascii="Calibri" w:hAnsi="Calibri" w:cs="Calibri"/>
                <w:sz w:val="22"/>
                <w:lang w:val="en-US"/>
              </w:rPr>
              <w:t>, until</w:t>
            </w:r>
            <w:r>
              <w:rPr>
                <w:rFonts w:ascii="Calibri" w:hAnsi="Calibri" w:cs="Calibri"/>
                <w:sz w:val="22"/>
                <w:lang w:val="en-US"/>
              </w:rPr>
              <w:t xml:space="preserve"> </w:t>
            </w:r>
            <w:r w:rsidRPr="003B74DC">
              <w:rPr>
                <w:rFonts w:ascii="Calibri" w:hAnsi="Calibri" w:cs="Calibri"/>
                <w:sz w:val="22"/>
                <w:lang w:val="en-US"/>
              </w:rPr>
              <w:t>the end of the first slot where at least one PSSCH with ACK/NACK HARQ-ACK enabled is transmitted</w:t>
            </w:r>
            <w:r>
              <w:rPr>
                <w:rFonts w:ascii="Calibri" w:hAnsi="Calibri" w:cs="Calibri"/>
                <w:sz w:val="22"/>
                <w:lang w:val="en-US"/>
              </w:rPr>
              <w:t xml:space="preserve"> </w:t>
            </w:r>
            <w:r w:rsidRPr="00AA45A3">
              <w:rPr>
                <w:rFonts w:ascii="Calibri" w:hAnsi="Calibri" w:cs="Calibri"/>
                <w:color w:val="00B0F0"/>
                <w:sz w:val="22"/>
                <w:lang w:val="en-US"/>
              </w:rPr>
              <w:t>from the 1</w:t>
            </w:r>
            <w:r w:rsidRPr="00AA45A3">
              <w:rPr>
                <w:rFonts w:ascii="Calibri" w:hAnsi="Calibri" w:cs="Calibri"/>
                <w:color w:val="00B0F0"/>
                <w:sz w:val="22"/>
                <w:vertAlign w:val="superscript"/>
                <w:lang w:val="en-US"/>
              </w:rPr>
              <w:t>st</w:t>
            </w:r>
            <w:r w:rsidRPr="00AA45A3">
              <w:rPr>
                <w:rFonts w:ascii="Calibri" w:hAnsi="Calibri" w:cs="Calibri"/>
                <w:color w:val="00B0F0"/>
                <w:sz w:val="22"/>
                <w:lang w:val="en-US"/>
              </w:rPr>
              <w:t xml:space="preserve"> starting symbol</w:t>
            </w:r>
            <w:r w:rsidRPr="003B74DC">
              <w:rPr>
                <w:rFonts w:ascii="Calibri" w:hAnsi="Calibri" w:cs="Calibri"/>
                <w:color w:val="FF0000"/>
                <w:sz w:val="22"/>
                <w:lang w:val="en-US"/>
              </w:rPr>
              <w:t xml:space="preserve">, or until 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w:t>
            </w:r>
            <w:r>
              <w:rPr>
                <w:rFonts w:ascii="Calibri" w:hAnsi="Calibri" w:cs="Calibri"/>
                <w:color w:val="FF0000"/>
                <w:sz w:val="22"/>
                <w:lang w:val="en-US"/>
              </w:rPr>
              <w:t xml:space="preserve"> </w:t>
            </w:r>
            <w:r w:rsidRPr="009B368F">
              <w:rPr>
                <w:rFonts w:ascii="Calibri" w:hAnsi="Calibri" w:cs="Calibri"/>
                <w:color w:val="00B0F0"/>
                <w:sz w:val="22"/>
                <w:lang w:val="en-US"/>
              </w:rPr>
              <w:t>a</w:t>
            </w:r>
            <w:r>
              <w:rPr>
                <w:rFonts w:ascii="Calibri" w:hAnsi="Calibri" w:cs="Calibri"/>
                <w:color w:val="00B0F0"/>
                <w:sz w:val="22"/>
                <w:lang w:val="en-US"/>
              </w:rPr>
              <w:t>t least one</w:t>
            </w:r>
            <w:r w:rsidRPr="003B74DC">
              <w:rPr>
                <w:rFonts w:ascii="Calibri" w:hAnsi="Calibri" w:cs="Calibri"/>
                <w:color w:val="FF0000"/>
                <w:sz w:val="22"/>
                <w:lang w:val="en-US"/>
              </w:rPr>
              <w:t xml:space="preserve"> PSSCH with ACK/NACK HARQ-ACK enabled</w:t>
            </w:r>
            <w:r>
              <w:rPr>
                <w:rFonts w:ascii="Calibri" w:hAnsi="Calibri" w:cs="Calibri"/>
                <w:color w:val="FF0000"/>
                <w:sz w:val="22"/>
                <w:lang w:val="en-US"/>
              </w:rPr>
              <w:t xml:space="preserve"> </w:t>
            </w:r>
            <w:r w:rsidRPr="0067044F">
              <w:rPr>
                <w:rFonts w:ascii="Calibri" w:hAnsi="Calibri" w:cs="Calibri"/>
                <w:color w:val="00B0F0"/>
                <w:sz w:val="22"/>
                <w:lang w:val="en-US"/>
              </w:rPr>
              <w:t>transmitted from the 1</w:t>
            </w:r>
            <w:r w:rsidRPr="0067044F">
              <w:rPr>
                <w:rFonts w:ascii="Calibri" w:hAnsi="Calibri" w:cs="Calibri"/>
                <w:color w:val="00B0F0"/>
                <w:sz w:val="22"/>
                <w:vertAlign w:val="superscript"/>
                <w:lang w:val="en-US"/>
              </w:rPr>
              <w:t>st</w:t>
            </w:r>
            <w:r w:rsidRPr="0067044F">
              <w:rPr>
                <w:rFonts w:ascii="Calibri" w:hAnsi="Calibri" w:cs="Calibri"/>
                <w:color w:val="00B0F0"/>
                <w:sz w:val="22"/>
                <w:lang w:val="en-US"/>
              </w:rPr>
              <w:t xml:space="preserve"> starting position</w:t>
            </w:r>
            <w:r w:rsidRPr="003B74DC">
              <w:rPr>
                <w:rFonts w:ascii="Calibri" w:hAnsi="Calibri" w:cs="Calibri"/>
                <w:color w:val="FF0000"/>
                <w:sz w:val="22"/>
                <w:lang w:val="en-US"/>
              </w:rPr>
              <w:t>, whichever occurs earlier</w:t>
            </w:r>
            <w:r>
              <w:rPr>
                <w:rFonts w:ascii="Calibri" w:hAnsi="Calibri" w:cs="Calibri"/>
                <w:sz w:val="22"/>
                <w:lang w:val="en-US"/>
              </w:rPr>
              <w:t>.</w:t>
            </w:r>
          </w:p>
          <w:p w14:paraId="65F779E7" w14:textId="77777777" w:rsidR="00A21B94" w:rsidRDefault="00A21B94" w:rsidP="00A21B94">
            <w:pPr>
              <w:pStyle w:val="af5"/>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5971A70A" w14:textId="776D1E77" w:rsidR="00A21B94" w:rsidRPr="00A21B94" w:rsidRDefault="00A21B94" w:rsidP="00C36EA3">
            <w:pPr>
              <w:pStyle w:val="0Maintext"/>
              <w:spacing w:after="0" w:afterAutospacing="0"/>
              <w:ind w:firstLine="0"/>
              <w:rPr>
                <w:lang w:val="en-US"/>
              </w:rPr>
            </w:pPr>
          </w:p>
        </w:tc>
      </w:tr>
      <w:tr w:rsidR="00A440C7" w14:paraId="3EFFDA72" w14:textId="77777777" w:rsidTr="00F579D3">
        <w:tc>
          <w:tcPr>
            <w:tcW w:w="1555" w:type="dxa"/>
          </w:tcPr>
          <w:p w14:paraId="147DBAEE" w14:textId="1E6C6E9B" w:rsidR="00A440C7" w:rsidRDefault="00A440C7" w:rsidP="00A440C7">
            <w:pPr>
              <w:pStyle w:val="0Maintext"/>
              <w:spacing w:after="0" w:afterAutospacing="0"/>
              <w:ind w:firstLine="0"/>
            </w:pPr>
            <w:r>
              <w:lastRenderedPageBreak/>
              <w:t>Intel</w:t>
            </w:r>
          </w:p>
        </w:tc>
        <w:tc>
          <w:tcPr>
            <w:tcW w:w="1417" w:type="dxa"/>
          </w:tcPr>
          <w:p w14:paraId="3678FEEC" w14:textId="40DC0221" w:rsidR="00A440C7" w:rsidRDefault="00A440C7" w:rsidP="00A440C7">
            <w:pPr>
              <w:pStyle w:val="0Maintext"/>
              <w:spacing w:after="0" w:afterAutospacing="0"/>
              <w:ind w:firstLine="0"/>
            </w:pPr>
            <w:r>
              <w:t>Yes</w:t>
            </w:r>
          </w:p>
        </w:tc>
        <w:tc>
          <w:tcPr>
            <w:tcW w:w="6662" w:type="dxa"/>
          </w:tcPr>
          <w:p w14:paraId="5AD881FE" w14:textId="1EA23581" w:rsidR="00A440C7" w:rsidRDefault="00A440C7" w:rsidP="00A440C7">
            <w:pPr>
              <w:pStyle w:val="0Maintext"/>
              <w:spacing w:after="0" w:afterAutospacing="0"/>
              <w:ind w:firstLine="0"/>
            </w:pPr>
            <w:r>
              <w:t xml:space="preserve">In addition </w:t>
            </w:r>
            <w:r w:rsidR="00F07041">
              <w:t>with comments already provided by other companies, w</w:t>
            </w:r>
            <w:r>
              <w:t>e would like to highlight to companies opposing to this proposal that this exactly reflect</w:t>
            </w:r>
            <w:r w:rsidR="00F07041">
              <w:t>s</w:t>
            </w:r>
            <w:r>
              <w:t xml:space="preserve"> the NR-U behaviour with the distinction that we are now using different terminologies: burst -&gt; MCSt.</w:t>
            </w:r>
          </w:p>
        </w:tc>
      </w:tr>
      <w:tr w:rsidR="00FB7C76" w14:paraId="79DE3925" w14:textId="77777777" w:rsidTr="00F579D3">
        <w:tc>
          <w:tcPr>
            <w:tcW w:w="1555" w:type="dxa"/>
          </w:tcPr>
          <w:p w14:paraId="1353660D" w14:textId="3973CDF2"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017ECC08" w14:textId="5496F025"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865F112" w14:textId="3D87A192" w:rsidR="00FB7C76" w:rsidRDefault="00FB7C76" w:rsidP="00FB7C76">
            <w:pPr>
              <w:pStyle w:val="0Maintext"/>
              <w:spacing w:after="0" w:afterAutospacing="0"/>
              <w:ind w:firstLine="0"/>
            </w:pPr>
            <w:r>
              <w:rPr>
                <w:rFonts w:eastAsiaTheme="minorEastAsia"/>
                <w:lang w:eastAsia="zh-CN"/>
              </w:rPr>
              <w:t xml:space="preserve">We think the first MCSt transmission </w:t>
            </w:r>
            <w:r w:rsidRPr="00DB274C">
              <w:rPr>
                <w:rFonts w:eastAsiaTheme="minorEastAsia"/>
                <w:lang w:eastAsia="zh-CN"/>
              </w:rPr>
              <w:t>contains PSSCH with</w:t>
            </w:r>
            <w:r>
              <w:rPr>
                <w:rFonts w:eastAsiaTheme="minorEastAsia"/>
                <w:lang w:eastAsia="zh-CN"/>
              </w:rPr>
              <w:t xml:space="preserve"> A/N is the same as the PSSCH with A/N in the first slot. No need to update the agreement.</w:t>
            </w:r>
          </w:p>
        </w:tc>
      </w:tr>
      <w:tr w:rsidR="00350D6C" w:rsidRPr="00E87E98" w14:paraId="1C2655D7" w14:textId="77777777" w:rsidTr="00350D6C">
        <w:tc>
          <w:tcPr>
            <w:tcW w:w="1555" w:type="dxa"/>
          </w:tcPr>
          <w:p w14:paraId="42272770" w14:textId="77777777" w:rsidR="00350D6C" w:rsidRPr="00554D9B"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320D3D1" w14:textId="77777777" w:rsidR="00350D6C" w:rsidRPr="00554D9B"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D6AFADA"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share the same view with LGE, we are also not clear about why we need to </w:t>
            </w:r>
            <w:r w:rsidRPr="00E87E98">
              <w:rPr>
                <w:rFonts w:eastAsiaTheme="minorEastAsia"/>
                <w:lang w:eastAsia="zh-CN"/>
              </w:rPr>
              <w:t>further delay the ending time of the reference duration</w:t>
            </w:r>
            <w:r>
              <w:rPr>
                <w:rFonts w:eastAsiaTheme="minorEastAsia"/>
                <w:lang w:eastAsia="zh-CN"/>
              </w:rPr>
              <w:t>.</w:t>
            </w:r>
          </w:p>
        </w:tc>
      </w:tr>
      <w:tr w:rsidR="008D23F4" w:rsidRPr="00E87E98" w14:paraId="26CEFCE7" w14:textId="77777777" w:rsidTr="00350D6C">
        <w:tc>
          <w:tcPr>
            <w:tcW w:w="1555" w:type="dxa"/>
          </w:tcPr>
          <w:p w14:paraId="3C0C845D" w14:textId="359C6E09"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73EB72E" w14:textId="4D3623A3"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C063FEB" w14:textId="31021249"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w:t>
            </w:r>
            <w:r w:rsidRPr="00E5661F">
              <w:rPr>
                <w:rFonts w:eastAsiaTheme="minorEastAsia"/>
                <w:lang w:eastAsia="zh-CN"/>
              </w:rPr>
              <w:t>MCSt</w:t>
            </w:r>
            <w:r>
              <w:rPr>
                <w:rFonts w:eastAsiaTheme="minorEastAsia"/>
                <w:lang w:eastAsia="zh-CN"/>
              </w:rPr>
              <w:t xml:space="preserve">, the current </w:t>
            </w:r>
            <w:r w:rsidRPr="00E5661F">
              <w:rPr>
                <w:rFonts w:eastAsiaTheme="minorEastAsia"/>
                <w:lang w:eastAsia="zh-CN"/>
              </w:rPr>
              <w:t>definition</w:t>
            </w:r>
            <w:r>
              <w:rPr>
                <w:rFonts w:eastAsiaTheme="minorEastAsia"/>
                <w:lang w:eastAsia="zh-CN"/>
              </w:rPr>
              <w:t xml:space="preserve"> that the first transmission slot is enough. There is no need to introduce another definition.</w:t>
            </w:r>
          </w:p>
        </w:tc>
      </w:tr>
      <w:tr w:rsidR="00484232" w:rsidRPr="00F77F6E" w14:paraId="4B1A7929" w14:textId="77777777" w:rsidTr="00826505">
        <w:tc>
          <w:tcPr>
            <w:tcW w:w="1555" w:type="dxa"/>
          </w:tcPr>
          <w:p w14:paraId="1B0D795E" w14:textId="77777777" w:rsidR="00484232" w:rsidRDefault="00484232" w:rsidP="00826505">
            <w:pPr>
              <w:pStyle w:val="0Maintext"/>
              <w:spacing w:after="0" w:afterAutospacing="0"/>
              <w:ind w:firstLine="0"/>
            </w:pPr>
            <w:r>
              <w:t>Futurewei</w:t>
            </w:r>
          </w:p>
        </w:tc>
        <w:tc>
          <w:tcPr>
            <w:tcW w:w="1417" w:type="dxa"/>
          </w:tcPr>
          <w:p w14:paraId="6EF5D433" w14:textId="77777777" w:rsidR="00484232" w:rsidRDefault="00484232" w:rsidP="00826505">
            <w:pPr>
              <w:pStyle w:val="0Maintext"/>
              <w:spacing w:after="0" w:afterAutospacing="0"/>
              <w:ind w:firstLine="0"/>
            </w:pPr>
            <w:r>
              <w:t>No</w:t>
            </w:r>
          </w:p>
        </w:tc>
        <w:tc>
          <w:tcPr>
            <w:tcW w:w="6662" w:type="dxa"/>
          </w:tcPr>
          <w:p w14:paraId="67DAAC8D" w14:textId="77777777" w:rsidR="00484232" w:rsidRPr="00F77F6E" w:rsidRDefault="00484232" w:rsidP="00826505">
            <w:pPr>
              <w:autoSpaceDE w:val="0"/>
              <w:autoSpaceDN w:val="0"/>
              <w:jc w:val="both"/>
              <w:rPr>
                <w:rFonts w:ascii="Calibri" w:hAnsi="Calibri" w:cs="Calibri"/>
                <w:sz w:val="22"/>
              </w:rPr>
            </w:pPr>
            <w:r>
              <w:rPr>
                <w:rFonts w:ascii="Calibri" w:hAnsi="Calibri" w:cs="Calibri"/>
                <w:sz w:val="22"/>
              </w:rPr>
              <w:t>First slot should be sufficient ( as LGE pointed out)</w:t>
            </w:r>
          </w:p>
        </w:tc>
      </w:tr>
      <w:tr w:rsidR="00273C39" w:rsidRPr="00F77F6E" w14:paraId="337CE85B" w14:textId="77777777" w:rsidTr="00826505">
        <w:tc>
          <w:tcPr>
            <w:tcW w:w="1555" w:type="dxa"/>
          </w:tcPr>
          <w:p w14:paraId="4D2473A3" w14:textId="1BF59B3C"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A751494" w14:textId="3C6AFEDF" w:rsidR="00273C39" w:rsidRDefault="00273C39" w:rsidP="00273C39">
            <w:pPr>
              <w:pStyle w:val="0Maintext"/>
              <w:spacing w:after="0" w:afterAutospacing="0"/>
              <w:ind w:firstLine="0"/>
            </w:pPr>
            <w:r>
              <w:rPr>
                <w:rFonts w:eastAsiaTheme="minorEastAsia"/>
                <w:lang w:eastAsia="zh-CN"/>
              </w:rPr>
              <w:t>No</w:t>
            </w:r>
          </w:p>
        </w:tc>
        <w:tc>
          <w:tcPr>
            <w:tcW w:w="6662" w:type="dxa"/>
          </w:tcPr>
          <w:p w14:paraId="48A31582" w14:textId="6FC0981C" w:rsidR="00273C39" w:rsidRDefault="00273C39" w:rsidP="00273C39">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1E3417" w:rsidRPr="00F77F6E" w14:paraId="7FC2B765" w14:textId="77777777" w:rsidTr="00826505">
        <w:tc>
          <w:tcPr>
            <w:tcW w:w="1555" w:type="dxa"/>
          </w:tcPr>
          <w:p w14:paraId="566B8F95" w14:textId="00AFA835" w:rsidR="001E3417" w:rsidRDefault="001E3417" w:rsidP="00273C39">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7701A4C" w14:textId="28B78CC4" w:rsidR="001E3417" w:rsidRDefault="001E3417" w:rsidP="00273C39">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22ADC747" w14:textId="77777777" w:rsidR="001E3417" w:rsidRDefault="001E3417" w:rsidP="00273C39">
            <w:pPr>
              <w:autoSpaceDE w:val="0"/>
              <w:autoSpaceDN w:val="0"/>
              <w:jc w:val="both"/>
              <w:rPr>
                <w:rFonts w:eastAsiaTheme="minorEastAsia"/>
                <w:lang w:eastAsia="zh-CN"/>
              </w:rPr>
            </w:pPr>
          </w:p>
        </w:tc>
      </w:tr>
      <w:tr w:rsidR="00FD2824" w:rsidRPr="00F77F6E" w14:paraId="530D42E0" w14:textId="77777777" w:rsidTr="00826505">
        <w:tc>
          <w:tcPr>
            <w:tcW w:w="1555" w:type="dxa"/>
          </w:tcPr>
          <w:p w14:paraId="0B649E2C" w14:textId="037AD1C7" w:rsidR="00FD2824" w:rsidRDefault="00FD2824" w:rsidP="00FD2824">
            <w:pPr>
              <w:pStyle w:val="0Maintext"/>
              <w:spacing w:after="0" w:afterAutospacing="0"/>
              <w:ind w:firstLine="0"/>
              <w:rPr>
                <w:rFonts w:eastAsiaTheme="minorEastAsia"/>
                <w:lang w:eastAsia="zh-CN"/>
              </w:rPr>
            </w:pPr>
            <w:r w:rsidRPr="00FD2824">
              <w:rPr>
                <w:rFonts w:eastAsiaTheme="minorEastAsia" w:hint="eastAsia"/>
                <w:lang w:eastAsia="zh-CN"/>
              </w:rPr>
              <w:t>E</w:t>
            </w:r>
            <w:r w:rsidRPr="00FD2824">
              <w:rPr>
                <w:rFonts w:eastAsiaTheme="minorEastAsia"/>
                <w:lang w:eastAsia="zh-CN"/>
              </w:rPr>
              <w:t>TRI</w:t>
            </w:r>
          </w:p>
        </w:tc>
        <w:tc>
          <w:tcPr>
            <w:tcW w:w="1417" w:type="dxa"/>
          </w:tcPr>
          <w:p w14:paraId="2E14A8FF" w14:textId="19CE807C" w:rsidR="00FD2824" w:rsidRDefault="00FD2824" w:rsidP="00FD2824">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69A3FC27" w14:textId="2223C993" w:rsidR="00FD2824" w:rsidRDefault="00FD2824" w:rsidP="00FD2824">
            <w:pPr>
              <w:autoSpaceDE w:val="0"/>
              <w:autoSpaceDN w:val="0"/>
              <w:jc w:val="both"/>
              <w:rPr>
                <w:rFonts w:eastAsiaTheme="minorEastAsia"/>
                <w:lang w:eastAsia="zh-CN"/>
              </w:rPr>
            </w:pPr>
            <w:r>
              <w:rPr>
                <w:lang w:eastAsia="ko-KR"/>
              </w:rPr>
              <w:t>It is not necessary to have an additional definition for MCSt.</w:t>
            </w:r>
          </w:p>
        </w:tc>
      </w:tr>
      <w:tr w:rsidR="0058299C" w:rsidRPr="00F77F6E" w14:paraId="380B486B" w14:textId="77777777" w:rsidTr="00826505">
        <w:tc>
          <w:tcPr>
            <w:tcW w:w="1555" w:type="dxa"/>
          </w:tcPr>
          <w:p w14:paraId="1D0106CA" w14:textId="492C0F66" w:rsidR="0058299C" w:rsidRPr="00FD2824"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4B6E2390" w14:textId="3A578735" w:rsidR="0058299C" w:rsidRDefault="0058299C" w:rsidP="0058299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5B571D48" w14:textId="4AEADD36" w:rsidR="0058299C" w:rsidRDefault="0058299C" w:rsidP="0058299C">
            <w:pPr>
              <w:autoSpaceDE w:val="0"/>
              <w:autoSpaceDN w:val="0"/>
              <w:jc w:val="both"/>
              <w:rPr>
                <w:lang w:eastAsia="ko-KR"/>
              </w:rPr>
            </w:pPr>
            <w:r>
              <w:rPr>
                <w:rFonts w:eastAsia="MS Mincho"/>
                <w:lang w:eastAsia="ja-JP"/>
              </w:rPr>
              <w:t>The first slot is enough.</w:t>
            </w:r>
          </w:p>
        </w:tc>
      </w:tr>
    </w:tbl>
    <w:p w14:paraId="47EE7B86" w14:textId="77777777" w:rsidR="00FE4505" w:rsidRPr="00350D6C" w:rsidRDefault="00FE4505" w:rsidP="00FE4505">
      <w:pPr>
        <w:autoSpaceDE w:val="0"/>
        <w:autoSpaceDN w:val="0"/>
        <w:jc w:val="both"/>
        <w:rPr>
          <w:rFonts w:ascii="Calibri" w:hAnsi="Calibri" w:cs="Calibri"/>
          <w:sz w:val="22"/>
        </w:rPr>
      </w:pPr>
    </w:p>
    <w:p w14:paraId="1AA75DC3" w14:textId="77777777" w:rsidR="001F6381" w:rsidRDefault="001F6381" w:rsidP="00FE4505">
      <w:pPr>
        <w:autoSpaceDE w:val="0"/>
        <w:autoSpaceDN w:val="0"/>
        <w:jc w:val="both"/>
        <w:rPr>
          <w:rFonts w:ascii="Calibri" w:hAnsi="Calibri" w:cs="Calibri"/>
          <w:sz w:val="22"/>
        </w:rPr>
      </w:pPr>
    </w:p>
    <w:p w14:paraId="2A7424FE" w14:textId="268A403B" w:rsidR="001F6381" w:rsidRPr="002F1DFF" w:rsidRDefault="001F6381" w:rsidP="001F638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9784291" w14:textId="0A9A9850" w:rsidR="001F6381" w:rsidRPr="00063290" w:rsidRDefault="00063290" w:rsidP="00063290">
      <w:pPr>
        <w:pStyle w:val="af5"/>
        <w:numPr>
          <w:ilvl w:val="0"/>
          <w:numId w:val="18"/>
        </w:numPr>
        <w:autoSpaceDE w:val="0"/>
        <w:autoSpaceDN w:val="0"/>
        <w:ind w:leftChars="0"/>
        <w:jc w:val="both"/>
        <w:rPr>
          <w:rFonts w:ascii="Calibri" w:hAnsi="Calibri" w:cs="Calibri"/>
          <w:sz w:val="22"/>
          <w:lang w:val="en-US"/>
        </w:rPr>
      </w:pPr>
      <w:r w:rsidRPr="00063290">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67D1E8FC" w14:textId="418A841D" w:rsidR="00063290" w:rsidRPr="00063290" w:rsidRDefault="00063290" w:rsidP="00063290">
      <w:pPr>
        <w:pStyle w:val="af5"/>
        <w:numPr>
          <w:ilvl w:val="1"/>
          <w:numId w:val="18"/>
        </w:numPr>
        <w:autoSpaceDE w:val="0"/>
        <w:autoSpaceDN w:val="0"/>
        <w:ind w:leftChars="0"/>
        <w:jc w:val="both"/>
        <w:rPr>
          <w:rFonts w:ascii="Calibri" w:hAnsi="Calibri" w:cs="Calibri"/>
          <w:sz w:val="22"/>
          <w:lang w:val="en-US"/>
        </w:rPr>
      </w:pPr>
      <w:r w:rsidRPr="00063290">
        <w:rPr>
          <w:rFonts w:ascii="Calibri" w:hAnsi="Calibri" w:cs="Calibri" w:hint="eastAsia"/>
          <w:sz w:val="22"/>
        </w:rPr>
        <w:t xml:space="preserve">If </w:t>
      </w:r>
      <w:r w:rsidRPr="00063290">
        <w:rPr>
          <w:rFonts w:ascii="Calibri" w:hAnsi="Calibri" w:cs="Calibri" w:hint="eastAsia"/>
          <w:sz w:val="22"/>
        </w:rPr>
        <w:t>‘</w:t>
      </w:r>
      <w:r w:rsidRPr="00063290">
        <w:rPr>
          <w:rFonts w:ascii="Calibri" w:hAnsi="Calibri" w:cs="Calibri" w:hint="eastAsia"/>
          <w:sz w:val="22"/>
        </w:rPr>
        <w:t>ACK</w:t>
      </w:r>
      <w:r w:rsidRPr="00063290">
        <w:rPr>
          <w:rFonts w:ascii="Calibri" w:hAnsi="Calibri" w:cs="Calibri" w:hint="eastAsia"/>
          <w:sz w:val="22"/>
        </w:rPr>
        <w:t>’</w:t>
      </w:r>
      <w:r w:rsidRPr="00063290">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sidRPr="00063290">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sidRPr="00063290">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sidRPr="00063290">
        <w:rPr>
          <w:rFonts w:ascii="Calibri" w:hAnsi="Calibri" w:cs="Calibri" w:hint="eastAsia"/>
          <w:sz w:val="22"/>
        </w:rPr>
        <w:t>is increased to the next allowed value.</w:t>
      </w:r>
    </w:p>
    <w:p w14:paraId="05F25D74" w14:textId="77777777" w:rsidR="001F6381" w:rsidRDefault="001F6381" w:rsidP="001F6381">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1F6381" w14:paraId="1835E513" w14:textId="77777777" w:rsidTr="001E3417">
        <w:tc>
          <w:tcPr>
            <w:tcW w:w="1555" w:type="dxa"/>
          </w:tcPr>
          <w:p w14:paraId="3DF7D8D9"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46CF07" w14:textId="18C2C65D" w:rsidR="001F6381" w:rsidRDefault="000A57D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F812358"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6381" w14:paraId="798D7F7D" w14:textId="77777777" w:rsidTr="001E3417">
        <w:tc>
          <w:tcPr>
            <w:tcW w:w="1555" w:type="dxa"/>
          </w:tcPr>
          <w:p w14:paraId="66A1D85A" w14:textId="0D09BBCC" w:rsidR="001F6381" w:rsidRDefault="00972577" w:rsidP="00F579D3">
            <w:pPr>
              <w:pStyle w:val="0Maintext"/>
              <w:spacing w:after="0" w:afterAutospacing="0"/>
              <w:ind w:firstLine="0"/>
            </w:pPr>
            <w:r>
              <w:t>OPPO</w:t>
            </w:r>
          </w:p>
        </w:tc>
        <w:tc>
          <w:tcPr>
            <w:tcW w:w="1417" w:type="dxa"/>
          </w:tcPr>
          <w:p w14:paraId="69F5D55A" w14:textId="733D4D48" w:rsidR="001F6381" w:rsidRDefault="00972577" w:rsidP="00F579D3">
            <w:pPr>
              <w:pStyle w:val="0Maintext"/>
              <w:spacing w:after="0" w:afterAutospacing="0"/>
              <w:ind w:firstLine="0"/>
            </w:pPr>
            <w:r>
              <w:t>Support</w:t>
            </w:r>
          </w:p>
        </w:tc>
        <w:tc>
          <w:tcPr>
            <w:tcW w:w="6662" w:type="dxa"/>
          </w:tcPr>
          <w:p w14:paraId="1706C3AD" w14:textId="77777777" w:rsidR="001F6381" w:rsidRDefault="001F6381" w:rsidP="00F579D3">
            <w:pPr>
              <w:pStyle w:val="0Maintext"/>
              <w:spacing w:after="0" w:afterAutospacing="0"/>
              <w:ind w:firstLine="0"/>
            </w:pPr>
          </w:p>
        </w:tc>
      </w:tr>
      <w:tr w:rsidR="00634511" w14:paraId="491CCBA7" w14:textId="77777777" w:rsidTr="001E3417">
        <w:tc>
          <w:tcPr>
            <w:tcW w:w="1555" w:type="dxa"/>
          </w:tcPr>
          <w:p w14:paraId="6F256BA0"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99EBB36"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980B14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F579D3" w14:paraId="202E6FBE" w14:textId="77777777" w:rsidTr="001E3417">
        <w:tc>
          <w:tcPr>
            <w:tcW w:w="1555" w:type="dxa"/>
          </w:tcPr>
          <w:p w14:paraId="4D352DD9" w14:textId="27CDF5FA" w:rsidR="00F579D3" w:rsidRDefault="00F579D3" w:rsidP="00F579D3">
            <w:pPr>
              <w:pStyle w:val="0Maintext"/>
              <w:spacing w:after="0" w:afterAutospacing="0"/>
              <w:ind w:firstLine="0"/>
            </w:pPr>
            <w:r>
              <w:rPr>
                <w:rFonts w:hint="eastAsia"/>
                <w:lang w:eastAsia="ko-KR"/>
              </w:rPr>
              <w:t>LGE</w:t>
            </w:r>
          </w:p>
        </w:tc>
        <w:tc>
          <w:tcPr>
            <w:tcW w:w="1417" w:type="dxa"/>
          </w:tcPr>
          <w:p w14:paraId="0C2CC78F" w14:textId="2362375D" w:rsidR="00F579D3" w:rsidRDefault="00F579D3" w:rsidP="00F579D3">
            <w:pPr>
              <w:pStyle w:val="0Maintext"/>
              <w:spacing w:after="0" w:afterAutospacing="0"/>
              <w:ind w:firstLine="0"/>
            </w:pPr>
            <w:r>
              <w:rPr>
                <w:rFonts w:hint="eastAsia"/>
                <w:lang w:eastAsia="ko-KR"/>
              </w:rPr>
              <w:t>Yes with modification.</w:t>
            </w:r>
          </w:p>
        </w:tc>
        <w:tc>
          <w:tcPr>
            <w:tcW w:w="6662" w:type="dxa"/>
          </w:tcPr>
          <w:p w14:paraId="09F29F77" w14:textId="77777777" w:rsidR="00F579D3" w:rsidRDefault="00F579D3" w:rsidP="00F579D3">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c"/>
              <w:tblW w:w="0" w:type="auto"/>
              <w:tblLayout w:type="fixed"/>
              <w:tblLook w:val="04A0" w:firstRow="1" w:lastRow="0" w:firstColumn="1" w:lastColumn="0" w:noHBand="0" w:noVBand="1"/>
            </w:tblPr>
            <w:tblGrid>
              <w:gridCol w:w="6436"/>
            </w:tblGrid>
            <w:tr w:rsidR="00F579D3" w14:paraId="5A1FDB89" w14:textId="77777777" w:rsidTr="00F579D3">
              <w:tc>
                <w:tcPr>
                  <w:tcW w:w="6436" w:type="dxa"/>
                </w:tcPr>
                <w:p w14:paraId="3BDC3FF1" w14:textId="77777777" w:rsidR="00F579D3" w:rsidRDefault="00F579D3" w:rsidP="00F579D3">
                  <w:pPr>
                    <w:pStyle w:val="0Maintext"/>
                    <w:spacing w:after="0" w:afterAutospacing="0"/>
                    <w:ind w:firstLine="0"/>
                    <w:rPr>
                      <w:lang w:eastAsia="ko-KR"/>
                    </w:rPr>
                  </w:pPr>
                  <w:r>
                    <w:rPr>
                      <w:rFonts w:hint="eastAsia"/>
                      <w:lang w:eastAsia="ko-KR"/>
                    </w:rPr>
                    <w:t>TS 37.213 Section 4.1.4.2</w:t>
                  </w:r>
                </w:p>
                <w:p w14:paraId="0B8DE4BC" w14:textId="77777777" w:rsidR="00F579D3" w:rsidRPr="00ED3A03" w:rsidRDefault="00F579D3" w:rsidP="00F579D3">
                  <w:pPr>
                    <w:pStyle w:val="B1"/>
                  </w:pPr>
                  <w:r w:rsidRPr="00ED3A03">
                    <w:t>4)</w:t>
                  </w:r>
                  <w:r w:rsidRPr="00ED3A03">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ED3A03">
                    <w:rPr>
                      <w:lang w:val="en-US"/>
                    </w:rPr>
                    <w:t xml:space="preserve"> </w:t>
                  </w:r>
                  <w:r w:rsidRPr="00217D16">
                    <w:rPr>
                      <w:highlight w:val="yellow"/>
                      <w:lang w:val="en-US"/>
                    </w:rPr>
                    <w:t>for every priority class</w:t>
                  </w:r>
                  <w:r w:rsidRPr="00ED3A03">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ED3A03">
                    <w:t xml:space="preserve"> </w:t>
                  </w:r>
                  <w:r w:rsidRPr="00ED3A03">
                    <w:rPr>
                      <w:lang w:val="en-US"/>
                    </w:rPr>
                    <w:t>to the next higher allowed value.</w:t>
                  </w:r>
                </w:p>
                <w:p w14:paraId="5D8CAE27" w14:textId="77777777" w:rsidR="00F579D3" w:rsidRPr="00ED3A03" w:rsidRDefault="00F579D3" w:rsidP="00F579D3">
                  <w:pPr>
                    <w:pStyle w:val="B1"/>
                    <w:rPr>
                      <w:i/>
                      <w:lang w:val="en-US"/>
                    </w:rPr>
                  </w:pPr>
                  <w:r w:rsidRPr="00ED3A03">
                    <w:rPr>
                      <w:lang w:val="en-US"/>
                    </w:rPr>
                    <w:t>5)</w:t>
                  </w:r>
                  <w:r w:rsidRPr="00ED3A03">
                    <w:rPr>
                      <w:lang w:val="en-US"/>
                    </w:rPr>
                    <w:tab/>
                  </w:r>
                  <w:r w:rsidRPr="00217D16">
                    <w:rPr>
                      <w:highlight w:val="yellow"/>
                      <w:lang w:val="en-US"/>
                    </w:rPr>
                    <w:t>For every priority class</w:t>
                  </w:r>
                  <w:r w:rsidRPr="00ED3A03">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sidRPr="00ED3A03">
                    <w:rPr>
                      <w:i/>
                    </w:rPr>
                    <w:t xml:space="preserve">, </w:t>
                  </w:r>
                  <w:r w:rsidRPr="00ED3A03">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rsidRPr="00ED3A03">
                    <w:t xml:space="preserve"> as it is; go to step 2.</w:t>
                  </w:r>
                </w:p>
                <w:p w14:paraId="7901EE4C" w14:textId="77777777" w:rsidR="00F579D3" w:rsidRPr="00217D16" w:rsidRDefault="00F579D3" w:rsidP="00F579D3">
                  <w:pPr>
                    <w:pStyle w:val="0Maintext"/>
                    <w:spacing w:after="0" w:afterAutospacing="0"/>
                    <w:ind w:firstLine="0"/>
                    <w:rPr>
                      <w:lang w:val="en-US" w:eastAsia="ko-KR"/>
                    </w:rPr>
                  </w:pPr>
                </w:p>
              </w:tc>
            </w:tr>
          </w:tbl>
          <w:p w14:paraId="1335EF6A" w14:textId="77777777" w:rsidR="00F579D3" w:rsidRDefault="00F579D3" w:rsidP="00F579D3">
            <w:pPr>
              <w:pStyle w:val="0Maintext"/>
              <w:spacing w:after="0" w:afterAutospacing="0"/>
              <w:ind w:firstLine="0"/>
              <w:rPr>
                <w:lang w:eastAsia="ko-KR"/>
              </w:rPr>
            </w:pPr>
          </w:p>
          <w:p w14:paraId="2CF077BE" w14:textId="77777777" w:rsidR="00F579D3" w:rsidRDefault="00F579D3" w:rsidP="00F579D3">
            <w:pPr>
              <w:pStyle w:val="0Maintext"/>
              <w:spacing w:after="0" w:afterAutospacing="0"/>
              <w:ind w:firstLine="0"/>
            </w:pPr>
          </w:p>
        </w:tc>
      </w:tr>
      <w:tr w:rsidR="00E97454" w14:paraId="1AF7D8F1" w14:textId="77777777" w:rsidTr="001E3417">
        <w:tc>
          <w:tcPr>
            <w:tcW w:w="1555" w:type="dxa"/>
          </w:tcPr>
          <w:p w14:paraId="30819CF2" w14:textId="4A091506" w:rsidR="00E97454" w:rsidRDefault="00E97454" w:rsidP="00E97454">
            <w:pPr>
              <w:pStyle w:val="0Maintext"/>
              <w:spacing w:after="0" w:afterAutospacing="0"/>
              <w:ind w:firstLine="0"/>
            </w:pPr>
            <w:r>
              <w:lastRenderedPageBreak/>
              <w:t>InterDigital</w:t>
            </w:r>
          </w:p>
        </w:tc>
        <w:tc>
          <w:tcPr>
            <w:tcW w:w="1417" w:type="dxa"/>
          </w:tcPr>
          <w:p w14:paraId="776ED058" w14:textId="59786ECE" w:rsidR="00E97454" w:rsidRDefault="00E97454" w:rsidP="00E97454">
            <w:pPr>
              <w:pStyle w:val="0Maintext"/>
              <w:spacing w:after="0" w:afterAutospacing="0"/>
              <w:ind w:firstLine="0"/>
            </w:pPr>
            <w:r>
              <w:rPr>
                <w:rFonts w:asciiTheme="minorHAnsi" w:hAnsiTheme="minorHAnsi" w:cstheme="minorHAnsi"/>
                <w:sz w:val="22"/>
                <w:szCs w:val="22"/>
              </w:rPr>
              <w:t>Support</w:t>
            </w:r>
          </w:p>
        </w:tc>
        <w:tc>
          <w:tcPr>
            <w:tcW w:w="6662" w:type="dxa"/>
          </w:tcPr>
          <w:p w14:paraId="713BB767" w14:textId="77777777" w:rsidR="00E97454" w:rsidRDefault="00E97454" w:rsidP="00E97454">
            <w:pPr>
              <w:pStyle w:val="0Maintext"/>
              <w:spacing w:after="0" w:afterAutospacing="0"/>
              <w:ind w:firstLine="0"/>
            </w:pPr>
          </w:p>
        </w:tc>
      </w:tr>
      <w:tr w:rsidR="00195434" w14:paraId="568698A0" w14:textId="77777777" w:rsidTr="001E3417">
        <w:tc>
          <w:tcPr>
            <w:tcW w:w="1555" w:type="dxa"/>
          </w:tcPr>
          <w:p w14:paraId="314A4608" w14:textId="72AED3AC" w:rsidR="00195434" w:rsidRDefault="00195434" w:rsidP="00195434">
            <w:pPr>
              <w:pStyle w:val="0Maintext"/>
              <w:spacing w:after="0" w:afterAutospacing="0"/>
              <w:ind w:firstLine="0"/>
            </w:pPr>
            <w:r>
              <w:t>NOKIA, Nokia Shanghai Bell</w:t>
            </w:r>
          </w:p>
        </w:tc>
        <w:tc>
          <w:tcPr>
            <w:tcW w:w="1417" w:type="dxa"/>
          </w:tcPr>
          <w:p w14:paraId="096D6864" w14:textId="644AEEC0" w:rsidR="00195434" w:rsidRDefault="00195434" w:rsidP="00195434">
            <w:pPr>
              <w:pStyle w:val="0Maintext"/>
              <w:spacing w:after="0" w:afterAutospacing="0"/>
              <w:ind w:firstLine="0"/>
            </w:pPr>
            <w:r>
              <w:t>Yes</w:t>
            </w:r>
          </w:p>
        </w:tc>
        <w:tc>
          <w:tcPr>
            <w:tcW w:w="6662" w:type="dxa"/>
          </w:tcPr>
          <w:p w14:paraId="454A82BE" w14:textId="77777777" w:rsidR="00195434" w:rsidRDefault="00195434" w:rsidP="00195434">
            <w:pPr>
              <w:pStyle w:val="0Maintext"/>
              <w:spacing w:after="0" w:afterAutospacing="0"/>
              <w:ind w:firstLine="0"/>
            </w:pPr>
          </w:p>
        </w:tc>
      </w:tr>
      <w:tr w:rsidR="00D96965" w14:paraId="0AFEB029" w14:textId="77777777" w:rsidTr="001E3417">
        <w:tc>
          <w:tcPr>
            <w:tcW w:w="1555" w:type="dxa"/>
          </w:tcPr>
          <w:p w14:paraId="427B6732" w14:textId="37E5D8A8" w:rsidR="00D96965" w:rsidRDefault="00D96965" w:rsidP="00195434">
            <w:pPr>
              <w:pStyle w:val="0Maintext"/>
              <w:spacing w:after="0" w:afterAutospacing="0"/>
              <w:ind w:firstLine="0"/>
            </w:pPr>
            <w:r>
              <w:t>Ericsson</w:t>
            </w:r>
          </w:p>
        </w:tc>
        <w:tc>
          <w:tcPr>
            <w:tcW w:w="1417" w:type="dxa"/>
          </w:tcPr>
          <w:p w14:paraId="1332BBD0" w14:textId="77AAAA41" w:rsidR="00D96965" w:rsidRDefault="00D96965" w:rsidP="00195434">
            <w:pPr>
              <w:pStyle w:val="0Maintext"/>
              <w:spacing w:after="0" w:afterAutospacing="0"/>
              <w:ind w:firstLine="0"/>
            </w:pPr>
            <w:r>
              <w:t xml:space="preserve">Yes </w:t>
            </w:r>
          </w:p>
        </w:tc>
        <w:tc>
          <w:tcPr>
            <w:tcW w:w="6662" w:type="dxa"/>
          </w:tcPr>
          <w:p w14:paraId="1C5BDB74" w14:textId="77777777" w:rsidR="00D96965" w:rsidRDefault="00D96965" w:rsidP="00195434">
            <w:pPr>
              <w:pStyle w:val="0Maintext"/>
              <w:spacing w:after="0" w:afterAutospacing="0"/>
              <w:ind w:firstLine="0"/>
            </w:pPr>
          </w:p>
        </w:tc>
      </w:tr>
      <w:tr w:rsidR="00246504" w14:paraId="47E5EC57" w14:textId="77777777" w:rsidTr="001E3417">
        <w:tc>
          <w:tcPr>
            <w:tcW w:w="1555" w:type="dxa"/>
          </w:tcPr>
          <w:p w14:paraId="284ECB57" w14:textId="1C4E99E8" w:rsidR="00246504" w:rsidRDefault="00246504" w:rsidP="00246504">
            <w:pPr>
              <w:pStyle w:val="0Maintext"/>
              <w:spacing w:after="0" w:afterAutospacing="0"/>
              <w:ind w:firstLine="0"/>
            </w:pPr>
            <w:r>
              <w:t>Lenovo</w:t>
            </w:r>
          </w:p>
        </w:tc>
        <w:tc>
          <w:tcPr>
            <w:tcW w:w="1417" w:type="dxa"/>
          </w:tcPr>
          <w:p w14:paraId="71DB8DE9" w14:textId="0E730963" w:rsidR="00246504" w:rsidRDefault="00246504" w:rsidP="00246504">
            <w:pPr>
              <w:pStyle w:val="0Maintext"/>
              <w:spacing w:after="0" w:afterAutospacing="0"/>
              <w:ind w:firstLine="0"/>
            </w:pPr>
            <w:r>
              <w:t>Yes</w:t>
            </w:r>
          </w:p>
        </w:tc>
        <w:tc>
          <w:tcPr>
            <w:tcW w:w="6662" w:type="dxa"/>
          </w:tcPr>
          <w:p w14:paraId="0EE02486" w14:textId="6E3BE5F7" w:rsidR="00246504" w:rsidRDefault="00246504" w:rsidP="00246504">
            <w:pPr>
              <w:pStyle w:val="0Maintext"/>
              <w:spacing w:after="0" w:afterAutospacing="0"/>
              <w:ind w:firstLine="0"/>
            </w:pPr>
            <w:r>
              <w:t>LG’s modification looks ok.</w:t>
            </w:r>
          </w:p>
        </w:tc>
      </w:tr>
      <w:tr w:rsidR="00C36EA3" w14:paraId="73797DF9" w14:textId="77777777" w:rsidTr="001E3417">
        <w:tc>
          <w:tcPr>
            <w:tcW w:w="1555" w:type="dxa"/>
          </w:tcPr>
          <w:p w14:paraId="0AD95412" w14:textId="42A36040" w:rsidR="00C36EA3" w:rsidRDefault="00C36EA3" w:rsidP="00C36EA3">
            <w:pPr>
              <w:pStyle w:val="0Maintext"/>
              <w:spacing w:after="0" w:afterAutospacing="0"/>
              <w:ind w:firstLine="0"/>
            </w:pPr>
            <w:r>
              <w:t>Apple</w:t>
            </w:r>
          </w:p>
        </w:tc>
        <w:tc>
          <w:tcPr>
            <w:tcW w:w="1417" w:type="dxa"/>
          </w:tcPr>
          <w:p w14:paraId="4E7AF661" w14:textId="10B044F4" w:rsidR="00C36EA3" w:rsidRDefault="00C36EA3" w:rsidP="00C36EA3">
            <w:pPr>
              <w:pStyle w:val="0Maintext"/>
              <w:spacing w:after="0" w:afterAutospacing="0"/>
              <w:ind w:firstLine="0"/>
            </w:pPr>
            <w:r>
              <w:t>Support</w:t>
            </w:r>
          </w:p>
        </w:tc>
        <w:tc>
          <w:tcPr>
            <w:tcW w:w="6662" w:type="dxa"/>
          </w:tcPr>
          <w:p w14:paraId="5E4AB7C9" w14:textId="555205FA" w:rsidR="00C36EA3" w:rsidRDefault="00C36EA3" w:rsidP="00C36EA3">
            <w:pPr>
              <w:pStyle w:val="0Maintext"/>
              <w:spacing w:after="0" w:afterAutospacing="0"/>
              <w:ind w:firstLine="0"/>
            </w:pPr>
            <w:r>
              <w:t xml:space="preserve">Agree with LGE’s comment. </w:t>
            </w:r>
          </w:p>
        </w:tc>
      </w:tr>
      <w:tr w:rsidR="00297F15" w14:paraId="4AFD8568" w14:textId="77777777" w:rsidTr="001E3417">
        <w:tc>
          <w:tcPr>
            <w:tcW w:w="1555" w:type="dxa"/>
          </w:tcPr>
          <w:p w14:paraId="159DC283" w14:textId="688AE827" w:rsidR="00297F15" w:rsidRDefault="00297F15" w:rsidP="00297F15">
            <w:pPr>
              <w:pStyle w:val="0Maintext"/>
              <w:spacing w:after="0" w:afterAutospacing="0"/>
              <w:ind w:firstLine="0"/>
            </w:pPr>
            <w:r>
              <w:t>CableLabs</w:t>
            </w:r>
          </w:p>
        </w:tc>
        <w:tc>
          <w:tcPr>
            <w:tcW w:w="1417" w:type="dxa"/>
          </w:tcPr>
          <w:p w14:paraId="603BE9AA" w14:textId="33F90ACB" w:rsidR="00297F15" w:rsidRDefault="00297F15" w:rsidP="00297F15">
            <w:pPr>
              <w:pStyle w:val="0Maintext"/>
              <w:spacing w:after="0" w:afterAutospacing="0"/>
              <w:ind w:firstLine="0"/>
            </w:pPr>
            <w:r>
              <w:t>Yes with modifications</w:t>
            </w:r>
          </w:p>
        </w:tc>
        <w:tc>
          <w:tcPr>
            <w:tcW w:w="6662" w:type="dxa"/>
          </w:tcPr>
          <w:p w14:paraId="758002EF" w14:textId="741FD36D" w:rsidR="00297F15" w:rsidRDefault="00297F15" w:rsidP="00297F15">
            <w:pPr>
              <w:pStyle w:val="0Maintext"/>
              <w:spacing w:after="0" w:afterAutospacing="0"/>
              <w:ind w:firstLine="0"/>
            </w:pPr>
            <w:r>
              <w:t>Agree with LGE proposal</w:t>
            </w:r>
          </w:p>
        </w:tc>
      </w:tr>
      <w:tr w:rsidR="00297F15" w14:paraId="2B9C3405" w14:textId="77777777" w:rsidTr="001E3417">
        <w:tc>
          <w:tcPr>
            <w:tcW w:w="1555" w:type="dxa"/>
          </w:tcPr>
          <w:p w14:paraId="1728EE83" w14:textId="4CC4AB02" w:rsidR="00297F15" w:rsidRDefault="00297F15" w:rsidP="00297F15">
            <w:pPr>
              <w:pStyle w:val="0Maintext"/>
              <w:spacing w:after="0" w:afterAutospacing="0"/>
              <w:ind w:firstLine="0"/>
            </w:pPr>
            <w:r>
              <w:t>QC</w:t>
            </w:r>
          </w:p>
        </w:tc>
        <w:tc>
          <w:tcPr>
            <w:tcW w:w="1417" w:type="dxa"/>
          </w:tcPr>
          <w:p w14:paraId="1852E7FE" w14:textId="7FCCED4B" w:rsidR="00297F15" w:rsidRDefault="00297F15" w:rsidP="00297F15">
            <w:pPr>
              <w:pStyle w:val="0Maintext"/>
              <w:spacing w:after="0" w:afterAutospacing="0"/>
              <w:ind w:firstLine="0"/>
            </w:pPr>
            <w:r>
              <w:t>Yes with mods</w:t>
            </w:r>
          </w:p>
        </w:tc>
        <w:tc>
          <w:tcPr>
            <w:tcW w:w="6662" w:type="dxa"/>
          </w:tcPr>
          <w:p w14:paraId="3688272B" w14:textId="77777777" w:rsidR="00297F15" w:rsidRDefault="00297F15" w:rsidP="00297F15">
            <w:pPr>
              <w:pStyle w:val="0Maintext"/>
              <w:spacing w:after="0" w:afterAutospacing="0"/>
              <w:ind w:firstLine="0"/>
            </w:pPr>
            <w:r>
              <w:t>“</w:t>
            </w:r>
            <w:r w:rsidRPr="0014248E">
              <w:t>If at least one 'ACK'</w:t>
            </w:r>
            <w:r>
              <w:t xml:space="preserve"> is received”</w:t>
            </w:r>
          </w:p>
          <w:p w14:paraId="3F9AAAEE" w14:textId="7EBB1CBE" w:rsidR="00297F15" w:rsidRDefault="00297F15" w:rsidP="00297F15">
            <w:pPr>
              <w:pStyle w:val="0Maintext"/>
              <w:spacing w:after="0" w:afterAutospacing="0"/>
              <w:ind w:firstLine="0"/>
            </w:pPr>
            <w:r>
              <w:t>Also agree with LGE suggestion.</w:t>
            </w:r>
          </w:p>
        </w:tc>
      </w:tr>
      <w:tr w:rsidR="00173142" w14:paraId="74449F7C" w14:textId="77777777" w:rsidTr="001E3417">
        <w:tc>
          <w:tcPr>
            <w:tcW w:w="1555" w:type="dxa"/>
          </w:tcPr>
          <w:p w14:paraId="0A5A3500" w14:textId="4D0D523B" w:rsidR="00173142" w:rsidRDefault="00173142" w:rsidP="00173142">
            <w:pPr>
              <w:pStyle w:val="0Maintext"/>
              <w:spacing w:after="0" w:afterAutospacing="0"/>
              <w:ind w:firstLine="0"/>
            </w:pPr>
            <w:r>
              <w:t>Intel</w:t>
            </w:r>
          </w:p>
        </w:tc>
        <w:tc>
          <w:tcPr>
            <w:tcW w:w="1417" w:type="dxa"/>
          </w:tcPr>
          <w:p w14:paraId="41AFED0F" w14:textId="13186E8A" w:rsidR="00173142" w:rsidRDefault="00173142" w:rsidP="00173142">
            <w:pPr>
              <w:pStyle w:val="0Maintext"/>
              <w:spacing w:after="0" w:afterAutospacing="0"/>
              <w:ind w:firstLine="0"/>
            </w:pPr>
            <w:r>
              <w:t>Yes</w:t>
            </w:r>
          </w:p>
        </w:tc>
        <w:tc>
          <w:tcPr>
            <w:tcW w:w="6662" w:type="dxa"/>
          </w:tcPr>
          <w:p w14:paraId="15262ACC" w14:textId="2B555417" w:rsidR="00173142" w:rsidRDefault="00173142" w:rsidP="00173142">
            <w:pPr>
              <w:pStyle w:val="0Maintext"/>
              <w:spacing w:after="0" w:afterAutospacing="0"/>
              <w:ind w:firstLine="0"/>
            </w:pPr>
            <w:r>
              <w:t>Also OK with LG’s modification.</w:t>
            </w:r>
          </w:p>
        </w:tc>
      </w:tr>
      <w:tr w:rsidR="00FB7C76" w14:paraId="6FE916F1" w14:textId="77777777" w:rsidTr="001E3417">
        <w:tc>
          <w:tcPr>
            <w:tcW w:w="1555" w:type="dxa"/>
          </w:tcPr>
          <w:p w14:paraId="431BEDC1" w14:textId="024474A7" w:rsidR="00FB7C76" w:rsidRDefault="00FB7C76" w:rsidP="00FB7C76">
            <w:pPr>
              <w:pStyle w:val="0Maintext"/>
              <w:spacing w:after="0" w:afterAutospacing="0"/>
              <w:ind w:firstLine="0"/>
            </w:pPr>
            <w:r>
              <w:rPr>
                <w:rFonts w:eastAsiaTheme="minorEastAsia"/>
                <w:lang w:eastAsia="zh-CN"/>
              </w:rPr>
              <w:t>Vivo</w:t>
            </w:r>
          </w:p>
        </w:tc>
        <w:tc>
          <w:tcPr>
            <w:tcW w:w="1417" w:type="dxa"/>
          </w:tcPr>
          <w:p w14:paraId="217CCE2C" w14:textId="173BC92B"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4BFE2548" w14:textId="206E8E8B" w:rsidR="00FB7C76" w:rsidRDefault="00FB7C76" w:rsidP="00FB7C76">
            <w:pPr>
              <w:pStyle w:val="0Maintext"/>
              <w:spacing w:after="0" w:afterAutospacing="0"/>
              <w:ind w:firstLine="0"/>
            </w:pPr>
          </w:p>
        </w:tc>
      </w:tr>
      <w:tr w:rsidR="00350D6C" w14:paraId="6630CE5A" w14:textId="77777777" w:rsidTr="001E3417">
        <w:tc>
          <w:tcPr>
            <w:tcW w:w="1555" w:type="dxa"/>
          </w:tcPr>
          <w:p w14:paraId="44A9D5A7"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2764973"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4EEC9C30" w14:textId="77777777" w:rsidR="00350D6C" w:rsidRDefault="00350D6C" w:rsidP="00826505">
            <w:pPr>
              <w:pStyle w:val="0Maintext"/>
              <w:spacing w:after="0" w:afterAutospacing="0"/>
              <w:ind w:firstLine="0"/>
            </w:pPr>
          </w:p>
        </w:tc>
      </w:tr>
      <w:tr w:rsidR="007E688D" w14:paraId="0FBB3017" w14:textId="77777777" w:rsidTr="001E3417">
        <w:tc>
          <w:tcPr>
            <w:tcW w:w="1555" w:type="dxa"/>
          </w:tcPr>
          <w:p w14:paraId="5662D616" w14:textId="4BDCE909"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28BBEC13" w14:textId="207BE80D"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4C5C65D3" w14:textId="77777777" w:rsidR="007E688D" w:rsidRDefault="007E688D" w:rsidP="00826505">
            <w:pPr>
              <w:pStyle w:val="0Maintext"/>
              <w:spacing w:after="0" w:afterAutospacing="0"/>
              <w:ind w:firstLine="0"/>
            </w:pPr>
          </w:p>
        </w:tc>
      </w:tr>
      <w:tr w:rsidR="008D23F4" w14:paraId="5690063F" w14:textId="77777777" w:rsidTr="001E3417">
        <w:tc>
          <w:tcPr>
            <w:tcW w:w="1555" w:type="dxa"/>
          </w:tcPr>
          <w:p w14:paraId="2FDB59F3" w14:textId="3424A953"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D16881C" w14:textId="7D809C2E"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347062EE" w14:textId="77777777" w:rsidR="008D23F4" w:rsidRDefault="008D23F4" w:rsidP="008D23F4">
            <w:pPr>
              <w:pStyle w:val="0Maintext"/>
              <w:spacing w:after="0" w:afterAutospacing="0"/>
              <w:ind w:firstLine="0"/>
            </w:pPr>
          </w:p>
        </w:tc>
      </w:tr>
      <w:tr w:rsidR="00E70EEC" w14:paraId="61B95D48" w14:textId="77777777" w:rsidTr="001E3417">
        <w:tc>
          <w:tcPr>
            <w:tcW w:w="1555" w:type="dxa"/>
          </w:tcPr>
          <w:p w14:paraId="5F19EF5C" w14:textId="77777777" w:rsidR="00E70EEC" w:rsidRDefault="00E70EEC" w:rsidP="00826505">
            <w:pPr>
              <w:pStyle w:val="0Maintext"/>
              <w:spacing w:after="0" w:afterAutospacing="0"/>
              <w:ind w:firstLine="0"/>
            </w:pPr>
            <w:r>
              <w:t>Futurewei</w:t>
            </w:r>
          </w:p>
        </w:tc>
        <w:tc>
          <w:tcPr>
            <w:tcW w:w="1417" w:type="dxa"/>
          </w:tcPr>
          <w:p w14:paraId="010080AE" w14:textId="77777777" w:rsidR="00E70EEC" w:rsidRDefault="00E70EEC" w:rsidP="00826505">
            <w:pPr>
              <w:pStyle w:val="0Maintext"/>
              <w:spacing w:after="0" w:afterAutospacing="0"/>
              <w:ind w:firstLine="0"/>
            </w:pPr>
            <w:r>
              <w:t>OK</w:t>
            </w:r>
          </w:p>
        </w:tc>
        <w:tc>
          <w:tcPr>
            <w:tcW w:w="6662" w:type="dxa"/>
          </w:tcPr>
          <w:p w14:paraId="0B55480A" w14:textId="77777777" w:rsidR="00E70EEC" w:rsidRDefault="00E70EEC" w:rsidP="00826505">
            <w:pPr>
              <w:pStyle w:val="0Maintext"/>
              <w:spacing w:after="0" w:afterAutospacing="0"/>
              <w:ind w:firstLine="0"/>
            </w:pPr>
          </w:p>
        </w:tc>
      </w:tr>
      <w:tr w:rsidR="00273C39" w14:paraId="6701B4EC" w14:textId="77777777" w:rsidTr="001E3417">
        <w:tc>
          <w:tcPr>
            <w:tcW w:w="1555" w:type="dxa"/>
          </w:tcPr>
          <w:p w14:paraId="2A63A9E6" w14:textId="2647548B"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C79B532" w14:textId="0093D6CD" w:rsidR="00273C39" w:rsidRDefault="00273C39" w:rsidP="00273C39">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429146E" w14:textId="42A42F0B" w:rsidR="00273C39" w:rsidRDefault="00273C39" w:rsidP="00273C39">
            <w:pPr>
              <w:pStyle w:val="0Maintext"/>
              <w:spacing w:after="0" w:afterAutospacing="0"/>
              <w:ind w:firstLine="0"/>
            </w:pPr>
            <w:r>
              <w:rPr>
                <w:rFonts w:eastAsiaTheme="minorEastAsia"/>
                <w:lang w:eastAsia="zh-CN"/>
              </w:rPr>
              <w:t>Since the intention of UE behaviour in sub-bullet is for unicast only, the bracket in “</w:t>
            </w:r>
            <w:r w:rsidRPr="00FE2A8E">
              <w:rPr>
                <w:rFonts w:asciiTheme="minorHAnsi" w:hAnsiTheme="minorHAnsi" w:cstheme="minorHAnsi"/>
                <w:strike/>
                <w:color w:val="FF0000"/>
                <w:sz w:val="22"/>
                <w:szCs w:val="22"/>
                <w:lang w:eastAsia="ko-KR"/>
              </w:rPr>
              <w:t>(</w:t>
            </w:r>
            <w:r w:rsidRPr="00063290">
              <w:rPr>
                <w:rFonts w:asciiTheme="minorHAnsi" w:hAnsiTheme="minorHAnsi" w:cstheme="minorHAnsi"/>
                <w:color w:val="000000"/>
                <w:sz w:val="22"/>
                <w:szCs w:val="22"/>
                <w:lang w:eastAsia="ko-KR"/>
              </w:rPr>
              <w:t>for SL unicast</w:t>
            </w:r>
            <w:r w:rsidRPr="00FE2A8E">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1E3417" w14:paraId="094D41CB"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670B7871" w14:textId="77777777" w:rsidR="001E3417" w:rsidRDefault="001E3417">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3E187426" w14:textId="77777777" w:rsidR="001E3417" w:rsidRDefault="001E3417">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hideMark/>
          </w:tcPr>
          <w:p w14:paraId="4B2C9B43" w14:textId="77777777" w:rsidR="001E3417" w:rsidRDefault="001E3417">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FD2824" w14:paraId="4352C867" w14:textId="77777777" w:rsidTr="001E3417">
        <w:tc>
          <w:tcPr>
            <w:tcW w:w="1555" w:type="dxa"/>
          </w:tcPr>
          <w:p w14:paraId="24AF4F74" w14:textId="3F4A5329" w:rsidR="00FD2824" w:rsidRPr="001E3417" w:rsidRDefault="00FD2824" w:rsidP="00FD2824">
            <w:pPr>
              <w:pStyle w:val="0Maintext"/>
              <w:spacing w:after="0" w:afterAutospacing="0"/>
              <w:ind w:firstLine="0"/>
              <w:rPr>
                <w:rFonts w:eastAsiaTheme="minorEastAsia"/>
                <w:lang w:val="en-US" w:eastAsia="zh-CN"/>
              </w:rPr>
            </w:pPr>
            <w:r w:rsidRPr="00C262F2">
              <w:rPr>
                <w:rFonts w:eastAsiaTheme="minorEastAsia" w:hint="eastAsia"/>
                <w:lang w:eastAsia="zh-CN"/>
              </w:rPr>
              <w:t>E</w:t>
            </w:r>
            <w:r w:rsidRPr="00C262F2">
              <w:rPr>
                <w:rFonts w:eastAsiaTheme="minorEastAsia"/>
                <w:lang w:eastAsia="zh-CN"/>
              </w:rPr>
              <w:t>TRI</w:t>
            </w:r>
          </w:p>
        </w:tc>
        <w:tc>
          <w:tcPr>
            <w:tcW w:w="1417" w:type="dxa"/>
          </w:tcPr>
          <w:p w14:paraId="7487D979" w14:textId="2165207E" w:rsidR="00FD2824" w:rsidRDefault="00FD2824" w:rsidP="00FD2824">
            <w:pPr>
              <w:pStyle w:val="0Maintext"/>
              <w:spacing w:after="0" w:afterAutospacing="0"/>
              <w:ind w:firstLine="0"/>
              <w:rPr>
                <w:rFonts w:eastAsiaTheme="minorEastAsia"/>
                <w:lang w:eastAsia="zh-CN"/>
              </w:rPr>
            </w:pPr>
            <w:r>
              <w:rPr>
                <w:lang w:eastAsia="ko-KR"/>
              </w:rPr>
              <w:t>Yes</w:t>
            </w:r>
          </w:p>
        </w:tc>
        <w:tc>
          <w:tcPr>
            <w:tcW w:w="6662" w:type="dxa"/>
          </w:tcPr>
          <w:p w14:paraId="1AAEE9F9" w14:textId="77777777" w:rsidR="00FD2824" w:rsidRDefault="00FD2824" w:rsidP="00FD2824">
            <w:pPr>
              <w:pStyle w:val="0Maintext"/>
              <w:spacing w:after="0" w:afterAutospacing="0"/>
              <w:ind w:firstLine="0"/>
              <w:rPr>
                <w:rFonts w:eastAsiaTheme="minorEastAsia"/>
                <w:lang w:eastAsia="zh-CN"/>
              </w:rPr>
            </w:pPr>
          </w:p>
        </w:tc>
      </w:tr>
      <w:tr w:rsidR="0058299C" w14:paraId="1A51EDF4" w14:textId="77777777" w:rsidTr="001E3417">
        <w:tc>
          <w:tcPr>
            <w:tcW w:w="1555" w:type="dxa"/>
          </w:tcPr>
          <w:p w14:paraId="4A75B0E7" w14:textId="17057275" w:rsidR="0058299C" w:rsidRPr="00C262F2"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201058D9" w14:textId="4704C334" w:rsidR="0058299C" w:rsidRDefault="0058299C" w:rsidP="0058299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2E2D48E3" w14:textId="77777777" w:rsidR="0058299C" w:rsidRDefault="0058299C" w:rsidP="0058299C">
            <w:pPr>
              <w:pStyle w:val="0Maintext"/>
              <w:spacing w:after="0" w:afterAutospacing="0"/>
              <w:ind w:firstLine="0"/>
              <w:rPr>
                <w:rFonts w:eastAsiaTheme="minorEastAsia"/>
                <w:lang w:eastAsia="zh-CN"/>
              </w:rPr>
            </w:pPr>
          </w:p>
        </w:tc>
      </w:tr>
      <w:tr w:rsidR="009C666A" w14:paraId="43CFDFC5" w14:textId="77777777" w:rsidTr="001E3417">
        <w:tc>
          <w:tcPr>
            <w:tcW w:w="1555" w:type="dxa"/>
          </w:tcPr>
          <w:p w14:paraId="532921DB" w14:textId="4021E267" w:rsidR="009C666A" w:rsidRDefault="009C666A" w:rsidP="0058299C">
            <w:pPr>
              <w:pStyle w:val="0Maintext"/>
              <w:spacing w:after="0" w:afterAutospacing="0"/>
              <w:ind w:firstLine="0"/>
              <w:rPr>
                <w:rFonts w:eastAsia="MS Mincho" w:hint="eastAsia"/>
                <w:lang w:eastAsia="ja-JP"/>
              </w:rPr>
            </w:pPr>
            <w:r>
              <w:rPr>
                <w:rFonts w:eastAsia="MS Mincho" w:hint="eastAsia"/>
                <w:lang w:eastAsia="ja-JP"/>
              </w:rPr>
              <w:t>S</w:t>
            </w:r>
            <w:r>
              <w:rPr>
                <w:rFonts w:eastAsia="MS Mincho"/>
                <w:lang w:eastAsia="ja-JP"/>
              </w:rPr>
              <w:t>harp</w:t>
            </w:r>
          </w:p>
        </w:tc>
        <w:tc>
          <w:tcPr>
            <w:tcW w:w="1417" w:type="dxa"/>
          </w:tcPr>
          <w:p w14:paraId="6C04A519" w14:textId="63965119" w:rsidR="009C666A" w:rsidRDefault="009C666A" w:rsidP="0058299C">
            <w:pPr>
              <w:pStyle w:val="0Maintext"/>
              <w:spacing w:after="0" w:afterAutospacing="0"/>
              <w:ind w:firstLine="0"/>
              <w:rPr>
                <w:rFonts w:eastAsia="MS Mincho" w:hint="eastAsia"/>
                <w:lang w:eastAsia="ja-JP"/>
              </w:rPr>
            </w:pPr>
            <w:r>
              <w:rPr>
                <w:rFonts w:eastAsia="MS Mincho" w:hint="eastAsia"/>
                <w:lang w:eastAsia="ja-JP"/>
              </w:rPr>
              <w:t>S</w:t>
            </w:r>
            <w:r>
              <w:rPr>
                <w:rFonts w:eastAsia="MS Mincho"/>
                <w:lang w:eastAsia="ja-JP"/>
              </w:rPr>
              <w:t>upport</w:t>
            </w:r>
          </w:p>
        </w:tc>
        <w:tc>
          <w:tcPr>
            <w:tcW w:w="6662" w:type="dxa"/>
          </w:tcPr>
          <w:p w14:paraId="093EA86C" w14:textId="77777777" w:rsidR="009C666A" w:rsidRDefault="009C666A" w:rsidP="0058299C">
            <w:pPr>
              <w:pStyle w:val="0Maintext"/>
              <w:spacing w:after="0" w:afterAutospacing="0"/>
              <w:ind w:firstLine="0"/>
              <w:rPr>
                <w:rFonts w:eastAsiaTheme="minorEastAsia"/>
                <w:lang w:eastAsia="zh-CN"/>
              </w:rPr>
            </w:pPr>
          </w:p>
        </w:tc>
      </w:tr>
    </w:tbl>
    <w:p w14:paraId="139A8885" w14:textId="77777777" w:rsidR="001F6381" w:rsidRDefault="001F6381" w:rsidP="00FE4505">
      <w:pPr>
        <w:autoSpaceDE w:val="0"/>
        <w:autoSpaceDN w:val="0"/>
        <w:jc w:val="both"/>
        <w:rPr>
          <w:rFonts w:ascii="Calibri" w:hAnsi="Calibri" w:cs="Calibri"/>
          <w:sz w:val="22"/>
        </w:rPr>
      </w:pPr>
    </w:p>
    <w:p w14:paraId="42CD025F" w14:textId="77777777" w:rsidR="00A2420C" w:rsidRDefault="00A2420C" w:rsidP="00FE4505">
      <w:pPr>
        <w:autoSpaceDE w:val="0"/>
        <w:autoSpaceDN w:val="0"/>
        <w:jc w:val="both"/>
        <w:rPr>
          <w:rFonts w:ascii="Calibri" w:hAnsi="Calibri" w:cs="Calibri"/>
          <w:sz w:val="22"/>
        </w:rPr>
      </w:pPr>
    </w:p>
    <w:p w14:paraId="4B0C1558" w14:textId="66A36845" w:rsidR="00A2420C" w:rsidRPr="002F1DFF" w:rsidRDefault="00B704CA"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4-3</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457823C" w14:textId="30DF2451" w:rsidR="006B11A0" w:rsidRPr="006B11A0" w:rsidRDefault="001C3DAB" w:rsidP="00A2420C">
      <w:pPr>
        <w:pStyle w:val="af5"/>
        <w:numPr>
          <w:ilvl w:val="0"/>
          <w:numId w:val="18"/>
        </w:numPr>
        <w:autoSpaceDE w:val="0"/>
        <w:autoSpaceDN w:val="0"/>
        <w:ind w:leftChars="0"/>
        <w:jc w:val="both"/>
        <w:rPr>
          <w:rFonts w:ascii="Calibri" w:hAnsi="Calibri" w:cs="Calibri"/>
          <w:sz w:val="22"/>
          <w:lang w:val="en-US"/>
        </w:rPr>
      </w:pPr>
      <w:r w:rsidRPr="001C3DAB">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sidRPr="001C3DAB">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sidRPr="001C3DAB">
        <w:rPr>
          <w:rFonts w:asciiTheme="minorHAnsi" w:hAnsiTheme="minorHAnsi" w:cstheme="minorHAnsi"/>
          <w:color w:val="000000"/>
          <w:sz w:val="22"/>
          <w:szCs w:val="22"/>
          <w:lang w:eastAsia="ko-KR"/>
        </w:rPr>
        <w:t>please indicate which one of the following options is preferred for the CW adjustment.</w:t>
      </w:r>
    </w:p>
    <w:p w14:paraId="06408CD6" w14:textId="747667DA" w:rsidR="00A2420C" w:rsidRPr="001C3DAB" w:rsidRDefault="000A57D8" w:rsidP="001C3DAB">
      <w:pPr>
        <w:pStyle w:val="af5"/>
        <w:numPr>
          <w:ilvl w:val="1"/>
          <w:numId w:val="18"/>
        </w:numPr>
        <w:autoSpaceDE w:val="0"/>
        <w:autoSpaceDN w:val="0"/>
        <w:ind w:leftChars="0"/>
        <w:jc w:val="both"/>
        <w:rPr>
          <w:rFonts w:ascii="Calibri" w:hAnsi="Calibri" w:cs="Calibri"/>
          <w:sz w:val="22"/>
          <w:lang w:val="en-US"/>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25764EE7" w14:textId="2DB44DD6" w:rsidR="00A2420C" w:rsidRPr="000A57D8" w:rsidRDefault="000A57D8" w:rsidP="001C3DAB">
      <w:pPr>
        <w:pStyle w:val="af5"/>
        <w:numPr>
          <w:ilvl w:val="1"/>
          <w:numId w:val="18"/>
        </w:numPr>
        <w:autoSpaceDE w:val="0"/>
        <w:autoSpaceDN w:val="0"/>
        <w:ind w:leftChars="0"/>
        <w:jc w:val="both"/>
        <w:rPr>
          <w:rFonts w:asciiTheme="minorHAnsi" w:hAnsiTheme="minorHAnsi" w:cstheme="minorHAnsi"/>
          <w:sz w:val="24"/>
          <w:szCs w:val="28"/>
          <w:lang w:val="en-US"/>
        </w:rPr>
      </w:pPr>
      <w:r w:rsidRPr="000A57D8">
        <w:rPr>
          <w:rFonts w:asciiTheme="minorHAnsi" w:hAnsiTheme="minorHAnsi" w:cstheme="minorHAnsi"/>
          <w:color w:val="000000"/>
          <w:sz w:val="22"/>
          <w:szCs w:val="22"/>
          <w:lang w:eastAsia="ko-KR"/>
        </w:rPr>
        <w:t xml:space="preserve">Option 3: CW is adjusted according to CR/CBR measurement, </w:t>
      </w:r>
      <w:r w:rsidRPr="000A57D8">
        <w:rPr>
          <w:rFonts w:asciiTheme="minorHAnsi" w:hAnsiTheme="minorHAnsi" w:cstheme="minorHAnsi"/>
          <w:color w:val="000000"/>
          <w:sz w:val="22"/>
          <w:szCs w:val="22"/>
        </w:rPr>
        <w:t>if CR/CBR is supported for SL-U.</w:t>
      </w:r>
    </w:p>
    <w:p w14:paraId="53FA589D" w14:textId="77777777" w:rsidR="00A2420C" w:rsidRDefault="00A2420C" w:rsidP="00A2420C">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A2420C" w14:paraId="6C67A074" w14:textId="77777777" w:rsidTr="001E3417">
        <w:tc>
          <w:tcPr>
            <w:tcW w:w="1555" w:type="dxa"/>
          </w:tcPr>
          <w:p w14:paraId="4626502F"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6DEEA0C" w14:textId="51B2D0F9"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0C5B96E"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2BAEA6BE" w14:textId="77777777" w:rsidTr="001E3417">
        <w:tc>
          <w:tcPr>
            <w:tcW w:w="1555" w:type="dxa"/>
          </w:tcPr>
          <w:p w14:paraId="5E8366C5" w14:textId="77BC4CD1" w:rsidR="00A2420C" w:rsidRDefault="00972577" w:rsidP="00F579D3">
            <w:pPr>
              <w:pStyle w:val="0Maintext"/>
              <w:spacing w:after="0" w:afterAutospacing="0"/>
              <w:ind w:firstLine="0"/>
            </w:pPr>
            <w:r>
              <w:t>OPPO</w:t>
            </w:r>
          </w:p>
        </w:tc>
        <w:tc>
          <w:tcPr>
            <w:tcW w:w="1417" w:type="dxa"/>
          </w:tcPr>
          <w:p w14:paraId="720A6B4E" w14:textId="0E872D4D" w:rsidR="00A2420C" w:rsidRDefault="00972577" w:rsidP="00F579D3">
            <w:pPr>
              <w:pStyle w:val="0Maintext"/>
              <w:spacing w:after="0" w:afterAutospacing="0"/>
              <w:ind w:firstLine="0"/>
            </w:pPr>
            <w:r>
              <w:t>Option 1</w:t>
            </w:r>
          </w:p>
        </w:tc>
        <w:tc>
          <w:tcPr>
            <w:tcW w:w="6662" w:type="dxa"/>
          </w:tcPr>
          <w:p w14:paraId="14C38414" w14:textId="77777777" w:rsidR="00A2420C" w:rsidRDefault="00A2420C" w:rsidP="00F579D3">
            <w:pPr>
              <w:pStyle w:val="0Maintext"/>
              <w:spacing w:after="0" w:afterAutospacing="0"/>
              <w:ind w:firstLine="0"/>
            </w:pPr>
          </w:p>
        </w:tc>
      </w:tr>
      <w:tr w:rsidR="00634511" w14:paraId="4E150BD6" w14:textId="77777777" w:rsidTr="001E3417">
        <w:tc>
          <w:tcPr>
            <w:tcW w:w="1555" w:type="dxa"/>
          </w:tcPr>
          <w:p w14:paraId="1822B42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665086B" w14:textId="77777777" w:rsidR="00634511" w:rsidRPr="002969A0" w:rsidRDefault="00634511" w:rsidP="00F579D3">
            <w:pPr>
              <w:pStyle w:val="0Maintext"/>
              <w:spacing w:after="0" w:afterAutospacing="0"/>
              <w:ind w:firstLine="0"/>
              <w:rPr>
                <w:rFonts w:eastAsia="MS Mincho"/>
                <w:lang w:eastAsia="ja-JP"/>
              </w:rPr>
            </w:pPr>
            <w:r>
              <w:rPr>
                <w:rFonts w:eastAsia="MS Mincho"/>
                <w:lang w:eastAsia="ja-JP"/>
              </w:rPr>
              <w:t>Option 1</w:t>
            </w:r>
          </w:p>
        </w:tc>
        <w:tc>
          <w:tcPr>
            <w:tcW w:w="6662" w:type="dxa"/>
          </w:tcPr>
          <w:p w14:paraId="6D00ADB6" w14:textId="77777777" w:rsidR="00634511" w:rsidRDefault="00634511" w:rsidP="00F579D3">
            <w:pPr>
              <w:pStyle w:val="0Maintext"/>
              <w:spacing w:after="0" w:afterAutospacing="0"/>
              <w:ind w:firstLine="0"/>
            </w:pPr>
          </w:p>
        </w:tc>
      </w:tr>
      <w:tr w:rsidR="00F579D3" w14:paraId="40EC421F" w14:textId="77777777" w:rsidTr="001E3417">
        <w:tc>
          <w:tcPr>
            <w:tcW w:w="1555" w:type="dxa"/>
          </w:tcPr>
          <w:p w14:paraId="23A3DAFB" w14:textId="029133A8" w:rsidR="00F579D3" w:rsidRDefault="00F579D3" w:rsidP="00F579D3">
            <w:pPr>
              <w:pStyle w:val="0Maintext"/>
              <w:spacing w:after="0" w:afterAutospacing="0"/>
              <w:ind w:firstLine="0"/>
            </w:pPr>
            <w:r>
              <w:rPr>
                <w:rFonts w:hint="eastAsia"/>
                <w:lang w:eastAsia="ko-KR"/>
              </w:rPr>
              <w:t>LGE</w:t>
            </w:r>
          </w:p>
        </w:tc>
        <w:tc>
          <w:tcPr>
            <w:tcW w:w="1417" w:type="dxa"/>
          </w:tcPr>
          <w:p w14:paraId="601490AB" w14:textId="177769FC" w:rsidR="00F579D3" w:rsidRDefault="00F579D3" w:rsidP="00F579D3">
            <w:pPr>
              <w:pStyle w:val="0Maintext"/>
              <w:spacing w:after="0" w:afterAutospacing="0"/>
              <w:ind w:firstLine="0"/>
            </w:pPr>
            <w:r>
              <w:rPr>
                <w:rFonts w:hint="eastAsia"/>
                <w:lang w:eastAsia="ko-KR"/>
              </w:rPr>
              <w:t>Option 1</w:t>
            </w:r>
          </w:p>
        </w:tc>
        <w:tc>
          <w:tcPr>
            <w:tcW w:w="6662" w:type="dxa"/>
          </w:tcPr>
          <w:p w14:paraId="0FFEE6E3" w14:textId="5B2993A2" w:rsidR="00F579D3" w:rsidRDefault="00F579D3" w:rsidP="00F579D3">
            <w:pPr>
              <w:pStyle w:val="0Maintext"/>
              <w:spacing w:after="0" w:afterAutospacing="0"/>
              <w:ind w:firstLine="0"/>
            </w:pPr>
            <w:r>
              <w:rPr>
                <w:rFonts w:hint="eastAsia"/>
                <w:lang w:eastAsia="ko-KR"/>
              </w:rPr>
              <w:t xml:space="preserve">In NR-U, any measurement-based CWS adjustments was not considered. </w:t>
            </w:r>
          </w:p>
        </w:tc>
      </w:tr>
      <w:tr w:rsidR="00031AA8" w14:paraId="2DF277A2" w14:textId="77777777" w:rsidTr="001E3417">
        <w:tc>
          <w:tcPr>
            <w:tcW w:w="1555" w:type="dxa"/>
          </w:tcPr>
          <w:p w14:paraId="42B166D2" w14:textId="6A454BD6" w:rsidR="00031AA8" w:rsidRDefault="00031AA8" w:rsidP="00031AA8">
            <w:pPr>
              <w:pStyle w:val="0Maintext"/>
              <w:spacing w:after="0" w:afterAutospacing="0"/>
              <w:ind w:firstLine="0"/>
            </w:pPr>
            <w:r>
              <w:t>InterDigital</w:t>
            </w:r>
          </w:p>
        </w:tc>
        <w:tc>
          <w:tcPr>
            <w:tcW w:w="1417" w:type="dxa"/>
          </w:tcPr>
          <w:p w14:paraId="2AC24BAD" w14:textId="77777777" w:rsidR="00031AA8" w:rsidRDefault="00031AA8" w:rsidP="00031AA8">
            <w:pPr>
              <w:pStyle w:val="0Maintext"/>
              <w:spacing w:after="0" w:afterAutospacing="0"/>
              <w:ind w:firstLine="0"/>
            </w:pPr>
          </w:p>
        </w:tc>
        <w:tc>
          <w:tcPr>
            <w:tcW w:w="6662" w:type="dxa"/>
          </w:tcPr>
          <w:p w14:paraId="7ADDE6F6" w14:textId="7F7B301F" w:rsidR="00031AA8" w:rsidRDefault="00031AA8" w:rsidP="00031AA8">
            <w:pPr>
              <w:pStyle w:val="0Maintext"/>
              <w:spacing w:after="0" w:afterAutospacing="0"/>
              <w:ind w:firstLine="0"/>
            </w:pPr>
            <w:r w:rsidRPr="00435760">
              <w:rPr>
                <w:sz w:val="22"/>
                <w:szCs w:val="22"/>
              </w:rPr>
              <w:t>We are fine with both options</w:t>
            </w:r>
          </w:p>
        </w:tc>
      </w:tr>
      <w:tr w:rsidR="00195434" w14:paraId="42ED514D" w14:textId="77777777" w:rsidTr="001E3417">
        <w:tc>
          <w:tcPr>
            <w:tcW w:w="1555" w:type="dxa"/>
          </w:tcPr>
          <w:p w14:paraId="49E45CE4" w14:textId="28768EEF" w:rsidR="00195434" w:rsidRDefault="00195434" w:rsidP="00195434">
            <w:pPr>
              <w:pStyle w:val="0Maintext"/>
              <w:spacing w:after="0" w:afterAutospacing="0"/>
              <w:ind w:firstLine="0"/>
            </w:pPr>
            <w:r>
              <w:t>NOKIA, Nokia Shanghai Bell</w:t>
            </w:r>
          </w:p>
        </w:tc>
        <w:tc>
          <w:tcPr>
            <w:tcW w:w="1417" w:type="dxa"/>
          </w:tcPr>
          <w:p w14:paraId="58CC64E7" w14:textId="67561CB2" w:rsidR="00195434" w:rsidRDefault="00195434" w:rsidP="00195434">
            <w:pPr>
              <w:pStyle w:val="0Maintext"/>
              <w:spacing w:after="0" w:afterAutospacing="0"/>
              <w:ind w:firstLine="0"/>
            </w:pPr>
            <w:r>
              <w:t>Option 1</w:t>
            </w:r>
          </w:p>
        </w:tc>
        <w:tc>
          <w:tcPr>
            <w:tcW w:w="6662" w:type="dxa"/>
          </w:tcPr>
          <w:p w14:paraId="3447D619" w14:textId="77777777" w:rsidR="00195434" w:rsidRDefault="00195434" w:rsidP="00195434">
            <w:pPr>
              <w:pStyle w:val="0Maintext"/>
              <w:spacing w:after="0" w:afterAutospacing="0"/>
              <w:ind w:firstLine="0"/>
            </w:pPr>
          </w:p>
        </w:tc>
      </w:tr>
      <w:tr w:rsidR="00B07D56" w14:paraId="64ACD0E9" w14:textId="77777777" w:rsidTr="001E3417">
        <w:tc>
          <w:tcPr>
            <w:tcW w:w="1555" w:type="dxa"/>
          </w:tcPr>
          <w:p w14:paraId="5301E861" w14:textId="5FB22833" w:rsidR="00B07D56" w:rsidRDefault="00B07D56" w:rsidP="00195434">
            <w:pPr>
              <w:pStyle w:val="0Maintext"/>
              <w:spacing w:after="0" w:afterAutospacing="0"/>
              <w:ind w:firstLine="0"/>
            </w:pPr>
            <w:r>
              <w:t>Ericsson</w:t>
            </w:r>
          </w:p>
        </w:tc>
        <w:tc>
          <w:tcPr>
            <w:tcW w:w="1417" w:type="dxa"/>
          </w:tcPr>
          <w:p w14:paraId="0B3CB93E" w14:textId="5B036DEF" w:rsidR="00B07D56" w:rsidRDefault="00B07D56" w:rsidP="00195434">
            <w:pPr>
              <w:pStyle w:val="0Maintext"/>
              <w:spacing w:after="0" w:afterAutospacing="0"/>
              <w:ind w:firstLine="0"/>
            </w:pPr>
            <w:r>
              <w:t>Option 1</w:t>
            </w:r>
          </w:p>
        </w:tc>
        <w:tc>
          <w:tcPr>
            <w:tcW w:w="6662" w:type="dxa"/>
          </w:tcPr>
          <w:p w14:paraId="339B377F" w14:textId="1802A8DD" w:rsidR="00B07D56" w:rsidRDefault="00B07D56" w:rsidP="00195434">
            <w:pPr>
              <w:pStyle w:val="0Maintext"/>
              <w:spacing w:after="0" w:afterAutospacing="0"/>
              <w:ind w:firstLine="0"/>
            </w:pPr>
            <w:r>
              <w:t>The use of SL transmissions without HARQ-ACK should be avoided except for S-SSB</w:t>
            </w:r>
            <w:r w:rsidR="00336641">
              <w:rPr>
                <w:lang w:val="en-US"/>
              </w:rPr>
              <w:t>,</w:t>
            </w:r>
            <w:r>
              <w:t xml:space="preserve"> etc.</w:t>
            </w:r>
          </w:p>
        </w:tc>
      </w:tr>
      <w:tr w:rsidR="00246504" w:rsidRPr="00246504" w14:paraId="55D91D0D" w14:textId="77777777" w:rsidTr="001E3417">
        <w:tc>
          <w:tcPr>
            <w:tcW w:w="1555" w:type="dxa"/>
          </w:tcPr>
          <w:p w14:paraId="19E13A4F" w14:textId="15A4426B" w:rsidR="00246504" w:rsidRPr="00246504" w:rsidRDefault="00246504" w:rsidP="00246504">
            <w:pPr>
              <w:pStyle w:val="0Maintext"/>
              <w:spacing w:after="0" w:afterAutospacing="0"/>
              <w:ind w:firstLine="0"/>
              <w:rPr>
                <w:sz w:val="22"/>
                <w:szCs w:val="22"/>
              </w:rPr>
            </w:pPr>
            <w:r w:rsidRPr="00246504">
              <w:rPr>
                <w:sz w:val="22"/>
                <w:szCs w:val="22"/>
              </w:rPr>
              <w:t>Lenovo</w:t>
            </w:r>
          </w:p>
        </w:tc>
        <w:tc>
          <w:tcPr>
            <w:tcW w:w="1417" w:type="dxa"/>
          </w:tcPr>
          <w:p w14:paraId="70869F05" w14:textId="5994BDD7" w:rsidR="00246504" w:rsidRPr="00246504" w:rsidRDefault="00246504" w:rsidP="00246504">
            <w:pPr>
              <w:pStyle w:val="0Maintext"/>
              <w:spacing w:after="0" w:afterAutospacing="0"/>
              <w:ind w:firstLine="0"/>
              <w:rPr>
                <w:sz w:val="22"/>
                <w:szCs w:val="22"/>
              </w:rPr>
            </w:pPr>
            <w:r w:rsidRPr="00246504">
              <w:rPr>
                <w:sz w:val="22"/>
                <w:szCs w:val="22"/>
              </w:rPr>
              <w:t>Option 3</w:t>
            </w:r>
            <w:r w:rsidRPr="00246504">
              <w:rPr>
                <w:sz w:val="22"/>
                <w:szCs w:val="22"/>
              </w:rPr>
              <w:br/>
              <w:t xml:space="preserve">Also see suggested </w:t>
            </w:r>
            <w:r w:rsidRPr="00246504">
              <w:rPr>
                <w:sz w:val="22"/>
                <w:szCs w:val="22"/>
              </w:rPr>
              <w:lastRenderedPageBreak/>
              <w:t>modification to Option 1.</w:t>
            </w:r>
          </w:p>
        </w:tc>
        <w:tc>
          <w:tcPr>
            <w:tcW w:w="6662" w:type="dxa"/>
          </w:tcPr>
          <w:p w14:paraId="3A43B912" w14:textId="21E93F67" w:rsidR="00246504" w:rsidRPr="00246504" w:rsidRDefault="00246504" w:rsidP="00246504">
            <w:pPr>
              <w:pStyle w:val="0Maintext"/>
              <w:spacing w:after="0" w:afterAutospacing="0"/>
              <w:ind w:firstLine="0"/>
              <w:rPr>
                <w:iCs/>
                <w:color w:val="000000"/>
                <w:sz w:val="22"/>
                <w:szCs w:val="22"/>
              </w:rPr>
            </w:pPr>
            <w:r w:rsidRPr="00246504">
              <w:rPr>
                <w:sz w:val="22"/>
                <w:szCs w:val="22"/>
              </w:rPr>
              <w:lastRenderedPageBreak/>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246504">
              <w:rPr>
                <w:iCs/>
                <w:color w:val="000000"/>
                <w:sz w:val="22"/>
                <w:szCs w:val="22"/>
              </w:rPr>
              <w:t xml:space="preserve"> value</w:t>
            </w:r>
            <w:r>
              <w:rPr>
                <w:iCs/>
                <w:color w:val="000000"/>
                <w:sz w:val="22"/>
                <w:szCs w:val="22"/>
              </w:rPr>
              <w:t xml:space="preserve"> such as Option 1</w:t>
            </w:r>
            <w:r w:rsidRPr="00246504">
              <w:rPr>
                <w:iCs/>
                <w:color w:val="000000"/>
                <w:sz w:val="22"/>
                <w:szCs w:val="22"/>
              </w:rPr>
              <w:t>.</w:t>
            </w:r>
          </w:p>
          <w:p w14:paraId="531FCAD1" w14:textId="77777777" w:rsidR="00246504" w:rsidRPr="00246504" w:rsidRDefault="00246504" w:rsidP="00246504">
            <w:pPr>
              <w:pStyle w:val="0Maintext"/>
              <w:spacing w:after="0" w:afterAutospacing="0"/>
              <w:ind w:firstLine="0"/>
              <w:rPr>
                <w:iCs/>
                <w:color w:val="000000"/>
                <w:sz w:val="22"/>
                <w:szCs w:val="22"/>
              </w:rPr>
            </w:pPr>
            <w:r w:rsidRPr="00246504">
              <w:rPr>
                <w:iCs/>
                <w:color w:val="000000"/>
                <w:sz w:val="22"/>
                <w:szCs w:val="22"/>
              </w:rPr>
              <w:t>We can support a modified Option 1 as a compromise, if necessary:</w:t>
            </w:r>
          </w:p>
          <w:p w14:paraId="778F771A" w14:textId="05B4A79E" w:rsidR="00246504" w:rsidRPr="00246504" w:rsidRDefault="00246504" w:rsidP="00246504">
            <w:pPr>
              <w:pStyle w:val="0Maintext"/>
              <w:spacing w:after="0" w:afterAutospacing="0"/>
              <w:ind w:firstLine="0"/>
              <w:rPr>
                <w:sz w:val="22"/>
                <w:szCs w:val="22"/>
              </w:rPr>
            </w:pPr>
            <w:r w:rsidRPr="00246504">
              <w:rPr>
                <w:rFonts w:cs="Times New Roman"/>
                <w:color w:val="000000"/>
                <w:sz w:val="22"/>
                <w:szCs w:val="22"/>
                <w:lang w:val="en-AU" w:eastAsia="ko-KR"/>
              </w:rPr>
              <w:lastRenderedPageBreak/>
              <w:t xml:space="preserve">Option 1a: </w:t>
            </w:r>
            <w:r w:rsidRPr="00246504">
              <w:rPr>
                <w:rFonts w:cs="Times New Roman"/>
                <w:color w:val="000000"/>
                <w:sz w:val="22"/>
                <w:szCs w:val="22"/>
                <w:lang w:eastAsia="ko-KR"/>
              </w:rPr>
              <w:t>F</w:t>
            </w:r>
            <w:r w:rsidRPr="00246504">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sidRPr="00246504">
              <w:rPr>
                <w:rFonts w:cs="Times New Roman"/>
                <w:color w:val="000000"/>
                <w:sz w:val="22"/>
                <w:szCs w:val="22"/>
                <w:lang w:val="en-AU" w:eastAsia="ko-KR"/>
              </w:rPr>
              <w:t>,</w:t>
            </w:r>
            <w:r w:rsidRPr="00246504">
              <w:rPr>
                <w:rFonts w:cs="Times New Roman"/>
                <w:i/>
                <w:iCs/>
                <w:color w:val="000000"/>
                <w:sz w:val="22"/>
                <w:szCs w:val="22"/>
                <w:lang w:val="en-AU" w:eastAsia="ko-KR"/>
              </w:rPr>
              <w:t xml:space="preserve"> </w:t>
            </w:r>
            <w:r w:rsidRPr="00246504">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sidRPr="00246504">
              <w:rPr>
                <w:rFonts w:cs="Times New Roman"/>
                <w:color w:val="000000"/>
                <w:sz w:val="22"/>
                <w:szCs w:val="22"/>
                <w:lang w:eastAsia="ko-KR"/>
              </w:rPr>
              <w:t>.</w:t>
            </w:r>
            <w:r w:rsidRPr="00246504">
              <w:rPr>
                <w:rFonts w:cs="Times New Roman"/>
                <w:iCs/>
                <w:color w:val="000000"/>
                <w:sz w:val="22"/>
                <w:szCs w:val="22"/>
              </w:rPr>
              <w:t xml:space="preserve"> </w:t>
            </w:r>
            <w:ins w:id="29" w:author="Alexander Golitschek" w:date="2023-04-17T22:34:00Z">
              <w:r w:rsidRPr="00246504">
                <w:rPr>
                  <w:rFonts w:cs="Times New Roman"/>
                  <w:iCs/>
                  <w:color w:val="000000"/>
                  <w:sz w:val="22"/>
                  <w:szCs w:val="22"/>
                </w:rPr>
                <w:t xml:space="preserve">After using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iCs/>
                  <w:color w:val="000000"/>
                  <w:sz w:val="22"/>
                  <w:szCs w:val="22"/>
                </w:rPr>
                <w:t xml:space="preserve"> for </w:t>
              </w:r>
              <w:r w:rsidRPr="00246504">
                <w:rPr>
                  <w:rFonts w:cs="Times New Roman"/>
                  <w:i/>
                  <w:color w:val="000000"/>
                  <w:sz w:val="22"/>
                  <w:szCs w:val="22"/>
                </w:rPr>
                <w:t>K = {1,2,4}</w:t>
              </w:r>
              <w:r w:rsidRPr="00246504">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sidRPr="00246504">
                <w:rPr>
                  <w:rFonts w:cs="Times New Roman"/>
                  <w:sz w:val="22"/>
                  <w:szCs w:val="22"/>
                </w:rPr>
                <w:t>is increased to the next higher allowed value.</w:t>
              </w:r>
            </w:ins>
          </w:p>
        </w:tc>
      </w:tr>
      <w:tr w:rsidR="00C36EA3" w:rsidRPr="00246504" w14:paraId="279C504A" w14:textId="77777777" w:rsidTr="001E3417">
        <w:tc>
          <w:tcPr>
            <w:tcW w:w="1555" w:type="dxa"/>
          </w:tcPr>
          <w:p w14:paraId="2DC799C8" w14:textId="66FA950D" w:rsidR="00C36EA3" w:rsidRPr="00246504" w:rsidRDefault="00C36EA3" w:rsidP="00C36EA3">
            <w:pPr>
              <w:pStyle w:val="0Maintext"/>
              <w:spacing w:after="0" w:afterAutospacing="0"/>
              <w:ind w:firstLine="0"/>
              <w:rPr>
                <w:sz w:val="22"/>
                <w:szCs w:val="22"/>
              </w:rPr>
            </w:pPr>
            <w:r>
              <w:lastRenderedPageBreak/>
              <w:t>Apple</w:t>
            </w:r>
          </w:p>
        </w:tc>
        <w:tc>
          <w:tcPr>
            <w:tcW w:w="1417" w:type="dxa"/>
          </w:tcPr>
          <w:p w14:paraId="5D635F7A" w14:textId="3634F6EE" w:rsidR="00C36EA3" w:rsidRPr="00246504" w:rsidRDefault="00C36EA3" w:rsidP="00C36EA3">
            <w:pPr>
              <w:pStyle w:val="0Maintext"/>
              <w:spacing w:after="0" w:afterAutospacing="0"/>
              <w:ind w:firstLine="0"/>
              <w:rPr>
                <w:sz w:val="22"/>
                <w:szCs w:val="22"/>
              </w:rPr>
            </w:pPr>
            <w:r>
              <w:t>Option 1</w:t>
            </w:r>
          </w:p>
        </w:tc>
        <w:tc>
          <w:tcPr>
            <w:tcW w:w="6662" w:type="dxa"/>
          </w:tcPr>
          <w:p w14:paraId="4852B2A5" w14:textId="77777777" w:rsidR="00C36EA3" w:rsidRPr="00246504" w:rsidRDefault="00C36EA3" w:rsidP="00C36EA3">
            <w:pPr>
              <w:pStyle w:val="0Maintext"/>
              <w:spacing w:after="0" w:afterAutospacing="0"/>
              <w:ind w:firstLine="0"/>
              <w:rPr>
                <w:sz w:val="22"/>
                <w:szCs w:val="22"/>
              </w:rPr>
            </w:pPr>
          </w:p>
        </w:tc>
      </w:tr>
      <w:tr w:rsidR="00297F15" w:rsidRPr="00246504" w14:paraId="61396F31" w14:textId="77777777" w:rsidTr="001E3417">
        <w:tc>
          <w:tcPr>
            <w:tcW w:w="1555" w:type="dxa"/>
          </w:tcPr>
          <w:p w14:paraId="0991D5CB" w14:textId="737362C5" w:rsidR="00297F15" w:rsidRDefault="00297F15" w:rsidP="00297F15">
            <w:pPr>
              <w:pStyle w:val="0Maintext"/>
              <w:spacing w:after="0" w:afterAutospacing="0"/>
              <w:ind w:firstLine="0"/>
              <w:jc w:val="center"/>
            </w:pPr>
            <w:r>
              <w:rPr>
                <w:sz w:val="22"/>
                <w:szCs w:val="22"/>
              </w:rPr>
              <w:t>CableLabs</w:t>
            </w:r>
          </w:p>
        </w:tc>
        <w:tc>
          <w:tcPr>
            <w:tcW w:w="1417" w:type="dxa"/>
          </w:tcPr>
          <w:p w14:paraId="3AC38551" w14:textId="2CA10EE9" w:rsidR="00297F15" w:rsidRDefault="00297F15" w:rsidP="00297F15">
            <w:pPr>
              <w:pStyle w:val="0Maintext"/>
              <w:spacing w:after="0" w:afterAutospacing="0"/>
              <w:ind w:firstLine="0"/>
            </w:pPr>
            <w:r>
              <w:rPr>
                <w:sz w:val="22"/>
                <w:szCs w:val="22"/>
              </w:rPr>
              <w:t>Option 1</w:t>
            </w:r>
          </w:p>
        </w:tc>
        <w:tc>
          <w:tcPr>
            <w:tcW w:w="6662" w:type="dxa"/>
          </w:tcPr>
          <w:p w14:paraId="79DE5395" w14:textId="39C5D77D" w:rsidR="00297F15" w:rsidRPr="00246504" w:rsidRDefault="00297F15" w:rsidP="00297F15">
            <w:pPr>
              <w:pStyle w:val="0Maintext"/>
              <w:spacing w:after="0" w:afterAutospacing="0"/>
              <w:ind w:firstLine="0"/>
              <w:rPr>
                <w:sz w:val="22"/>
                <w:szCs w:val="22"/>
              </w:rPr>
            </w:pPr>
            <w:r>
              <w:rPr>
                <w:sz w:val="22"/>
                <w:szCs w:val="22"/>
              </w:rPr>
              <w:t>Per 37.213 specs</w:t>
            </w:r>
          </w:p>
        </w:tc>
      </w:tr>
      <w:tr w:rsidR="00297F15" w:rsidRPr="00246504" w14:paraId="4766AC09" w14:textId="77777777" w:rsidTr="001E3417">
        <w:tc>
          <w:tcPr>
            <w:tcW w:w="1555" w:type="dxa"/>
          </w:tcPr>
          <w:p w14:paraId="7E844EA5" w14:textId="3936EFEF" w:rsidR="00297F15" w:rsidRDefault="00297F15" w:rsidP="00297F15">
            <w:pPr>
              <w:pStyle w:val="0Maintext"/>
              <w:spacing w:after="0" w:afterAutospacing="0"/>
              <w:ind w:firstLine="0"/>
            </w:pPr>
            <w:r>
              <w:t>QC</w:t>
            </w:r>
          </w:p>
        </w:tc>
        <w:tc>
          <w:tcPr>
            <w:tcW w:w="1417" w:type="dxa"/>
          </w:tcPr>
          <w:p w14:paraId="34C9F95E" w14:textId="4E0D385B" w:rsidR="00297F15" w:rsidRDefault="00297F15" w:rsidP="00297F15">
            <w:pPr>
              <w:pStyle w:val="0Maintext"/>
              <w:spacing w:after="0" w:afterAutospacing="0"/>
              <w:ind w:firstLine="0"/>
            </w:pPr>
            <w:r>
              <w:t>Option 1</w:t>
            </w:r>
          </w:p>
        </w:tc>
        <w:tc>
          <w:tcPr>
            <w:tcW w:w="6662" w:type="dxa"/>
          </w:tcPr>
          <w:p w14:paraId="43705481" w14:textId="77777777" w:rsidR="00297F15" w:rsidRPr="00246504" w:rsidRDefault="00297F15" w:rsidP="00297F15">
            <w:pPr>
              <w:pStyle w:val="0Maintext"/>
              <w:spacing w:after="0" w:afterAutospacing="0"/>
              <w:ind w:firstLine="0"/>
              <w:rPr>
                <w:sz w:val="22"/>
                <w:szCs w:val="22"/>
              </w:rPr>
            </w:pPr>
          </w:p>
        </w:tc>
      </w:tr>
      <w:tr w:rsidR="00247B0A" w:rsidRPr="00246504" w14:paraId="2C4FB9A0" w14:textId="77777777" w:rsidTr="001E3417">
        <w:tc>
          <w:tcPr>
            <w:tcW w:w="1555" w:type="dxa"/>
          </w:tcPr>
          <w:p w14:paraId="46698399" w14:textId="53913E6B" w:rsidR="00247B0A" w:rsidRDefault="00247B0A" w:rsidP="00247B0A">
            <w:pPr>
              <w:pStyle w:val="0Maintext"/>
              <w:spacing w:after="0" w:afterAutospacing="0"/>
              <w:ind w:firstLine="0"/>
            </w:pPr>
            <w:r w:rsidRPr="00D74C2D">
              <w:rPr>
                <w:lang w:eastAsia="ko-KR"/>
              </w:rPr>
              <w:t>Intel</w:t>
            </w:r>
          </w:p>
        </w:tc>
        <w:tc>
          <w:tcPr>
            <w:tcW w:w="1417" w:type="dxa"/>
          </w:tcPr>
          <w:p w14:paraId="58EA6131" w14:textId="06147CDF" w:rsidR="00247B0A" w:rsidRDefault="00247B0A" w:rsidP="00247B0A">
            <w:pPr>
              <w:pStyle w:val="0Maintext"/>
              <w:spacing w:after="0" w:afterAutospacing="0"/>
              <w:ind w:firstLine="0"/>
            </w:pPr>
            <w:r w:rsidRPr="00D74C2D">
              <w:rPr>
                <w:lang w:eastAsia="ko-KR"/>
              </w:rPr>
              <w:t>Option 1</w:t>
            </w:r>
          </w:p>
        </w:tc>
        <w:tc>
          <w:tcPr>
            <w:tcW w:w="6662" w:type="dxa"/>
          </w:tcPr>
          <w:p w14:paraId="329F821F" w14:textId="77777777" w:rsidR="00247B0A" w:rsidRPr="00246504" w:rsidRDefault="00247B0A" w:rsidP="00247B0A">
            <w:pPr>
              <w:pStyle w:val="0Maintext"/>
              <w:spacing w:after="0" w:afterAutospacing="0"/>
              <w:ind w:firstLine="0"/>
              <w:rPr>
                <w:sz w:val="22"/>
                <w:szCs w:val="22"/>
              </w:rPr>
            </w:pPr>
          </w:p>
        </w:tc>
      </w:tr>
      <w:tr w:rsidR="00FB7C76" w:rsidRPr="00246504" w14:paraId="00B69447" w14:textId="77777777" w:rsidTr="001E3417">
        <w:tc>
          <w:tcPr>
            <w:tcW w:w="1555" w:type="dxa"/>
          </w:tcPr>
          <w:p w14:paraId="7231E8CC" w14:textId="42087612" w:rsidR="00FB7C76" w:rsidRPr="00D74C2D" w:rsidRDefault="00FB7C76" w:rsidP="00FB7C76">
            <w:pPr>
              <w:pStyle w:val="0Maintext"/>
              <w:spacing w:after="0" w:afterAutospacing="0"/>
              <w:ind w:firstLine="0"/>
              <w:rPr>
                <w:lang w:eastAsia="ko-KR"/>
              </w:rPr>
            </w:pPr>
            <w:r>
              <w:rPr>
                <w:rFonts w:eastAsiaTheme="minorEastAsia"/>
                <w:lang w:eastAsia="zh-CN"/>
              </w:rPr>
              <w:t>Vivo</w:t>
            </w:r>
          </w:p>
        </w:tc>
        <w:tc>
          <w:tcPr>
            <w:tcW w:w="1417" w:type="dxa"/>
          </w:tcPr>
          <w:p w14:paraId="7FBCBD16" w14:textId="59A67817" w:rsidR="00FB7C76" w:rsidRPr="00D74C2D" w:rsidRDefault="00FB7C76" w:rsidP="00FB7C76">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06AEF340" w14:textId="77777777" w:rsidR="00FB7C76" w:rsidRPr="00246504" w:rsidRDefault="00FB7C76" w:rsidP="00FB7C76">
            <w:pPr>
              <w:pStyle w:val="0Maintext"/>
              <w:spacing w:after="0" w:afterAutospacing="0"/>
              <w:ind w:firstLine="0"/>
              <w:rPr>
                <w:sz w:val="22"/>
                <w:szCs w:val="22"/>
              </w:rPr>
            </w:pPr>
          </w:p>
        </w:tc>
      </w:tr>
      <w:tr w:rsidR="00350D6C" w14:paraId="448DBCED" w14:textId="77777777" w:rsidTr="001E3417">
        <w:tc>
          <w:tcPr>
            <w:tcW w:w="1555" w:type="dxa"/>
          </w:tcPr>
          <w:p w14:paraId="1FA51DF5"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C7B02EB"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362BACB7" w14:textId="77777777" w:rsidR="00350D6C" w:rsidRDefault="00350D6C" w:rsidP="00826505">
            <w:pPr>
              <w:pStyle w:val="0Maintext"/>
              <w:spacing w:after="0" w:afterAutospacing="0"/>
              <w:ind w:firstLine="0"/>
            </w:pPr>
          </w:p>
        </w:tc>
      </w:tr>
      <w:tr w:rsidR="007E688D" w14:paraId="3B46FF79" w14:textId="77777777" w:rsidTr="001E3417">
        <w:tc>
          <w:tcPr>
            <w:tcW w:w="1555" w:type="dxa"/>
          </w:tcPr>
          <w:p w14:paraId="6BB99B78" w14:textId="61A33C09"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4A8E3CB6" w14:textId="6B087C3A"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4DBBDE2B" w14:textId="77777777" w:rsidR="007E688D" w:rsidRDefault="007E688D" w:rsidP="00826505">
            <w:pPr>
              <w:pStyle w:val="0Maintext"/>
              <w:spacing w:after="0" w:afterAutospacing="0"/>
              <w:ind w:firstLine="0"/>
            </w:pPr>
          </w:p>
        </w:tc>
      </w:tr>
      <w:tr w:rsidR="008D23F4" w14:paraId="79FA9FE7" w14:textId="77777777" w:rsidTr="001E3417">
        <w:tc>
          <w:tcPr>
            <w:tcW w:w="1555" w:type="dxa"/>
          </w:tcPr>
          <w:p w14:paraId="51D2C84B" w14:textId="0426466C"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E5ACC46" w14:textId="4B685176"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1C5B69E8" w14:textId="77777777" w:rsidR="008D23F4" w:rsidRDefault="008D23F4" w:rsidP="008D23F4">
            <w:pPr>
              <w:pStyle w:val="0Maintext"/>
              <w:spacing w:after="0" w:afterAutospacing="0"/>
              <w:ind w:firstLine="0"/>
            </w:pPr>
          </w:p>
        </w:tc>
      </w:tr>
      <w:tr w:rsidR="00B5790C" w:rsidRPr="00246504" w14:paraId="777F645E" w14:textId="77777777" w:rsidTr="001E3417">
        <w:tc>
          <w:tcPr>
            <w:tcW w:w="1555" w:type="dxa"/>
          </w:tcPr>
          <w:p w14:paraId="357CD33D" w14:textId="77777777" w:rsidR="00B5790C" w:rsidRPr="00D74C2D" w:rsidRDefault="00B5790C" w:rsidP="00826505">
            <w:pPr>
              <w:pStyle w:val="0Maintext"/>
              <w:spacing w:after="0" w:afterAutospacing="0"/>
              <w:ind w:firstLine="0"/>
              <w:rPr>
                <w:lang w:eastAsia="ko-KR"/>
              </w:rPr>
            </w:pPr>
            <w:r>
              <w:rPr>
                <w:lang w:eastAsia="ko-KR"/>
              </w:rPr>
              <w:t>Futurewei</w:t>
            </w:r>
          </w:p>
        </w:tc>
        <w:tc>
          <w:tcPr>
            <w:tcW w:w="1417" w:type="dxa"/>
          </w:tcPr>
          <w:p w14:paraId="10C09DCF" w14:textId="77777777" w:rsidR="00B5790C" w:rsidRPr="00D74C2D" w:rsidRDefault="00B5790C" w:rsidP="00826505">
            <w:pPr>
              <w:pStyle w:val="0Maintext"/>
              <w:spacing w:after="0" w:afterAutospacing="0"/>
              <w:ind w:firstLine="0"/>
              <w:rPr>
                <w:lang w:eastAsia="ko-KR"/>
              </w:rPr>
            </w:pPr>
            <w:r>
              <w:rPr>
                <w:lang w:eastAsia="ko-KR"/>
              </w:rPr>
              <w:t>Option 1</w:t>
            </w:r>
          </w:p>
        </w:tc>
        <w:tc>
          <w:tcPr>
            <w:tcW w:w="6662" w:type="dxa"/>
          </w:tcPr>
          <w:p w14:paraId="4872CF16" w14:textId="77777777" w:rsidR="00B5790C" w:rsidRPr="00246504" w:rsidRDefault="00B5790C" w:rsidP="00826505">
            <w:pPr>
              <w:pStyle w:val="0Maintext"/>
              <w:spacing w:after="0" w:afterAutospacing="0"/>
              <w:ind w:firstLine="0"/>
              <w:rPr>
                <w:sz w:val="22"/>
                <w:szCs w:val="22"/>
              </w:rPr>
            </w:pPr>
          </w:p>
        </w:tc>
      </w:tr>
      <w:tr w:rsidR="00273C39" w:rsidRPr="00246504" w14:paraId="23E08AF0" w14:textId="77777777" w:rsidTr="001E3417">
        <w:tc>
          <w:tcPr>
            <w:tcW w:w="1555" w:type="dxa"/>
          </w:tcPr>
          <w:p w14:paraId="653D1021" w14:textId="0BB45D06"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2A0C1E3" w14:textId="4E658B45" w:rsidR="00273C39" w:rsidRDefault="00273C39" w:rsidP="00273C39">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1C3B23FE" w14:textId="289CA9D7" w:rsidR="00273C39" w:rsidRPr="00246504" w:rsidRDefault="00273C39" w:rsidP="00273C39">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1E3417" w14:paraId="7EA23DCD"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623E2C01" w14:textId="77777777" w:rsidR="001E3417" w:rsidRDefault="001E3417">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062B09D8" w14:textId="77777777" w:rsidR="001E3417" w:rsidRDefault="001E3417">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hideMark/>
          </w:tcPr>
          <w:p w14:paraId="3C255107" w14:textId="77777777" w:rsidR="001E3417" w:rsidRDefault="001E3417">
            <w:pPr>
              <w:pStyle w:val="0Maintext"/>
              <w:spacing w:after="0" w:afterAutospacing="0"/>
              <w:ind w:firstLine="0"/>
            </w:pPr>
            <w:r>
              <w:rPr>
                <w:rFonts w:eastAsia="宋体" w:cs="Times New Roman"/>
              </w:rPr>
              <w:t>As sidelink CR/CBR presents the ratio of sidelink channels being occupied, CW adjustment based on CR/CBR may provide more precise determining.</w:t>
            </w:r>
          </w:p>
        </w:tc>
      </w:tr>
      <w:tr w:rsidR="00FD2824" w:rsidRPr="00246504" w14:paraId="12014A30" w14:textId="77777777" w:rsidTr="001E3417">
        <w:tc>
          <w:tcPr>
            <w:tcW w:w="1555" w:type="dxa"/>
          </w:tcPr>
          <w:p w14:paraId="2136A635" w14:textId="62EE0FDE" w:rsidR="00FD2824" w:rsidRPr="001E3417" w:rsidRDefault="00FD2824" w:rsidP="00FD2824">
            <w:pPr>
              <w:pStyle w:val="0Maintext"/>
              <w:spacing w:after="0" w:afterAutospacing="0"/>
              <w:ind w:firstLine="0"/>
              <w:rPr>
                <w:rFonts w:eastAsiaTheme="minorEastAsia"/>
                <w:lang w:val="en-US" w:eastAsia="zh-CN"/>
              </w:rPr>
            </w:pPr>
            <w:r w:rsidRPr="00C262F2">
              <w:rPr>
                <w:rFonts w:eastAsiaTheme="minorEastAsia" w:hint="eastAsia"/>
                <w:lang w:eastAsia="zh-CN"/>
              </w:rPr>
              <w:t>E</w:t>
            </w:r>
            <w:r w:rsidRPr="00C262F2">
              <w:rPr>
                <w:rFonts w:eastAsiaTheme="minorEastAsia"/>
                <w:lang w:eastAsia="zh-CN"/>
              </w:rPr>
              <w:t>TRI</w:t>
            </w:r>
          </w:p>
        </w:tc>
        <w:tc>
          <w:tcPr>
            <w:tcW w:w="1417" w:type="dxa"/>
          </w:tcPr>
          <w:p w14:paraId="48931559" w14:textId="61E3ACE9" w:rsidR="00FD2824" w:rsidRDefault="00FD2824" w:rsidP="00FD2824">
            <w:pPr>
              <w:pStyle w:val="0Maintext"/>
              <w:spacing w:after="0" w:afterAutospacing="0"/>
              <w:ind w:firstLine="0"/>
              <w:rPr>
                <w:rFonts w:eastAsiaTheme="minorEastAsia"/>
                <w:lang w:eastAsia="zh-CN"/>
              </w:rPr>
            </w:pPr>
            <w:r>
              <w:rPr>
                <w:lang w:eastAsia="ko-KR"/>
              </w:rPr>
              <w:t>Option 1</w:t>
            </w:r>
          </w:p>
        </w:tc>
        <w:tc>
          <w:tcPr>
            <w:tcW w:w="6662" w:type="dxa"/>
          </w:tcPr>
          <w:p w14:paraId="4DA6C5DB" w14:textId="77777777" w:rsidR="00FD2824" w:rsidRDefault="00FD2824" w:rsidP="00FD2824">
            <w:pPr>
              <w:pStyle w:val="0Maintext"/>
              <w:spacing w:after="0" w:afterAutospacing="0"/>
              <w:ind w:firstLine="0"/>
              <w:rPr>
                <w:rFonts w:eastAsiaTheme="minorEastAsia"/>
                <w:lang w:eastAsia="zh-CN"/>
              </w:rPr>
            </w:pPr>
          </w:p>
        </w:tc>
      </w:tr>
      <w:tr w:rsidR="0058299C" w:rsidRPr="00246504" w14:paraId="0856612F" w14:textId="77777777" w:rsidTr="001E3417">
        <w:tc>
          <w:tcPr>
            <w:tcW w:w="1555" w:type="dxa"/>
          </w:tcPr>
          <w:p w14:paraId="462DED9F" w14:textId="08AB0B48" w:rsidR="0058299C" w:rsidRPr="00C262F2"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B01B969" w14:textId="24DC6F5F" w:rsidR="0058299C" w:rsidRDefault="0058299C" w:rsidP="0058299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3C32EA61" w14:textId="77777777" w:rsidR="0058299C" w:rsidRDefault="0058299C" w:rsidP="0058299C">
            <w:pPr>
              <w:pStyle w:val="0Maintext"/>
              <w:spacing w:after="0" w:afterAutospacing="0"/>
              <w:ind w:firstLine="0"/>
              <w:rPr>
                <w:rFonts w:eastAsiaTheme="minorEastAsia"/>
                <w:lang w:eastAsia="zh-CN"/>
              </w:rPr>
            </w:pPr>
          </w:p>
        </w:tc>
      </w:tr>
      <w:tr w:rsidR="009C666A" w:rsidRPr="00246504" w14:paraId="3A938EF0" w14:textId="77777777" w:rsidTr="001E3417">
        <w:tc>
          <w:tcPr>
            <w:tcW w:w="1555" w:type="dxa"/>
          </w:tcPr>
          <w:p w14:paraId="6A92ABFA" w14:textId="65766AA0" w:rsidR="009C666A" w:rsidRDefault="009C666A" w:rsidP="0058299C">
            <w:pPr>
              <w:pStyle w:val="0Maintext"/>
              <w:spacing w:after="0" w:afterAutospacing="0"/>
              <w:ind w:firstLine="0"/>
              <w:rPr>
                <w:rFonts w:eastAsia="MS Mincho" w:hint="eastAsia"/>
                <w:lang w:eastAsia="ja-JP"/>
              </w:rPr>
            </w:pPr>
            <w:r>
              <w:rPr>
                <w:rFonts w:eastAsia="MS Mincho" w:hint="eastAsia"/>
                <w:lang w:eastAsia="ja-JP"/>
              </w:rPr>
              <w:t>S</w:t>
            </w:r>
            <w:r>
              <w:rPr>
                <w:rFonts w:eastAsia="MS Mincho"/>
                <w:lang w:eastAsia="ja-JP"/>
              </w:rPr>
              <w:t>harp</w:t>
            </w:r>
          </w:p>
        </w:tc>
        <w:tc>
          <w:tcPr>
            <w:tcW w:w="1417" w:type="dxa"/>
          </w:tcPr>
          <w:p w14:paraId="17DC88C3" w14:textId="4B2C2350" w:rsidR="009C666A" w:rsidRDefault="009C666A" w:rsidP="0058299C">
            <w:pPr>
              <w:pStyle w:val="0Maintext"/>
              <w:spacing w:after="0" w:afterAutospacing="0"/>
              <w:ind w:firstLine="0"/>
              <w:rPr>
                <w:rFonts w:eastAsia="MS Mincho" w:hint="eastAsia"/>
                <w:lang w:eastAsia="ja-JP"/>
              </w:rPr>
            </w:pPr>
            <w:r>
              <w:rPr>
                <w:rFonts w:eastAsia="MS Mincho"/>
                <w:lang w:eastAsia="ja-JP"/>
              </w:rPr>
              <w:t>Option 1 with modification</w:t>
            </w:r>
          </w:p>
        </w:tc>
        <w:tc>
          <w:tcPr>
            <w:tcW w:w="6662" w:type="dxa"/>
          </w:tcPr>
          <w:p w14:paraId="3ACBD2D2" w14:textId="77777777" w:rsidR="009C666A" w:rsidRPr="00272041" w:rsidRDefault="009C666A" w:rsidP="00C16B67">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3863A771" w14:textId="77777777" w:rsidR="009C666A" w:rsidRDefault="009C666A" w:rsidP="00C16B67">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sidRPr="00F90A02">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sidRPr="00F90A02">
              <w:rPr>
                <w:bCs/>
                <w:color w:val="000000" w:themeColor="text1"/>
                <w:sz w:val="22"/>
                <w:lang w:val="en-US"/>
              </w:rPr>
              <w:t>some limitations are necessary for option 1 to achieve a fairer channel access in the SL-U</w:t>
            </w:r>
            <w:r w:rsidRPr="00F90A02">
              <w:rPr>
                <w:rFonts w:eastAsia="MS Mincho"/>
                <w:bCs/>
                <w:kern w:val="2"/>
                <w:sz w:val="22"/>
                <w:szCs w:val="24"/>
                <w:lang w:val="en-US"/>
              </w:rPr>
              <w:t>.</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621B7C21" w14:textId="77777777" w:rsidR="009C666A" w:rsidRDefault="009C666A" w:rsidP="00C16B67">
            <w:pPr>
              <w:pStyle w:val="0Maintext"/>
              <w:spacing w:after="0" w:afterAutospacing="0"/>
              <w:ind w:firstLine="0"/>
              <w:rPr>
                <w:rFonts w:eastAsia="MS Mincho"/>
                <w:sz w:val="22"/>
                <w:szCs w:val="22"/>
                <w:lang w:eastAsia="ja-JP"/>
              </w:rPr>
            </w:pPr>
            <w:r>
              <w:rPr>
                <w:bCs/>
                <w:color w:val="000000" w:themeColor="text1"/>
                <w:sz w:val="22"/>
                <w:szCs w:val="22"/>
                <w:lang w:val="en-US"/>
              </w:rPr>
              <w:t>I</w:t>
            </w:r>
            <w:r w:rsidRPr="00F90A02">
              <w:rPr>
                <w:bCs/>
                <w:color w:val="000000" w:themeColor="text1"/>
                <w:sz w:val="22"/>
                <w:szCs w:val="22"/>
                <w:lang w:val="en-US"/>
              </w:rPr>
              <w:t xml:space="preserve">n NR-U, if maximum CW size is consecutively used </w:t>
            </w:r>
            <w:r w:rsidRPr="00F90A02">
              <w:rPr>
                <w:bCs/>
                <w:i/>
                <w:iCs/>
                <w:color w:val="000000" w:themeColor="text1"/>
                <w:sz w:val="22"/>
                <w:szCs w:val="22"/>
                <w:lang w:val="en-US"/>
              </w:rPr>
              <w:t>K</w:t>
            </w:r>
            <w:r w:rsidRPr="00F90A02">
              <w:rPr>
                <w:bCs/>
                <w:color w:val="000000" w:themeColor="text1"/>
                <w:sz w:val="22"/>
                <w:szCs w:val="22"/>
                <w:lang w:val="en-US"/>
              </w:rPr>
              <w:t xml:space="preserve"> times, the CW size is reset to the minimum CW size.</w:t>
            </w:r>
            <w:r>
              <w:rPr>
                <w:bCs/>
                <w:color w:val="000000" w:themeColor="text1"/>
                <w:sz w:val="22"/>
                <w:szCs w:val="22"/>
                <w:lang w:val="en-US"/>
              </w:rPr>
              <w:t xml:space="preserv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sidRPr="00F90A02">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5375F546" w14:textId="77777777" w:rsidR="009C666A" w:rsidRDefault="009C666A" w:rsidP="00C16B67">
            <w:pPr>
              <w:pStyle w:val="0Maintext"/>
              <w:spacing w:after="0" w:afterAutospacing="0"/>
              <w:ind w:firstLine="0"/>
              <w:rPr>
                <w:rFonts w:eastAsia="MS Mincho"/>
                <w:sz w:val="22"/>
                <w:szCs w:val="22"/>
                <w:lang w:eastAsia="ja-JP"/>
              </w:rPr>
            </w:pPr>
          </w:p>
          <w:p w14:paraId="6F4F5EDC" w14:textId="77777777" w:rsidR="009C666A" w:rsidRDefault="009C666A" w:rsidP="00C16B67">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52F7155B" w14:textId="77777777" w:rsidR="009C666A" w:rsidRPr="00A256F1" w:rsidRDefault="009C666A" w:rsidP="00C16B67">
            <w:pPr>
              <w:autoSpaceDE w:val="0"/>
              <w:autoSpaceDN w:val="0"/>
              <w:ind w:left="880" w:hangingChars="400" w:hanging="880"/>
              <w:jc w:val="both"/>
              <w:rPr>
                <w:rFonts w:ascii="Calibri" w:hAnsi="Calibri" w:cs="Calibri"/>
                <w:sz w:val="22"/>
                <w:lang w:val="en-US"/>
              </w:rPr>
            </w:pPr>
            <w:r w:rsidRPr="00A256F1">
              <w:rPr>
                <w:rFonts w:asciiTheme="minorHAnsi" w:hAnsiTheme="minorHAnsi" w:cstheme="minorHAnsi"/>
                <w:color w:val="000000"/>
                <w:sz w:val="22"/>
                <w:szCs w:val="22"/>
                <w:lang w:val="en-AU" w:eastAsia="ko-KR"/>
              </w:rPr>
              <w:t xml:space="preserve">Option 1: </w:t>
            </w:r>
            <w:r w:rsidRPr="00A256F1">
              <w:rPr>
                <w:rFonts w:asciiTheme="minorHAnsi" w:hAnsiTheme="minorHAnsi" w:cstheme="minorHAnsi"/>
                <w:color w:val="000000"/>
                <w:sz w:val="22"/>
                <w:szCs w:val="22"/>
                <w:lang w:eastAsia="ko-KR"/>
              </w:rPr>
              <w:t>F</w:t>
            </w:r>
            <w:r w:rsidRPr="00A256F1">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A256F1">
              <w:rPr>
                <w:rFonts w:asciiTheme="minorHAnsi" w:hAnsiTheme="minorHAnsi" w:cstheme="minorHAnsi"/>
                <w:color w:val="000000"/>
                <w:sz w:val="22"/>
                <w:szCs w:val="22"/>
                <w:lang w:val="en-AU" w:eastAsia="ko-KR"/>
              </w:rPr>
              <w:t>,</w:t>
            </w:r>
            <w:r w:rsidRPr="00A256F1">
              <w:rPr>
                <w:rFonts w:asciiTheme="minorHAnsi" w:hAnsiTheme="minorHAnsi" w:cstheme="minorHAnsi"/>
                <w:i/>
                <w:iCs/>
                <w:color w:val="000000"/>
                <w:sz w:val="22"/>
                <w:szCs w:val="22"/>
                <w:lang w:val="en-AU" w:eastAsia="ko-KR"/>
              </w:rPr>
              <w:t xml:space="preserve"> </w:t>
            </w:r>
            <w:r w:rsidRPr="00A256F1">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A256F1">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A256F1">
              <w:rPr>
                <w:rFonts w:asciiTheme="minorHAnsi" w:hAnsiTheme="minorHAnsi" w:cstheme="minorHAnsi"/>
                <w:color w:val="000000"/>
                <w:sz w:val="22"/>
                <w:szCs w:val="22"/>
                <w:lang w:eastAsia="ko-KR"/>
              </w:rPr>
              <w:t>.</w:t>
            </w:r>
          </w:p>
          <w:p w14:paraId="6BFB326D" w14:textId="77777777" w:rsidR="009C666A" w:rsidRPr="0060777B" w:rsidRDefault="009C666A" w:rsidP="009C666A">
            <w:pPr>
              <w:pStyle w:val="af5"/>
              <w:numPr>
                <w:ilvl w:val="0"/>
                <w:numId w:val="49"/>
              </w:numPr>
              <w:autoSpaceDE w:val="0"/>
              <w:autoSpaceDN w:val="0"/>
              <w:ind w:leftChars="0"/>
              <w:jc w:val="both"/>
              <w:rPr>
                <w:rFonts w:ascii="Times New Roman" w:hAnsi="Times New Roman"/>
                <w:b/>
                <w:color w:val="FF0000"/>
                <w:lang w:val="en-US"/>
              </w:rPr>
            </w:pPr>
            <w:r w:rsidRPr="0060777B">
              <w:rPr>
                <w:b/>
                <w:color w:val="FF0000"/>
              </w:rPr>
              <w:t>At least for broadcast type,</w:t>
            </w:r>
            <w:r w:rsidRPr="0060777B">
              <w:rPr>
                <w:b/>
                <w:bCs/>
                <w:color w:val="FF0000"/>
                <w:lang w:val="en-US"/>
              </w:rPr>
              <w:t xml:space="preserve"> CWp is updated if the CWp is consecutively used </w:t>
            </w:r>
            <w:r w:rsidRPr="0060777B">
              <w:rPr>
                <w:b/>
                <w:bCs/>
                <w:i/>
                <w:iCs/>
                <w:color w:val="FF0000"/>
                <w:lang w:val="en-US"/>
              </w:rPr>
              <w:t>K</w:t>
            </w:r>
            <w:r w:rsidRPr="0060777B">
              <w:rPr>
                <w:b/>
                <w:bCs/>
                <w:color w:val="FF0000"/>
                <w:lang w:val="en-US"/>
              </w:rPr>
              <w:t xml:space="preserve"> times.</w:t>
            </w:r>
          </w:p>
          <w:p w14:paraId="02776CBF" w14:textId="77777777" w:rsidR="009C666A" w:rsidRDefault="009C666A" w:rsidP="0058299C">
            <w:pPr>
              <w:pStyle w:val="0Maintext"/>
              <w:spacing w:after="0" w:afterAutospacing="0"/>
              <w:ind w:firstLine="0"/>
              <w:rPr>
                <w:rFonts w:eastAsiaTheme="minorEastAsia"/>
                <w:lang w:eastAsia="zh-CN"/>
              </w:rPr>
            </w:pPr>
          </w:p>
        </w:tc>
      </w:tr>
    </w:tbl>
    <w:p w14:paraId="2432C714" w14:textId="77777777" w:rsidR="00A2420C" w:rsidRDefault="00A2420C" w:rsidP="00350D6C">
      <w:pPr>
        <w:autoSpaceDE w:val="0"/>
        <w:autoSpaceDN w:val="0"/>
        <w:jc w:val="both"/>
        <w:rPr>
          <w:rFonts w:ascii="Calibri" w:hAnsi="Calibri" w:cs="Calibri"/>
          <w:sz w:val="22"/>
        </w:rPr>
      </w:pPr>
    </w:p>
    <w:p w14:paraId="52C40C1E" w14:textId="77777777" w:rsidR="00A2420C" w:rsidRDefault="00A2420C" w:rsidP="00FE4505">
      <w:pPr>
        <w:autoSpaceDE w:val="0"/>
        <w:autoSpaceDN w:val="0"/>
        <w:jc w:val="both"/>
        <w:rPr>
          <w:rFonts w:ascii="Calibri" w:hAnsi="Calibri" w:cs="Calibri"/>
          <w:sz w:val="22"/>
        </w:rPr>
      </w:pPr>
    </w:p>
    <w:p w14:paraId="7466374F" w14:textId="40F5B34A" w:rsidR="00A2420C" w:rsidRPr="002F1DFF" w:rsidRDefault="009D6BF4"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4-4</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064C6D1" w14:textId="7F2BA6CB" w:rsidR="00A2420C" w:rsidRPr="008F3721" w:rsidRDefault="00063290" w:rsidP="00A2420C">
      <w:pPr>
        <w:pStyle w:val="af5"/>
        <w:numPr>
          <w:ilvl w:val="0"/>
          <w:numId w:val="18"/>
        </w:numPr>
        <w:autoSpaceDE w:val="0"/>
        <w:autoSpaceDN w:val="0"/>
        <w:ind w:leftChars="0"/>
        <w:jc w:val="both"/>
        <w:rPr>
          <w:rFonts w:asciiTheme="minorHAnsi" w:hAnsiTheme="minorHAnsi" w:cstheme="minorHAnsi"/>
          <w:sz w:val="22"/>
          <w:lang w:val="en-US"/>
        </w:rPr>
      </w:pPr>
      <w:r w:rsidRPr="00063290">
        <w:rPr>
          <w:rFonts w:asciiTheme="minorHAnsi" w:hAnsiTheme="minorHAnsi" w:cstheme="minorHAnsi" w:hint="eastAsia"/>
          <w:color w:val="000000"/>
          <w:sz w:val="22"/>
          <w:szCs w:val="22"/>
          <w:lang w:eastAsia="ko-KR"/>
        </w:rPr>
        <w:t xml:space="preserve">The ACK/NACK HARQ-ACK feedback corresponding to the PSSCH (for </w:t>
      </w:r>
      <w:r w:rsidR="001159B0">
        <w:rPr>
          <w:rFonts w:asciiTheme="minorHAnsi" w:hAnsiTheme="minorHAnsi" w:cstheme="minorHAnsi"/>
          <w:color w:val="000000"/>
          <w:sz w:val="22"/>
          <w:szCs w:val="22"/>
          <w:lang w:eastAsia="ko-KR"/>
        </w:rPr>
        <w:t xml:space="preserve">SL </w:t>
      </w:r>
      <w:r w:rsidRPr="00063290">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sidR="001159B0">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14:paraId="02F32E8B" w14:textId="7AECF1C2" w:rsidR="001159B0" w:rsidRPr="001159B0" w:rsidRDefault="001159B0" w:rsidP="001159B0">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val="en-AU" w:eastAsia="ko-KR"/>
        </w:rPr>
        <w:lastRenderedPageBreak/>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sidRPr="001159B0">
        <w:rPr>
          <w:rFonts w:asciiTheme="minorHAnsi" w:hAnsiTheme="minorHAnsi" w:cstheme="minorHAnsi"/>
          <w:i/>
          <w:iCs/>
          <w:color w:val="000000"/>
          <w:sz w:val="22"/>
          <w:szCs w:val="22"/>
          <w:lang w:eastAsia="ko-KR"/>
        </w:rPr>
        <w:t xml:space="preserve"> </w:t>
      </w:r>
      <w:r w:rsidRPr="001159B0">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val="en-AU" w:eastAsia="ko-KR"/>
        </w:rPr>
        <w:t xml:space="preserve">, otherwise </w:t>
      </w:r>
      <w:r w:rsidRPr="001159B0">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to the next higher allowed value.</w:t>
      </w:r>
    </w:p>
    <w:p w14:paraId="464D39C7" w14:textId="77777777" w:rsidR="001159B0" w:rsidRPr="001159B0" w:rsidRDefault="001159B0" w:rsidP="001159B0">
      <w:pPr>
        <w:pStyle w:val="af5"/>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FFS: whether the ratio of the received SL HARQ-ACK feedbacks is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NACK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or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ACK+NACK</w:t>
      </w:r>
      <w:r w:rsidRPr="001159B0">
        <w:rPr>
          <w:rFonts w:asciiTheme="minorHAnsi" w:hAnsiTheme="minorHAnsi" w:cstheme="minorHAnsi"/>
          <w:color w:val="000000"/>
          <w:sz w:val="22"/>
          <w:szCs w:val="22"/>
        </w:rPr>
        <w:t>’</w:t>
      </w:r>
    </w:p>
    <w:p w14:paraId="1BAE5260" w14:textId="77777777" w:rsidR="001159B0" w:rsidRPr="001159B0" w:rsidRDefault="001159B0" w:rsidP="001159B0">
      <w:pPr>
        <w:pStyle w:val="af5"/>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how to calculate the ratio</w:t>
      </w:r>
    </w:p>
    <w:p w14:paraId="099AF782" w14:textId="77777777" w:rsidR="001159B0" w:rsidRPr="001159B0" w:rsidRDefault="001159B0" w:rsidP="001159B0">
      <w:pPr>
        <w:pStyle w:val="af5"/>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the (pre-)configuration ratio values</w:t>
      </w:r>
    </w:p>
    <w:p w14:paraId="019B8E4D" w14:textId="1AE021A8" w:rsidR="00A2420C" w:rsidRPr="001159B0" w:rsidRDefault="001159B0" w:rsidP="001159B0">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14:paraId="47AED8FE" w14:textId="77777777" w:rsidR="00A2420C" w:rsidRDefault="00A2420C" w:rsidP="00A2420C">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A2420C" w14:paraId="3F95BF29" w14:textId="77777777" w:rsidTr="001E3417">
        <w:tc>
          <w:tcPr>
            <w:tcW w:w="1555" w:type="dxa"/>
          </w:tcPr>
          <w:p w14:paraId="19C76AE2"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25C208B" w14:textId="2E54B7CE"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3593010"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16416C92" w14:textId="77777777" w:rsidTr="001E3417">
        <w:tc>
          <w:tcPr>
            <w:tcW w:w="1555" w:type="dxa"/>
          </w:tcPr>
          <w:p w14:paraId="6ED370B7" w14:textId="654C2C6A" w:rsidR="00A2420C" w:rsidRDefault="009D3775" w:rsidP="00F579D3">
            <w:pPr>
              <w:pStyle w:val="0Maintext"/>
              <w:spacing w:after="0" w:afterAutospacing="0"/>
              <w:ind w:firstLine="0"/>
            </w:pPr>
            <w:r>
              <w:t>OPPO</w:t>
            </w:r>
          </w:p>
        </w:tc>
        <w:tc>
          <w:tcPr>
            <w:tcW w:w="1417" w:type="dxa"/>
          </w:tcPr>
          <w:p w14:paraId="4098211B" w14:textId="5A904F99" w:rsidR="00A2420C" w:rsidRDefault="009D3775" w:rsidP="00F579D3">
            <w:pPr>
              <w:pStyle w:val="0Maintext"/>
              <w:spacing w:after="0" w:afterAutospacing="0"/>
              <w:ind w:firstLine="0"/>
            </w:pPr>
            <w:r>
              <w:t>Option 1</w:t>
            </w:r>
          </w:p>
        </w:tc>
        <w:tc>
          <w:tcPr>
            <w:tcW w:w="6662" w:type="dxa"/>
          </w:tcPr>
          <w:p w14:paraId="273ACFC4" w14:textId="77777777" w:rsidR="00A2420C" w:rsidRDefault="00A2420C" w:rsidP="00F579D3">
            <w:pPr>
              <w:pStyle w:val="0Maintext"/>
              <w:spacing w:after="0" w:afterAutospacing="0"/>
              <w:ind w:firstLine="0"/>
            </w:pPr>
          </w:p>
        </w:tc>
      </w:tr>
      <w:tr w:rsidR="00634511" w14:paraId="491AAE55" w14:textId="77777777" w:rsidTr="001E3417">
        <w:tc>
          <w:tcPr>
            <w:tcW w:w="1555" w:type="dxa"/>
          </w:tcPr>
          <w:p w14:paraId="6DDE76A9"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7B362C" w14:textId="77777777" w:rsidR="00634511" w:rsidRDefault="00634511" w:rsidP="00F579D3">
            <w:pPr>
              <w:pStyle w:val="0Maintext"/>
              <w:spacing w:after="0" w:afterAutospacing="0"/>
              <w:ind w:firstLine="0"/>
            </w:pPr>
          </w:p>
        </w:tc>
        <w:tc>
          <w:tcPr>
            <w:tcW w:w="6662" w:type="dxa"/>
          </w:tcPr>
          <w:p w14:paraId="33D9E45E"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F579D3" w14:paraId="36571F4C" w14:textId="77777777" w:rsidTr="001E3417">
        <w:tc>
          <w:tcPr>
            <w:tcW w:w="1555" w:type="dxa"/>
          </w:tcPr>
          <w:p w14:paraId="388DC368" w14:textId="35453832" w:rsidR="00F579D3" w:rsidRDefault="00F579D3" w:rsidP="00F579D3">
            <w:pPr>
              <w:pStyle w:val="0Maintext"/>
              <w:spacing w:after="0" w:afterAutospacing="0"/>
              <w:ind w:firstLine="0"/>
            </w:pPr>
            <w:r>
              <w:rPr>
                <w:rFonts w:hint="eastAsia"/>
                <w:lang w:eastAsia="ko-KR"/>
              </w:rPr>
              <w:t>LGE</w:t>
            </w:r>
          </w:p>
        </w:tc>
        <w:tc>
          <w:tcPr>
            <w:tcW w:w="1417" w:type="dxa"/>
          </w:tcPr>
          <w:p w14:paraId="318E304B" w14:textId="3B89B639" w:rsidR="00F579D3" w:rsidRDefault="00F579D3" w:rsidP="00F579D3">
            <w:pPr>
              <w:pStyle w:val="0Maintext"/>
              <w:spacing w:after="0" w:afterAutospacing="0"/>
              <w:ind w:firstLine="0"/>
            </w:pPr>
            <w:r>
              <w:rPr>
                <w:rFonts w:hint="eastAsia"/>
                <w:lang w:eastAsia="ko-KR"/>
              </w:rPr>
              <w:t>Option 2</w:t>
            </w:r>
          </w:p>
        </w:tc>
        <w:tc>
          <w:tcPr>
            <w:tcW w:w="6662" w:type="dxa"/>
          </w:tcPr>
          <w:p w14:paraId="2D207D4D" w14:textId="77777777" w:rsidR="00F579D3" w:rsidRDefault="00F579D3" w:rsidP="00F579D3">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6DF79F9" w14:textId="5273CF95" w:rsidR="00F579D3" w:rsidRDefault="00F579D3" w:rsidP="00F579D3">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B597A" w14:paraId="3A8C6FBF" w14:textId="77777777" w:rsidTr="001E3417">
        <w:tc>
          <w:tcPr>
            <w:tcW w:w="1555" w:type="dxa"/>
          </w:tcPr>
          <w:p w14:paraId="47587848" w14:textId="51FF1835" w:rsidR="005B597A" w:rsidRDefault="005B597A" w:rsidP="005B597A">
            <w:pPr>
              <w:pStyle w:val="0Maintext"/>
              <w:spacing w:after="0" w:afterAutospacing="0"/>
              <w:ind w:firstLine="0"/>
            </w:pPr>
            <w:r>
              <w:t>InterDigital</w:t>
            </w:r>
          </w:p>
        </w:tc>
        <w:tc>
          <w:tcPr>
            <w:tcW w:w="1417" w:type="dxa"/>
          </w:tcPr>
          <w:p w14:paraId="280B3B8C" w14:textId="42509321" w:rsidR="005B597A" w:rsidRDefault="005B597A" w:rsidP="005B597A">
            <w:pPr>
              <w:pStyle w:val="0Maintext"/>
              <w:spacing w:after="0" w:afterAutospacing="0"/>
              <w:ind w:firstLine="0"/>
            </w:pPr>
            <w:r w:rsidRPr="00691948">
              <w:t xml:space="preserve">Option </w:t>
            </w:r>
            <w:r>
              <w:t>2</w:t>
            </w:r>
          </w:p>
        </w:tc>
        <w:tc>
          <w:tcPr>
            <w:tcW w:w="6662" w:type="dxa"/>
          </w:tcPr>
          <w:p w14:paraId="51F83815" w14:textId="77777777" w:rsidR="005B597A" w:rsidRDefault="005B597A" w:rsidP="005B597A">
            <w:pPr>
              <w:pStyle w:val="0Maintext"/>
              <w:spacing w:after="0" w:afterAutospacing="0"/>
              <w:ind w:firstLine="0"/>
            </w:pPr>
          </w:p>
        </w:tc>
      </w:tr>
      <w:tr w:rsidR="00CA12C5" w14:paraId="32A99339" w14:textId="77777777" w:rsidTr="001E3417">
        <w:tc>
          <w:tcPr>
            <w:tcW w:w="1555" w:type="dxa"/>
          </w:tcPr>
          <w:p w14:paraId="38A7BE5D" w14:textId="32FC81FC" w:rsidR="00CA12C5" w:rsidRDefault="00CA12C5" w:rsidP="00CA12C5">
            <w:pPr>
              <w:pStyle w:val="0Maintext"/>
              <w:spacing w:after="0" w:afterAutospacing="0"/>
              <w:ind w:firstLine="0"/>
            </w:pPr>
            <w:r>
              <w:t>NOKIA, Nokia Shanghai Bell</w:t>
            </w:r>
          </w:p>
        </w:tc>
        <w:tc>
          <w:tcPr>
            <w:tcW w:w="1417" w:type="dxa"/>
          </w:tcPr>
          <w:p w14:paraId="163ED6AC" w14:textId="1C1380AF" w:rsidR="00CA12C5" w:rsidRDefault="00CA12C5" w:rsidP="00CA12C5">
            <w:pPr>
              <w:pStyle w:val="0Maintext"/>
              <w:spacing w:after="0" w:afterAutospacing="0"/>
              <w:ind w:firstLine="0"/>
            </w:pPr>
            <w:r>
              <w:t>Option 2</w:t>
            </w:r>
          </w:p>
        </w:tc>
        <w:tc>
          <w:tcPr>
            <w:tcW w:w="6662" w:type="dxa"/>
          </w:tcPr>
          <w:p w14:paraId="03BE32A5" w14:textId="77777777" w:rsidR="00CA12C5" w:rsidRDefault="00CA12C5" w:rsidP="00CA12C5">
            <w:pPr>
              <w:pStyle w:val="0Maintext"/>
              <w:spacing w:after="0" w:afterAutospacing="0"/>
              <w:ind w:firstLine="0"/>
            </w:pPr>
          </w:p>
        </w:tc>
      </w:tr>
      <w:tr w:rsidR="00193C37" w14:paraId="7C1F9DA9" w14:textId="77777777" w:rsidTr="001E3417">
        <w:tc>
          <w:tcPr>
            <w:tcW w:w="1555" w:type="dxa"/>
          </w:tcPr>
          <w:p w14:paraId="5DA0A46A" w14:textId="00CA31D1" w:rsidR="00193C37" w:rsidRDefault="00193C37" w:rsidP="00CA12C5">
            <w:pPr>
              <w:pStyle w:val="0Maintext"/>
              <w:spacing w:after="0" w:afterAutospacing="0"/>
              <w:ind w:firstLine="0"/>
            </w:pPr>
            <w:r>
              <w:t>Ericsson</w:t>
            </w:r>
          </w:p>
        </w:tc>
        <w:tc>
          <w:tcPr>
            <w:tcW w:w="1417" w:type="dxa"/>
          </w:tcPr>
          <w:p w14:paraId="76D06254" w14:textId="2669F89A" w:rsidR="00193C37" w:rsidRDefault="00193C37" w:rsidP="00CA12C5">
            <w:pPr>
              <w:pStyle w:val="0Maintext"/>
              <w:spacing w:after="0" w:afterAutospacing="0"/>
              <w:ind w:firstLine="0"/>
            </w:pPr>
            <w:r>
              <w:t>Option 2</w:t>
            </w:r>
          </w:p>
        </w:tc>
        <w:tc>
          <w:tcPr>
            <w:tcW w:w="6662" w:type="dxa"/>
          </w:tcPr>
          <w:p w14:paraId="335918F7" w14:textId="77777777" w:rsidR="00193C37" w:rsidRDefault="00193C37" w:rsidP="00CA12C5">
            <w:pPr>
              <w:pStyle w:val="0Maintext"/>
              <w:spacing w:after="0" w:afterAutospacing="0"/>
              <w:ind w:firstLine="0"/>
            </w:pPr>
          </w:p>
        </w:tc>
      </w:tr>
      <w:tr w:rsidR="00246504" w14:paraId="4E286040" w14:textId="77777777" w:rsidTr="001E3417">
        <w:tc>
          <w:tcPr>
            <w:tcW w:w="1555" w:type="dxa"/>
          </w:tcPr>
          <w:p w14:paraId="0E76960B" w14:textId="78C1AEBE" w:rsidR="00246504" w:rsidRDefault="00246504" w:rsidP="00246504">
            <w:pPr>
              <w:pStyle w:val="0Maintext"/>
              <w:spacing w:after="0" w:afterAutospacing="0"/>
              <w:ind w:firstLine="0"/>
            </w:pPr>
            <w:r>
              <w:t>Lenovo</w:t>
            </w:r>
          </w:p>
        </w:tc>
        <w:tc>
          <w:tcPr>
            <w:tcW w:w="1417" w:type="dxa"/>
          </w:tcPr>
          <w:p w14:paraId="7666D5E5" w14:textId="39599620" w:rsidR="00246504" w:rsidRDefault="00246504" w:rsidP="00246504">
            <w:pPr>
              <w:pStyle w:val="0Maintext"/>
              <w:spacing w:after="0" w:afterAutospacing="0"/>
              <w:ind w:firstLine="0"/>
            </w:pPr>
            <w:r>
              <w:t>Option 1</w:t>
            </w:r>
          </w:p>
        </w:tc>
        <w:tc>
          <w:tcPr>
            <w:tcW w:w="6662" w:type="dxa"/>
          </w:tcPr>
          <w:p w14:paraId="6228B158" w14:textId="77777777" w:rsidR="00246504" w:rsidRDefault="00246504" w:rsidP="00246504">
            <w:pPr>
              <w:pStyle w:val="0Maintext"/>
              <w:spacing w:after="0" w:afterAutospacing="0"/>
              <w:ind w:firstLine="0"/>
            </w:pPr>
          </w:p>
        </w:tc>
      </w:tr>
      <w:tr w:rsidR="00C36EA3" w14:paraId="7699D910" w14:textId="77777777" w:rsidTr="001E3417">
        <w:tc>
          <w:tcPr>
            <w:tcW w:w="1555" w:type="dxa"/>
          </w:tcPr>
          <w:p w14:paraId="0686AB6B" w14:textId="26A3DB28" w:rsidR="00C36EA3" w:rsidRDefault="00C36EA3" w:rsidP="00C36EA3">
            <w:pPr>
              <w:pStyle w:val="0Maintext"/>
              <w:spacing w:after="0" w:afterAutospacing="0"/>
              <w:ind w:firstLine="0"/>
            </w:pPr>
            <w:r>
              <w:t>Apple</w:t>
            </w:r>
          </w:p>
        </w:tc>
        <w:tc>
          <w:tcPr>
            <w:tcW w:w="1417" w:type="dxa"/>
          </w:tcPr>
          <w:p w14:paraId="776AE0AA" w14:textId="77777777" w:rsidR="00C36EA3" w:rsidRDefault="00C36EA3" w:rsidP="00C36EA3">
            <w:pPr>
              <w:pStyle w:val="0Maintext"/>
              <w:spacing w:after="0" w:afterAutospacing="0"/>
              <w:ind w:firstLine="0"/>
            </w:pPr>
          </w:p>
        </w:tc>
        <w:tc>
          <w:tcPr>
            <w:tcW w:w="6662" w:type="dxa"/>
          </w:tcPr>
          <w:p w14:paraId="5A39CDD2" w14:textId="771B4B32" w:rsidR="00C36EA3" w:rsidRDefault="00C36EA3" w:rsidP="00C36EA3">
            <w:pPr>
              <w:pStyle w:val="0Maintext"/>
              <w:spacing w:after="0" w:afterAutospacing="0"/>
              <w:ind w:firstLine="0"/>
            </w:pPr>
            <w:r>
              <w:t xml:space="preserve">We can support either option 1 or option 2. </w:t>
            </w:r>
          </w:p>
        </w:tc>
      </w:tr>
      <w:tr w:rsidR="00297F15" w14:paraId="0F11803B" w14:textId="77777777" w:rsidTr="001E3417">
        <w:tc>
          <w:tcPr>
            <w:tcW w:w="1555" w:type="dxa"/>
          </w:tcPr>
          <w:p w14:paraId="0A24CB1F" w14:textId="53769B6E" w:rsidR="00297F15" w:rsidRDefault="00297F15" w:rsidP="00297F15">
            <w:pPr>
              <w:pStyle w:val="0Maintext"/>
              <w:spacing w:after="0" w:afterAutospacing="0"/>
              <w:ind w:firstLine="0"/>
            </w:pPr>
            <w:r>
              <w:t>CableLabs</w:t>
            </w:r>
          </w:p>
        </w:tc>
        <w:tc>
          <w:tcPr>
            <w:tcW w:w="1417" w:type="dxa"/>
          </w:tcPr>
          <w:p w14:paraId="40911F4E" w14:textId="08359C69" w:rsidR="00297F15" w:rsidRDefault="00297F15" w:rsidP="00297F15">
            <w:pPr>
              <w:pStyle w:val="0Maintext"/>
              <w:spacing w:after="0" w:afterAutospacing="0"/>
              <w:ind w:firstLine="0"/>
            </w:pPr>
            <w:r>
              <w:t>Option 2</w:t>
            </w:r>
          </w:p>
        </w:tc>
        <w:tc>
          <w:tcPr>
            <w:tcW w:w="6662" w:type="dxa"/>
          </w:tcPr>
          <w:p w14:paraId="1A6AD246" w14:textId="77777777" w:rsidR="00297F15" w:rsidRDefault="00297F15" w:rsidP="00297F15">
            <w:pPr>
              <w:pStyle w:val="0Maintext"/>
              <w:spacing w:after="0" w:afterAutospacing="0"/>
              <w:ind w:firstLine="0"/>
            </w:pPr>
          </w:p>
        </w:tc>
      </w:tr>
      <w:tr w:rsidR="00297F15" w14:paraId="59BC4749" w14:textId="77777777" w:rsidTr="001E3417">
        <w:tc>
          <w:tcPr>
            <w:tcW w:w="1555" w:type="dxa"/>
          </w:tcPr>
          <w:p w14:paraId="1CCE2FB5" w14:textId="6AABC890" w:rsidR="00297F15" w:rsidRDefault="00297F15" w:rsidP="00297F15">
            <w:pPr>
              <w:pStyle w:val="0Maintext"/>
              <w:spacing w:after="0" w:afterAutospacing="0"/>
              <w:ind w:firstLine="0"/>
            </w:pPr>
            <w:r>
              <w:t>QC</w:t>
            </w:r>
          </w:p>
        </w:tc>
        <w:tc>
          <w:tcPr>
            <w:tcW w:w="1417" w:type="dxa"/>
          </w:tcPr>
          <w:p w14:paraId="2D08FEF5" w14:textId="5366CE96" w:rsidR="00297F15" w:rsidRDefault="00297F15" w:rsidP="00297F15">
            <w:pPr>
              <w:pStyle w:val="0Maintext"/>
              <w:spacing w:after="0" w:afterAutospacing="0"/>
              <w:ind w:firstLine="0"/>
            </w:pPr>
            <w:r>
              <w:t>Option 2</w:t>
            </w:r>
          </w:p>
        </w:tc>
        <w:tc>
          <w:tcPr>
            <w:tcW w:w="6662" w:type="dxa"/>
          </w:tcPr>
          <w:p w14:paraId="4D29DAD0" w14:textId="279295BA" w:rsidR="00297F15" w:rsidRDefault="00297F15" w:rsidP="00297F15">
            <w:pPr>
              <w:pStyle w:val="0Maintext"/>
              <w:spacing w:after="0" w:afterAutospacing="0"/>
              <w:ind w:firstLine="0"/>
            </w:pPr>
            <w:r>
              <w:t>Support LGE suggestion</w:t>
            </w:r>
          </w:p>
        </w:tc>
      </w:tr>
      <w:tr w:rsidR="00D1085C" w14:paraId="0A246F87" w14:textId="77777777" w:rsidTr="001E3417">
        <w:tc>
          <w:tcPr>
            <w:tcW w:w="1555" w:type="dxa"/>
          </w:tcPr>
          <w:p w14:paraId="25C684DA" w14:textId="25BFA982" w:rsidR="00D1085C" w:rsidRDefault="00D1085C" w:rsidP="00D1085C">
            <w:pPr>
              <w:pStyle w:val="0Maintext"/>
              <w:spacing w:after="0" w:afterAutospacing="0"/>
              <w:ind w:firstLine="0"/>
            </w:pPr>
            <w:r>
              <w:t>Intel</w:t>
            </w:r>
          </w:p>
        </w:tc>
        <w:tc>
          <w:tcPr>
            <w:tcW w:w="1417" w:type="dxa"/>
          </w:tcPr>
          <w:p w14:paraId="4BE36780" w14:textId="44D6B160" w:rsidR="00D1085C" w:rsidRDefault="00D1085C" w:rsidP="00D1085C">
            <w:pPr>
              <w:pStyle w:val="0Maintext"/>
              <w:spacing w:after="0" w:afterAutospacing="0"/>
              <w:ind w:firstLine="0"/>
            </w:pPr>
            <w:r>
              <w:t>Option 2</w:t>
            </w:r>
          </w:p>
        </w:tc>
        <w:tc>
          <w:tcPr>
            <w:tcW w:w="6662" w:type="dxa"/>
          </w:tcPr>
          <w:p w14:paraId="6E067E33" w14:textId="7B5F7ED9" w:rsidR="00D1085C" w:rsidRDefault="00D1085C" w:rsidP="00D1085C">
            <w:pPr>
              <w:pStyle w:val="0Maintext"/>
              <w:spacing w:after="0" w:afterAutospacing="0"/>
              <w:ind w:firstLine="0"/>
            </w:pPr>
            <w:r>
              <w:t>As option 1 will fragment the design, and may prioritize groupcast option 2 transmissions over unicast transmissions depending on how the ratio is pre-configured.</w:t>
            </w:r>
          </w:p>
        </w:tc>
      </w:tr>
      <w:tr w:rsidR="00FB7C76" w14:paraId="759FF76C" w14:textId="77777777" w:rsidTr="001E3417">
        <w:tc>
          <w:tcPr>
            <w:tcW w:w="1555" w:type="dxa"/>
          </w:tcPr>
          <w:p w14:paraId="59940930" w14:textId="2BFC1BE6" w:rsidR="00FB7C76" w:rsidRDefault="00FB7C76" w:rsidP="00FB7C76">
            <w:pPr>
              <w:pStyle w:val="0Maintext"/>
              <w:spacing w:after="0" w:afterAutospacing="0"/>
              <w:ind w:firstLine="0"/>
            </w:pPr>
            <w:r>
              <w:rPr>
                <w:rFonts w:eastAsiaTheme="minorEastAsia"/>
                <w:lang w:eastAsia="zh-CN"/>
              </w:rPr>
              <w:t>Vivo</w:t>
            </w:r>
          </w:p>
        </w:tc>
        <w:tc>
          <w:tcPr>
            <w:tcW w:w="1417" w:type="dxa"/>
          </w:tcPr>
          <w:p w14:paraId="1F315F7D" w14:textId="01C71948"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44290B36" w14:textId="4E2180A6" w:rsidR="00FB7C76" w:rsidRDefault="00FB7C76" w:rsidP="00FB7C76">
            <w:pPr>
              <w:pStyle w:val="0Maintext"/>
              <w:spacing w:after="0" w:afterAutospacing="0"/>
              <w:ind w:firstLine="0"/>
            </w:pPr>
            <w:r>
              <w:rPr>
                <w:rFonts w:eastAsiaTheme="minorEastAsia"/>
                <w:lang w:eastAsia="zh-CN"/>
              </w:rPr>
              <w:t>Option 1 can reflect the channel condition more precise than option 2.</w:t>
            </w:r>
          </w:p>
        </w:tc>
      </w:tr>
      <w:tr w:rsidR="00350D6C" w14:paraId="6B14274A" w14:textId="77777777" w:rsidTr="001E3417">
        <w:tc>
          <w:tcPr>
            <w:tcW w:w="1555" w:type="dxa"/>
          </w:tcPr>
          <w:p w14:paraId="3A51A299"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8D79608"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31A39191" w14:textId="77777777" w:rsidR="00350D6C" w:rsidRDefault="00350D6C" w:rsidP="00826505">
            <w:pPr>
              <w:pStyle w:val="0Maintext"/>
              <w:spacing w:after="0" w:afterAutospacing="0"/>
              <w:ind w:firstLine="0"/>
            </w:pPr>
          </w:p>
        </w:tc>
      </w:tr>
      <w:tr w:rsidR="007E688D" w14:paraId="5F3A06EF" w14:textId="77777777" w:rsidTr="001E3417">
        <w:tc>
          <w:tcPr>
            <w:tcW w:w="1555" w:type="dxa"/>
          </w:tcPr>
          <w:p w14:paraId="16D0A67E" w14:textId="237F82E7"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D8FDFF3" w14:textId="63185A89" w:rsidR="007E688D" w:rsidRPr="00DE092F" w:rsidRDefault="00DE092F"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738F659C" w14:textId="77777777" w:rsidR="007E688D" w:rsidRDefault="007E688D" w:rsidP="00826505">
            <w:pPr>
              <w:pStyle w:val="0Maintext"/>
              <w:spacing w:after="0" w:afterAutospacing="0"/>
              <w:ind w:firstLine="0"/>
            </w:pPr>
          </w:p>
        </w:tc>
      </w:tr>
      <w:tr w:rsidR="008D23F4" w14:paraId="12042096" w14:textId="77777777" w:rsidTr="001E3417">
        <w:tc>
          <w:tcPr>
            <w:tcW w:w="1555" w:type="dxa"/>
          </w:tcPr>
          <w:p w14:paraId="68848964" w14:textId="543AC804"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F97ABA7" w14:textId="6E181DFD"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38A0F5D8" w14:textId="77777777" w:rsidR="008D23F4" w:rsidRDefault="008D23F4" w:rsidP="008D23F4">
            <w:pPr>
              <w:pStyle w:val="0Maintext"/>
              <w:spacing w:after="0" w:afterAutospacing="0"/>
              <w:ind w:firstLine="0"/>
            </w:pPr>
          </w:p>
        </w:tc>
      </w:tr>
      <w:tr w:rsidR="007A3597" w14:paraId="04CD577A" w14:textId="77777777" w:rsidTr="001E3417">
        <w:tc>
          <w:tcPr>
            <w:tcW w:w="1555" w:type="dxa"/>
          </w:tcPr>
          <w:p w14:paraId="7C4B664C" w14:textId="77777777" w:rsidR="007A3597" w:rsidRDefault="007A3597" w:rsidP="00826505">
            <w:pPr>
              <w:pStyle w:val="0Maintext"/>
              <w:spacing w:after="0" w:afterAutospacing="0"/>
              <w:ind w:firstLine="0"/>
            </w:pPr>
            <w:r>
              <w:t>Futurewei</w:t>
            </w:r>
          </w:p>
        </w:tc>
        <w:tc>
          <w:tcPr>
            <w:tcW w:w="1417" w:type="dxa"/>
          </w:tcPr>
          <w:p w14:paraId="73A07F5F" w14:textId="77777777" w:rsidR="007A3597" w:rsidRDefault="007A3597" w:rsidP="00826505">
            <w:pPr>
              <w:pStyle w:val="0Maintext"/>
              <w:spacing w:after="0" w:afterAutospacing="0"/>
              <w:ind w:firstLine="0"/>
            </w:pPr>
            <w:r>
              <w:t>Option 2</w:t>
            </w:r>
          </w:p>
        </w:tc>
        <w:tc>
          <w:tcPr>
            <w:tcW w:w="6662" w:type="dxa"/>
          </w:tcPr>
          <w:p w14:paraId="6F4352D3" w14:textId="77777777" w:rsidR="007A3597" w:rsidRDefault="007A3597" w:rsidP="00826505">
            <w:pPr>
              <w:pStyle w:val="0Maintext"/>
              <w:spacing w:after="0" w:afterAutospacing="0"/>
              <w:ind w:firstLine="0"/>
            </w:pPr>
          </w:p>
        </w:tc>
      </w:tr>
      <w:tr w:rsidR="00273C39" w14:paraId="65205C89" w14:textId="77777777" w:rsidTr="001E3417">
        <w:tc>
          <w:tcPr>
            <w:tcW w:w="1555" w:type="dxa"/>
          </w:tcPr>
          <w:p w14:paraId="6B221E37" w14:textId="59CB4017"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6EE035E" w14:textId="411D5330"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4403E977" w14:textId="77777777" w:rsidR="00273C39" w:rsidRDefault="00273C39" w:rsidP="00826505">
            <w:pPr>
              <w:pStyle w:val="0Maintext"/>
              <w:spacing w:after="0" w:afterAutospacing="0"/>
              <w:ind w:firstLine="0"/>
            </w:pPr>
          </w:p>
        </w:tc>
      </w:tr>
      <w:tr w:rsidR="001E3417" w14:paraId="553FF367"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60AFD620" w14:textId="77777777" w:rsidR="001E3417" w:rsidRDefault="001E3417">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54B6839B" w14:textId="77777777" w:rsidR="001E3417" w:rsidRDefault="001E3417">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78E3C66B" w14:textId="77777777" w:rsidR="001E3417" w:rsidRDefault="001E3417">
            <w:pPr>
              <w:pStyle w:val="0Maintext"/>
              <w:spacing w:after="0" w:afterAutospacing="0"/>
              <w:ind w:firstLine="0"/>
            </w:pPr>
          </w:p>
        </w:tc>
      </w:tr>
      <w:tr w:rsidR="00FD2824" w14:paraId="57263E7A" w14:textId="77777777" w:rsidTr="001E3417">
        <w:tc>
          <w:tcPr>
            <w:tcW w:w="1555" w:type="dxa"/>
          </w:tcPr>
          <w:p w14:paraId="07415938" w14:textId="0B10ACDF" w:rsidR="00FD2824" w:rsidRDefault="00FD2824" w:rsidP="00FD2824">
            <w:pPr>
              <w:pStyle w:val="0Maintext"/>
              <w:spacing w:after="0" w:afterAutospacing="0"/>
              <w:ind w:firstLine="0"/>
              <w:rPr>
                <w:rFonts w:eastAsiaTheme="minorEastAsia"/>
                <w:lang w:eastAsia="zh-CN"/>
              </w:rPr>
            </w:pPr>
            <w:r w:rsidRPr="00C262F2">
              <w:rPr>
                <w:rFonts w:eastAsiaTheme="minorEastAsia" w:hint="eastAsia"/>
                <w:lang w:eastAsia="zh-CN"/>
              </w:rPr>
              <w:t>E</w:t>
            </w:r>
            <w:r w:rsidRPr="00C262F2">
              <w:rPr>
                <w:rFonts w:eastAsiaTheme="minorEastAsia"/>
                <w:lang w:eastAsia="zh-CN"/>
              </w:rPr>
              <w:t>TRI</w:t>
            </w:r>
          </w:p>
        </w:tc>
        <w:tc>
          <w:tcPr>
            <w:tcW w:w="1417" w:type="dxa"/>
          </w:tcPr>
          <w:p w14:paraId="71087A14" w14:textId="19C48B48" w:rsidR="00FD2824" w:rsidRDefault="00FD2824" w:rsidP="00FD2824">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6D404F11" w14:textId="77777777" w:rsidR="00FD2824" w:rsidRDefault="00FD2824" w:rsidP="00FD2824">
            <w:pPr>
              <w:pStyle w:val="0Maintext"/>
              <w:spacing w:after="0" w:afterAutospacing="0"/>
              <w:ind w:firstLine="0"/>
            </w:pPr>
          </w:p>
        </w:tc>
      </w:tr>
      <w:tr w:rsidR="0058299C" w14:paraId="4AF7E540" w14:textId="77777777" w:rsidTr="001E3417">
        <w:tc>
          <w:tcPr>
            <w:tcW w:w="1555" w:type="dxa"/>
          </w:tcPr>
          <w:p w14:paraId="6E8654B7" w14:textId="5608FB55" w:rsidR="0058299C" w:rsidRPr="00C262F2"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326CEC6A" w14:textId="319EC019" w:rsidR="0058299C" w:rsidRDefault="0058299C" w:rsidP="0058299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17B662C5" w14:textId="77777777" w:rsidR="0058299C" w:rsidRDefault="0058299C" w:rsidP="0058299C">
            <w:pPr>
              <w:pStyle w:val="0Maintext"/>
              <w:spacing w:after="0" w:afterAutospacing="0"/>
              <w:ind w:firstLine="0"/>
            </w:pPr>
          </w:p>
        </w:tc>
      </w:tr>
    </w:tbl>
    <w:p w14:paraId="2F2D3565" w14:textId="77777777" w:rsidR="00A2420C" w:rsidRDefault="00A2420C" w:rsidP="00FE4505">
      <w:pPr>
        <w:autoSpaceDE w:val="0"/>
        <w:autoSpaceDN w:val="0"/>
        <w:jc w:val="both"/>
        <w:rPr>
          <w:rFonts w:ascii="Calibri" w:hAnsi="Calibri" w:cs="Calibri"/>
          <w:sz w:val="22"/>
        </w:rPr>
      </w:pPr>
    </w:p>
    <w:p w14:paraId="42344502" w14:textId="77777777" w:rsidR="00A2420C" w:rsidRDefault="00A2420C" w:rsidP="00FE4505">
      <w:pPr>
        <w:autoSpaceDE w:val="0"/>
        <w:autoSpaceDN w:val="0"/>
        <w:jc w:val="both"/>
        <w:rPr>
          <w:rFonts w:ascii="Calibri" w:hAnsi="Calibri" w:cs="Calibri"/>
          <w:sz w:val="22"/>
        </w:rPr>
      </w:pPr>
    </w:p>
    <w:p w14:paraId="0EEB144E" w14:textId="12CEDF7C" w:rsidR="00A2420C" w:rsidRPr="002F1DFF" w:rsidRDefault="006B11A0"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4-5</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6B76B931" w14:textId="0C81E9FF" w:rsidR="00A2420C" w:rsidRPr="008F3721" w:rsidRDefault="00FC22CB" w:rsidP="00A2420C">
      <w:pPr>
        <w:pStyle w:val="af5"/>
        <w:numPr>
          <w:ilvl w:val="0"/>
          <w:numId w:val="18"/>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CW adjustment for g</w:t>
      </w:r>
      <w:r w:rsidR="00A2420C" w:rsidRPr="008F3721">
        <w:rPr>
          <w:rFonts w:asciiTheme="minorHAnsi" w:hAnsiTheme="minorHAnsi" w:cstheme="minorHAnsi"/>
          <w:color w:val="000000"/>
          <w:sz w:val="22"/>
          <w:szCs w:val="22"/>
          <w:lang w:eastAsia="ko-KR"/>
        </w:rPr>
        <w:t xml:space="preserve">roupcast option </w:t>
      </w:r>
      <w:r>
        <w:rPr>
          <w:rFonts w:asciiTheme="minorHAnsi" w:hAnsiTheme="minorHAnsi" w:cstheme="minorHAnsi"/>
          <w:color w:val="000000"/>
          <w:sz w:val="22"/>
          <w:szCs w:val="22"/>
          <w:lang w:eastAsia="ko-KR"/>
        </w:rPr>
        <w:t xml:space="preserve">1, please indicate how to modify your preferred option(s) below to be in line with the </w:t>
      </w:r>
      <w:r w:rsidR="00063290">
        <w:rPr>
          <w:rFonts w:asciiTheme="minorHAnsi" w:hAnsiTheme="minorHAnsi" w:cstheme="minorHAnsi"/>
          <w:color w:val="000000"/>
          <w:sz w:val="22"/>
          <w:szCs w:val="22"/>
          <w:lang w:eastAsia="ko-KR"/>
        </w:rPr>
        <w:t xml:space="preserve">fact that the </w:t>
      </w:r>
      <w:r>
        <w:rPr>
          <w:rFonts w:asciiTheme="minorHAnsi" w:hAnsiTheme="minorHAnsi" w:cstheme="minorHAnsi"/>
          <w:color w:val="000000"/>
          <w:sz w:val="22"/>
          <w:szCs w:val="22"/>
          <w:lang w:eastAsia="ko-KR"/>
        </w:rPr>
        <w:t>latest definition of reference duration</w:t>
      </w:r>
      <w:r w:rsidR="00063290">
        <w:rPr>
          <w:rFonts w:asciiTheme="minorHAnsi" w:hAnsiTheme="minorHAnsi" w:cstheme="minorHAnsi"/>
          <w:color w:val="000000"/>
          <w:sz w:val="22"/>
          <w:szCs w:val="22"/>
          <w:lang w:eastAsia="ko-KR"/>
        </w:rPr>
        <w:t xml:space="preserve"> does not consider groupcast option 1 (NACK-only feedback)</w:t>
      </w:r>
      <w:r>
        <w:rPr>
          <w:rFonts w:asciiTheme="minorHAnsi" w:hAnsiTheme="minorHAnsi" w:cstheme="minorHAnsi"/>
          <w:color w:val="000000"/>
          <w:sz w:val="22"/>
          <w:szCs w:val="22"/>
          <w:lang w:eastAsia="ko-KR"/>
        </w:rPr>
        <w:t xml:space="preserve">. </w:t>
      </w:r>
    </w:p>
    <w:p w14:paraId="3BC74E8C" w14:textId="77777777" w:rsidR="00FC22CB" w:rsidRPr="00FC22CB" w:rsidRDefault="00FC22CB" w:rsidP="00FC22CB">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681D29B9" w14:textId="7FA9B457" w:rsidR="00FC22CB" w:rsidRPr="00FC22CB" w:rsidRDefault="00FC22CB" w:rsidP="00FC22CB">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lastRenderedPageBreak/>
        <w:t>Option 2:</w:t>
      </w:r>
    </w:p>
    <w:p w14:paraId="41D68861" w14:textId="77777777" w:rsidR="00FC22CB" w:rsidRPr="00FC22CB" w:rsidRDefault="00FC22CB" w:rsidP="00FC22CB">
      <w:pPr>
        <w:pStyle w:val="af5"/>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val="en-AU" w:eastAsia="ko-KR"/>
        </w:rPr>
        <w:t xml:space="preserve">or a collision indicator (IUC scheme 2)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5E3AD9D6" w14:textId="77777777" w:rsidR="00FC22CB" w:rsidRPr="00FC22CB" w:rsidRDefault="00FC22CB" w:rsidP="00FC22CB">
      <w:pPr>
        <w:pStyle w:val="af5"/>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When neither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eastAsia="ko-KR"/>
        </w:rPr>
        <w:t>n</w:t>
      </w:r>
      <w:r w:rsidRPr="00FC22CB">
        <w:rPr>
          <w:rFonts w:asciiTheme="minorHAnsi" w:hAnsiTheme="minorHAnsi" w:cstheme="minorHAnsi"/>
          <w:color w:val="000000"/>
          <w:sz w:val="22"/>
          <w:szCs w:val="22"/>
          <w:lang w:val="en-AU" w:eastAsia="ko-KR"/>
        </w:rPr>
        <w:t xml:space="preserve">or a collision indicator (IUC scheme 2) </w:t>
      </w:r>
      <w:r w:rsidRPr="00FC22CB">
        <w:rPr>
          <w:rFonts w:asciiTheme="minorHAnsi" w:hAnsiTheme="minorHAnsi" w:cstheme="minorHAnsi"/>
          <w:color w:val="000000"/>
          <w:sz w:val="22"/>
          <w:szCs w:val="22"/>
          <w:lang w:eastAsia="ko-KR"/>
        </w:rPr>
        <w:t xml:space="preserve">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w:t>
      </w:r>
    </w:p>
    <w:p w14:paraId="12C3D677" w14:textId="77777777" w:rsidR="00FC22CB" w:rsidRPr="00FC22CB" w:rsidRDefault="00FC22CB" w:rsidP="00FC22CB">
      <w:pPr>
        <w:pStyle w:val="af5"/>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w:t>
      </w:r>
    </w:p>
    <w:p w14:paraId="7E074009" w14:textId="77777777" w:rsidR="00FC22CB" w:rsidRPr="00FC22CB" w:rsidRDefault="00FC22CB" w:rsidP="00FC22CB">
      <w:pPr>
        <w:pStyle w:val="af5"/>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77308AEF" w14:textId="77777777" w:rsidR="00FC22CB" w:rsidRPr="00FC22CB" w:rsidRDefault="00FC22CB" w:rsidP="00FC22CB">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3: An ACK-only procedure is used instead of a NACK-only procedure. In this case, if at least a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ACK</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is increased</w:t>
      </w:r>
    </w:p>
    <w:p w14:paraId="1C4EE1CC" w14:textId="77777777" w:rsidR="00FC22CB" w:rsidRPr="00FC22CB" w:rsidRDefault="00FC22CB" w:rsidP="00FC22CB">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Option 4: CW is adjusted according to CR/CBR measurement</w:t>
      </w:r>
      <w:r w:rsidRPr="00FC22CB">
        <w:rPr>
          <w:rFonts w:asciiTheme="minorHAnsi" w:hAnsiTheme="minorHAnsi" w:cstheme="minorHAnsi"/>
          <w:color w:val="000000"/>
          <w:sz w:val="22"/>
          <w:szCs w:val="22"/>
        </w:rPr>
        <w:t>, if CR/CBR is supported for SL-U</w:t>
      </w:r>
    </w:p>
    <w:p w14:paraId="1939030A" w14:textId="77777777" w:rsidR="00FC22CB" w:rsidRPr="00FC22CB" w:rsidRDefault="00FC22CB" w:rsidP="00FC22CB">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 is increased.</w:t>
      </w:r>
    </w:p>
    <w:p w14:paraId="30377172" w14:textId="77777777" w:rsidR="00A2420C" w:rsidRDefault="00A2420C" w:rsidP="00A2420C">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8079"/>
      </w:tblGrid>
      <w:tr w:rsidR="00FC22CB" w14:paraId="17765D72" w14:textId="77777777" w:rsidTr="00FC22CB">
        <w:tc>
          <w:tcPr>
            <w:tcW w:w="1555" w:type="dxa"/>
          </w:tcPr>
          <w:p w14:paraId="5A0800E6"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19E23E22"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C22CB" w14:paraId="63CF2FF4" w14:textId="77777777" w:rsidTr="00FC22CB">
        <w:tc>
          <w:tcPr>
            <w:tcW w:w="1555" w:type="dxa"/>
          </w:tcPr>
          <w:p w14:paraId="32EB9D4C" w14:textId="3DBB8CE3" w:rsidR="00FC22CB" w:rsidRDefault="00E23185" w:rsidP="00F579D3">
            <w:pPr>
              <w:pStyle w:val="0Maintext"/>
              <w:spacing w:after="0" w:afterAutospacing="0"/>
              <w:ind w:firstLine="0"/>
            </w:pPr>
            <w:r>
              <w:t>OPPO</w:t>
            </w:r>
          </w:p>
        </w:tc>
        <w:tc>
          <w:tcPr>
            <w:tcW w:w="8079" w:type="dxa"/>
          </w:tcPr>
          <w:p w14:paraId="1DFBE6BA" w14:textId="48D27B80" w:rsidR="00FC22CB" w:rsidRDefault="00E23185" w:rsidP="00F579D3">
            <w:pPr>
              <w:pStyle w:val="0Maintext"/>
              <w:spacing w:after="0" w:afterAutospacing="0"/>
              <w:ind w:firstLine="0"/>
            </w:pPr>
            <w:r>
              <w:t>Option 1 (no modification is required)</w:t>
            </w:r>
          </w:p>
        </w:tc>
      </w:tr>
      <w:tr w:rsidR="00634511" w14:paraId="45D70BDC" w14:textId="77777777" w:rsidTr="00F579D3">
        <w:tc>
          <w:tcPr>
            <w:tcW w:w="1555" w:type="dxa"/>
          </w:tcPr>
          <w:p w14:paraId="6F64CCC1"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090FFFDA" w14:textId="77777777" w:rsidR="00634511" w:rsidRPr="00B67715" w:rsidRDefault="00634511" w:rsidP="00F579D3">
            <w:pPr>
              <w:pStyle w:val="0Maintext"/>
              <w:spacing w:after="0" w:afterAutospacing="0"/>
              <w:ind w:firstLine="0"/>
              <w:rPr>
                <w:rFonts w:eastAsia="MS Mincho"/>
                <w:lang w:eastAsia="ja-JP"/>
              </w:rPr>
            </w:pPr>
            <w:r>
              <w:rPr>
                <w:rFonts w:eastAsia="MS Mincho"/>
                <w:lang w:eastAsia="ja-JP"/>
              </w:rPr>
              <w:t>Support Option 1 as it is.</w:t>
            </w:r>
          </w:p>
        </w:tc>
      </w:tr>
      <w:tr w:rsidR="00F579D3" w14:paraId="5F2BEF25" w14:textId="77777777" w:rsidTr="00FC22CB">
        <w:tc>
          <w:tcPr>
            <w:tcW w:w="1555" w:type="dxa"/>
          </w:tcPr>
          <w:p w14:paraId="2A085FA6" w14:textId="439943DF" w:rsidR="00F579D3" w:rsidRDefault="00F579D3" w:rsidP="00F579D3">
            <w:pPr>
              <w:pStyle w:val="0Maintext"/>
              <w:spacing w:after="0" w:afterAutospacing="0"/>
              <w:ind w:firstLine="0"/>
            </w:pPr>
            <w:r>
              <w:rPr>
                <w:rFonts w:hint="eastAsia"/>
                <w:lang w:eastAsia="ko-KR"/>
              </w:rPr>
              <w:t>LGE</w:t>
            </w:r>
          </w:p>
        </w:tc>
        <w:tc>
          <w:tcPr>
            <w:tcW w:w="8079" w:type="dxa"/>
          </w:tcPr>
          <w:p w14:paraId="69CDA105" w14:textId="77777777" w:rsidR="00F579D3" w:rsidRDefault="00F579D3" w:rsidP="00F579D3">
            <w:pPr>
              <w:pStyle w:val="0Maintext"/>
              <w:spacing w:after="0" w:afterAutospacing="0"/>
              <w:ind w:firstLine="0"/>
              <w:rPr>
                <w:lang w:eastAsia="ko-KR"/>
              </w:rPr>
            </w:pPr>
            <w:r>
              <w:rPr>
                <w:rFonts w:hint="eastAsia"/>
                <w:lang w:eastAsia="ko-KR"/>
              </w:rPr>
              <w:t xml:space="preserve">Option 2 with Option A is supported. </w:t>
            </w:r>
          </w:p>
          <w:p w14:paraId="10A722F2" w14:textId="77777777" w:rsidR="00F579D3" w:rsidRDefault="00F579D3" w:rsidP="00F579D3">
            <w:pPr>
              <w:pStyle w:val="0Maintext"/>
              <w:spacing w:after="0" w:afterAutospacing="0"/>
              <w:ind w:firstLine="0"/>
              <w:rPr>
                <w:lang w:eastAsia="ko-KR"/>
              </w:rPr>
            </w:pPr>
          </w:p>
          <w:p w14:paraId="76F4677E" w14:textId="77777777" w:rsidR="00F579D3" w:rsidRDefault="00F579D3" w:rsidP="00F579D3">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193334DA" w14:textId="77777777" w:rsidR="00F579D3" w:rsidRDefault="00F579D3" w:rsidP="00F579D3">
            <w:pPr>
              <w:pStyle w:val="0Maintext"/>
              <w:spacing w:after="0" w:afterAutospacing="0"/>
              <w:ind w:firstLine="0"/>
              <w:rPr>
                <w:lang w:eastAsia="ko-KR"/>
              </w:rPr>
            </w:pPr>
          </w:p>
          <w:p w14:paraId="5C7F4E35" w14:textId="77777777" w:rsidR="00F579D3" w:rsidRDefault="00F579D3" w:rsidP="00F579D3">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1AE83E3E" w14:textId="77777777" w:rsidR="00F579D3" w:rsidRDefault="00F579D3" w:rsidP="00F579D3">
            <w:pPr>
              <w:pStyle w:val="0Maintext"/>
              <w:spacing w:after="0" w:afterAutospacing="0"/>
              <w:ind w:firstLine="0"/>
              <w:rPr>
                <w:lang w:eastAsia="ko-KR"/>
              </w:rPr>
            </w:pPr>
          </w:p>
          <w:p w14:paraId="5AA89515" w14:textId="77777777" w:rsidR="00F579D3" w:rsidRDefault="00F579D3" w:rsidP="00F579D3">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106C2830" w14:textId="77777777" w:rsidR="00F579D3" w:rsidRDefault="00F579D3" w:rsidP="00F579D3">
            <w:pPr>
              <w:pStyle w:val="0Maintext"/>
              <w:spacing w:after="0" w:afterAutospacing="0"/>
              <w:ind w:firstLine="0"/>
              <w:rPr>
                <w:lang w:eastAsia="ko-KR"/>
              </w:rPr>
            </w:pPr>
          </w:p>
          <w:p w14:paraId="1CDCD6DF" w14:textId="204E7FF3" w:rsidR="00F579D3" w:rsidRDefault="00F579D3" w:rsidP="00F579D3">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246504" w:rsidRPr="00246504" w14:paraId="716B16A0" w14:textId="77777777" w:rsidTr="00FC22CB">
        <w:tc>
          <w:tcPr>
            <w:tcW w:w="1555" w:type="dxa"/>
          </w:tcPr>
          <w:p w14:paraId="338238E2" w14:textId="37FEBE92" w:rsidR="00246504" w:rsidRPr="00246504" w:rsidRDefault="00246504" w:rsidP="00246504">
            <w:pPr>
              <w:pStyle w:val="0Maintext"/>
              <w:spacing w:after="0" w:afterAutospacing="0"/>
              <w:ind w:firstLine="0"/>
            </w:pPr>
            <w:r w:rsidRPr="00246504">
              <w:t>Lenovo</w:t>
            </w:r>
          </w:p>
        </w:tc>
        <w:tc>
          <w:tcPr>
            <w:tcW w:w="8079" w:type="dxa"/>
          </w:tcPr>
          <w:p w14:paraId="42E1AB73" w14:textId="77777777" w:rsidR="00246504" w:rsidRPr="00246504" w:rsidRDefault="00246504" w:rsidP="00246504">
            <w:pPr>
              <w:pStyle w:val="0Maintext"/>
              <w:spacing w:after="0" w:afterAutospacing="0"/>
              <w:ind w:firstLine="0"/>
              <w:rPr>
                <w:iCs/>
                <w:color w:val="000000"/>
              </w:rPr>
            </w:pPr>
            <w:r w:rsidRPr="00246504">
              <w:rPr>
                <w:iCs/>
                <w:color w:val="000000"/>
              </w:rPr>
              <w:t>We can support Option 4 and a modified Option 1:</w:t>
            </w:r>
          </w:p>
          <w:p w14:paraId="428B3488" w14:textId="667B2E65" w:rsidR="00246504" w:rsidRPr="00246504" w:rsidRDefault="00246504" w:rsidP="00246504">
            <w:pPr>
              <w:pStyle w:val="0Maintext"/>
              <w:spacing w:after="0" w:afterAutospacing="0"/>
              <w:ind w:firstLine="0"/>
            </w:pPr>
            <w:r w:rsidRPr="00246504">
              <w:rPr>
                <w:rFonts w:cs="Times New Roman"/>
                <w:color w:val="000000"/>
                <w:lang w:val="en-AU" w:eastAsia="ko-KR"/>
              </w:rPr>
              <w:t xml:space="preserve">Option 1a: </w:t>
            </w:r>
            <w:r w:rsidRPr="00246504">
              <w:rPr>
                <w:rFonts w:cs="Times New Roman"/>
                <w:color w:val="000000"/>
                <w:lang w:eastAsia="ko-KR"/>
              </w:rPr>
              <w:t>F</w:t>
            </w:r>
            <w:r w:rsidRPr="00246504">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sidRPr="00246504">
              <w:rPr>
                <w:rFonts w:cs="Times New Roman"/>
                <w:color w:val="000000"/>
                <w:lang w:val="en-AU" w:eastAsia="ko-KR"/>
              </w:rPr>
              <w:t>,</w:t>
            </w:r>
            <w:r w:rsidRPr="00246504">
              <w:rPr>
                <w:rFonts w:cs="Times New Roman"/>
                <w:i/>
                <w:iCs/>
                <w:color w:val="000000"/>
                <w:lang w:val="en-AU" w:eastAsia="ko-KR"/>
              </w:rPr>
              <w:t xml:space="preserve"> </w:t>
            </w:r>
            <w:r w:rsidRPr="00246504">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sidRPr="00246504">
              <w:rPr>
                <w:rFonts w:cs="Times New Roman"/>
                <w:color w:val="000000"/>
                <w:lang w:eastAsia="ko-KR"/>
              </w:rPr>
              <w:t>.</w:t>
            </w:r>
            <w:r w:rsidRPr="00246504">
              <w:rPr>
                <w:rFonts w:cs="Times New Roman"/>
                <w:iCs/>
                <w:color w:val="000000"/>
              </w:rPr>
              <w:t xml:space="preserve"> </w:t>
            </w:r>
            <w:ins w:id="30" w:author="Alexander Golitschek" w:date="2023-04-17T22:34:00Z">
              <w:r w:rsidRPr="00246504">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iCs/>
                  <w:color w:val="000000"/>
                </w:rPr>
                <w:t xml:space="preserve"> for </w:t>
              </w:r>
              <w:r w:rsidRPr="00246504">
                <w:rPr>
                  <w:rFonts w:cs="Times New Roman"/>
                  <w:i/>
                  <w:color w:val="000000"/>
                </w:rPr>
                <w:t>K = {1,2,4}</w:t>
              </w:r>
              <w:r w:rsidRPr="00246504">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sidRPr="00246504">
                <w:rPr>
                  <w:rFonts w:cs="Times New Roman"/>
                </w:rPr>
                <w:t>is increased to the next higher allowed value.</w:t>
              </w:r>
            </w:ins>
          </w:p>
        </w:tc>
      </w:tr>
      <w:tr w:rsidR="00C36EA3" w14:paraId="35C0D4BD" w14:textId="77777777" w:rsidTr="00FC22CB">
        <w:tc>
          <w:tcPr>
            <w:tcW w:w="1555" w:type="dxa"/>
          </w:tcPr>
          <w:p w14:paraId="344FF46F" w14:textId="2194FD50" w:rsidR="00C36EA3" w:rsidRDefault="00C36EA3" w:rsidP="00C36EA3">
            <w:pPr>
              <w:pStyle w:val="0Maintext"/>
              <w:spacing w:after="0" w:afterAutospacing="0"/>
              <w:ind w:firstLine="0"/>
            </w:pPr>
            <w:r>
              <w:t>Apple</w:t>
            </w:r>
          </w:p>
        </w:tc>
        <w:tc>
          <w:tcPr>
            <w:tcW w:w="8079" w:type="dxa"/>
          </w:tcPr>
          <w:p w14:paraId="7755E861" w14:textId="6BC69C02" w:rsidR="00C36EA3" w:rsidRDefault="00C36EA3" w:rsidP="00C36EA3">
            <w:pPr>
              <w:pStyle w:val="0Maintext"/>
              <w:spacing w:after="0" w:afterAutospacing="0"/>
              <w:ind w:firstLine="0"/>
            </w:pPr>
            <w:r>
              <w:t xml:space="preserve">Option 1. </w:t>
            </w:r>
          </w:p>
        </w:tc>
      </w:tr>
      <w:tr w:rsidR="00297F15" w14:paraId="6FFF8340" w14:textId="77777777" w:rsidTr="00FC22CB">
        <w:tc>
          <w:tcPr>
            <w:tcW w:w="1555" w:type="dxa"/>
          </w:tcPr>
          <w:p w14:paraId="22033943" w14:textId="698E363A" w:rsidR="00297F15" w:rsidRDefault="00297F15" w:rsidP="00297F15">
            <w:pPr>
              <w:pStyle w:val="0Maintext"/>
              <w:spacing w:after="0" w:afterAutospacing="0"/>
              <w:ind w:firstLine="0"/>
            </w:pPr>
            <w:r>
              <w:t>CableLabs</w:t>
            </w:r>
          </w:p>
        </w:tc>
        <w:tc>
          <w:tcPr>
            <w:tcW w:w="8079" w:type="dxa"/>
          </w:tcPr>
          <w:p w14:paraId="70B878CF" w14:textId="0FC34622" w:rsidR="00297F15" w:rsidRDefault="00297F15" w:rsidP="00297F15">
            <w:pPr>
              <w:pStyle w:val="0Maintext"/>
              <w:spacing w:after="0" w:afterAutospacing="0"/>
              <w:ind w:firstLine="0"/>
            </w:pPr>
            <w:r>
              <w:t>Option 2 coupled with the subsequent Option A</w:t>
            </w:r>
          </w:p>
        </w:tc>
      </w:tr>
      <w:tr w:rsidR="00297F15" w14:paraId="198C55D6" w14:textId="77777777" w:rsidTr="00FC22CB">
        <w:tc>
          <w:tcPr>
            <w:tcW w:w="1555" w:type="dxa"/>
          </w:tcPr>
          <w:p w14:paraId="1680F5FA" w14:textId="36247165" w:rsidR="00297F15" w:rsidRDefault="00297F15" w:rsidP="00297F15">
            <w:pPr>
              <w:pStyle w:val="0Maintext"/>
              <w:spacing w:after="0" w:afterAutospacing="0"/>
              <w:ind w:firstLine="0"/>
            </w:pPr>
            <w:r>
              <w:t>QC</w:t>
            </w:r>
          </w:p>
        </w:tc>
        <w:tc>
          <w:tcPr>
            <w:tcW w:w="8079" w:type="dxa"/>
          </w:tcPr>
          <w:p w14:paraId="10FD9961" w14:textId="77777777" w:rsidR="00297F15" w:rsidRDefault="00297F15" w:rsidP="00297F15">
            <w:pPr>
              <w:pStyle w:val="0Maintext"/>
              <w:spacing w:after="0" w:afterAutospacing="0"/>
              <w:ind w:firstLine="0"/>
            </w:pPr>
            <w:r>
              <w:t xml:space="preserve">Option 1. </w:t>
            </w:r>
          </w:p>
          <w:p w14:paraId="6C692A65" w14:textId="6BF1D9F4" w:rsidR="00297F15" w:rsidRDefault="00297F15" w:rsidP="00297F15">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A597F" w14:paraId="47E9D8B6" w14:textId="77777777" w:rsidTr="00FC22CB">
        <w:tc>
          <w:tcPr>
            <w:tcW w:w="1555" w:type="dxa"/>
          </w:tcPr>
          <w:p w14:paraId="16FCB90D" w14:textId="614C97E0" w:rsidR="000A597F" w:rsidRDefault="000A597F" w:rsidP="000A597F">
            <w:pPr>
              <w:pStyle w:val="0Maintext"/>
              <w:spacing w:after="0" w:afterAutospacing="0"/>
              <w:ind w:firstLine="0"/>
            </w:pPr>
            <w:r>
              <w:t>Intel</w:t>
            </w:r>
          </w:p>
        </w:tc>
        <w:tc>
          <w:tcPr>
            <w:tcW w:w="8079" w:type="dxa"/>
          </w:tcPr>
          <w:p w14:paraId="7853F4F8" w14:textId="526B695B" w:rsidR="000A597F" w:rsidRDefault="000A597F" w:rsidP="000A597F">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w:t>
            </w:r>
            <w:r>
              <w:lastRenderedPageBreak/>
              <w:t xml:space="preserve">this reason, </w:t>
            </w:r>
            <w:r>
              <w:rPr>
                <w:szCs w:val="22"/>
              </w:rPr>
              <w:t>we think that groupcast option 1 may not be allowed. If RAN1 consider this as an essential component of the design, we are OK to compromise with option 1 or option 1a as proposed by Lenovo.</w:t>
            </w:r>
          </w:p>
        </w:tc>
      </w:tr>
      <w:tr w:rsidR="00FB7C76" w14:paraId="0F0779D0" w14:textId="77777777" w:rsidTr="00FC22CB">
        <w:tc>
          <w:tcPr>
            <w:tcW w:w="1555" w:type="dxa"/>
          </w:tcPr>
          <w:p w14:paraId="326E2536" w14:textId="3AB448BA" w:rsidR="00FB7C76" w:rsidRDefault="00FB7C76" w:rsidP="00FB7C76">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8079" w:type="dxa"/>
          </w:tcPr>
          <w:p w14:paraId="46964CA7" w14:textId="3156CB88"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350D6C" w:rsidRPr="00E87E98" w14:paraId="0C93692C" w14:textId="77777777" w:rsidTr="00350D6C">
        <w:tc>
          <w:tcPr>
            <w:tcW w:w="1555" w:type="dxa"/>
          </w:tcPr>
          <w:p w14:paraId="5D687CFE"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0C900819"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DE092F" w:rsidRPr="00E87E98" w14:paraId="28C2E173" w14:textId="77777777" w:rsidTr="00350D6C">
        <w:tc>
          <w:tcPr>
            <w:tcW w:w="1555" w:type="dxa"/>
          </w:tcPr>
          <w:p w14:paraId="548C5876" w14:textId="3272FEDD"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272A9C82" w14:textId="360E5E18"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8D23F4" w:rsidRPr="00E87E98" w14:paraId="38994B42" w14:textId="77777777" w:rsidTr="00350D6C">
        <w:tc>
          <w:tcPr>
            <w:tcW w:w="1555" w:type="dxa"/>
          </w:tcPr>
          <w:p w14:paraId="19D7669B" w14:textId="23765B10"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7788079F" w14:textId="0E903627"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r>
      <w:tr w:rsidR="0084204B" w14:paraId="54D59F75" w14:textId="77777777" w:rsidTr="00826505">
        <w:tc>
          <w:tcPr>
            <w:tcW w:w="1555" w:type="dxa"/>
          </w:tcPr>
          <w:p w14:paraId="13E02C46" w14:textId="77777777" w:rsidR="0084204B" w:rsidRDefault="0084204B" w:rsidP="00826505">
            <w:pPr>
              <w:pStyle w:val="0Maintext"/>
              <w:spacing w:after="0" w:afterAutospacing="0"/>
              <w:ind w:firstLine="0"/>
            </w:pPr>
            <w:r>
              <w:t>Futurewei</w:t>
            </w:r>
          </w:p>
        </w:tc>
        <w:tc>
          <w:tcPr>
            <w:tcW w:w="8079" w:type="dxa"/>
          </w:tcPr>
          <w:p w14:paraId="1A0F379F" w14:textId="77777777" w:rsidR="0084204B" w:rsidRDefault="0084204B" w:rsidP="00826505">
            <w:pPr>
              <w:pStyle w:val="0Maintext"/>
              <w:spacing w:after="0" w:afterAutospacing="0"/>
              <w:ind w:firstLine="0"/>
            </w:pPr>
            <w:r>
              <w:t>Option 1</w:t>
            </w:r>
          </w:p>
        </w:tc>
      </w:tr>
      <w:tr w:rsidR="00273C39" w14:paraId="7CAAF325" w14:textId="77777777" w:rsidTr="00826505">
        <w:tc>
          <w:tcPr>
            <w:tcW w:w="1555" w:type="dxa"/>
          </w:tcPr>
          <w:p w14:paraId="242C9B8E" w14:textId="2C335A78"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5E584DBB" w14:textId="0511C69A"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FD2824" w14:paraId="3EDB34BA" w14:textId="77777777" w:rsidTr="00826505">
        <w:tc>
          <w:tcPr>
            <w:tcW w:w="1555" w:type="dxa"/>
          </w:tcPr>
          <w:p w14:paraId="3CBF39F5" w14:textId="224B734C"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0F1F4D0A" w14:textId="4392F517" w:rsidR="00FD2824" w:rsidRDefault="00FD2824" w:rsidP="00FD2824">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58299C" w14:paraId="4BA6865D" w14:textId="77777777" w:rsidTr="00826505">
        <w:tc>
          <w:tcPr>
            <w:tcW w:w="1555" w:type="dxa"/>
          </w:tcPr>
          <w:p w14:paraId="780B58FC" w14:textId="1152D3A5" w:rsidR="0058299C" w:rsidRDefault="0058299C" w:rsidP="0058299C">
            <w:pPr>
              <w:pStyle w:val="0Maintext"/>
              <w:spacing w:after="0" w:afterAutospacing="0"/>
              <w:ind w:firstLine="0"/>
              <w:rPr>
                <w:lang w:eastAsia="ko-KR"/>
              </w:rPr>
            </w:pPr>
            <w:r>
              <w:rPr>
                <w:rFonts w:eastAsia="MS Mincho"/>
                <w:lang w:eastAsia="ja-JP"/>
              </w:rPr>
              <w:t>Panasonic</w:t>
            </w:r>
          </w:p>
        </w:tc>
        <w:tc>
          <w:tcPr>
            <w:tcW w:w="8079" w:type="dxa"/>
          </w:tcPr>
          <w:p w14:paraId="6661A93D" w14:textId="318E1B03" w:rsidR="0058299C" w:rsidRDefault="0058299C" w:rsidP="0058299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9C666A" w14:paraId="7493274C" w14:textId="77777777" w:rsidTr="00826505">
        <w:tc>
          <w:tcPr>
            <w:tcW w:w="1555" w:type="dxa"/>
          </w:tcPr>
          <w:p w14:paraId="15B058A7" w14:textId="278E85D9" w:rsidR="009C666A" w:rsidRDefault="009C666A" w:rsidP="0058299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0983524B" w14:textId="77777777" w:rsidR="009C666A" w:rsidRDefault="009C666A" w:rsidP="00C16B67">
            <w:pPr>
              <w:pStyle w:val="0Maintext"/>
              <w:spacing w:after="0" w:afterAutospacing="0"/>
              <w:ind w:firstLine="0"/>
              <w:rPr>
                <w:rFonts w:eastAsia="MS Mincho"/>
                <w:lang w:eastAsia="ja-JP"/>
              </w:rPr>
            </w:pPr>
            <w:r>
              <w:rPr>
                <w:rFonts w:eastAsia="MS Mincho"/>
                <w:lang w:eastAsia="ja-JP"/>
              </w:rPr>
              <w:t>Support Option 2 and option B with modification.</w:t>
            </w:r>
          </w:p>
          <w:p w14:paraId="0DF8B747" w14:textId="77777777" w:rsidR="009C666A" w:rsidRDefault="009C666A" w:rsidP="00C16B67">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199BE2D5" w14:textId="77777777" w:rsidR="009C666A" w:rsidRPr="002065C8" w:rsidRDefault="009C666A" w:rsidP="00C16B67">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sidRPr="002065C8">
              <w:rPr>
                <w:rFonts w:cs="Times New Roman"/>
                <w:color w:val="000000"/>
                <w:lang w:val="en-AU"/>
              </w:rPr>
              <w:t>If</w:t>
            </w:r>
            <w:r w:rsidRPr="002065C8">
              <w:rPr>
                <w:rFonts w:cs="Times New Roman"/>
                <w:color w:val="000000"/>
                <w:lang w:val="en-AU" w:eastAsia="ko-KR"/>
              </w:rPr>
              <w:t xml:space="preserve"> higher layer parameter </w:t>
            </w:r>
            <w:r w:rsidRPr="002065C8">
              <w:rPr>
                <w:rFonts w:cs="Times New Roman"/>
                <w:i/>
                <w:color w:val="000000"/>
                <w:lang w:val="en-AU" w:eastAsia="ko-KR"/>
              </w:rPr>
              <w:t>sl-IUC-scheme2</w:t>
            </w:r>
            <w:r w:rsidRPr="002065C8">
              <w:rPr>
                <w:rFonts w:cs="Times New Roman"/>
                <w:color w:val="000000"/>
                <w:lang w:val="en-AU" w:eastAsia="ko-KR"/>
              </w:rPr>
              <w:t xml:space="preserve"> is enabled and </w:t>
            </w:r>
            <w:r w:rsidRPr="002065C8">
              <w:rPr>
                <w:rFonts w:cs="Times New Roman"/>
                <w:color w:val="000000"/>
                <w:lang w:val="en-AU"/>
              </w:rPr>
              <w:t xml:space="preserve">Tx UE’s transmission is overlaps with other UE’s reserved resource or Rx UE’s transmission slot, </w:t>
            </w:r>
            <w:r w:rsidRPr="002065C8">
              <w:rPr>
                <w:rFonts w:cs="Times New Roman"/>
                <w:color w:val="000000"/>
                <w:lang w:val="en-AU" w:eastAsia="ko-KR"/>
              </w:rPr>
              <w:t>Rx UE sends collision indicator to Tx UE.</w:t>
            </w:r>
            <w:r w:rsidRPr="002065C8">
              <w:rPr>
                <w:rFonts w:eastAsia="MS Mincho" w:cs="Times New Roman"/>
                <w:color w:val="000000"/>
                <w:lang w:val="en-AU"/>
              </w:rPr>
              <w:t xml:space="preserve"> </w:t>
            </w:r>
            <w:r w:rsidRPr="002065C8">
              <w:rPr>
                <w:rFonts w:cs="Times New Roman"/>
                <w:color w:val="000000"/>
                <w:lang w:val="en-AU"/>
              </w:rPr>
              <w:t xml:space="preserve">And Tx UE excludes the resource from reselected resource. </w:t>
            </w:r>
            <w:r w:rsidRPr="002065C8">
              <w:rPr>
                <w:rFonts w:cs="Times New Roman"/>
                <w:color w:val="000000"/>
                <w:lang w:val="en-AU" w:eastAsia="ko-KR"/>
              </w:rPr>
              <w:t>IUC scheme 2</w:t>
            </w:r>
            <w:r w:rsidRPr="002065C8">
              <w:rPr>
                <w:rFonts w:eastAsia="MS Mincho" w:cs="Times New Roman"/>
                <w:color w:val="000000"/>
                <w:lang w:val="en-AU"/>
              </w:rPr>
              <w:t xml:space="preserve"> is not appropriate to reflect the channel environment. It is preferred to remove the collision indicator (IUC scheme2) from option 2</w:t>
            </w:r>
            <w:r w:rsidRPr="002065C8">
              <w:rPr>
                <w:rFonts w:cs="Times New Roman"/>
                <w:color w:val="000000"/>
                <w:lang w:val="en-AU" w:eastAsia="ko-KR"/>
              </w:rPr>
              <w:t>.</w:t>
            </w:r>
          </w:p>
          <w:p w14:paraId="0C59B629" w14:textId="77777777" w:rsidR="009C666A" w:rsidRPr="002065C8" w:rsidRDefault="009C666A" w:rsidP="00C16B67">
            <w:pPr>
              <w:pStyle w:val="0Maintext"/>
              <w:spacing w:after="0" w:afterAutospacing="0"/>
              <w:ind w:firstLine="0"/>
            </w:pPr>
          </w:p>
          <w:p w14:paraId="68ADFFE2" w14:textId="77777777" w:rsidR="009C666A" w:rsidRPr="00FC22CB" w:rsidRDefault="009C666A" w:rsidP="009C666A">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763E7BC2" w14:textId="77777777" w:rsidR="009C666A" w:rsidRPr="00FC22CB" w:rsidRDefault="009C666A" w:rsidP="009C666A">
            <w:pPr>
              <w:pStyle w:val="af5"/>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9A562C">
              <w:rPr>
                <w:rFonts w:asciiTheme="minorHAnsi" w:hAnsiTheme="minorHAnsi" w:cstheme="minorHAnsi"/>
                <w:strike/>
                <w:color w:val="FF0000"/>
                <w:sz w:val="22"/>
                <w:szCs w:val="22"/>
                <w:lang w:val="en-AU" w:eastAsia="ko-KR"/>
              </w:rPr>
              <w:t>or a collision indicator (IUC scheme 2)</w:t>
            </w:r>
            <w:r w:rsidRPr="00FC22CB">
              <w:rPr>
                <w:rFonts w:asciiTheme="minorHAnsi" w:hAnsiTheme="minorHAnsi" w:cstheme="minorHAnsi"/>
                <w:color w:val="000000"/>
                <w:sz w:val="22"/>
                <w:szCs w:val="22"/>
                <w:lang w:val="en-AU"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9A562C">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sidRPr="009A562C">
              <w:rPr>
                <w:rFonts w:asciiTheme="minorHAnsi" w:hAnsiTheme="minorHAnsi" w:cstheme="minorHAnsi"/>
                <w:color w:val="FF0000"/>
                <w:sz w:val="22"/>
                <w:szCs w:val="22"/>
              </w:rPr>
              <w:t>COT</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561EA894" w14:textId="77777777" w:rsidR="009C666A" w:rsidRPr="00FC22CB" w:rsidRDefault="009C666A" w:rsidP="009C666A">
            <w:pPr>
              <w:pStyle w:val="af5"/>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When</w:t>
            </w:r>
            <w:r w:rsidRPr="009A562C">
              <w:rPr>
                <w:rFonts w:asciiTheme="minorHAnsi" w:hAnsiTheme="minorHAnsi" w:cstheme="minorHAnsi"/>
                <w:strike/>
                <w:color w:val="FF0000"/>
                <w:sz w:val="22"/>
                <w:szCs w:val="22"/>
                <w:lang w:eastAsia="ko-KR"/>
              </w:rPr>
              <w:t xml:space="preserve"> neither</w:t>
            </w:r>
            <w:r w:rsidRPr="00FC22CB">
              <w:rPr>
                <w:rFonts w:asciiTheme="minorHAnsi" w:hAnsiTheme="minorHAnsi" w:cstheme="minorHAnsi"/>
                <w:color w:val="000000"/>
                <w:sz w:val="22"/>
                <w:szCs w:val="22"/>
                <w:lang w:eastAsia="ko-KR"/>
              </w:rPr>
              <w:t xml:space="preserve">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w:t>
            </w:r>
            <w:r w:rsidRPr="002065C8">
              <w:rPr>
                <w:rFonts w:asciiTheme="minorHAnsi" w:hAnsiTheme="minorHAnsi" w:cstheme="minorHAnsi"/>
                <w:color w:val="FF0000"/>
                <w:sz w:val="22"/>
                <w:szCs w:val="22"/>
              </w:rPr>
              <w:t xml:space="preserve"> </w:t>
            </w:r>
            <w:r w:rsidRPr="002065C8">
              <w:rPr>
                <w:rFonts w:asciiTheme="minorHAnsi" w:hAnsiTheme="minorHAnsi" w:cstheme="minorHAnsi"/>
                <w:strike/>
                <w:color w:val="FF0000"/>
                <w:sz w:val="22"/>
                <w:szCs w:val="22"/>
                <w:lang w:eastAsia="ko-KR"/>
              </w:rPr>
              <w:t>n</w:t>
            </w:r>
            <w:r w:rsidRPr="002065C8">
              <w:rPr>
                <w:rFonts w:asciiTheme="minorHAnsi" w:hAnsiTheme="minorHAnsi" w:cstheme="minorHAnsi"/>
                <w:strike/>
                <w:color w:val="FF0000"/>
                <w:sz w:val="22"/>
                <w:szCs w:val="22"/>
                <w:lang w:val="en-AU" w:eastAsia="ko-KR"/>
              </w:rPr>
              <w:t>or a collision indicator (IUC scheme 2)</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is</w:t>
            </w:r>
            <w:r>
              <w:rPr>
                <w:rFonts w:asciiTheme="minorHAnsi" w:hAnsiTheme="minorHAnsi" w:cstheme="minorHAnsi"/>
                <w:color w:val="000000"/>
                <w:sz w:val="22"/>
                <w:szCs w:val="22"/>
                <w:lang w:eastAsia="ko-KR"/>
              </w:rPr>
              <w:t xml:space="preserve"> </w:t>
            </w:r>
            <w:r w:rsidRPr="002065C8">
              <w:rPr>
                <w:rFonts w:asciiTheme="minorHAnsi" w:hAnsiTheme="minorHAnsi" w:cstheme="minorHAnsi"/>
                <w:color w:val="FF0000"/>
                <w:sz w:val="22"/>
                <w:szCs w:val="22"/>
                <w:lang w:eastAsia="ko-KR"/>
              </w:rPr>
              <w:t>not</w:t>
            </w:r>
            <w:r w:rsidRPr="00FC22CB">
              <w:rPr>
                <w:rFonts w:asciiTheme="minorHAnsi" w:hAnsiTheme="minorHAnsi" w:cstheme="minorHAnsi"/>
                <w:color w:val="000000"/>
                <w:sz w:val="22"/>
                <w:szCs w:val="22"/>
                <w:lang w:eastAsia="ko-KR"/>
              </w:rPr>
              <w:t xml:space="preserve"> received </w:t>
            </w:r>
            <w:r w:rsidRPr="00FC22CB">
              <w:rPr>
                <w:rFonts w:asciiTheme="minorHAnsi" w:hAnsiTheme="minorHAnsi" w:cstheme="minorHAnsi"/>
                <w:color w:val="000000"/>
                <w:sz w:val="22"/>
                <w:szCs w:val="22"/>
                <w:lang w:val="en-AU"/>
              </w:rPr>
              <w:t xml:space="preserve">related to any transmissions within the latest </w:t>
            </w:r>
            <w:r w:rsidRPr="002065C8">
              <w:rPr>
                <w:rFonts w:asciiTheme="minorHAnsi" w:hAnsiTheme="minorHAnsi" w:cstheme="minorHAnsi"/>
                <w:strike/>
                <w:color w:val="FF0000"/>
                <w:sz w:val="22"/>
                <w:szCs w:val="22"/>
              </w:rPr>
              <w:t>SL reference duration</w:t>
            </w:r>
            <w:r w:rsidRPr="002065C8">
              <w:rPr>
                <w:rFonts w:asciiTheme="minorHAnsi" w:hAnsiTheme="minorHAnsi" w:cstheme="minorHAnsi"/>
                <w:color w:val="FF0000"/>
                <w:sz w:val="22"/>
                <w:szCs w:val="22"/>
              </w:rPr>
              <w:t xml:space="preserve"> COT</w:t>
            </w:r>
            <w:r w:rsidRPr="00FC22CB">
              <w:rPr>
                <w:rFonts w:asciiTheme="minorHAnsi" w:hAnsiTheme="minorHAnsi" w:cstheme="minorHAnsi"/>
                <w:color w:val="000000"/>
                <w:sz w:val="22"/>
                <w:szCs w:val="22"/>
                <w:lang w:eastAsia="ko-KR"/>
              </w:rPr>
              <w:t>,</w:t>
            </w:r>
          </w:p>
          <w:p w14:paraId="71360D34" w14:textId="77777777" w:rsidR="009C666A" w:rsidRPr="002065C8" w:rsidRDefault="009C666A" w:rsidP="009C666A">
            <w:pPr>
              <w:pStyle w:val="af5"/>
              <w:numPr>
                <w:ilvl w:val="3"/>
                <w:numId w:val="18"/>
              </w:numPr>
              <w:autoSpaceDE w:val="0"/>
              <w:autoSpaceDN w:val="0"/>
              <w:ind w:leftChars="0"/>
              <w:jc w:val="both"/>
              <w:rPr>
                <w:rFonts w:asciiTheme="minorHAnsi" w:hAnsiTheme="minorHAnsi" w:cstheme="minorHAnsi"/>
                <w:color w:val="000000"/>
                <w:sz w:val="22"/>
                <w:szCs w:val="22"/>
                <w:lang w:eastAsia="ko-KR"/>
              </w:rPr>
            </w:pPr>
            <w:r w:rsidRPr="002065C8">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2065C8">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2065C8">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2065C8">
              <w:rPr>
                <w:rFonts w:asciiTheme="minorHAnsi" w:hAnsiTheme="minorHAnsi" w:cstheme="minorHAnsi"/>
                <w:color w:val="000000"/>
                <w:sz w:val="22"/>
                <w:szCs w:val="22"/>
                <w:lang w:eastAsia="ko-KR"/>
              </w:rPr>
              <w:t>.</w:t>
            </w:r>
          </w:p>
          <w:p w14:paraId="41A5831E" w14:textId="77777777" w:rsidR="009C666A" w:rsidRDefault="009C666A" w:rsidP="009C666A">
            <w:pPr>
              <w:pStyle w:val="af5"/>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2945C494" w14:textId="77777777" w:rsidR="009C666A" w:rsidRDefault="009C666A" w:rsidP="0058299C">
            <w:pPr>
              <w:pStyle w:val="0Maintext"/>
              <w:spacing w:after="0" w:afterAutospacing="0"/>
              <w:ind w:firstLine="0"/>
              <w:rPr>
                <w:rFonts w:eastAsia="MS Mincho" w:hint="eastAsia"/>
                <w:lang w:eastAsia="ja-JP"/>
              </w:rPr>
            </w:pPr>
          </w:p>
        </w:tc>
      </w:tr>
    </w:tbl>
    <w:p w14:paraId="7065DD63" w14:textId="15D73E0E" w:rsidR="00A2420C" w:rsidRDefault="00A2420C" w:rsidP="00FE4505">
      <w:pPr>
        <w:autoSpaceDE w:val="0"/>
        <w:autoSpaceDN w:val="0"/>
        <w:jc w:val="both"/>
        <w:rPr>
          <w:rFonts w:ascii="Calibri" w:hAnsi="Calibri" w:cs="Calibri"/>
          <w:sz w:val="22"/>
        </w:rPr>
      </w:pPr>
    </w:p>
    <w:p w14:paraId="7D746CC8" w14:textId="767E42B8" w:rsidR="007B6C30" w:rsidRDefault="007B6C30" w:rsidP="00FE4505">
      <w:pPr>
        <w:autoSpaceDE w:val="0"/>
        <w:autoSpaceDN w:val="0"/>
        <w:jc w:val="both"/>
        <w:rPr>
          <w:rFonts w:ascii="Calibri" w:hAnsi="Calibri" w:cs="Calibri"/>
          <w:sz w:val="22"/>
        </w:rPr>
      </w:pPr>
    </w:p>
    <w:p w14:paraId="78F8FF74" w14:textId="3CF7A871" w:rsidR="007B6C30" w:rsidRPr="002F1DFF" w:rsidRDefault="007B6C30" w:rsidP="007B6C30">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36CF949" w14:textId="7085EE7F" w:rsidR="007B6C30" w:rsidRDefault="00885538" w:rsidP="007B6C30">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Do you think it is necessary to modify / update the existing reference duration definition to </w:t>
      </w:r>
      <w:r w:rsidR="00D64EB2">
        <w:rPr>
          <w:rFonts w:ascii="Calibri" w:hAnsi="Calibri" w:cs="Calibri"/>
          <w:sz w:val="22"/>
          <w:lang w:val="en-US"/>
        </w:rPr>
        <w:t>exclude / not consider a PSSCH transmission from the 2</w:t>
      </w:r>
      <w:r w:rsidR="00D64EB2" w:rsidRPr="00D64EB2">
        <w:rPr>
          <w:rFonts w:ascii="Calibri" w:hAnsi="Calibri" w:cs="Calibri"/>
          <w:sz w:val="22"/>
          <w:vertAlign w:val="superscript"/>
          <w:lang w:val="en-US"/>
        </w:rPr>
        <w:t>nd</w:t>
      </w:r>
      <w:r w:rsidR="00D64EB2">
        <w:rPr>
          <w:rFonts w:ascii="Calibri" w:hAnsi="Calibri" w:cs="Calibri"/>
          <w:sz w:val="22"/>
          <w:lang w:val="en-US"/>
        </w:rPr>
        <w:t xml:space="preserve"> starting symbol if such transmission is the</w:t>
      </w:r>
      <w:r w:rsidR="00D64EB2" w:rsidRPr="00D64EB2">
        <w:rPr>
          <w:rFonts w:ascii="Calibri" w:hAnsi="Calibri" w:cs="Calibri"/>
          <w:sz w:val="22"/>
          <w:lang w:val="en-US"/>
        </w:rPr>
        <w:t xml:space="preserve"> </w:t>
      </w:r>
      <w:r w:rsidR="00D64EB2" w:rsidRPr="003B74DC">
        <w:rPr>
          <w:rFonts w:ascii="Calibri" w:hAnsi="Calibri" w:cs="Calibri"/>
          <w:sz w:val="22"/>
          <w:lang w:val="en-US"/>
        </w:rPr>
        <w:t>first slot where at least one PSSCH with ACK/NACK HARQ-ACK enabled is transmitted</w:t>
      </w:r>
      <w:r w:rsidR="00D64EB2">
        <w:rPr>
          <w:rFonts w:ascii="Calibri" w:hAnsi="Calibri" w:cs="Calibri"/>
          <w:sz w:val="22"/>
          <w:lang w:val="en-US"/>
        </w:rPr>
        <w:t xml:space="preserve"> in a channel occupancy initiated by the UE</w:t>
      </w:r>
      <w:r>
        <w:rPr>
          <w:rFonts w:ascii="Calibri" w:hAnsi="Calibri" w:cs="Calibri"/>
          <w:sz w:val="22"/>
          <w:lang w:val="en-US"/>
        </w:rPr>
        <w:t>?</w:t>
      </w:r>
    </w:p>
    <w:p w14:paraId="5DC4DE50" w14:textId="77777777" w:rsidR="007B6C30" w:rsidRDefault="007B6C30" w:rsidP="007B6C30">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992"/>
        <w:gridCol w:w="7087"/>
      </w:tblGrid>
      <w:tr w:rsidR="007B6C30" w14:paraId="2547BAC9" w14:textId="77777777" w:rsidTr="007B6C30">
        <w:tc>
          <w:tcPr>
            <w:tcW w:w="1555" w:type="dxa"/>
          </w:tcPr>
          <w:p w14:paraId="64917974"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BED418A" w14:textId="250D5DE9"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7F82247"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6C30" w14:paraId="7519A2E4" w14:textId="77777777" w:rsidTr="007B6C30">
        <w:tc>
          <w:tcPr>
            <w:tcW w:w="1555" w:type="dxa"/>
          </w:tcPr>
          <w:p w14:paraId="4BD58550" w14:textId="6D17C920" w:rsidR="007B6C30" w:rsidRDefault="00E23185" w:rsidP="00F579D3">
            <w:pPr>
              <w:pStyle w:val="0Maintext"/>
              <w:spacing w:after="0" w:afterAutospacing="0"/>
              <w:ind w:firstLine="0"/>
            </w:pPr>
            <w:r>
              <w:t>OPPO</w:t>
            </w:r>
          </w:p>
        </w:tc>
        <w:tc>
          <w:tcPr>
            <w:tcW w:w="992" w:type="dxa"/>
          </w:tcPr>
          <w:p w14:paraId="5968352A" w14:textId="77777777" w:rsidR="007B6C30" w:rsidRDefault="007B6C30" w:rsidP="00F579D3">
            <w:pPr>
              <w:pStyle w:val="0Maintext"/>
              <w:spacing w:after="0" w:afterAutospacing="0"/>
              <w:ind w:firstLine="0"/>
            </w:pPr>
          </w:p>
        </w:tc>
        <w:tc>
          <w:tcPr>
            <w:tcW w:w="7087" w:type="dxa"/>
          </w:tcPr>
          <w:p w14:paraId="0DCC63B4" w14:textId="6BBB0CF4" w:rsidR="007B6C30" w:rsidRDefault="00EF42E8" w:rsidP="00F579D3">
            <w:pPr>
              <w:pStyle w:val="0Maintext"/>
              <w:spacing w:after="0" w:afterAutospacing="0"/>
              <w:ind w:firstLine="0"/>
            </w:pPr>
            <w:r>
              <w:t xml:space="preserve">This is not an essential issue in our view. </w:t>
            </w:r>
          </w:p>
        </w:tc>
      </w:tr>
      <w:tr w:rsidR="00634511" w14:paraId="4030FFA4" w14:textId="77777777" w:rsidTr="00F579D3">
        <w:tc>
          <w:tcPr>
            <w:tcW w:w="1555" w:type="dxa"/>
          </w:tcPr>
          <w:p w14:paraId="34E47842"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3BE6513F"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0DC7AC7D"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F579D3" w14:paraId="165F7ABC" w14:textId="77777777" w:rsidTr="007B6C30">
        <w:tc>
          <w:tcPr>
            <w:tcW w:w="1555" w:type="dxa"/>
          </w:tcPr>
          <w:p w14:paraId="1DB505D7" w14:textId="2F22114C" w:rsidR="00F579D3" w:rsidRDefault="00F579D3" w:rsidP="00F579D3">
            <w:pPr>
              <w:pStyle w:val="0Maintext"/>
              <w:spacing w:after="0" w:afterAutospacing="0"/>
              <w:ind w:firstLine="0"/>
            </w:pPr>
            <w:r>
              <w:rPr>
                <w:rFonts w:hint="eastAsia"/>
                <w:lang w:eastAsia="ko-KR"/>
              </w:rPr>
              <w:t>LGE</w:t>
            </w:r>
          </w:p>
        </w:tc>
        <w:tc>
          <w:tcPr>
            <w:tcW w:w="992" w:type="dxa"/>
          </w:tcPr>
          <w:p w14:paraId="44ADCE7D" w14:textId="48FE638E" w:rsidR="00F579D3" w:rsidRDefault="00F579D3" w:rsidP="00F579D3">
            <w:pPr>
              <w:pStyle w:val="0Maintext"/>
              <w:spacing w:after="0" w:afterAutospacing="0"/>
              <w:ind w:firstLine="0"/>
            </w:pPr>
            <w:r>
              <w:rPr>
                <w:rFonts w:hint="eastAsia"/>
                <w:lang w:eastAsia="ko-KR"/>
              </w:rPr>
              <w:t>No</w:t>
            </w:r>
          </w:p>
        </w:tc>
        <w:tc>
          <w:tcPr>
            <w:tcW w:w="7087" w:type="dxa"/>
          </w:tcPr>
          <w:p w14:paraId="5AD772E4" w14:textId="623E1B58" w:rsidR="00F579D3" w:rsidRDefault="00F579D3" w:rsidP="00F579D3">
            <w:pPr>
              <w:pStyle w:val="0Maintext"/>
              <w:spacing w:after="0" w:afterAutospacing="0"/>
              <w:ind w:firstLine="0"/>
            </w:pPr>
            <w:r>
              <w:rPr>
                <w:lang w:eastAsia="ko-KR"/>
              </w:rPr>
              <w:t>It is still open that the TX UE selects low MCS conservatively for the case when the PSSCH starts from the 2</w:t>
            </w:r>
            <w:r w:rsidRPr="00BB347B">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w:t>
            </w:r>
            <w:r>
              <w:rPr>
                <w:lang w:eastAsia="ko-KR"/>
              </w:rPr>
              <w:lastRenderedPageBreak/>
              <w:t xml:space="preserve">preferable. </w:t>
            </w:r>
          </w:p>
        </w:tc>
      </w:tr>
      <w:tr w:rsidR="00CA12C5" w14:paraId="27CBE7B7" w14:textId="77777777" w:rsidTr="007B6C30">
        <w:tc>
          <w:tcPr>
            <w:tcW w:w="1555" w:type="dxa"/>
          </w:tcPr>
          <w:p w14:paraId="67F432F8" w14:textId="4FEBF6F3" w:rsidR="00CA12C5" w:rsidRDefault="00CA12C5" w:rsidP="00CA12C5">
            <w:pPr>
              <w:pStyle w:val="0Maintext"/>
              <w:spacing w:after="0" w:afterAutospacing="0"/>
              <w:ind w:firstLine="0"/>
            </w:pPr>
            <w:r>
              <w:lastRenderedPageBreak/>
              <w:t>NOKIA, Nokia Shanghai Bell</w:t>
            </w:r>
          </w:p>
        </w:tc>
        <w:tc>
          <w:tcPr>
            <w:tcW w:w="992" w:type="dxa"/>
          </w:tcPr>
          <w:p w14:paraId="1E544889" w14:textId="2A6DAAF6" w:rsidR="00CA12C5" w:rsidRDefault="00CA12C5" w:rsidP="00CA12C5">
            <w:pPr>
              <w:pStyle w:val="0Maintext"/>
              <w:spacing w:after="0" w:afterAutospacing="0"/>
              <w:ind w:firstLine="0"/>
            </w:pPr>
            <w:r>
              <w:t>No</w:t>
            </w:r>
          </w:p>
        </w:tc>
        <w:tc>
          <w:tcPr>
            <w:tcW w:w="7087" w:type="dxa"/>
          </w:tcPr>
          <w:p w14:paraId="226F6D96" w14:textId="77777777" w:rsidR="00CA12C5" w:rsidRDefault="00CA12C5" w:rsidP="00CA12C5">
            <w:pPr>
              <w:pStyle w:val="0Maintext"/>
              <w:spacing w:after="0" w:afterAutospacing="0"/>
              <w:ind w:firstLine="0"/>
            </w:pPr>
          </w:p>
        </w:tc>
      </w:tr>
      <w:tr w:rsidR="00246504" w14:paraId="064F2B6C" w14:textId="77777777" w:rsidTr="007B6C30">
        <w:tc>
          <w:tcPr>
            <w:tcW w:w="1555" w:type="dxa"/>
          </w:tcPr>
          <w:p w14:paraId="54851140" w14:textId="121F08C0" w:rsidR="00246504" w:rsidRDefault="00246504" w:rsidP="00246504">
            <w:pPr>
              <w:pStyle w:val="0Maintext"/>
              <w:spacing w:after="0" w:afterAutospacing="0"/>
              <w:ind w:firstLine="0"/>
            </w:pPr>
            <w:r>
              <w:t>Lenovo</w:t>
            </w:r>
          </w:p>
        </w:tc>
        <w:tc>
          <w:tcPr>
            <w:tcW w:w="992" w:type="dxa"/>
          </w:tcPr>
          <w:p w14:paraId="0FF39FD1" w14:textId="4B9F56BC" w:rsidR="00246504" w:rsidRDefault="00246504" w:rsidP="00246504">
            <w:pPr>
              <w:pStyle w:val="0Maintext"/>
              <w:spacing w:after="0" w:afterAutospacing="0"/>
              <w:ind w:firstLine="0"/>
            </w:pPr>
            <w:r>
              <w:t>Postpone</w:t>
            </w:r>
          </w:p>
        </w:tc>
        <w:tc>
          <w:tcPr>
            <w:tcW w:w="7087" w:type="dxa"/>
          </w:tcPr>
          <w:p w14:paraId="3ACF51D9" w14:textId="77777777" w:rsidR="00246504" w:rsidRDefault="00246504" w:rsidP="00246504">
            <w:pPr>
              <w:pStyle w:val="0Maintext"/>
              <w:spacing w:after="0" w:afterAutospacing="0"/>
              <w:ind w:firstLine="0"/>
            </w:pPr>
            <w:r>
              <w:t xml:space="preserve">The answer is dependent on the TBS determination. </w:t>
            </w:r>
          </w:p>
          <w:p w14:paraId="1046C70E" w14:textId="3E83CCB8" w:rsidR="00246504" w:rsidRDefault="00246504" w:rsidP="00246504">
            <w:pPr>
              <w:pStyle w:val="0Maintext"/>
              <w:spacing w:after="0" w:afterAutospacing="0"/>
              <w:ind w:firstLine="0"/>
            </w:pPr>
            <w:r>
              <w:t>It can be discussed after the conclusion of TBS determination.</w:t>
            </w:r>
          </w:p>
        </w:tc>
      </w:tr>
      <w:tr w:rsidR="00C36EA3" w14:paraId="61705D38" w14:textId="77777777" w:rsidTr="007B6C30">
        <w:tc>
          <w:tcPr>
            <w:tcW w:w="1555" w:type="dxa"/>
          </w:tcPr>
          <w:p w14:paraId="1E1445AC" w14:textId="4D16E242" w:rsidR="00C36EA3" w:rsidRDefault="00C36EA3" w:rsidP="00C36EA3">
            <w:pPr>
              <w:pStyle w:val="0Maintext"/>
              <w:spacing w:after="0" w:afterAutospacing="0"/>
              <w:ind w:firstLine="0"/>
            </w:pPr>
            <w:r>
              <w:t>Apple</w:t>
            </w:r>
          </w:p>
        </w:tc>
        <w:tc>
          <w:tcPr>
            <w:tcW w:w="992" w:type="dxa"/>
          </w:tcPr>
          <w:p w14:paraId="0AC1A171" w14:textId="01F2D86B" w:rsidR="00C36EA3" w:rsidRDefault="00C36EA3" w:rsidP="00C36EA3">
            <w:pPr>
              <w:pStyle w:val="0Maintext"/>
              <w:spacing w:after="0" w:afterAutospacing="0"/>
              <w:ind w:firstLine="0"/>
            </w:pPr>
            <w:r>
              <w:t>Yes</w:t>
            </w:r>
          </w:p>
        </w:tc>
        <w:tc>
          <w:tcPr>
            <w:tcW w:w="7087" w:type="dxa"/>
          </w:tcPr>
          <w:p w14:paraId="415B2A3E" w14:textId="5C653D90" w:rsidR="00C36EA3" w:rsidRDefault="00C36EA3" w:rsidP="00C36EA3">
            <w:pPr>
              <w:pStyle w:val="0Maintext"/>
              <w:spacing w:after="0" w:afterAutospacing="0"/>
              <w:ind w:firstLine="0"/>
            </w:pPr>
            <w:r>
              <w:t xml:space="preserve">See comments related to proposal 4-1. </w:t>
            </w:r>
          </w:p>
        </w:tc>
      </w:tr>
      <w:tr w:rsidR="00297F15" w14:paraId="7DF3DF87" w14:textId="77777777" w:rsidTr="007B6C30">
        <w:tc>
          <w:tcPr>
            <w:tcW w:w="1555" w:type="dxa"/>
          </w:tcPr>
          <w:p w14:paraId="06C68DD5" w14:textId="6AC3BC2F" w:rsidR="00297F15" w:rsidRDefault="00297F15" w:rsidP="00297F15">
            <w:pPr>
              <w:pStyle w:val="0Maintext"/>
              <w:spacing w:after="0" w:afterAutospacing="0"/>
              <w:ind w:firstLine="0"/>
            </w:pPr>
            <w:r>
              <w:t>CableLabs</w:t>
            </w:r>
          </w:p>
        </w:tc>
        <w:tc>
          <w:tcPr>
            <w:tcW w:w="992" w:type="dxa"/>
          </w:tcPr>
          <w:p w14:paraId="0A3BDE3A" w14:textId="721748AA" w:rsidR="00297F15" w:rsidRDefault="00297F15" w:rsidP="00297F15">
            <w:pPr>
              <w:pStyle w:val="0Maintext"/>
              <w:spacing w:after="0" w:afterAutospacing="0"/>
              <w:ind w:firstLine="0"/>
            </w:pPr>
            <w:r>
              <w:t>No</w:t>
            </w:r>
          </w:p>
        </w:tc>
        <w:tc>
          <w:tcPr>
            <w:tcW w:w="7087" w:type="dxa"/>
          </w:tcPr>
          <w:p w14:paraId="35C9133D" w14:textId="77777777" w:rsidR="00297F15" w:rsidRDefault="00297F15" w:rsidP="00297F15">
            <w:pPr>
              <w:pStyle w:val="0Maintext"/>
              <w:spacing w:after="0" w:afterAutospacing="0"/>
              <w:ind w:firstLine="0"/>
            </w:pPr>
          </w:p>
        </w:tc>
      </w:tr>
      <w:tr w:rsidR="00297F15" w14:paraId="4AFC1625" w14:textId="77777777" w:rsidTr="007B6C30">
        <w:tc>
          <w:tcPr>
            <w:tcW w:w="1555" w:type="dxa"/>
          </w:tcPr>
          <w:p w14:paraId="5F7BEF26" w14:textId="11E41359" w:rsidR="00297F15" w:rsidRDefault="00297F15" w:rsidP="00297F15">
            <w:pPr>
              <w:pStyle w:val="0Maintext"/>
              <w:spacing w:after="0" w:afterAutospacing="0"/>
              <w:ind w:firstLine="0"/>
            </w:pPr>
            <w:r>
              <w:t>QC</w:t>
            </w:r>
          </w:p>
        </w:tc>
        <w:tc>
          <w:tcPr>
            <w:tcW w:w="992" w:type="dxa"/>
          </w:tcPr>
          <w:p w14:paraId="309260E5" w14:textId="131DF702" w:rsidR="00297F15" w:rsidRDefault="00297F15" w:rsidP="00297F15">
            <w:pPr>
              <w:pStyle w:val="0Maintext"/>
              <w:spacing w:after="0" w:afterAutospacing="0"/>
              <w:ind w:firstLine="0"/>
            </w:pPr>
            <w:r>
              <w:t>Yes</w:t>
            </w:r>
          </w:p>
        </w:tc>
        <w:tc>
          <w:tcPr>
            <w:tcW w:w="7087" w:type="dxa"/>
          </w:tcPr>
          <w:p w14:paraId="185A0815" w14:textId="77777777" w:rsidR="00297F15" w:rsidRDefault="00297F15" w:rsidP="00297F15">
            <w:pPr>
              <w:pStyle w:val="0Maintext"/>
              <w:spacing w:after="0" w:afterAutospacing="0"/>
              <w:ind w:firstLine="0"/>
            </w:pPr>
            <w:r>
              <w:t>Our reasoning is tied to the one in Proposal 4-1, we briefly repeat here, please check the reply to Proposal 4-1 for the proposed  updated wording:</w:t>
            </w:r>
          </w:p>
          <w:p w14:paraId="50F4DAA8" w14:textId="77777777" w:rsidR="00297F15" w:rsidRDefault="00297F15" w:rsidP="00297F15">
            <w:pPr>
              <w:pStyle w:val="0Maintext"/>
              <w:spacing w:after="0" w:afterAutospacing="0"/>
              <w:ind w:firstLine="0"/>
            </w:pPr>
          </w:p>
          <w:p w14:paraId="5C752E61" w14:textId="7884259B" w:rsidR="00297F15" w:rsidRDefault="00297F15" w:rsidP="00297F15">
            <w:pPr>
              <w:pStyle w:val="0Maintext"/>
              <w:spacing w:after="0" w:afterAutospacing="0"/>
              <w:ind w:firstLine="0"/>
            </w:pPr>
            <w:r>
              <w:t>We believe there is a case for extension to “end of MCSt”,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7A9BEDBB" w14:textId="77777777" w:rsidR="00297F15" w:rsidRDefault="00297F15" w:rsidP="00297F15">
            <w:pPr>
              <w:pStyle w:val="0Maintext"/>
              <w:spacing w:after="0" w:afterAutospacing="0"/>
              <w:ind w:firstLine="0"/>
            </w:pPr>
          </w:p>
        </w:tc>
      </w:tr>
      <w:tr w:rsidR="000778B1" w14:paraId="48544139" w14:textId="77777777" w:rsidTr="007B6C30">
        <w:tc>
          <w:tcPr>
            <w:tcW w:w="1555" w:type="dxa"/>
          </w:tcPr>
          <w:p w14:paraId="265035B0" w14:textId="37594FEF" w:rsidR="000778B1" w:rsidRDefault="000778B1" w:rsidP="000778B1">
            <w:pPr>
              <w:pStyle w:val="0Maintext"/>
              <w:spacing w:after="0" w:afterAutospacing="0"/>
              <w:ind w:firstLine="0"/>
            </w:pPr>
            <w:r>
              <w:t>Intel</w:t>
            </w:r>
          </w:p>
        </w:tc>
        <w:tc>
          <w:tcPr>
            <w:tcW w:w="992" w:type="dxa"/>
          </w:tcPr>
          <w:p w14:paraId="6E28566F" w14:textId="785C47C8" w:rsidR="000778B1" w:rsidRDefault="000778B1" w:rsidP="000778B1">
            <w:pPr>
              <w:pStyle w:val="0Maintext"/>
              <w:spacing w:after="0" w:afterAutospacing="0"/>
              <w:ind w:firstLine="0"/>
            </w:pPr>
            <w:r>
              <w:t>No</w:t>
            </w:r>
          </w:p>
        </w:tc>
        <w:tc>
          <w:tcPr>
            <w:tcW w:w="7087" w:type="dxa"/>
          </w:tcPr>
          <w:p w14:paraId="1C88D4B1" w14:textId="073ABA32" w:rsidR="000778B1" w:rsidRDefault="000778B1" w:rsidP="000778B1">
            <w:pPr>
              <w:pStyle w:val="0Maintext"/>
              <w:spacing w:after="0" w:afterAutospacing="0"/>
              <w:ind w:firstLine="0"/>
            </w:pPr>
            <w:r>
              <w:t>We also agree that this is not an essential component.</w:t>
            </w:r>
          </w:p>
        </w:tc>
      </w:tr>
      <w:tr w:rsidR="00FB7C76" w14:paraId="5A11E85F" w14:textId="77777777" w:rsidTr="007B6C30">
        <w:tc>
          <w:tcPr>
            <w:tcW w:w="1555" w:type="dxa"/>
          </w:tcPr>
          <w:p w14:paraId="6460FD7E" w14:textId="261CFFC6"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7E9C8E0" w14:textId="77777777" w:rsidR="00FB7C76" w:rsidRDefault="00FB7C76" w:rsidP="00FB7C76">
            <w:pPr>
              <w:pStyle w:val="0Maintext"/>
              <w:spacing w:after="0" w:afterAutospacing="0"/>
              <w:ind w:firstLine="0"/>
            </w:pPr>
          </w:p>
        </w:tc>
        <w:tc>
          <w:tcPr>
            <w:tcW w:w="7087" w:type="dxa"/>
          </w:tcPr>
          <w:p w14:paraId="5ABEB4A6"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61252BB4" w14:textId="77777777" w:rsidR="00FB7C76" w:rsidRDefault="00FB7C76" w:rsidP="00FB7C76">
            <w:pPr>
              <w:pStyle w:val="0Maintext"/>
              <w:spacing w:after="0" w:afterAutospacing="0"/>
              <w:ind w:firstLine="0"/>
              <w:rPr>
                <w:rFonts w:eastAsiaTheme="minorEastAsia"/>
                <w:lang w:eastAsia="zh-CN"/>
              </w:rPr>
            </w:pPr>
          </w:p>
          <w:p w14:paraId="5ECC2E1D" w14:textId="6A0A8BB4" w:rsidR="00FB7C76" w:rsidRDefault="00FB7C76" w:rsidP="00FB7C76">
            <w:pPr>
              <w:pStyle w:val="0Maintext"/>
              <w:spacing w:after="0" w:afterAutospacing="0"/>
              <w:ind w:firstLine="0"/>
            </w:pPr>
            <w:r w:rsidRPr="00ED3A03">
              <w:t>The</w:t>
            </w:r>
            <w:r w:rsidRPr="00ED3A03">
              <w:rPr>
                <w:i/>
              </w:rPr>
              <w:t xml:space="preserve"> reference duration </w:t>
            </w:r>
            <w:r w:rsidRPr="00ED3A03">
              <w:t xml:space="preserve">corresponding to a channel occupancy initiated by the UE including transmission of PUSCH(s) is defined in this clause as a duration starting </w:t>
            </w:r>
            <w:r w:rsidRPr="00ED3A03">
              <w:rPr>
                <w:lang w:eastAsia="x-none"/>
              </w:rPr>
              <w:t xml:space="preserve">from the beginning of the channel occupancy until the end of the first slot where at least one PUSCH is transmitted </w:t>
            </w:r>
            <w:r w:rsidRPr="00DB274C">
              <w:rPr>
                <w:highlight w:val="yellow"/>
                <w:lang w:eastAsia="x-none"/>
              </w:rPr>
              <w:t>over all the resources allocated for the PUSCH</w:t>
            </w:r>
            <w:r w:rsidRPr="00ED3A03">
              <w:rPr>
                <w:lang w:eastAsia="x-none"/>
              </w:rP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sidRPr="00ED3A03">
              <w:rPr>
                <w:i/>
                <w:lang w:eastAsia="x-none"/>
              </w:rPr>
              <w:t>reference duration</w:t>
            </w:r>
            <w:r w:rsidRPr="00ED3A03">
              <w:rPr>
                <w:lang w:eastAsia="x-none"/>
              </w:rPr>
              <w:t xml:space="preserve"> for CWS adjustment.</w:t>
            </w:r>
          </w:p>
        </w:tc>
      </w:tr>
      <w:tr w:rsidR="00350D6C" w14:paraId="46A83534" w14:textId="77777777" w:rsidTr="00350D6C">
        <w:tc>
          <w:tcPr>
            <w:tcW w:w="1555" w:type="dxa"/>
          </w:tcPr>
          <w:p w14:paraId="60E46E54"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36697424"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06996AF0" w14:textId="77777777" w:rsidR="00350D6C" w:rsidRDefault="00350D6C" w:rsidP="00826505">
            <w:pPr>
              <w:pStyle w:val="0Maintext"/>
              <w:spacing w:after="0" w:afterAutospacing="0"/>
              <w:ind w:firstLine="0"/>
            </w:pPr>
          </w:p>
        </w:tc>
      </w:tr>
      <w:tr w:rsidR="00DE092F" w14:paraId="1B3E6418" w14:textId="77777777" w:rsidTr="00350D6C">
        <w:tc>
          <w:tcPr>
            <w:tcW w:w="1555" w:type="dxa"/>
          </w:tcPr>
          <w:p w14:paraId="5794BC25" w14:textId="77E356F3"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0002AD63" w14:textId="7391CB04"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01C26F8F" w14:textId="77777777" w:rsidR="00DE092F" w:rsidRDefault="00DE092F" w:rsidP="00826505">
            <w:pPr>
              <w:pStyle w:val="0Maintext"/>
              <w:spacing w:after="0" w:afterAutospacing="0"/>
              <w:ind w:firstLine="0"/>
            </w:pPr>
          </w:p>
        </w:tc>
      </w:tr>
      <w:tr w:rsidR="008D23F4" w14:paraId="29A8E7AF" w14:textId="77777777" w:rsidTr="00350D6C">
        <w:tc>
          <w:tcPr>
            <w:tcW w:w="1555" w:type="dxa"/>
          </w:tcPr>
          <w:p w14:paraId="3E14A9EA" w14:textId="0A821CB4"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39C73C5E" w14:textId="3C93EC9C"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2B63AB21" w14:textId="77777777" w:rsidR="008D23F4" w:rsidRDefault="008D23F4" w:rsidP="008D23F4">
            <w:pPr>
              <w:pStyle w:val="0Maintext"/>
              <w:spacing w:after="0" w:afterAutospacing="0"/>
              <w:ind w:firstLine="0"/>
            </w:pPr>
          </w:p>
        </w:tc>
      </w:tr>
      <w:tr w:rsidR="00A548C6" w14:paraId="2F366F9A" w14:textId="77777777" w:rsidTr="00826505">
        <w:tc>
          <w:tcPr>
            <w:tcW w:w="1555" w:type="dxa"/>
          </w:tcPr>
          <w:p w14:paraId="43BD22F4" w14:textId="77777777" w:rsidR="00A548C6" w:rsidRDefault="00A548C6" w:rsidP="00826505">
            <w:pPr>
              <w:pStyle w:val="0Maintext"/>
              <w:spacing w:after="0" w:afterAutospacing="0"/>
              <w:ind w:firstLine="0"/>
            </w:pPr>
            <w:r>
              <w:t>Futurewei</w:t>
            </w:r>
          </w:p>
        </w:tc>
        <w:tc>
          <w:tcPr>
            <w:tcW w:w="992" w:type="dxa"/>
          </w:tcPr>
          <w:p w14:paraId="49F2BCD6" w14:textId="77777777" w:rsidR="00A548C6" w:rsidRDefault="00A548C6" w:rsidP="00826505">
            <w:pPr>
              <w:pStyle w:val="0Maintext"/>
              <w:spacing w:after="0" w:afterAutospacing="0"/>
              <w:ind w:firstLine="0"/>
            </w:pPr>
            <w:r>
              <w:t xml:space="preserve">No </w:t>
            </w:r>
          </w:p>
        </w:tc>
        <w:tc>
          <w:tcPr>
            <w:tcW w:w="7087" w:type="dxa"/>
          </w:tcPr>
          <w:p w14:paraId="0043418D" w14:textId="77777777" w:rsidR="00A548C6" w:rsidRDefault="00A548C6" w:rsidP="00826505">
            <w:pPr>
              <w:pStyle w:val="0Maintext"/>
              <w:spacing w:after="0" w:afterAutospacing="0"/>
              <w:ind w:firstLine="0"/>
            </w:pPr>
            <w:r>
              <w:t>Not essential.</w:t>
            </w:r>
          </w:p>
        </w:tc>
      </w:tr>
      <w:tr w:rsidR="00273C39" w14:paraId="51826BEF" w14:textId="77777777" w:rsidTr="00826505">
        <w:tc>
          <w:tcPr>
            <w:tcW w:w="1555" w:type="dxa"/>
          </w:tcPr>
          <w:p w14:paraId="78B6AB42" w14:textId="70764605"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12D4F2C6" w14:textId="641FB010" w:rsidR="00273C39" w:rsidRDefault="00273C39" w:rsidP="00273C39">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0E7249B5" w14:textId="2EB24AED" w:rsidR="00273C39" w:rsidRDefault="00273C39" w:rsidP="00273C39">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D86C5F" w14:paraId="19258A35" w14:textId="77777777" w:rsidTr="00826505">
        <w:tc>
          <w:tcPr>
            <w:tcW w:w="1555" w:type="dxa"/>
          </w:tcPr>
          <w:p w14:paraId="5775D30A" w14:textId="6EC5BE4A" w:rsidR="00D86C5F" w:rsidRDefault="00D86C5F" w:rsidP="00273C39">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E2DFB73" w14:textId="314E61DC" w:rsidR="00D86C5F" w:rsidRDefault="00D86C5F" w:rsidP="00273C39">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25145C4C" w14:textId="77777777" w:rsidR="00D86C5F" w:rsidRDefault="00D86C5F" w:rsidP="00273C39">
            <w:pPr>
              <w:pStyle w:val="0Maintext"/>
              <w:spacing w:after="0" w:afterAutospacing="0"/>
              <w:ind w:firstLine="0"/>
              <w:rPr>
                <w:rFonts w:eastAsiaTheme="minorEastAsia"/>
                <w:lang w:eastAsia="zh-CN"/>
              </w:rPr>
            </w:pPr>
          </w:p>
        </w:tc>
      </w:tr>
      <w:tr w:rsidR="00FD2824" w14:paraId="7F7CD32F" w14:textId="77777777" w:rsidTr="00826505">
        <w:tc>
          <w:tcPr>
            <w:tcW w:w="1555" w:type="dxa"/>
          </w:tcPr>
          <w:p w14:paraId="76713499" w14:textId="65D6038C" w:rsidR="00FD2824" w:rsidRDefault="00FD2824" w:rsidP="00FD2824">
            <w:pPr>
              <w:pStyle w:val="0Maintext"/>
              <w:spacing w:after="0" w:afterAutospacing="0"/>
              <w:ind w:firstLine="0"/>
              <w:rPr>
                <w:rFonts w:eastAsiaTheme="minorEastAsia"/>
                <w:lang w:eastAsia="zh-CN"/>
              </w:rPr>
            </w:pPr>
            <w:r w:rsidRPr="00D65562">
              <w:rPr>
                <w:rFonts w:eastAsiaTheme="minorEastAsia" w:hint="eastAsia"/>
                <w:lang w:eastAsia="zh-CN"/>
              </w:rPr>
              <w:t>E</w:t>
            </w:r>
            <w:r w:rsidRPr="00D65562">
              <w:rPr>
                <w:rFonts w:eastAsiaTheme="minorEastAsia"/>
                <w:lang w:eastAsia="zh-CN"/>
              </w:rPr>
              <w:t>TRI</w:t>
            </w:r>
          </w:p>
        </w:tc>
        <w:tc>
          <w:tcPr>
            <w:tcW w:w="992" w:type="dxa"/>
          </w:tcPr>
          <w:p w14:paraId="6FFBBA1B" w14:textId="5E530FBD" w:rsidR="00FD2824" w:rsidRDefault="00FD2824" w:rsidP="00FD2824">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271F86A3" w14:textId="77777777" w:rsidR="00FD2824" w:rsidRDefault="00FD2824" w:rsidP="00FD2824">
            <w:pPr>
              <w:pStyle w:val="0Maintext"/>
              <w:spacing w:after="0" w:afterAutospacing="0"/>
              <w:ind w:firstLine="0"/>
              <w:rPr>
                <w:rFonts w:eastAsiaTheme="minorEastAsia"/>
                <w:lang w:eastAsia="zh-CN"/>
              </w:rPr>
            </w:pPr>
          </w:p>
        </w:tc>
      </w:tr>
      <w:tr w:rsidR="0058299C" w14:paraId="68C8506A" w14:textId="77777777" w:rsidTr="00826505">
        <w:tc>
          <w:tcPr>
            <w:tcW w:w="1555" w:type="dxa"/>
          </w:tcPr>
          <w:p w14:paraId="51B40F86" w14:textId="1BECFD0E" w:rsidR="0058299C" w:rsidRPr="00D65562"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03C46FD6" w14:textId="6DB4B842" w:rsidR="0058299C" w:rsidRDefault="0058299C" w:rsidP="0058299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2203044A" w14:textId="490DA254" w:rsidR="0058299C" w:rsidRDefault="0058299C" w:rsidP="0058299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bl>
    <w:p w14:paraId="64D275AB" w14:textId="01CA2500" w:rsidR="007B6C30" w:rsidRDefault="007B6C30" w:rsidP="00FE4505">
      <w:pPr>
        <w:autoSpaceDE w:val="0"/>
        <w:autoSpaceDN w:val="0"/>
        <w:jc w:val="both"/>
        <w:rPr>
          <w:rFonts w:ascii="Calibri" w:hAnsi="Calibri" w:cs="Calibri"/>
          <w:sz w:val="22"/>
        </w:rPr>
      </w:pPr>
    </w:p>
    <w:p w14:paraId="42FA1B69" w14:textId="77777777" w:rsidR="00AF1D3A" w:rsidRDefault="00AF1D3A" w:rsidP="00FE4505">
      <w:pPr>
        <w:autoSpaceDE w:val="0"/>
        <w:autoSpaceDN w:val="0"/>
        <w:jc w:val="both"/>
        <w:rPr>
          <w:rFonts w:ascii="Calibri" w:hAnsi="Calibri" w:cs="Calibri"/>
          <w:sz w:val="22"/>
        </w:rPr>
      </w:pPr>
    </w:p>
    <w:p w14:paraId="2305A64A" w14:textId="77777777" w:rsidR="00FE4505" w:rsidRDefault="00FE4505" w:rsidP="00FE4505">
      <w:pPr>
        <w:pStyle w:val="3"/>
      </w:pPr>
      <w:r>
        <w:t>FL Proposals for round 2 discussion</w:t>
      </w:r>
    </w:p>
    <w:p w14:paraId="2AC919D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657AF6A0" w14:textId="77777777" w:rsidR="00FE4505" w:rsidRDefault="00FE4505" w:rsidP="00840D46">
      <w:pPr>
        <w:rPr>
          <w:lang w:eastAsia="x-none"/>
        </w:rPr>
      </w:pPr>
    </w:p>
    <w:p w14:paraId="4220B187" w14:textId="381E567B"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#5: UE-to-UE COT sharing</w:t>
      </w:r>
    </w:p>
    <w:p w14:paraId="7BD95466" w14:textId="692786F4" w:rsidR="00FE4505" w:rsidRPr="00710810" w:rsidRDefault="00FE4505" w:rsidP="00AC0E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c"/>
        <w:tblW w:w="0" w:type="auto"/>
        <w:tblLook w:val="04A0" w:firstRow="1" w:lastRow="0" w:firstColumn="1" w:lastColumn="0" w:noHBand="0" w:noVBand="1"/>
      </w:tblPr>
      <w:tblGrid>
        <w:gridCol w:w="9631"/>
      </w:tblGrid>
      <w:tr w:rsidR="00FE4505" w14:paraId="05BD1900" w14:textId="77777777" w:rsidTr="00F579D3">
        <w:tc>
          <w:tcPr>
            <w:tcW w:w="9631" w:type="dxa"/>
          </w:tcPr>
          <w:p w14:paraId="50195CD2" w14:textId="77777777" w:rsidR="004845D5" w:rsidRDefault="004845D5" w:rsidP="008602E7">
            <w:pPr>
              <w:autoSpaceDE w:val="0"/>
              <w:autoSpaceDN w:val="0"/>
              <w:jc w:val="both"/>
              <w:rPr>
                <w:rFonts w:cs="Times"/>
                <w:b/>
                <w:bCs/>
              </w:rPr>
            </w:pPr>
            <w:r>
              <w:rPr>
                <w:rFonts w:cs="Times"/>
                <w:b/>
                <w:bCs/>
                <w:highlight w:val="green"/>
              </w:rPr>
              <w:t>Agreement</w:t>
            </w:r>
          </w:p>
          <w:p w14:paraId="780ABCED" w14:textId="77777777" w:rsidR="004845D5" w:rsidRDefault="004845D5" w:rsidP="008602E7">
            <w:pPr>
              <w:pStyle w:val="af5"/>
              <w:numPr>
                <w:ilvl w:val="0"/>
                <w:numId w:val="18"/>
              </w:numPr>
              <w:autoSpaceDE w:val="0"/>
              <w:autoSpaceDN w:val="0"/>
              <w:ind w:leftChars="0"/>
              <w:jc w:val="both"/>
              <w:rPr>
                <w:rFonts w:cs="Times"/>
              </w:rPr>
            </w:pPr>
            <w:r>
              <w:rPr>
                <w:rFonts w:cs="Times"/>
              </w:rPr>
              <w:t>UE-to-UE COT sharing is supported in NR sidelink operation in a shared channel (SL-U).</w:t>
            </w:r>
          </w:p>
          <w:p w14:paraId="4EFECBBB" w14:textId="77777777" w:rsidR="004845D5" w:rsidRDefault="004845D5" w:rsidP="008602E7">
            <w:pPr>
              <w:pStyle w:val="af5"/>
              <w:numPr>
                <w:ilvl w:val="1"/>
                <w:numId w:val="18"/>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1FDA93AF" w14:textId="77777777" w:rsidR="004845D5" w:rsidRDefault="004845D5" w:rsidP="008602E7">
            <w:pPr>
              <w:pStyle w:val="af5"/>
              <w:numPr>
                <w:ilvl w:val="1"/>
                <w:numId w:val="18"/>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1EFD6120" w14:textId="77777777" w:rsidR="00FE4505" w:rsidRDefault="00FE4505" w:rsidP="008602E7">
            <w:pPr>
              <w:autoSpaceDE w:val="0"/>
              <w:autoSpaceDN w:val="0"/>
              <w:jc w:val="both"/>
              <w:rPr>
                <w:rFonts w:ascii="Times New Roman" w:hAnsi="Times New Roman"/>
              </w:rPr>
            </w:pPr>
          </w:p>
          <w:p w14:paraId="0B3577D4" w14:textId="77777777" w:rsidR="004845D5" w:rsidRDefault="004845D5" w:rsidP="008602E7">
            <w:pPr>
              <w:autoSpaceDE w:val="0"/>
              <w:autoSpaceDN w:val="0"/>
              <w:jc w:val="both"/>
              <w:rPr>
                <w:rFonts w:ascii="Times New Roman" w:hAnsi="Times New Roman"/>
                <w:szCs w:val="20"/>
              </w:rPr>
            </w:pPr>
            <w:r>
              <w:rPr>
                <w:rFonts w:ascii="Times New Roman" w:hAnsi="Times New Roman"/>
                <w:b/>
                <w:bCs/>
                <w:szCs w:val="20"/>
                <w:highlight w:val="green"/>
              </w:rPr>
              <w:t>Agreement</w:t>
            </w:r>
          </w:p>
          <w:p w14:paraId="1D42C6C0" w14:textId="77777777" w:rsidR="004845D5" w:rsidRDefault="004845D5" w:rsidP="008602E7">
            <w:pPr>
              <w:pStyle w:val="af5"/>
              <w:numPr>
                <w:ilvl w:val="0"/>
                <w:numId w:val="18"/>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25CF7936" w14:textId="77777777" w:rsidR="004845D5" w:rsidRDefault="004845D5" w:rsidP="008602E7">
            <w:pPr>
              <w:pStyle w:val="af5"/>
              <w:numPr>
                <w:ilvl w:val="1"/>
                <w:numId w:val="18"/>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2369CEB5" w14:textId="77777777" w:rsidR="004845D5" w:rsidRDefault="004845D5" w:rsidP="008602E7">
            <w:pPr>
              <w:pStyle w:val="af5"/>
              <w:numPr>
                <w:ilvl w:val="2"/>
                <w:numId w:val="18"/>
              </w:numPr>
              <w:autoSpaceDE w:val="0"/>
              <w:autoSpaceDN w:val="0"/>
              <w:ind w:leftChars="0"/>
              <w:jc w:val="both"/>
              <w:rPr>
                <w:rFonts w:ascii="Times New Roman" w:hAnsi="Times New Roman"/>
                <w:szCs w:val="20"/>
              </w:rPr>
            </w:pPr>
            <w:bookmarkStart w:id="31" w:name="_Hlk128588531"/>
            <w:r>
              <w:rPr>
                <w:rFonts w:ascii="Times New Roman" w:hAnsi="Times New Roman"/>
                <w:szCs w:val="20"/>
              </w:rPr>
              <w:t>When the responding UE uses the shared COT for its transmission has an equal or smaller CAPC value than the CAPC value indicated in a shared COT information</w:t>
            </w:r>
            <w:bookmarkEnd w:id="31"/>
          </w:p>
          <w:p w14:paraId="2D2BB12C" w14:textId="77777777" w:rsidR="004845D5" w:rsidRDefault="004845D5" w:rsidP="008602E7">
            <w:pPr>
              <w:pStyle w:val="af5"/>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0038C067" w14:textId="77777777" w:rsidR="004845D5" w:rsidRDefault="004845D5" w:rsidP="008602E7">
            <w:pPr>
              <w:pStyle w:val="af5"/>
              <w:numPr>
                <w:ilvl w:val="1"/>
                <w:numId w:val="18"/>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C39D39C" w14:textId="77777777" w:rsidR="004845D5" w:rsidRDefault="004845D5" w:rsidP="008602E7">
            <w:pPr>
              <w:pStyle w:val="af5"/>
              <w:numPr>
                <w:ilvl w:val="2"/>
                <w:numId w:val="18"/>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177D73F" w14:textId="77777777" w:rsidR="004845D5" w:rsidRDefault="004845D5" w:rsidP="008602E7">
            <w:pPr>
              <w:pStyle w:val="af5"/>
              <w:numPr>
                <w:ilvl w:val="2"/>
                <w:numId w:val="18"/>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1D89705E" w14:textId="77777777" w:rsidR="004845D5" w:rsidRDefault="004845D5" w:rsidP="008602E7">
            <w:pPr>
              <w:pStyle w:val="af5"/>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3CA88FF4" w14:textId="77777777" w:rsidR="004845D5" w:rsidRDefault="004845D5" w:rsidP="008602E7">
            <w:pPr>
              <w:pStyle w:val="af5"/>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29A75A42" w14:textId="77777777" w:rsidR="004845D5" w:rsidRDefault="004845D5" w:rsidP="008602E7">
            <w:pPr>
              <w:pStyle w:val="af5"/>
              <w:numPr>
                <w:ilvl w:val="1"/>
                <w:numId w:val="18"/>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143E6EEB" w14:textId="77777777" w:rsidR="004845D5" w:rsidRDefault="004845D5" w:rsidP="008602E7">
            <w:pPr>
              <w:pStyle w:val="af5"/>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3A31F826" w14:textId="77777777" w:rsidR="004845D5" w:rsidRDefault="004845D5" w:rsidP="008602E7">
            <w:pPr>
              <w:pStyle w:val="af5"/>
              <w:numPr>
                <w:ilvl w:val="0"/>
                <w:numId w:val="18"/>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A09AE49" w14:textId="77777777" w:rsidR="004845D5" w:rsidRDefault="004845D5" w:rsidP="008602E7">
            <w:pPr>
              <w:pStyle w:val="af5"/>
              <w:numPr>
                <w:ilvl w:val="0"/>
                <w:numId w:val="18"/>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3CD347D2" w14:textId="77777777" w:rsidR="004845D5" w:rsidRDefault="004845D5" w:rsidP="008602E7">
            <w:pPr>
              <w:autoSpaceDE w:val="0"/>
              <w:autoSpaceDN w:val="0"/>
              <w:jc w:val="both"/>
              <w:rPr>
                <w:rFonts w:ascii="Times New Roman" w:hAnsi="Times New Roman"/>
              </w:rPr>
            </w:pPr>
          </w:p>
          <w:p w14:paraId="10770D2C" w14:textId="77777777" w:rsidR="004845D5" w:rsidRDefault="004845D5" w:rsidP="008602E7">
            <w:pPr>
              <w:autoSpaceDE w:val="0"/>
              <w:autoSpaceDN w:val="0"/>
              <w:jc w:val="both"/>
              <w:rPr>
                <w:rFonts w:ascii="Times New Roman" w:hAnsi="Times New Roman"/>
                <w:szCs w:val="22"/>
              </w:rPr>
            </w:pPr>
            <w:r>
              <w:rPr>
                <w:rFonts w:ascii="Times New Roman" w:hAnsi="Times New Roman"/>
                <w:b/>
                <w:bCs/>
                <w:szCs w:val="22"/>
                <w:highlight w:val="green"/>
              </w:rPr>
              <w:t>Agreement</w:t>
            </w:r>
          </w:p>
          <w:p w14:paraId="42410835" w14:textId="77777777" w:rsidR="004845D5" w:rsidRDefault="004845D5" w:rsidP="008602E7">
            <w:pPr>
              <w:pStyle w:val="0Maintext"/>
              <w:tabs>
                <w:tab w:val="left" w:pos="720"/>
              </w:tabs>
              <w:spacing w:after="0" w:afterAutospacing="0" w:line="240" w:lineRule="auto"/>
              <w:rPr>
                <w:lang w:val="en-US" w:eastAsia="zh-CN"/>
              </w:rPr>
            </w:pPr>
            <w:r>
              <w:rPr>
                <w:lang w:val="en-AU" w:eastAsia="zh-CN"/>
              </w:rPr>
              <w:t>For UE-to-UE COT sharing,</w:t>
            </w:r>
          </w:p>
          <w:p w14:paraId="53E4AE12" w14:textId="77777777" w:rsidR="004845D5" w:rsidRPr="00240F77"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06F6DA0F"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7182C0B"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55E7D7D"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500CF92"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B27DF7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23B5BB3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0DDD0488"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FFS: UE forwarding/relaying information about a COT initiated by another UE.</w:t>
            </w:r>
          </w:p>
          <w:p w14:paraId="67116F9B" w14:textId="77777777" w:rsidR="004845D5" w:rsidRDefault="004845D5" w:rsidP="008602E7">
            <w:pPr>
              <w:autoSpaceDE w:val="0"/>
              <w:autoSpaceDN w:val="0"/>
              <w:jc w:val="both"/>
              <w:rPr>
                <w:rFonts w:ascii="Times New Roman" w:hAnsi="Times New Roman"/>
                <w:lang w:val="en-US"/>
              </w:rPr>
            </w:pPr>
          </w:p>
          <w:p w14:paraId="005DFE33" w14:textId="77777777" w:rsidR="004845D5" w:rsidRPr="000B734E" w:rsidRDefault="004845D5" w:rsidP="008602E7">
            <w:pPr>
              <w:autoSpaceDE w:val="0"/>
              <w:autoSpaceDN w:val="0"/>
              <w:jc w:val="both"/>
              <w:rPr>
                <w:rFonts w:ascii="Times New Roman" w:hAnsi="Times New Roman"/>
                <w:szCs w:val="20"/>
                <w:lang w:val="en-US"/>
              </w:rPr>
            </w:pPr>
            <w:r w:rsidRPr="000B734E">
              <w:rPr>
                <w:rFonts w:ascii="Times New Roman" w:hAnsi="Times New Roman"/>
                <w:b/>
                <w:bCs/>
                <w:szCs w:val="20"/>
                <w:highlight w:val="green"/>
                <w:lang w:val="en-US"/>
              </w:rPr>
              <w:t>Agreement</w:t>
            </w:r>
          </w:p>
          <w:p w14:paraId="30ED8BA6" w14:textId="77777777" w:rsidR="004845D5" w:rsidRPr="000B734E" w:rsidRDefault="004845D5" w:rsidP="008602E7">
            <w:pPr>
              <w:pStyle w:val="af5"/>
              <w:numPr>
                <w:ilvl w:val="0"/>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responding UE over a shared COT can be:</w:t>
            </w:r>
          </w:p>
          <w:p w14:paraId="24131DB9" w14:textId="77777777" w:rsidR="004845D5" w:rsidRPr="000B734E" w:rsidRDefault="004845D5" w:rsidP="008602E7">
            <w:pPr>
              <w:pStyle w:val="af5"/>
              <w:numPr>
                <w:ilvl w:val="1"/>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receiving UE, which is the target of a PSCCH/PSSCH transmission of a COT initiator</w:t>
            </w:r>
          </w:p>
          <w:p w14:paraId="0C680FD6"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F343F1D"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groupcast and broadcast, when the destination ID contained in the COT initiator’s SCI match to a destination ID known at the receiving UE</w:t>
            </w:r>
          </w:p>
          <w:p w14:paraId="6266021E" w14:textId="77777777" w:rsidR="004845D5" w:rsidRPr="000B734E" w:rsidRDefault="004845D5">
            <w:pPr>
              <w:numPr>
                <w:ilvl w:val="1"/>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a UE identified by ID(s), if additional IDs are supported in the COT sharing information (in addition to the source and destination IDs of the </w:t>
            </w:r>
            <w:r w:rsidRPr="000B734E">
              <w:rPr>
                <w:rFonts w:ascii="Times New Roman" w:hAnsi="Times New Roman"/>
                <w:szCs w:val="20"/>
                <w:lang w:val="en-US"/>
              </w:rPr>
              <w:t>PSCCH/PSSCH</w:t>
            </w:r>
            <w:r w:rsidRPr="000B734E">
              <w:rPr>
                <w:rFonts w:ascii="Times New Roman" w:hAnsi="Times New Roman"/>
                <w:szCs w:val="20"/>
                <w:lang w:val="en-US" w:eastAsia="zh-CN"/>
              </w:rPr>
              <w:t xml:space="preserve"> transmission), when additional IDs are included in the COT sharing information from the COT initiator</w:t>
            </w:r>
          </w:p>
          <w:p w14:paraId="7E6C16C8"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FFS Limitations on what additional IDs may be included and how they may be indicated</w:t>
            </w:r>
          </w:p>
          <w:p w14:paraId="2C97ADCC" w14:textId="77777777" w:rsidR="004845D5" w:rsidRDefault="004845D5" w:rsidP="008602E7">
            <w:pPr>
              <w:autoSpaceDE w:val="0"/>
              <w:autoSpaceDN w:val="0"/>
              <w:jc w:val="both"/>
              <w:rPr>
                <w:rFonts w:ascii="Times New Roman" w:hAnsi="Times New Roman"/>
                <w:b/>
                <w:bCs/>
                <w:szCs w:val="20"/>
                <w:highlight w:val="green"/>
                <w:lang w:val="en-US"/>
              </w:rPr>
            </w:pPr>
          </w:p>
          <w:p w14:paraId="3CCD2C3E" w14:textId="79A43BD1"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262713ED" w14:textId="77777777" w:rsidR="004845D5" w:rsidRPr="00A1592B" w:rsidRDefault="004845D5" w:rsidP="008602E7">
            <w:pPr>
              <w:rPr>
                <w:szCs w:val="20"/>
                <w:lang w:eastAsia="x-none"/>
              </w:rPr>
            </w:pPr>
            <w:r w:rsidRPr="00A1592B">
              <w:rPr>
                <w:szCs w:val="20"/>
                <w:lang w:eastAsia="x-none"/>
              </w:rPr>
              <w:t xml:space="preserve">A responding UE’s SL transmission(s) within RB set(s) corresponding to a shared COT can be transmitted when the CAPC value(s) of the SL transmission(s) have an equal or smaller CAPC value than the CAPC value indicated in the </w:t>
            </w:r>
            <w:r w:rsidRPr="00A1592B">
              <w:rPr>
                <w:szCs w:val="20"/>
                <w:lang w:eastAsia="x-none"/>
              </w:rPr>
              <w:lastRenderedPageBreak/>
              <w:t>COT sharing information.</w:t>
            </w:r>
          </w:p>
          <w:p w14:paraId="443436ED" w14:textId="77777777" w:rsidR="004845D5" w:rsidRPr="001257E6" w:rsidRDefault="004845D5" w:rsidP="008602E7">
            <w:pPr>
              <w:rPr>
                <w:lang w:val="en-US" w:eastAsia="x-none"/>
              </w:rPr>
            </w:pPr>
          </w:p>
          <w:p w14:paraId="222BF50C"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0B6483C3" w14:textId="77777777" w:rsidR="004845D5" w:rsidRPr="00F53868" w:rsidRDefault="004845D5" w:rsidP="008602E7">
            <w:pPr>
              <w:pStyle w:val="af5"/>
              <w:autoSpaceDE w:val="0"/>
              <w:autoSpaceDN w:val="0"/>
              <w:ind w:leftChars="0" w:left="0"/>
              <w:jc w:val="both"/>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2A1F7E5F" w14:textId="77777777" w:rsidR="004845D5" w:rsidRPr="00F53868" w:rsidRDefault="004845D5" w:rsidP="008602E7">
            <w:pPr>
              <w:pStyle w:val="af5"/>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53FD4A3" w14:textId="77777777" w:rsidR="004845D5" w:rsidRDefault="004845D5" w:rsidP="008602E7">
            <w:pPr>
              <w:pStyle w:val="af5"/>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5B87D9D8" w14:textId="1EA3781C" w:rsidR="004845D5" w:rsidRPr="004845D5" w:rsidRDefault="004845D5" w:rsidP="008602E7">
            <w:pPr>
              <w:pStyle w:val="af5"/>
              <w:numPr>
                <w:ilvl w:val="0"/>
                <w:numId w:val="18"/>
              </w:numPr>
              <w:autoSpaceDE w:val="0"/>
              <w:autoSpaceDN w:val="0"/>
              <w:ind w:leftChars="0"/>
              <w:jc w:val="both"/>
              <w:rPr>
                <w:rFonts w:ascii="Times New Roman" w:hAnsi="Times New Roman"/>
                <w:szCs w:val="20"/>
                <w:lang w:val="en-US"/>
              </w:rPr>
            </w:pPr>
            <w:r w:rsidRPr="00994CFD">
              <w:rPr>
                <w:rFonts w:ascii="Times New Roman" w:hAnsi="Times New Roman"/>
                <w:szCs w:val="20"/>
                <w:lang w:val="en-US"/>
              </w:rPr>
              <w:t>FFS: all other details and additional restrictions</w:t>
            </w:r>
          </w:p>
        </w:tc>
      </w:tr>
    </w:tbl>
    <w:p w14:paraId="6084A08B" w14:textId="01959AE8" w:rsidR="007E7F44" w:rsidRDefault="007E7F44" w:rsidP="007E7F4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3BAC0B9E" w14:textId="4B9BF9AA" w:rsidR="007E7F44" w:rsidRPr="001812DF" w:rsidRDefault="001812DF" w:rsidP="007E7F44">
      <w:pPr>
        <w:autoSpaceDE w:val="0"/>
        <w:autoSpaceDN w:val="0"/>
        <w:spacing w:before="120" w:after="120"/>
        <w:jc w:val="both"/>
        <w:rPr>
          <w:rFonts w:ascii="Calibri" w:hAnsi="Calibri" w:cs="Calibri"/>
          <w:color w:val="000000" w:themeColor="text1"/>
          <w:sz w:val="22"/>
        </w:rPr>
      </w:pPr>
      <w:r w:rsidRPr="001812DF">
        <w:rPr>
          <w:rFonts w:ascii="Calibri" w:hAnsi="Calibri" w:cs="Calibri"/>
          <w:color w:val="000000" w:themeColor="text1"/>
          <w:sz w:val="22"/>
        </w:rPr>
        <w:t>There is a</w:t>
      </w:r>
      <w:r>
        <w:rPr>
          <w:rFonts w:ascii="Calibri" w:hAnsi="Calibri" w:cs="Calibri"/>
          <w:color w:val="000000" w:themeColor="text1"/>
          <w:sz w:val="22"/>
        </w:rPr>
        <w:t>n</w:t>
      </w:r>
      <w:r w:rsidRPr="001812DF">
        <w:rPr>
          <w:rFonts w:ascii="Calibri" w:hAnsi="Calibri" w:cs="Calibri"/>
          <w:color w:val="000000" w:themeColor="text1"/>
          <w:sz w:val="22"/>
        </w:rPr>
        <w:t xml:space="preserve"> overwhelming majority still has the opinion that </w:t>
      </w:r>
      <w:r w:rsidR="00BA1697">
        <w:rPr>
          <w:rFonts w:ascii="Calibri" w:hAnsi="Calibri" w:cs="Calibri"/>
          <w:color w:val="000000" w:themeColor="text1"/>
          <w:sz w:val="22"/>
        </w:rPr>
        <w:t>a UE (even a responding UE) cannot forward / relay COT sharing information from the COT initiating UE. This may even violet regional regulations relating to COT sharing. FL proposes to close this FFS issue in this meeting with the following Proposal 5-1.</w:t>
      </w:r>
    </w:p>
    <w:p w14:paraId="1DC9EE32" w14:textId="155BAEF7" w:rsidR="007E7F44" w:rsidRDefault="007E7F44" w:rsidP="007E7F4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303D06CB" w14:textId="621485E8" w:rsidR="007E7F44" w:rsidRDefault="005F6D8C" w:rsidP="005F6D8C">
      <w:pPr>
        <w:autoSpaceDE w:val="0"/>
        <w:autoSpaceDN w:val="0"/>
        <w:jc w:val="both"/>
        <w:rPr>
          <w:rFonts w:ascii="Calibri" w:hAnsi="Calibri" w:cs="Calibri"/>
          <w:color w:val="000000" w:themeColor="text1"/>
          <w:sz w:val="22"/>
        </w:rPr>
      </w:pPr>
      <w:r w:rsidRPr="005F6D8C">
        <w:rPr>
          <w:rFonts w:ascii="Calibri" w:hAnsi="Calibri" w:cs="Calibri"/>
          <w:color w:val="000000" w:themeColor="text1"/>
          <w:sz w:val="22"/>
        </w:rPr>
        <w:t xml:space="preserve">In RAN1#112 meeting, </w:t>
      </w:r>
      <w:r>
        <w:rPr>
          <w:rFonts w:ascii="Calibri" w:hAnsi="Calibri" w:cs="Calibri"/>
          <w:color w:val="000000" w:themeColor="text1"/>
          <w:sz w:val="22"/>
        </w:rPr>
        <w:t>a proposal 8-3 was made by FL to support the case where “</w:t>
      </w:r>
      <w:r w:rsidRPr="005F6D8C">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w:t>
      </w:r>
      <w:r w:rsidR="001F107B">
        <w:rPr>
          <w:rFonts w:ascii="Calibri" w:hAnsi="Calibri" w:cs="Calibri"/>
          <w:color w:val="000000" w:themeColor="text1"/>
          <w:sz w:val="22"/>
        </w:rPr>
        <w:t xml:space="preserve"> [4, 6]</w:t>
      </w:r>
      <w:r>
        <w:rPr>
          <w:rFonts w:ascii="Calibri" w:hAnsi="Calibri" w:cs="Calibri"/>
          <w:color w:val="000000" w:themeColor="text1"/>
          <w:sz w:val="22"/>
        </w:rPr>
        <w:t>:</w:t>
      </w:r>
    </w:p>
    <w:p w14:paraId="2C71D5E3" w14:textId="7B1C339E" w:rsidR="005F6D8C" w:rsidRPr="00F55701" w:rsidRDefault="005F6D8C" w:rsidP="005F6D8C">
      <w:pPr>
        <w:pStyle w:val="af5"/>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262725E8" w14:textId="18BD879D" w:rsidR="005F6D8C" w:rsidRPr="00F55701" w:rsidRDefault="005F6D8C" w:rsidP="005F6D8C">
      <w:pPr>
        <w:pStyle w:val="af5"/>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5B05FDE6" w14:textId="2340ACA9" w:rsidR="005F6D8C" w:rsidRDefault="005F6D8C" w:rsidP="00F55701">
      <w:pPr>
        <w:pStyle w:val="af5"/>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There won’t be any damage in terms of collision if we allow more UEs to send PSFCH</w:t>
      </w:r>
      <w:r w:rsidR="00F55701" w:rsidRPr="00F55701">
        <w:rPr>
          <w:rFonts w:asciiTheme="minorHAnsi" w:hAnsiTheme="minorHAnsi" w:cstheme="minorHAnsi"/>
          <w:sz w:val="22"/>
          <w:szCs w:val="28"/>
        </w:rPr>
        <w:t>.</w:t>
      </w:r>
    </w:p>
    <w:p w14:paraId="5A11D8F1" w14:textId="683E51E1" w:rsidR="001F107B" w:rsidRPr="00F55701" w:rsidRDefault="001F107B" w:rsidP="00F55701">
      <w:pPr>
        <w:pStyle w:val="af5"/>
        <w:numPr>
          <w:ilvl w:val="0"/>
          <w:numId w:val="38"/>
        </w:numPr>
        <w:spacing w:before="60"/>
        <w:ind w:leftChars="0"/>
        <w:jc w:val="both"/>
        <w:rPr>
          <w:rFonts w:asciiTheme="minorHAnsi" w:hAnsiTheme="minorHAnsi" w:cstheme="minorHAnsi"/>
          <w:sz w:val="22"/>
          <w:szCs w:val="28"/>
        </w:rPr>
      </w:pPr>
      <w:r w:rsidRPr="001F107B">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61572C22" w14:textId="4E40EC2F" w:rsidR="00F55701" w:rsidRPr="00F55701" w:rsidRDefault="00F55701" w:rsidP="00F55701">
      <w:pPr>
        <w:spacing w:before="60"/>
        <w:jc w:val="both"/>
        <w:rPr>
          <w:rFonts w:asciiTheme="minorHAnsi" w:hAnsiTheme="minorHAnsi" w:cstheme="minorHAnsi"/>
          <w:sz w:val="22"/>
          <w:szCs w:val="28"/>
        </w:rPr>
      </w:pPr>
      <w:r w:rsidRPr="00F55701">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22BD2791" w14:textId="3FAC61A7" w:rsidR="007E7F44" w:rsidRDefault="007E7F44" w:rsidP="007E7F4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w:t>
      </w:r>
      <w:r w:rsidR="001F107B">
        <w:rPr>
          <w:rFonts w:ascii="Calibri" w:hAnsi="Calibri" w:cs="Calibri"/>
          <w:color w:val="000000" w:themeColor="text1"/>
          <w:sz w:val="22"/>
          <w:u w:val="single"/>
        </w:rPr>
        <w:t>(s)</w:t>
      </w:r>
    </w:p>
    <w:p w14:paraId="6F339577" w14:textId="76FFFB5D" w:rsidR="007E7F44" w:rsidRDefault="001F107B" w:rsidP="007E7F44">
      <w:pPr>
        <w:autoSpaceDE w:val="0"/>
        <w:autoSpaceDN w:val="0"/>
        <w:spacing w:before="120" w:after="120"/>
        <w:jc w:val="both"/>
        <w:rPr>
          <w:rFonts w:ascii="Calibri" w:hAnsi="Calibri" w:cs="Calibri"/>
          <w:color w:val="000000" w:themeColor="text1"/>
          <w:sz w:val="22"/>
        </w:rPr>
      </w:pPr>
      <w:r w:rsidRPr="001F107B">
        <w:rPr>
          <w:rFonts w:ascii="Calibri" w:hAnsi="Calibri" w:cs="Calibri"/>
          <w:color w:val="000000" w:themeColor="text1"/>
          <w:sz w:val="22"/>
        </w:rPr>
        <w:t>The usage and benefits of supporting additional ID(s) are extensive discussed in the last RAN1#112 meeting and in the submitted contributions this time.</w:t>
      </w:r>
      <w:r>
        <w:rPr>
          <w:rFonts w:ascii="Calibri" w:hAnsi="Calibri" w:cs="Calibri"/>
          <w:color w:val="000000" w:themeColor="text1"/>
          <w:sz w:val="22"/>
        </w:rPr>
        <w:t xml:space="preserve"> </w:t>
      </w:r>
      <w:r w:rsidR="007D5A10">
        <w:rPr>
          <w:rFonts w:ascii="Calibri" w:hAnsi="Calibri" w:cs="Calibri"/>
          <w:color w:val="000000" w:themeColor="text1"/>
          <w:sz w:val="22"/>
        </w:rPr>
        <w:t xml:space="preserve">The main benefits at least to FL’s understanding include 1) allowing more SL UEs to access the channel and utilize the </w:t>
      </w:r>
      <w:r w:rsidR="00B70D3A">
        <w:rPr>
          <w:rFonts w:ascii="Calibri" w:hAnsi="Calibri" w:cs="Calibri"/>
          <w:color w:val="000000" w:themeColor="text1"/>
          <w:sz w:val="22"/>
        </w:rPr>
        <w:t>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51C71EF" w14:textId="3B66F1BB" w:rsidR="00B70D3A" w:rsidRPr="001F107B" w:rsidRDefault="00B70D3A" w:rsidP="007E7F44">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Tdoc review summary provided in Section 4.6, there is a very clear majority who wants to / can accept to introduce the additional ID(s) as part of the COT sharing information from the COT initiator UE. </w:t>
      </w:r>
      <w:r>
        <w:rPr>
          <w:rFonts w:ascii="Calibri" w:hAnsi="Calibri" w:cs="Calibri"/>
          <w:color w:val="000000" w:themeColor="text1"/>
          <w:sz w:val="22"/>
        </w:rPr>
        <w:lastRenderedPageBreak/>
        <w:t>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89971C4" w14:textId="0F0AF56E" w:rsidR="007E7F44" w:rsidRDefault="007E7F44" w:rsidP="007E7F4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611C0D80" w14:textId="5AB34FF7" w:rsidR="007E7F44" w:rsidRDefault="00FD0EA1" w:rsidP="007E7F44">
      <w:pPr>
        <w:autoSpaceDE w:val="0"/>
        <w:autoSpaceDN w:val="0"/>
        <w:spacing w:before="120" w:after="120"/>
        <w:jc w:val="both"/>
        <w:rPr>
          <w:rFonts w:ascii="Calibri" w:hAnsi="Calibri" w:cs="Calibri"/>
          <w:color w:val="000000" w:themeColor="text1"/>
          <w:sz w:val="22"/>
        </w:rPr>
      </w:pPr>
      <w:r w:rsidRPr="00FD0EA1">
        <w:rPr>
          <w:rFonts w:ascii="Calibri" w:hAnsi="Calibri" w:cs="Calibri"/>
          <w:color w:val="000000" w:themeColor="text1"/>
          <w:sz w:val="22"/>
        </w:rPr>
        <w:t>Based on the submitted contributions in this meeting (the same has been observed over the last few meeting)</w:t>
      </w:r>
      <w:r>
        <w:rPr>
          <w:rFonts w:ascii="Calibri" w:hAnsi="Calibri" w:cs="Calibri"/>
          <w:color w:val="000000" w:themeColor="text1"/>
          <w:sz w:val="22"/>
        </w:rPr>
        <w:t>, the following contents of COT sharing information are supported by majority of companies. Therefore, FL proposes to include at least these information fields and FFS others.</w:t>
      </w:r>
    </w:p>
    <w:p w14:paraId="6E746853" w14:textId="607234AA" w:rsidR="00FD0EA1" w:rsidRDefault="00FD0EA1" w:rsidP="00FD0EA1">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F8D4D72" w14:textId="67DDDF0F" w:rsidR="00FD0EA1" w:rsidRDefault="00FD0EA1" w:rsidP="00FD0EA1">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6E84D67A" w14:textId="0EF4AA6E" w:rsidR="00FD0EA1" w:rsidRDefault="00FD0EA1" w:rsidP="00FD0EA1">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DC35913" w14:textId="462EA2BC" w:rsidR="00FD0EA1" w:rsidRPr="00FD0EA1" w:rsidRDefault="00FD0EA1" w:rsidP="00FD0EA1">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D57D165" w14:textId="5360A6E8" w:rsidR="007E7F44" w:rsidRDefault="007E7F44" w:rsidP="007E7F4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01967281" w14:textId="474FB04C" w:rsidR="007E7F44" w:rsidRPr="00AB67A2" w:rsidRDefault="00AB67A2" w:rsidP="007E7F44">
      <w:pPr>
        <w:autoSpaceDE w:val="0"/>
        <w:autoSpaceDN w:val="0"/>
        <w:spacing w:before="120" w:after="120"/>
        <w:jc w:val="both"/>
        <w:rPr>
          <w:rFonts w:ascii="Calibri" w:hAnsi="Calibri" w:cs="Calibri"/>
          <w:color w:val="000000" w:themeColor="text1"/>
          <w:sz w:val="22"/>
        </w:rPr>
      </w:pPr>
      <w:r w:rsidRPr="00AB67A2">
        <w:rPr>
          <w:rFonts w:ascii="Calibri" w:hAnsi="Calibri" w:cs="Calibri"/>
          <w:color w:val="000000" w:themeColor="text1"/>
          <w:sz w:val="22"/>
        </w:rPr>
        <w:t xml:space="preserve">As for the container </w:t>
      </w:r>
      <w:r>
        <w:rPr>
          <w:rFonts w:ascii="Calibri" w:hAnsi="Calibri" w:cs="Calibri"/>
          <w:color w:val="000000" w:themeColor="text1"/>
          <w:sz w:val="22"/>
        </w:rPr>
        <w:t>to</w:t>
      </w:r>
      <w:r w:rsidRPr="00AB67A2">
        <w:rPr>
          <w:rFonts w:ascii="Calibri" w:hAnsi="Calibri" w:cs="Calibri"/>
          <w:color w:val="000000" w:themeColor="text1"/>
          <w:sz w:val="22"/>
        </w:rPr>
        <w:t xml:space="preserve"> carry the COT sharing information,</w:t>
      </w:r>
      <w:r>
        <w:rPr>
          <w:rFonts w:ascii="Calibri" w:hAnsi="Calibri" w:cs="Calibri"/>
          <w:color w:val="000000" w:themeColor="text1"/>
          <w:sz w:val="22"/>
        </w:rPr>
        <w:t xml:space="preserve"> according to submitted contributions,</w:t>
      </w:r>
      <w:r w:rsidRPr="00AB67A2">
        <w:rPr>
          <w:rFonts w:ascii="Calibri" w:hAnsi="Calibri" w:cs="Calibri"/>
          <w:color w:val="000000" w:themeColor="text1"/>
          <w:sz w:val="22"/>
        </w:rPr>
        <w:t xml:space="preserve"> </w:t>
      </w:r>
      <w:r>
        <w:rPr>
          <w:rFonts w:ascii="Calibri" w:hAnsi="Calibri" w:cs="Calibri"/>
          <w:color w:val="000000" w:themeColor="text1"/>
          <w:sz w:val="22"/>
        </w:rPr>
        <w:t xml:space="preserve">all companies think </w:t>
      </w:r>
      <w:r w:rsidR="00617FCB">
        <w:rPr>
          <w:rFonts w:ascii="Calibri" w:hAnsi="Calibri" w:cs="Calibri"/>
          <w:color w:val="000000" w:themeColor="text1"/>
          <w:sz w:val="22"/>
        </w:rPr>
        <w:t>SCI (1</w:t>
      </w:r>
      <w:r w:rsidR="00617FCB" w:rsidRPr="00617FCB">
        <w:rPr>
          <w:rFonts w:ascii="Calibri" w:hAnsi="Calibri" w:cs="Calibri"/>
          <w:color w:val="000000" w:themeColor="text1"/>
          <w:sz w:val="22"/>
          <w:vertAlign w:val="superscript"/>
        </w:rPr>
        <w:t>st</w:t>
      </w:r>
      <w:r w:rsidR="00617FCB">
        <w:rPr>
          <w:rFonts w:ascii="Calibri" w:hAnsi="Calibri" w:cs="Calibri"/>
          <w:color w:val="000000" w:themeColor="text1"/>
          <w:sz w:val="22"/>
        </w:rPr>
        <w:t xml:space="preserve"> and/or 2</w:t>
      </w:r>
      <w:r w:rsidR="00617FCB" w:rsidRPr="00617FCB">
        <w:rPr>
          <w:rFonts w:ascii="Calibri" w:hAnsi="Calibri" w:cs="Calibri"/>
          <w:color w:val="000000" w:themeColor="text1"/>
          <w:sz w:val="22"/>
          <w:vertAlign w:val="superscript"/>
        </w:rPr>
        <w:t>nd</w:t>
      </w:r>
      <w:r w:rsidR="00617FCB">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5B0FD1DB" w14:textId="466E3D27" w:rsidR="007E7F44" w:rsidRPr="006969CE" w:rsidRDefault="007E7F44" w:rsidP="007E7F44">
      <w:pPr>
        <w:autoSpaceDE w:val="0"/>
        <w:autoSpaceDN w:val="0"/>
        <w:spacing w:before="120" w:after="120"/>
        <w:jc w:val="both"/>
        <w:rPr>
          <w:rFonts w:ascii="Calibri" w:hAnsi="Calibri" w:cs="Calibri"/>
          <w:color w:val="000000" w:themeColor="text1"/>
          <w:sz w:val="22"/>
        </w:rPr>
      </w:pPr>
    </w:p>
    <w:p w14:paraId="15F0D9D9" w14:textId="77777777" w:rsidR="00FE4505" w:rsidRDefault="00FE4505" w:rsidP="00FE4505">
      <w:pPr>
        <w:pStyle w:val="3"/>
      </w:pPr>
      <w:r>
        <w:t>FL Proposal for round 1 discussion</w:t>
      </w:r>
    </w:p>
    <w:p w14:paraId="53E215C6" w14:textId="1D80BC5C"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w:t>
      </w:r>
      <w:r w:rsidR="001812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36A32C2" w14:textId="10D87E65" w:rsidR="00FE4505" w:rsidRDefault="001812DF" w:rsidP="00FE4505">
      <w:pPr>
        <w:pStyle w:val="af5"/>
        <w:numPr>
          <w:ilvl w:val="0"/>
          <w:numId w:val="18"/>
        </w:numPr>
        <w:autoSpaceDE w:val="0"/>
        <w:autoSpaceDN w:val="0"/>
        <w:ind w:leftChars="0"/>
        <w:jc w:val="both"/>
        <w:rPr>
          <w:rFonts w:ascii="Calibri" w:hAnsi="Calibri" w:cs="Calibri"/>
          <w:sz w:val="22"/>
          <w:lang w:val="en-US"/>
        </w:rPr>
      </w:pPr>
      <w:r w:rsidRPr="001812DF">
        <w:rPr>
          <w:rFonts w:ascii="Calibri" w:hAnsi="Calibri" w:cs="Calibri"/>
          <w:sz w:val="22"/>
          <w:lang w:val="en-US"/>
        </w:rPr>
        <w:t xml:space="preserve">UE forwarding/relaying information </w:t>
      </w:r>
      <w:r w:rsidR="007E0ADA">
        <w:rPr>
          <w:rFonts w:ascii="Calibri" w:hAnsi="Calibri" w:cs="Calibri"/>
          <w:sz w:val="22"/>
          <w:lang w:val="en-US"/>
        </w:rPr>
        <w:t>relating to</w:t>
      </w:r>
      <w:r w:rsidRPr="001812DF">
        <w:rPr>
          <w:rFonts w:ascii="Calibri" w:hAnsi="Calibri" w:cs="Calibri"/>
          <w:sz w:val="22"/>
          <w:lang w:val="en-US"/>
        </w:rPr>
        <w:t xml:space="preserve"> a COT initiated by another UE</w:t>
      </w:r>
      <w:r>
        <w:rPr>
          <w:rFonts w:ascii="Calibri" w:hAnsi="Calibri" w:cs="Calibri"/>
          <w:sz w:val="22"/>
          <w:lang w:val="en-US"/>
        </w:rPr>
        <w:t xml:space="preserve"> is not supported in Rel-18.</w:t>
      </w:r>
    </w:p>
    <w:p w14:paraId="3C2A108C" w14:textId="77777777" w:rsidR="00FE4505" w:rsidRDefault="00FE4505" w:rsidP="00FE4505">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FE4505" w14:paraId="39EA566A" w14:textId="77777777" w:rsidTr="000E1AE1">
        <w:tc>
          <w:tcPr>
            <w:tcW w:w="1555" w:type="dxa"/>
          </w:tcPr>
          <w:p w14:paraId="34C99D0F"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59B05E4" w14:textId="61A7F313" w:rsidR="00FE4505"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73DD392"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048F06F0" w14:textId="77777777" w:rsidTr="000E1AE1">
        <w:tc>
          <w:tcPr>
            <w:tcW w:w="1555" w:type="dxa"/>
          </w:tcPr>
          <w:p w14:paraId="6E01FA32" w14:textId="607105A7" w:rsidR="00FE4505" w:rsidRDefault="00460065" w:rsidP="00F579D3">
            <w:pPr>
              <w:pStyle w:val="0Maintext"/>
              <w:spacing w:after="0" w:afterAutospacing="0"/>
              <w:ind w:firstLine="0"/>
            </w:pPr>
            <w:r>
              <w:t>OPPO</w:t>
            </w:r>
          </w:p>
        </w:tc>
        <w:tc>
          <w:tcPr>
            <w:tcW w:w="1417" w:type="dxa"/>
          </w:tcPr>
          <w:p w14:paraId="5CE83A43" w14:textId="1C3E25A9" w:rsidR="00FE4505" w:rsidRDefault="00460065" w:rsidP="00F579D3">
            <w:pPr>
              <w:pStyle w:val="0Maintext"/>
              <w:spacing w:after="0" w:afterAutospacing="0"/>
              <w:ind w:firstLine="0"/>
            </w:pPr>
            <w:r>
              <w:t>Support</w:t>
            </w:r>
          </w:p>
        </w:tc>
        <w:tc>
          <w:tcPr>
            <w:tcW w:w="6662" w:type="dxa"/>
          </w:tcPr>
          <w:p w14:paraId="540FFDF8" w14:textId="77777777" w:rsidR="00FE4505" w:rsidRDefault="00FE4505" w:rsidP="00F579D3">
            <w:pPr>
              <w:pStyle w:val="0Maintext"/>
              <w:spacing w:after="0" w:afterAutospacing="0"/>
              <w:ind w:firstLine="0"/>
            </w:pPr>
          </w:p>
        </w:tc>
      </w:tr>
      <w:tr w:rsidR="00634511" w14:paraId="6AAF27E9" w14:textId="77777777" w:rsidTr="000E1AE1">
        <w:tc>
          <w:tcPr>
            <w:tcW w:w="1555" w:type="dxa"/>
          </w:tcPr>
          <w:p w14:paraId="72FE3F03"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EC44224"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6A2A0FDB" w14:textId="77777777" w:rsidR="00634511" w:rsidRDefault="00634511" w:rsidP="00F579D3">
            <w:pPr>
              <w:pStyle w:val="0Maintext"/>
              <w:spacing w:after="0" w:afterAutospacing="0"/>
              <w:ind w:firstLine="0"/>
            </w:pPr>
          </w:p>
        </w:tc>
      </w:tr>
      <w:tr w:rsidR="00F579D3" w14:paraId="39D9EA95" w14:textId="77777777" w:rsidTr="000E1AE1">
        <w:tc>
          <w:tcPr>
            <w:tcW w:w="1555" w:type="dxa"/>
          </w:tcPr>
          <w:p w14:paraId="67BB82CD" w14:textId="5A12C61C" w:rsidR="00F579D3" w:rsidRDefault="00F579D3" w:rsidP="00F579D3">
            <w:pPr>
              <w:pStyle w:val="0Maintext"/>
              <w:spacing w:after="0" w:afterAutospacing="0"/>
              <w:ind w:firstLine="0"/>
            </w:pPr>
            <w:r>
              <w:rPr>
                <w:rFonts w:hint="eastAsia"/>
                <w:lang w:eastAsia="ko-KR"/>
              </w:rPr>
              <w:t>LGE</w:t>
            </w:r>
          </w:p>
        </w:tc>
        <w:tc>
          <w:tcPr>
            <w:tcW w:w="1417" w:type="dxa"/>
          </w:tcPr>
          <w:p w14:paraId="1F95D12F" w14:textId="77777777" w:rsidR="00F579D3" w:rsidRDefault="00F579D3" w:rsidP="00F579D3">
            <w:pPr>
              <w:pStyle w:val="0Maintext"/>
              <w:spacing w:after="0" w:afterAutospacing="0"/>
              <w:ind w:firstLine="0"/>
            </w:pPr>
          </w:p>
        </w:tc>
        <w:tc>
          <w:tcPr>
            <w:tcW w:w="6662" w:type="dxa"/>
          </w:tcPr>
          <w:p w14:paraId="5186C254" w14:textId="1D46FEE2" w:rsidR="00F579D3" w:rsidRDefault="00F579D3" w:rsidP="00F579D3">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D0EE2" w14:paraId="1D49C61A" w14:textId="77777777" w:rsidTr="000E1AE1">
        <w:tc>
          <w:tcPr>
            <w:tcW w:w="1555" w:type="dxa"/>
          </w:tcPr>
          <w:p w14:paraId="78091657" w14:textId="5EA3C1C0" w:rsidR="000D0EE2" w:rsidRDefault="000D0EE2" w:rsidP="000D0EE2">
            <w:pPr>
              <w:pStyle w:val="0Maintext"/>
              <w:spacing w:after="0" w:afterAutospacing="0"/>
              <w:ind w:firstLine="0"/>
            </w:pPr>
            <w:r>
              <w:t>InterDigital</w:t>
            </w:r>
          </w:p>
        </w:tc>
        <w:tc>
          <w:tcPr>
            <w:tcW w:w="1417" w:type="dxa"/>
          </w:tcPr>
          <w:p w14:paraId="0FAAFB00" w14:textId="4B4CCF05" w:rsidR="000D0EE2" w:rsidRDefault="000D0EE2" w:rsidP="000D0EE2">
            <w:pPr>
              <w:pStyle w:val="0Maintext"/>
              <w:spacing w:after="0" w:afterAutospacing="0"/>
              <w:ind w:firstLine="0"/>
            </w:pPr>
            <w:r>
              <w:t>Support</w:t>
            </w:r>
          </w:p>
        </w:tc>
        <w:tc>
          <w:tcPr>
            <w:tcW w:w="6662" w:type="dxa"/>
          </w:tcPr>
          <w:p w14:paraId="2D6BD7FD" w14:textId="6D2F7FD7" w:rsidR="000D0EE2" w:rsidRDefault="00020983" w:rsidP="000D0EE2">
            <w:pPr>
              <w:pStyle w:val="0Maintext"/>
              <w:spacing w:after="0" w:afterAutospacing="0"/>
              <w:ind w:firstLine="0"/>
            </w:pPr>
            <w:r>
              <w:t xml:space="preserve">We support the proposal (not to support </w:t>
            </w:r>
            <w:r w:rsidR="003C5C57">
              <w:t xml:space="preserve">UE forwarding the information related to </w:t>
            </w:r>
            <w:r w:rsidR="00E4398C">
              <w:t xml:space="preserve">a </w:t>
            </w:r>
            <w:r w:rsidR="003C5C57">
              <w:t>shared COT</w:t>
            </w:r>
            <w:r>
              <w:t>)</w:t>
            </w:r>
          </w:p>
        </w:tc>
      </w:tr>
      <w:tr w:rsidR="00CA12C5" w14:paraId="758DA10C" w14:textId="77777777" w:rsidTr="000E1AE1">
        <w:tc>
          <w:tcPr>
            <w:tcW w:w="1555" w:type="dxa"/>
          </w:tcPr>
          <w:p w14:paraId="324187F9" w14:textId="51CF133C" w:rsidR="00CA12C5" w:rsidRDefault="00CA12C5" w:rsidP="00CA12C5">
            <w:pPr>
              <w:pStyle w:val="0Maintext"/>
              <w:spacing w:after="0" w:afterAutospacing="0"/>
              <w:ind w:firstLine="0"/>
            </w:pPr>
            <w:r>
              <w:t>NOKIA, Nokia Shanghai Bell</w:t>
            </w:r>
          </w:p>
        </w:tc>
        <w:tc>
          <w:tcPr>
            <w:tcW w:w="1417" w:type="dxa"/>
          </w:tcPr>
          <w:p w14:paraId="170A1B99" w14:textId="1021CA2E" w:rsidR="00CA12C5" w:rsidRDefault="00CA12C5" w:rsidP="00CA12C5">
            <w:pPr>
              <w:pStyle w:val="0Maintext"/>
              <w:spacing w:after="0" w:afterAutospacing="0"/>
              <w:ind w:firstLine="0"/>
            </w:pPr>
            <w:r>
              <w:t>Yes</w:t>
            </w:r>
          </w:p>
        </w:tc>
        <w:tc>
          <w:tcPr>
            <w:tcW w:w="6662" w:type="dxa"/>
          </w:tcPr>
          <w:p w14:paraId="79D182A3" w14:textId="77777777" w:rsidR="00CA12C5" w:rsidRDefault="00CA12C5" w:rsidP="00CA12C5">
            <w:pPr>
              <w:pStyle w:val="0Maintext"/>
              <w:spacing w:after="0" w:afterAutospacing="0"/>
              <w:ind w:firstLine="0"/>
            </w:pPr>
          </w:p>
        </w:tc>
      </w:tr>
      <w:tr w:rsidR="00A137BB" w14:paraId="5A841840" w14:textId="77777777" w:rsidTr="000E1AE1">
        <w:tc>
          <w:tcPr>
            <w:tcW w:w="1555" w:type="dxa"/>
          </w:tcPr>
          <w:p w14:paraId="3986CB06" w14:textId="51839E65" w:rsidR="00A137BB" w:rsidRDefault="00A137BB" w:rsidP="00CA12C5">
            <w:pPr>
              <w:pStyle w:val="0Maintext"/>
              <w:spacing w:after="0" w:afterAutospacing="0"/>
              <w:ind w:firstLine="0"/>
            </w:pPr>
            <w:r>
              <w:t>Ericsson</w:t>
            </w:r>
          </w:p>
        </w:tc>
        <w:tc>
          <w:tcPr>
            <w:tcW w:w="1417" w:type="dxa"/>
          </w:tcPr>
          <w:p w14:paraId="032775CE" w14:textId="0CE4B6AB" w:rsidR="00A137BB" w:rsidRDefault="00A137BB" w:rsidP="00CA12C5">
            <w:pPr>
              <w:pStyle w:val="0Maintext"/>
              <w:spacing w:after="0" w:afterAutospacing="0"/>
              <w:ind w:firstLine="0"/>
            </w:pPr>
            <w:r>
              <w:t>Support</w:t>
            </w:r>
          </w:p>
        </w:tc>
        <w:tc>
          <w:tcPr>
            <w:tcW w:w="6662" w:type="dxa"/>
          </w:tcPr>
          <w:p w14:paraId="1BDF2466" w14:textId="77777777" w:rsidR="00A137BB" w:rsidRDefault="00A137BB" w:rsidP="00CA12C5">
            <w:pPr>
              <w:pStyle w:val="0Maintext"/>
              <w:spacing w:after="0" w:afterAutospacing="0"/>
              <w:ind w:firstLine="0"/>
            </w:pPr>
          </w:p>
        </w:tc>
      </w:tr>
      <w:tr w:rsidR="00246504" w14:paraId="24123F01" w14:textId="77777777" w:rsidTr="000E1AE1">
        <w:tc>
          <w:tcPr>
            <w:tcW w:w="1555" w:type="dxa"/>
          </w:tcPr>
          <w:p w14:paraId="38D5D60F" w14:textId="34A58DBF" w:rsidR="00246504" w:rsidRDefault="00246504" w:rsidP="00246504">
            <w:pPr>
              <w:pStyle w:val="0Maintext"/>
              <w:spacing w:after="0" w:afterAutospacing="0"/>
              <w:ind w:firstLine="0"/>
            </w:pPr>
            <w:r>
              <w:t>Lenovo</w:t>
            </w:r>
          </w:p>
        </w:tc>
        <w:tc>
          <w:tcPr>
            <w:tcW w:w="1417" w:type="dxa"/>
          </w:tcPr>
          <w:p w14:paraId="7E81CA3F" w14:textId="4E3BB958" w:rsidR="00246504" w:rsidRDefault="00246504" w:rsidP="00246504">
            <w:pPr>
              <w:pStyle w:val="0Maintext"/>
              <w:spacing w:after="0" w:afterAutospacing="0"/>
              <w:ind w:firstLine="0"/>
            </w:pPr>
            <w:r>
              <w:t>Yes</w:t>
            </w:r>
          </w:p>
        </w:tc>
        <w:tc>
          <w:tcPr>
            <w:tcW w:w="6662" w:type="dxa"/>
          </w:tcPr>
          <w:p w14:paraId="5438DA0E" w14:textId="64424074" w:rsidR="00246504" w:rsidRDefault="00246504" w:rsidP="00246504">
            <w:pPr>
              <w:pStyle w:val="0Maintext"/>
              <w:spacing w:after="0" w:afterAutospacing="0"/>
              <w:ind w:firstLine="0"/>
            </w:pPr>
            <w:r>
              <w:t>We don’t see COT forwarding as a fundamental feature in Rel-18.</w:t>
            </w:r>
          </w:p>
        </w:tc>
      </w:tr>
      <w:tr w:rsidR="00C36EA3" w14:paraId="7A0F4186" w14:textId="77777777" w:rsidTr="000E1AE1">
        <w:tc>
          <w:tcPr>
            <w:tcW w:w="1555" w:type="dxa"/>
          </w:tcPr>
          <w:p w14:paraId="445C512E" w14:textId="6286B009" w:rsidR="00C36EA3" w:rsidRDefault="00C36EA3" w:rsidP="00C36EA3">
            <w:pPr>
              <w:pStyle w:val="0Maintext"/>
              <w:spacing w:after="0" w:afterAutospacing="0"/>
              <w:ind w:firstLine="0"/>
            </w:pPr>
            <w:r>
              <w:t>Apple</w:t>
            </w:r>
          </w:p>
        </w:tc>
        <w:tc>
          <w:tcPr>
            <w:tcW w:w="1417" w:type="dxa"/>
          </w:tcPr>
          <w:p w14:paraId="24A31B25" w14:textId="641C2488" w:rsidR="00C36EA3" w:rsidRDefault="00C36EA3" w:rsidP="00C36EA3">
            <w:pPr>
              <w:pStyle w:val="0Maintext"/>
              <w:spacing w:after="0" w:afterAutospacing="0"/>
              <w:ind w:firstLine="0"/>
            </w:pPr>
            <w:r>
              <w:t>Support</w:t>
            </w:r>
          </w:p>
        </w:tc>
        <w:tc>
          <w:tcPr>
            <w:tcW w:w="6662" w:type="dxa"/>
          </w:tcPr>
          <w:p w14:paraId="20550E38" w14:textId="77777777" w:rsidR="00C36EA3" w:rsidRDefault="00C36EA3" w:rsidP="00C36EA3">
            <w:pPr>
              <w:pStyle w:val="0Maintext"/>
              <w:spacing w:after="0" w:afterAutospacing="0"/>
              <w:ind w:firstLine="0"/>
            </w:pPr>
          </w:p>
        </w:tc>
      </w:tr>
      <w:tr w:rsidR="00297F15" w14:paraId="7C42F861" w14:textId="77777777" w:rsidTr="000E1AE1">
        <w:tc>
          <w:tcPr>
            <w:tcW w:w="1555" w:type="dxa"/>
          </w:tcPr>
          <w:p w14:paraId="3FA2949A" w14:textId="7F3C0468" w:rsidR="00297F15" w:rsidRDefault="00297F15" w:rsidP="00297F15">
            <w:pPr>
              <w:pStyle w:val="0Maintext"/>
              <w:spacing w:after="0" w:afterAutospacing="0"/>
              <w:ind w:firstLine="0"/>
            </w:pPr>
            <w:r>
              <w:t>CableLabs</w:t>
            </w:r>
          </w:p>
        </w:tc>
        <w:tc>
          <w:tcPr>
            <w:tcW w:w="1417" w:type="dxa"/>
          </w:tcPr>
          <w:p w14:paraId="5B2BB77A" w14:textId="3C81FC7F" w:rsidR="00297F15" w:rsidRDefault="00297F15" w:rsidP="00297F15">
            <w:pPr>
              <w:pStyle w:val="0Maintext"/>
              <w:spacing w:after="0" w:afterAutospacing="0"/>
              <w:ind w:firstLine="0"/>
            </w:pPr>
            <w:r>
              <w:t>Yes</w:t>
            </w:r>
          </w:p>
        </w:tc>
        <w:tc>
          <w:tcPr>
            <w:tcW w:w="6662" w:type="dxa"/>
          </w:tcPr>
          <w:p w14:paraId="372AB3DD" w14:textId="61C07192" w:rsidR="00297F15" w:rsidRDefault="00297F15" w:rsidP="00297F15">
            <w:pPr>
              <w:pStyle w:val="0Maintext"/>
              <w:spacing w:after="0" w:afterAutospacing="0"/>
              <w:ind w:firstLine="0"/>
            </w:pPr>
            <w:r>
              <w:t>Since the proposal is backed by a negation and to avoid any misunderstanding: UE to UE COT forwarding is not supported in Rel 18</w:t>
            </w:r>
          </w:p>
        </w:tc>
      </w:tr>
      <w:tr w:rsidR="00A21B94" w14:paraId="4A139D72" w14:textId="77777777" w:rsidTr="000E1AE1">
        <w:tc>
          <w:tcPr>
            <w:tcW w:w="1555" w:type="dxa"/>
          </w:tcPr>
          <w:p w14:paraId="070DE902" w14:textId="2BD42BCA" w:rsidR="00A21B94" w:rsidRDefault="00A21B94" w:rsidP="00C36EA3">
            <w:pPr>
              <w:pStyle w:val="0Maintext"/>
              <w:spacing w:after="0" w:afterAutospacing="0"/>
              <w:ind w:firstLine="0"/>
            </w:pPr>
            <w:r>
              <w:t>QC</w:t>
            </w:r>
          </w:p>
        </w:tc>
        <w:tc>
          <w:tcPr>
            <w:tcW w:w="1417" w:type="dxa"/>
          </w:tcPr>
          <w:p w14:paraId="3BB0959E" w14:textId="7A71A174" w:rsidR="00A21B94" w:rsidRDefault="00A21B94" w:rsidP="00C36EA3">
            <w:pPr>
              <w:pStyle w:val="0Maintext"/>
              <w:spacing w:after="0" w:afterAutospacing="0"/>
              <w:ind w:firstLine="0"/>
            </w:pPr>
            <w:r>
              <w:t>Yes</w:t>
            </w:r>
          </w:p>
        </w:tc>
        <w:tc>
          <w:tcPr>
            <w:tcW w:w="6662" w:type="dxa"/>
          </w:tcPr>
          <w:p w14:paraId="0068A877" w14:textId="57A86C34" w:rsidR="00A21B94" w:rsidRDefault="00A21B94" w:rsidP="00A21B94">
            <w:pPr>
              <w:pStyle w:val="0Maintext"/>
              <w:spacing w:after="0" w:afterAutospacing="0"/>
              <w:ind w:firstLine="720"/>
            </w:pPr>
            <w:r>
              <w:t>We support the FL proposal (forwarding is NOT supported)</w:t>
            </w:r>
          </w:p>
        </w:tc>
      </w:tr>
      <w:tr w:rsidR="00160A49" w14:paraId="73EEA09E" w14:textId="77777777" w:rsidTr="000E1AE1">
        <w:tc>
          <w:tcPr>
            <w:tcW w:w="1555" w:type="dxa"/>
          </w:tcPr>
          <w:p w14:paraId="142911B2" w14:textId="7F289ED1" w:rsidR="00160A49" w:rsidRDefault="00160A49" w:rsidP="00160A49">
            <w:pPr>
              <w:pStyle w:val="0Maintext"/>
              <w:spacing w:after="0" w:afterAutospacing="0"/>
              <w:ind w:firstLine="0"/>
            </w:pPr>
            <w:r>
              <w:t>Intel</w:t>
            </w:r>
          </w:p>
        </w:tc>
        <w:tc>
          <w:tcPr>
            <w:tcW w:w="1417" w:type="dxa"/>
          </w:tcPr>
          <w:p w14:paraId="0698A160" w14:textId="5461A7F1" w:rsidR="00160A49" w:rsidRDefault="00160A49" w:rsidP="00160A49">
            <w:pPr>
              <w:pStyle w:val="0Maintext"/>
              <w:spacing w:after="0" w:afterAutospacing="0"/>
              <w:ind w:firstLine="0"/>
            </w:pPr>
            <w:r>
              <w:t>No</w:t>
            </w:r>
          </w:p>
        </w:tc>
        <w:tc>
          <w:tcPr>
            <w:tcW w:w="6662" w:type="dxa"/>
          </w:tcPr>
          <w:p w14:paraId="4174B7AB" w14:textId="77777777" w:rsidR="00160A49" w:rsidRDefault="00160A49" w:rsidP="00160A49">
            <w:pPr>
              <w:pStyle w:val="3GPPText"/>
              <w:spacing w:before="0" w:line="276" w:lineRule="auto"/>
              <w:rPr>
                <w:rFonts w:eastAsia="Malgun Gothic" w:cs="Batang"/>
                <w:sz w:val="20"/>
                <w:lang w:val="en-GB" w:eastAsia="ko-KR"/>
              </w:rPr>
            </w:pPr>
            <w:r>
              <w:rPr>
                <w:rFonts w:eastAsia="Malgun Gothic" w:cs="Batang"/>
                <w:sz w:val="20"/>
                <w:lang w:val="en-GB" w:eastAsia="ko-KR"/>
              </w:rPr>
              <w:t>As the SL UEs suffer</w:t>
            </w:r>
            <w:r w:rsidRPr="00E60B15">
              <w:rPr>
                <w:rFonts w:eastAsia="Malgun Gothic" w:cs="Batang"/>
                <w:sz w:val="20"/>
                <w:lang w:val="en-GB" w:eastAsia="ko-KR"/>
              </w:rPr>
              <w:t xml:space="preserve"> half-duplexing issue</w:t>
            </w:r>
            <w:r>
              <w:rPr>
                <w:rFonts w:eastAsia="Malgun Gothic" w:cs="Batang"/>
                <w:sz w:val="20"/>
                <w:lang w:val="en-GB" w:eastAsia="ko-KR"/>
              </w:rPr>
              <w:t>, we believe that the responding devices able to decode the COT sharing information could also redundantly provide some information about the shared COT information. In fact, c</w:t>
            </w:r>
            <w:r w:rsidRPr="004B1981">
              <w:rPr>
                <w:rFonts w:eastAsia="Malgun Gothic" w:cs="Batang"/>
                <w:sz w:val="20"/>
                <w:lang w:val="en-GB" w:eastAsia="ko-KR"/>
              </w:rPr>
              <w:t xml:space="preserve">onsidering that the group of beneficiaries of a shared COT is quite limited, and the COT sharing information may be transmitted by the </w:t>
            </w:r>
            <w:r>
              <w:rPr>
                <w:rFonts w:eastAsia="Malgun Gothic" w:cs="Batang"/>
                <w:sz w:val="20"/>
                <w:lang w:val="en-GB" w:eastAsia="ko-KR"/>
              </w:rPr>
              <w:t>initiating</w:t>
            </w:r>
            <w:r w:rsidRPr="004B1981">
              <w:rPr>
                <w:rFonts w:eastAsia="Malgun Gothic" w:cs="Batang"/>
                <w:sz w:val="20"/>
                <w:lang w:val="en-GB" w:eastAsia="ko-KR"/>
              </w:rPr>
              <w:t xml:space="preserve"> device in the first symbols of the COT, it may be possible that some UEs may miss this information due to half-duplexing, which may lead to unutilized resources, and increased congestion either among SL UEs or incumbent technology.</w:t>
            </w:r>
            <w:r>
              <w:rPr>
                <w:rFonts w:eastAsia="Malgun Gothic" w:cs="Batang"/>
                <w:sz w:val="20"/>
                <w:lang w:val="en-GB" w:eastAsia="ko-KR"/>
              </w:rPr>
              <w:t xml:space="preserve"> </w:t>
            </w:r>
          </w:p>
          <w:p w14:paraId="28738CD5" w14:textId="35B70346" w:rsidR="00160A49" w:rsidRDefault="00160A49" w:rsidP="00160A49">
            <w:pPr>
              <w:pStyle w:val="0Maintext"/>
              <w:spacing w:after="0" w:afterAutospacing="0"/>
              <w:ind w:firstLine="720"/>
            </w:pPr>
            <w:r>
              <w:rPr>
                <w:lang w:eastAsia="ko-KR"/>
              </w:rPr>
              <w:t>As we also believe that the shared COT information may need to be indicated in stage 1</w:t>
            </w:r>
            <w:r w:rsidRPr="000924D0">
              <w:rPr>
                <w:vertAlign w:val="superscript"/>
                <w:lang w:eastAsia="ko-KR"/>
              </w:rPr>
              <w:t>st</w:t>
            </w:r>
            <w:r>
              <w:rPr>
                <w:lang w:eastAsia="ko-KR"/>
              </w:rPr>
              <w:t xml:space="preserve"> stage SCI as this is a time sensitive information, if this is </w:t>
            </w:r>
            <w:r>
              <w:rPr>
                <w:lang w:eastAsia="ko-KR"/>
              </w:rPr>
              <w:lastRenderedPageBreak/>
              <w:t>not provided by all UEs regardless of whether they are initiating or responding UEs, this may increase complexity at the RX since blind decoding may be required as effectively a UE may expect two SCI types with different payload in 1</w:t>
            </w:r>
            <w:r w:rsidRPr="000924D0">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FB7C76" w14:paraId="333EC90B" w14:textId="77777777" w:rsidTr="000E1AE1">
        <w:tc>
          <w:tcPr>
            <w:tcW w:w="1555" w:type="dxa"/>
          </w:tcPr>
          <w:p w14:paraId="6F061F03" w14:textId="1C24F019" w:rsidR="00FB7C76" w:rsidRDefault="00FB7C76" w:rsidP="00FB7C76">
            <w:pPr>
              <w:pStyle w:val="0Maintext"/>
              <w:spacing w:after="0" w:afterAutospacing="0"/>
              <w:ind w:firstLine="0"/>
            </w:pPr>
            <w:r w:rsidRPr="004275F2">
              <w:rPr>
                <w:rFonts w:ascii="Calibri" w:eastAsia="Batang" w:hAnsi="Calibri" w:cs="Calibri"/>
                <w:sz w:val="22"/>
                <w:szCs w:val="24"/>
                <w:lang w:val="en-US" w:eastAsia="x-none"/>
              </w:rPr>
              <w:lastRenderedPageBreak/>
              <w:t>V</w:t>
            </w:r>
            <w:r w:rsidRPr="004275F2">
              <w:rPr>
                <w:rFonts w:ascii="Calibri" w:eastAsia="Batang" w:hAnsi="Calibri" w:cs="Calibri" w:hint="eastAsia"/>
                <w:sz w:val="22"/>
                <w:szCs w:val="24"/>
                <w:lang w:val="en-US" w:eastAsia="x-none"/>
              </w:rPr>
              <w:t>ivo</w:t>
            </w:r>
          </w:p>
        </w:tc>
        <w:tc>
          <w:tcPr>
            <w:tcW w:w="1417" w:type="dxa"/>
          </w:tcPr>
          <w:p w14:paraId="58E0AC53" w14:textId="501BA854" w:rsidR="00FB7C76" w:rsidRDefault="00FB7C76" w:rsidP="00FB7C76">
            <w:pPr>
              <w:pStyle w:val="0Maintext"/>
              <w:spacing w:after="0" w:afterAutospacing="0"/>
              <w:ind w:firstLine="0"/>
            </w:pPr>
            <w:r>
              <w:rPr>
                <w:rFonts w:ascii="Calibri" w:eastAsia="Batang" w:hAnsi="Calibri" w:cs="Calibri"/>
                <w:sz w:val="22"/>
                <w:szCs w:val="24"/>
                <w:lang w:val="en-US" w:eastAsia="x-none"/>
              </w:rPr>
              <w:t xml:space="preserve">Agree </w:t>
            </w:r>
          </w:p>
        </w:tc>
        <w:tc>
          <w:tcPr>
            <w:tcW w:w="6662" w:type="dxa"/>
          </w:tcPr>
          <w:p w14:paraId="3E3FDE45" w14:textId="77777777" w:rsidR="00FB7C76" w:rsidRDefault="00FB7C76" w:rsidP="00FB7C76">
            <w:pPr>
              <w:pStyle w:val="3GPPText"/>
              <w:spacing w:before="0" w:line="276" w:lineRule="auto"/>
              <w:rPr>
                <w:rFonts w:eastAsia="Malgun Gothic" w:cs="Batang"/>
                <w:sz w:val="20"/>
                <w:lang w:val="en-GB" w:eastAsia="ko-KR"/>
              </w:rPr>
            </w:pPr>
          </w:p>
        </w:tc>
      </w:tr>
      <w:tr w:rsidR="00350D6C" w14:paraId="49DEB4EB" w14:textId="77777777" w:rsidTr="000E1AE1">
        <w:tc>
          <w:tcPr>
            <w:tcW w:w="1555" w:type="dxa"/>
            <w:hideMark/>
          </w:tcPr>
          <w:p w14:paraId="4275AE97" w14:textId="77777777"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14:paraId="37B7BCD5" w14:textId="77777777" w:rsidR="00350D6C" w:rsidRDefault="00350D6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ED41963" w14:textId="77777777" w:rsidR="00350D6C" w:rsidRDefault="00350D6C">
            <w:pPr>
              <w:pStyle w:val="0Maintext"/>
              <w:spacing w:after="0" w:afterAutospacing="0"/>
              <w:ind w:firstLine="0"/>
            </w:pPr>
          </w:p>
        </w:tc>
      </w:tr>
      <w:tr w:rsidR="006606C2" w14:paraId="4D104E4E" w14:textId="77777777" w:rsidTr="000E1AE1">
        <w:tc>
          <w:tcPr>
            <w:tcW w:w="1555" w:type="dxa"/>
          </w:tcPr>
          <w:p w14:paraId="3939FE28" w14:textId="23699777"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0D817A2" w14:textId="24E47E9C"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D0F3FD2" w14:textId="77777777" w:rsidR="006606C2" w:rsidRDefault="006606C2" w:rsidP="006606C2">
            <w:pPr>
              <w:pStyle w:val="0Maintext"/>
              <w:spacing w:after="0" w:afterAutospacing="0"/>
              <w:ind w:firstLine="0"/>
            </w:pPr>
          </w:p>
        </w:tc>
      </w:tr>
      <w:tr w:rsidR="008D23F4" w14:paraId="5D5D14EB" w14:textId="77777777" w:rsidTr="000E1AE1">
        <w:tc>
          <w:tcPr>
            <w:tcW w:w="1555" w:type="dxa"/>
          </w:tcPr>
          <w:p w14:paraId="345509C1" w14:textId="6B61D458"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D640C00" w14:textId="231C190D"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422D4281" w14:textId="77777777" w:rsidR="008D23F4" w:rsidRDefault="008D23F4" w:rsidP="008D23F4">
            <w:pPr>
              <w:pStyle w:val="0Maintext"/>
              <w:spacing w:after="0" w:afterAutospacing="0"/>
              <w:ind w:firstLine="0"/>
            </w:pPr>
          </w:p>
        </w:tc>
      </w:tr>
      <w:tr w:rsidR="00CF751E" w14:paraId="5C518C36" w14:textId="77777777" w:rsidTr="000E1AE1">
        <w:tc>
          <w:tcPr>
            <w:tcW w:w="1555" w:type="dxa"/>
          </w:tcPr>
          <w:p w14:paraId="38C892CC" w14:textId="77777777" w:rsidR="00CF751E" w:rsidRDefault="00CF751E" w:rsidP="00826505">
            <w:pPr>
              <w:pStyle w:val="0Maintext"/>
              <w:spacing w:after="0" w:afterAutospacing="0"/>
              <w:ind w:firstLine="0"/>
            </w:pPr>
            <w:r>
              <w:t>Futurewei</w:t>
            </w:r>
          </w:p>
        </w:tc>
        <w:tc>
          <w:tcPr>
            <w:tcW w:w="1417" w:type="dxa"/>
          </w:tcPr>
          <w:p w14:paraId="01B46BFD" w14:textId="77777777" w:rsidR="00CF751E" w:rsidRDefault="00CF751E" w:rsidP="00826505">
            <w:pPr>
              <w:pStyle w:val="0Maintext"/>
              <w:spacing w:after="0" w:afterAutospacing="0"/>
              <w:ind w:firstLine="0"/>
            </w:pPr>
            <w:r>
              <w:t>Yes</w:t>
            </w:r>
          </w:p>
        </w:tc>
        <w:tc>
          <w:tcPr>
            <w:tcW w:w="6662" w:type="dxa"/>
          </w:tcPr>
          <w:p w14:paraId="019F6E27" w14:textId="77777777" w:rsidR="00CF751E" w:rsidRDefault="00CF751E" w:rsidP="00826505">
            <w:pPr>
              <w:pStyle w:val="3GPPText"/>
              <w:spacing w:before="0" w:line="276" w:lineRule="auto"/>
              <w:rPr>
                <w:rFonts w:eastAsia="Malgun Gothic" w:cs="Batang"/>
                <w:sz w:val="20"/>
                <w:lang w:val="en-GB" w:eastAsia="ko-KR"/>
              </w:rPr>
            </w:pPr>
          </w:p>
        </w:tc>
      </w:tr>
      <w:tr w:rsidR="00826505" w14:paraId="3237DC15" w14:textId="77777777" w:rsidTr="000E1AE1">
        <w:tc>
          <w:tcPr>
            <w:tcW w:w="1555" w:type="dxa"/>
          </w:tcPr>
          <w:p w14:paraId="6C813AD1" w14:textId="616DDEC3"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4BA50A6" w14:textId="24A1D872"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AB4B95C" w14:textId="77777777" w:rsidR="00826505" w:rsidRDefault="00826505" w:rsidP="00826505">
            <w:pPr>
              <w:pStyle w:val="3GPPText"/>
              <w:spacing w:before="0" w:line="276" w:lineRule="auto"/>
              <w:rPr>
                <w:rFonts w:eastAsia="Malgun Gothic" w:cs="Batang"/>
                <w:sz w:val="20"/>
                <w:lang w:val="en-GB" w:eastAsia="ko-KR"/>
              </w:rPr>
            </w:pPr>
          </w:p>
        </w:tc>
      </w:tr>
      <w:tr w:rsidR="000E1AE1" w14:paraId="21C3EDB7" w14:textId="77777777" w:rsidTr="000E1AE1">
        <w:tc>
          <w:tcPr>
            <w:tcW w:w="1555" w:type="dxa"/>
            <w:tcBorders>
              <w:top w:val="single" w:sz="4" w:space="0" w:color="auto"/>
              <w:left w:val="single" w:sz="4" w:space="0" w:color="auto"/>
              <w:bottom w:val="single" w:sz="4" w:space="0" w:color="auto"/>
              <w:right w:val="single" w:sz="4" w:space="0" w:color="auto"/>
            </w:tcBorders>
            <w:hideMark/>
          </w:tcPr>
          <w:p w14:paraId="39DB3E28" w14:textId="77777777" w:rsidR="000E1AE1" w:rsidRDefault="000E1AE1">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2AEC5AC6" w14:textId="77777777" w:rsidR="000E1AE1" w:rsidRDefault="000E1AE1">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hideMark/>
          </w:tcPr>
          <w:p w14:paraId="48633A64" w14:textId="77777777" w:rsidR="000E1AE1" w:rsidRDefault="000E1AE1">
            <w:pPr>
              <w:pStyle w:val="0Maintext"/>
              <w:spacing w:after="0" w:afterAutospacing="0"/>
              <w:ind w:firstLine="0"/>
            </w:pPr>
            <w:r>
              <w:rPr>
                <w:rFonts w:eastAsia="宋体"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宋体" w:cs="Times New Roman"/>
                <w:lang w:eastAsia="zh-CN"/>
              </w:rPr>
              <w:t>by other UEs</w:t>
            </w:r>
            <w:r>
              <w:rPr>
                <w:rFonts w:eastAsia="宋体" w:cs="Times New Roman"/>
              </w:rPr>
              <w:t>.</w:t>
            </w:r>
          </w:p>
        </w:tc>
      </w:tr>
      <w:tr w:rsidR="00FD2824" w14:paraId="2922017F" w14:textId="77777777" w:rsidTr="000E1AE1">
        <w:tc>
          <w:tcPr>
            <w:tcW w:w="1555" w:type="dxa"/>
          </w:tcPr>
          <w:p w14:paraId="6CE6BCB1" w14:textId="51231C35" w:rsidR="00FD2824" w:rsidRPr="000E1AE1" w:rsidRDefault="00FD2824" w:rsidP="00FD2824">
            <w:pPr>
              <w:pStyle w:val="0Maintext"/>
              <w:spacing w:after="0" w:afterAutospacing="0"/>
              <w:ind w:firstLine="0"/>
              <w:rPr>
                <w:rFonts w:eastAsiaTheme="minorEastAsia"/>
                <w:lang w:val="en-US" w:eastAsia="zh-CN"/>
              </w:rPr>
            </w:pPr>
            <w:r w:rsidRPr="00A84A88">
              <w:rPr>
                <w:rFonts w:hint="eastAsia"/>
              </w:rPr>
              <w:t>E</w:t>
            </w:r>
            <w:r w:rsidRPr="00A84A88">
              <w:t>TRI</w:t>
            </w:r>
          </w:p>
        </w:tc>
        <w:tc>
          <w:tcPr>
            <w:tcW w:w="1417" w:type="dxa"/>
          </w:tcPr>
          <w:p w14:paraId="6AE1B414" w14:textId="4AFE06D4" w:rsidR="00FD2824" w:rsidRDefault="00FD2824" w:rsidP="00FD2824">
            <w:pPr>
              <w:pStyle w:val="0Maintext"/>
              <w:spacing w:after="0" w:afterAutospacing="0"/>
              <w:ind w:firstLine="0"/>
              <w:rPr>
                <w:rFonts w:eastAsiaTheme="minorEastAsia"/>
                <w:lang w:eastAsia="zh-CN"/>
              </w:rPr>
            </w:pPr>
            <w:r w:rsidRPr="00A84A88">
              <w:rPr>
                <w:rFonts w:hint="eastAsia"/>
              </w:rPr>
              <w:t>A</w:t>
            </w:r>
            <w:r w:rsidRPr="00A84A88">
              <w:t>gree</w:t>
            </w:r>
          </w:p>
        </w:tc>
        <w:tc>
          <w:tcPr>
            <w:tcW w:w="6662" w:type="dxa"/>
          </w:tcPr>
          <w:p w14:paraId="6FC6651D" w14:textId="0E58CA3C" w:rsidR="00FD2824" w:rsidRDefault="00FD2824" w:rsidP="00FD2824">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3C5B36" w14:paraId="67D91AD5" w14:textId="77777777" w:rsidTr="000E1AE1">
        <w:tc>
          <w:tcPr>
            <w:tcW w:w="1555" w:type="dxa"/>
          </w:tcPr>
          <w:p w14:paraId="62492B52" w14:textId="74C755DA" w:rsidR="003C5B36" w:rsidRPr="00A84A88"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C0FCBD9" w14:textId="1E358A28" w:rsidR="003C5B36" w:rsidRPr="00A84A88" w:rsidRDefault="003C5B36" w:rsidP="003C5B36">
            <w:pPr>
              <w:pStyle w:val="0Maintext"/>
              <w:spacing w:after="0" w:afterAutospacing="0"/>
              <w:ind w:firstLine="0"/>
            </w:pPr>
            <w:r>
              <w:rPr>
                <w:rFonts w:eastAsia="MS Mincho"/>
                <w:lang w:eastAsia="ja-JP"/>
              </w:rPr>
              <w:t>Support</w:t>
            </w:r>
          </w:p>
        </w:tc>
        <w:tc>
          <w:tcPr>
            <w:tcW w:w="6662" w:type="dxa"/>
          </w:tcPr>
          <w:p w14:paraId="750BFC40" w14:textId="0701D19D" w:rsidR="003C5B36" w:rsidRDefault="003C5B36" w:rsidP="003C5B36">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9C666A" w14:paraId="67C7F393" w14:textId="77777777" w:rsidTr="000E1AE1">
        <w:tc>
          <w:tcPr>
            <w:tcW w:w="1555" w:type="dxa"/>
          </w:tcPr>
          <w:p w14:paraId="496FDE92" w14:textId="13607C81" w:rsidR="009C666A" w:rsidRDefault="009C666A" w:rsidP="003C5B36">
            <w:pPr>
              <w:pStyle w:val="0Maintext"/>
              <w:spacing w:after="0" w:afterAutospacing="0"/>
              <w:ind w:firstLine="0"/>
              <w:rPr>
                <w:rFonts w:eastAsia="MS Mincho" w:hint="eastAsia"/>
                <w:lang w:eastAsia="ja-JP"/>
              </w:rPr>
            </w:pPr>
            <w:r>
              <w:rPr>
                <w:rFonts w:eastAsia="宋体" w:hint="eastAsia"/>
                <w:lang w:val="en-US" w:eastAsia="zh-CN"/>
              </w:rPr>
              <w:t>Sharp</w:t>
            </w:r>
          </w:p>
        </w:tc>
        <w:tc>
          <w:tcPr>
            <w:tcW w:w="1417" w:type="dxa"/>
          </w:tcPr>
          <w:p w14:paraId="63BA594F" w14:textId="0BF747B4" w:rsidR="009C666A" w:rsidRDefault="009C666A" w:rsidP="003C5B36">
            <w:pPr>
              <w:pStyle w:val="0Maintext"/>
              <w:spacing w:after="0" w:afterAutospacing="0"/>
              <w:ind w:firstLine="0"/>
              <w:rPr>
                <w:rFonts w:eastAsia="MS Mincho"/>
                <w:lang w:eastAsia="ja-JP"/>
              </w:rPr>
            </w:pPr>
            <w:r>
              <w:rPr>
                <w:rFonts w:eastAsia="宋体" w:hint="eastAsia"/>
                <w:lang w:val="en-US" w:eastAsia="zh-CN"/>
              </w:rPr>
              <w:t>Yes</w:t>
            </w:r>
          </w:p>
        </w:tc>
        <w:tc>
          <w:tcPr>
            <w:tcW w:w="6662" w:type="dxa"/>
          </w:tcPr>
          <w:p w14:paraId="7F011678" w14:textId="77777777" w:rsidR="009C666A" w:rsidRDefault="009C666A" w:rsidP="003C5B36">
            <w:pPr>
              <w:pStyle w:val="3GPPText"/>
              <w:spacing w:before="0" w:line="276" w:lineRule="auto"/>
            </w:pPr>
          </w:p>
        </w:tc>
      </w:tr>
    </w:tbl>
    <w:p w14:paraId="556830AF" w14:textId="77777777" w:rsidR="00FE4505" w:rsidRDefault="00FE4505" w:rsidP="00FE4505">
      <w:pPr>
        <w:autoSpaceDE w:val="0"/>
        <w:autoSpaceDN w:val="0"/>
        <w:jc w:val="both"/>
        <w:rPr>
          <w:rFonts w:ascii="Calibri" w:hAnsi="Calibri" w:cs="Calibri"/>
          <w:sz w:val="22"/>
        </w:rPr>
      </w:pPr>
    </w:p>
    <w:p w14:paraId="59C75F27" w14:textId="77777777" w:rsidR="001812DF" w:rsidRDefault="001812DF" w:rsidP="00FE4505">
      <w:pPr>
        <w:autoSpaceDE w:val="0"/>
        <w:autoSpaceDN w:val="0"/>
        <w:jc w:val="both"/>
        <w:rPr>
          <w:rFonts w:ascii="Calibri" w:hAnsi="Calibri" w:cs="Calibri"/>
          <w:sz w:val="22"/>
        </w:rPr>
      </w:pPr>
    </w:p>
    <w:p w14:paraId="631C91A6" w14:textId="77382638" w:rsidR="001812DF" w:rsidRPr="002F1DFF" w:rsidRDefault="001812DF" w:rsidP="001812DF">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A0C6F62" w14:textId="17E1BCAB" w:rsidR="001812DF" w:rsidRDefault="00F55701" w:rsidP="001812DF">
      <w:pPr>
        <w:pStyle w:val="af5"/>
        <w:numPr>
          <w:ilvl w:val="0"/>
          <w:numId w:val="18"/>
        </w:numPr>
        <w:autoSpaceDE w:val="0"/>
        <w:autoSpaceDN w:val="0"/>
        <w:ind w:leftChars="0"/>
        <w:jc w:val="both"/>
        <w:rPr>
          <w:rFonts w:ascii="Calibri" w:hAnsi="Calibri" w:cs="Calibri"/>
          <w:sz w:val="22"/>
          <w:lang w:val="en-US"/>
        </w:rPr>
      </w:pPr>
      <w:r w:rsidRPr="00F55701">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2A19F9E4" w14:textId="77777777" w:rsidR="001812DF" w:rsidRDefault="001812DF" w:rsidP="001812DF">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1812DF" w14:paraId="72AD5E0A" w14:textId="77777777" w:rsidTr="00F579D3">
        <w:tc>
          <w:tcPr>
            <w:tcW w:w="1555" w:type="dxa"/>
          </w:tcPr>
          <w:p w14:paraId="419459E6"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3499DA0"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A30F17E"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812DF" w14:paraId="79D73D46" w14:textId="77777777" w:rsidTr="00F579D3">
        <w:tc>
          <w:tcPr>
            <w:tcW w:w="1555" w:type="dxa"/>
          </w:tcPr>
          <w:p w14:paraId="7FFD9BB7" w14:textId="5499C14C" w:rsidR="001812DF" w:rsidRDefault="00460065" w:rsidP="00F579D3">
            <w:pPr>
              <w:pStyle w:val="0Maintext"/>
              <w:spacing w:after="0" w:afterAutospacing="0"/>
              <w:ind w:firstLine="0"/>
            </w:pPr>
            <w:r>
              <w:t>OPPO</w:t>
            </w:r>
          </w:p>
        </w:tc>
        <w:tc>
          <w:tcPr>
            <w:tcW w:w="1417" w:type="dxa"/>
          </w:tcPr>
          <w:p w14:paraId="3F4BC5E0" w14:textId="2BA1A027" w:rsidR="001812DF" w:rsidRDefault="00460065" w:rsidP="00F579D3">
            <w:pPr>
              <w:pStyle w:val="0Maintext"/>
              <w:spacing w:after="0" w:afterAutospacing="0"/>
              <w:ind w:firstLine="0"/>
            </w:pPr>
            <w:r>
              <w:t>Support</w:t>
            </w:r>
          </w:p>
        </w:tc>
        <w:tc>
          <w:tcPr>
            <w:tcW w:w="6662" w:type="dxa"/>
          </w:tcPr>
          <w:p w14:paraId="58F2E8BB" w14:textId="7154E0B8" w:rsidR="001812DF" w:rsidRDefault="00460065" w:rsidP="00F579D3">
            <w:pPr>
              <w:pStyle w:val="0Maintext"/>
              <w:spacing w:after="0" w:afterAutospacing="0"/>
              <w:ind w:firstLine="0"/>
            </w:pPr>
            <w:r>
              <w:t>For the same reasons cited in the background section.</w:t>
            </w:r>
          </w:p>
        </w:tc>
      </w:tr>
      <w:tr w:rsidR="00634511" w14:paraId="66D9CC5D" w14:textId="77777777" w:rsidTr="00F579D3">
        <w:tc>
          <w:tcPr>
            <w:tcW w:w="1555" w:type="dxa"/>
          </w:tcPr>
          <w:p w14:paraId="1089BACA"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ECF980D" w14:textId="77777777" w:rsidR="00634511" w:rsidRDefault="00634511" w:rsidP="00F579D3">
            <w:pPr>
              <w:pStyle w:val="0Maintext"/>
              <w:spacing w:after="0" w:afterAutospacing="0"/>
              <w:ind w:firstLine="0"/>
            </w:pPr>
          </w:p>
        </w:tc>
        <w:tc>
          <w:tcPr>
            <w:tcW w:w="6662" w:type="dxa"/>
          </w:tcPr>
          <w:p w14:paraId="4D08D4D5"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F579D3" w14:paraId="0D870BDD" w14:textId="77777777" w:rsidTr="00F579D3">
        <w:tc>
          <w:tcPr>
            <w:tcW w:w="1555" w:type="dxa"/>
          </w:tcPr>
          <w:p w14:paraId="274681AA" w14:textId="494A8DC2" w:rsidR="00F579D3" w:rsidRDefault="00F579D3" w:rsidP="00F579D3">
            <w:pPr>
              <w:pStyle w:val="0Maintext"/>
              <w:spacing w:after="0" w:afterAutospacing="0"/>
              <w:ind w:firstLine="0"/>
            </w:pPr>
            <w:r>
              <w:rPr>
                <w:rFonts w:hint="eastAsia"/>
                <w:lang w:eastAsia="ko-KR"/>
              </w:rPr>
              <w:t>LGE</w:t>
            </w:r>
          </w:p>
        </w:tc>
        <w:tc>
          <w:tcPr>
            <w:tcW w:w="1417" w:type="dxa"/>
          </w:tcPr>
          <w:p w14:paraId="56E90E6E" w14:textId="4C2D1847" w:rsidR="00F579D3" w:rsidRDefault="00F579D3" w:rsidP="00F579D3">
            <w:pPr>
              <w:pStyle w:val="0Maintext"/>
              <w:spacing w:after="0" w:afterAutospacing="0"/>
              <w:ind w:firstLine="0"/>
            </w:pPr>
            <w:r>
              <w:rPr>
                <w:rFonts w:hint="eastAsia"/>
                <w:lang w:eastAsia="ko-KR"/>
              </w:rPr>
              <w:t>No</w:t>
            </w:r>
          </w:p>
        </w:tc>
        <w:tc>
          <w:tcPr>
            <w:tcW w:w="6662" w:type="dxa"/>
          </w:tcPr>
          <w:p w14:paraId="79093C99" w14:textId="77777777" w:rsidR="00F579D3" w:rsidRDefault="00F579D3" w:rsidP="00F579D3">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c"/>
              <w:tblW w:w="0" w:type="auto"/>
              <w:tblInd w:w="284" w:type="dxa"/>
              <w:tblLayout w:type="fixed"/>
              <w:tblLook w:val="04A0" w:firstRow="1" w:lastRow="0" w:firstColumn="1" w:lastColumn="0" w:noHBand="0" w:noVBand="1"/>
            </w:tblPr>
            <w:tblGrid>
              <w:gridCol w:w="6124"/>
            </w:tblGrid>
            <w:tr w:rsidR="00F579D3" w14:paraId="6483DA91" w14:textId="77777777" w:rsidTr="00F579D3">
              <w:tc>
                <w:tcPr>
                  <w:tcW w:w="6124" w:type="dxa"/>
                </w:tcPr>
                <w:p w14:paraId="7266AD7E" w14:textId="77777777" w:rsidR="00F579D3" w:rsidRPr="000C7ACC" w:rsidRDefault="00F579D3" w:rsidP="00F579D3">
                  <w:pPr>
                    <w:rPr>
                      <w:rFonts w:eastAsia="Malgun Gothic"/>
                      <w:lang w:eastAsia="x-none"/>
                    </w:rPr>
                  </w:pPr>
                  <w:r w:rsidRPr="000C7ACC">
                    <w:rPr>
                      <w:rFonts w:eastAsia="Malgun Gothic"/>
                      <w:highlight w:val="yellow"/>
                      <w:lang w:eastAsia="x-none"/>
                    </w:rPr>
                    <w:t>If a gNB shares a channel occupancy initiated by a UE</w:t>
                  </w:r>
                  <w:r w:rsidRPr="000C7ACC">
                    <w:rPr>
                      <w:rFonts w:eastAsia="Malgun Gothic"/>
                      <w:lang w:eastAsia="x-none"/>
                    </w:rPr>
                    <w:t xml:space="preserve"> using the channel access procedures described in clause 4.2.1.1 on a channel, the gNB may </w:t>
                  </w:r>
                  <w:r w:rsidRPr="000C7ACC">
                    <w:rPr>
                      <w:rFonts w:eastAsia="Malgun Gothic"/>
                    </w:rPr>
                    <w:t>transmit a transmission that follows a</w:t>
                  </w:r>
                  <w:r w:rsidRPr="000C7ACC">
                    <w:rPr>
                      <w:rFonts w:eastAsia="Malgun Gothic"/>
                      <w:lang w:eastAsia="x-none"/>
                    </w:rPr>
                    <w:t xml:space="preserve"> UL transmission on scheduled resources or a PUSCH transmission on configured resources by the UE after a gap as follows:</w:t>
                  </w:r>
                </w:p>
                <w:p w14:paraId="681ABAF9" w14:textId="77777777" w:rsidR="00F579D3" w:rsidRPr="000C7ACC" w:rsidRDefault="00F579D3" w:rsidP="00F579D3">
                  <w:pPr>
                    <w:ind w:left="568"/>
                    <w:rPr>
                      <w:rFonts w:ascii="Calibri" w:eastAsia="Malgun Gothic" w:hAnsi="Calibri"/>
                      <w:kern w:val="2"/>
                      <w:szCs w:val="22"/>
                    </w:rPr>
                  </w:pPr>
                  <w:r w:rsidRPr="000C7ACC">
                    <w:rPr>
                      <w:rFonts w:eastAsia="Malgun Gothic"/>
                      <w:kern w:val="2"/>
                      <w:szCs w:val="22"/>
                      <w:lang w:eastAsia="x-none"/>
                    </w:rPr>
                    <w:t>-</w:t>
                  </w:r>
                  <w:r w:rsidRPr="000C7ACC">
                    <w:rPr>
                      <w:rFonts w:eastAsia="Malgun Gothic"/>
                      <w:kern w:val="2"/>
                      <w:szCs w:val="22"/>
                      <w:lang w:eastAsia="x-none"/>
                    </w:rPr>
                    <w:tab/>
                  </w:r>
                  <w:r w:rsidRPr="000C7ACC">
                    <w:rPr>
                      <w:rFonts w:eastAsia="Malgun Gothic"/>
                      <w:kern w:val="2"/>
                      <w:szCs w:val="22"/>
                      <w:highlight w:val="yellow"/>
                      <w:lang w:eastAsia="x-none"/>
                    </w:rPr>
                    <w:t xml:space="preserve">The transmission </w:t>
                  </w:r>
                  <w:r w:rsidRPr="000C7ACC">
                    <w:rPr>
                      <w:rFonts w:eastAsia="Malgun Gothic"/>
                      <w:kern w:val="2"/>
                      <w:szCs w:val="22"/>
                      <w:highlight w:val="yellow"/>
                    </w:rPr>
                    <w:t>shall contain transmission to the UE that initiated the channel occupancy</w:t>
                  </w:r>
                  <w:r w:rsidRPr="000C7ACC">
                    <w:rPr>
                      <w:rFonts w:eastAsia="Malgun Gothic"/>
                      <w:kern w:val="2"/>
                      <w:szCs w:val="22"/>
                      <w:lang w:eastAsia="x-none"/>
                    </w:rPr>
                    <w:t xml:space="preserve"> and can include </w:t>
                  </w:r>
                  <w:r w:rsidRPr="000C7ACC">
                    <w:rPr>
                      <w:rFonts w:eastAsia="Malgun Gothic"/>
                      <w:kern w:val="2"/>
                      <w:szCs w:val="22"/>
                    </w:rPr>
                    <w:t>non-unicast and/or unicast transmissions where any unicast transmission that includes user plane data is only transmitted to the UE that initiated the channel occupancy.</w:t>
                  </w:r>
                  <w:r w:rsidRPr="000C7ACC">
                    <w:rPr>
                      <w:rFonts w:ascii="Calibri" w:eastAsia="Malgun Gothic" w:hAnsi="Calibri"/>
                      <w:kern w:val="2"/>
                      <w:szCs w:val="22"/>
                    </w:rPr>
                    <w:t xml:space="preserve"> </w:t>
                  </w:r>
                </w:p>
              </w:tc>
            </w:tr>
          </w:tbl>
          <w:p w14:paraId="3164CD09" w14:textId="77777777" w:rsidR="00F579D3" w:rsidRPr="00181DE6" w:rsidRDefault="00F579D3" w:rsidP="00F579D3">
            <w:pPr>
              <w:pStyle w:val="0Maintext"/>
              <w:spacing w:after="0" w:afterAutospacing="0"/>
              <w:ind w:firstLine="0"/>
              <w:rPr>
                <w:lang w:eastAsia="ko-KR"/>
              </w:rPr>
            </w:pPr>
          </w:p>
          <w:p w14:paraId="031A9C61" w14:textId="77777777" w:rsidR="00F579D3" w:rsidRDefault="00F579D3" w:rsidP="00F579D3">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sidRPr="00181DE6">
              <w:rPr>
                <w:b/>
                <w:color w:val="FF0000"/>
                <w:lang w:eastAsia="ko-KR"/>
              </w:rPr>
              <w:t>double COT sharing</w:t>
            </w:r>
            <w:r>
              <w:rPr>
                <w:lang w:eastAsia="ko-KR"/>
              </w:rPr>
              <w:t xml:space="preserve">. It should not be supported. </w:t>
            </w:r>
          </w:p>
          <w:p w14:paraId="45DB6A3A" w14:textId="77777777" w:rsidR="00F579D3" w:rsidRDefault="00F579D3" w:rsidP="00F579D3">
            <w:pPr>
              <w:pStyle w:val="0Maintext"/>
              <w:spacing w:after="0" w:afterAutospacing="0"/>
              <w:ind w:firstLine="0"/>
            </w:pPr>
          </w:p>
        </w:tc>
      </w:tr>
      <w:tr w:rsidR="00594599" w14:paraId="0E9BD0C2" w14:textId="77777777" w:rsidTr="00F579D3">
        <w:tc>
          <w:tcPr>
            <w:tcW w:w="1555" w:type="dxa"/>
          </w:tcPr>
          <w:p w14:paraId="10DEDA21" w14:textId="51342D2F" w:rsidR="00594599" w:rsidRDefault="00594599" w:rsidP="00594599">
            <w:pPr>
              <w:pStyle w:val="0Maintext"/>
              <w:spacing w:after="0" w:afterAutospacing="0"/>
              <w:ind w:firstLine="0"/>
            </w:pPr>
            <w:r>
              <w:t>InterDigital</w:t>
            </w:r>
          </w:p>
        </w:tc>
        <w:tc>
          <w:tcPr>
            <w:tcW w:w="1417" w:type="dxa"/>
          </w:tcPr>
          <w:p w14:paraId="5062EA58" w14:textId="59B64854" w:rsidR="00594599" w:rsidRDefault="00594599" w:rsidP="00594599">
            <w:pPr>
              <w:pStyle w:val="0Maintext"/>
              <w:spacing w:after="0" w:afterAutospacing="0"/>
              <w:ind w:firstLine="0"/>
            </w:pPr>
            <w:r w:rsidRPr="00461A97">
              <w:rPr>
                <w:sz w:val="22"/>
                <w:szCs w:val="22"/>
              </w:rPr>
              <w:t>Support</w:t>
            </w:r>
          </w:p>
        </w:tc>
        <w:tc>
          <w:tcPr>
            <w:tcW w:w="6662" w:type="dxa"/>
          </w:tcPr>
          <w:p w14:paraId="7DC5214F" w14:textId="410199B4" w:rsidR="00594599" w:rsidRDefault="00594599" w:rsidP="00594599">
            <w:pPr>
              <w:pStyle w:val="0Maintext"/>
              <w:spacing w:after="0" w:afterAutospacing="0"/>
              <w:ind w:firstLine="0"/>
            </w:pPr>
            <w:r>
              <w:t>I</w:t>
            </w:r>
            <w:r w:rsidRPr="00B73E2D">
              <w:t xml:space="preserve">t can maximize the COT usage and </w:t>
            </w:r>
            <w:r>
              <w:t xml:space="preserve">it does not violate the regulation. </w:t>
            </w:r>
          </w:p>
        </w:tc>
      </w:tr>
      <w:tr w:rsidR="00CA12C5" w14:paraId="451739FE" w14:textId="77777777" w:rsidTr="00F579D3">
        <w:tc>
          <w:tcPr>
            <w:tcW w:w="1555" w:type="dxa"/>
          </w:tcPr>
          <w:p w14:paraId="0AA45C1A" w14:textId="182A6C91" w:rsidR="00CA12C5" w:rsidRDefault="00CA12C5" w:rsidP="00CA12C5">
            <w:pPr>
              <w:pStyle w:val="0Maintext"/>
              <w:spacing w:after="0" w:afterAutospacing="0"/>
              <w:ind w:firstLine="0"/>
            </w:pPr>
            <w:r>
              <w:t>NOKIA, Nokia Shanghai Bell</w:t>
            </w:r>
          </w:p>
        </w:tc>
        <w:tc>
          <w:tcPr>
            <w:tcW w:w="1417" w:type="dxa"/>
          </w:tcPr>
          <w:p w14:paraId="5E6DF8B5" w14:textId="2E93A834" w:rsidR="00CA12C5" w:rsidRDefault="00CA12C5" w:rsidP="00CA12C5">
            <w:pPr>
              <w:pStyle w:val="0Maintext"/>
              <w:spacing w:after="0" w:afterAutospacing="0"/>
              <w:ind w:firstLine="0"/>
            </w:pPr>
            <w:r>
              <w:t>No</w:t>
            </w:r>
          </w:p>
        </w:tc>
        <w:tc>
          <w:tcPr>
            <w:tcW w:w="6662" w:type="dxa"/>
          </w:tcPr>
          <w:p w14:paraId="3BEB187D" w14:textId="71A8AF33" w:rsidR="00CA12C5" w:rsidRDefault="00CA12C5" w:rsidP="00CA12C5">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246504" w14:paraId="2431324E" w14:textId="77777777" w:rsidTr="00F579D3">
        <w:tc>
          <w:tcPr>
            <w:tcW w:w="1555" w:type="dxa"/>
          </w:tcPr>
          <w:p w14:paraId="5C4C04A7" w14:textId="4463AA15" w:rsidR="00246504" w:rsidRDefault="00246504" w:rsidP="00246504">
            <w:pPr>
              <w:pStyle w:val="0Maintext"/>
              <w:spacing w:after="0" w:afterAutospacing="0"/>
              <w:ind w:firstLine="0"/>
            </w:pPr>
            <w:r>
              <w:t>Lenovo</w:t>
            </w:r>
          </w:p>
        </w:tc>
        <w:tc>
          <w:tcPr>
            <w:tcW w:w="1417" w:type="dxa"/>
          </w:tcPr>
          <w:p w14:paraId="6B5B71BA" w14:textId="3E80AF56" w:rsidR="00246504" w:rsidRDefault="00246504" w:rsidP="00246504">
            <w:pPr>
              <w:pStyle w:val="0Maintext"/>
              <w:spacing w:after="0" w:afterAutospacing="0"/>
              <w:ind w:firstLine="0"/>
            </w:pPr>
            <w:r>
              <w:t xml:space="preserve">Yes; see </w:t>
            </w:r>
            <w:r>
              <w:lastRenderedPageBreak/>
              <w:t>comment</w:t>
            </w:r>
          </w:p>
        </w:tc>
        <w:tc>
          <w:tcPr>
            <w:tcW w:w="6662" w:type="dxa"/>
          </w:tcPr>
          <w:p w14:paraId="69D3498F" w14:textId="77777777" w:rsidR="00246504" w:rsidRDefault="00246504" w:rsidP="00246504">
            <w:pPr>
              <w:pStyle w:val="0Maintext"/>
              <w:spacing w:after="0" w:afterAutospacing="0"/>
              <w:ind w:firstLine="0"/>
            </w:pPr>
            <w:r>
              <w:lastRenderedPageBreak/>
              <w:t xml:space="preserve">(1) S-SSB transmission should be allowed for UEs regardless of whether the </w:t>
            </w:r>
            <w:r>
              <w:lastRenderedPageBreak/>
              <w:t>COT initiator is a recipient or not.</w:t>
            </w:r>
          </w:p>
          <w:p w14:paraId="2E26DE76" w14:textId="69B9F28D" w:rsidR="00246504" w:rsidRDefault="00246504" w:rsidP="00246504">
            <w:pPr>
              <w:pStyle w:val="0Maintext"/>
              <w:spacing w:after="0" w:afterAutospacing="0"/>
              <w:ind w:firstLine="0"/>
            </w:pPr>
            <w:r>
              <w:rPr>
                <w:rFonts w:eastAsia="Times New Roman" w:cs="Arial"/>
              </w:rPr>
              <w:t xml:space="preserve">(2) </w:t>
            </w:r>
            <w:r w:rsidRPr="000C117A">
              <w:rPr>
                <w:rFonts w:eastAsia="Times New Roman" w:cs="Arial"/>
              </w:rPr>
              <w:t xml:space="preserve">If periodic PSFCH </w:t>
            </w:r>
            <w:r>
              <w:rPr>
                <w:rFonts w:eastAsia="Times New Roman" w:cs="Arial"/>
              </w:rPr>
              <w:t>is configured</w:t>
            </w:r>
            <w:r w:rsidRPr="000C117A">
              <w:rPr>
                <w:rFonts w:eastAsia="Times New Roman" w:cs="Arial"/>
              </w:rPr>
              <w:t>, the COT may be interrupted by the periodic PFSCH occasion</w:t>
            </w:r>
            <w:r>
              <w:rPr>
                <w:rFonts w:eastAsia="Times New Roman" w:cs="Arial"/>
              </w:rPr>
              <w:t>s</w:t>
            </w:r>
            <w:r w:rsidRPr="000C117A">
              <w:rPr>
                <w:rFonts w:eastAsia="Times New Roman" w:cs="Arial"/>
              </w:rPr>
              <w:t xml:space="preserve">. </w:t>
            </w:r>
            <w:r>
              <w:rPr>
                <w:rFonts w:eastAsia="Times New Roman" w:cs="Arial"/>
              </w:rPr>
              <w:t xml:space="preserve">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sidRPr="008353A1">
              <w:rPr>
                <w:rFonts w:eastAsia="等线" w:cs="Times New Roman"/>
                <w:color w:val="000000"/>
              </w:rPr>
              <w:t xml:space="preserve">responding UE can transmit </w:t>
            </w:r>
            <w:r>
              <w:rPr>
                <w:rFonts w:eastAsia="等线" w:cs="Times New Roman"/>
                <w:color w:val="000000"/>
              </w:rPr>
              <w:t xml:space="preserve">periodic </w:t>
            </w:r>
            <w:r w:rsidRPr="008353A1">
              <w:rPr>
                <w:rFonts w:eastAsia="等线" w:cs="Times New Roman"/>
                <w:color w:val="000000"/>
              </w:rPr>
              <w:t xml:space="preserve">PSFCH(s) </w:t>
            </w:r>
            <w:r>
              <w:rPr>
                <w:rFonts w:eastAsia="等线" w:cs="Times New Roman"/>
                <w:color w:val="000000"/>
              </w:rPr>
              <w:t xml:space="preserve">in a COT </w:t>
            </w:r>
            <w:r w:rsidRPr="008353A1">
              <w:rPr>
                <w:rFonts w:eastAsia="等线" w:cs="Times New Roman"/>
                <w:color w:val="000000"/>
              </w:rPr>
              <w:t xml:space="preserve">to UE(s) other than the </w:t>
            </w:r>
            <w:r>
              <w:rPr>
                <w:rFonts w:eastAsia="等线" w:cs="Times New Roman"/>
                <w:color w:val="000000"/>
              </w:rPr>
              <w:t xml:space="preserve">COT </w:t>
            </w:r>
            <w:r w:rsidRPr="008353A1">
              <w:rPr>
                <w:rFonts w:eastAsia="等线" w:cs="Times New Roman"/>
                <w:color w:val="000000"/>
              </w:rPr>
              <w:t>initiator</w:t>
            </w:r>
            <w:r>
              <w:rPr>
                <w:rFonts w:eastAsia="等线" w:cs="Times New Roman"/>
                <w:color w:val="000000"/>
              </w:rPr>
              <w:t xml:space="preserve"> UE.</w:t>
            </w:r>
          </w:p>
        </w:tc>
      </w:tr>
      <w:tr w:rsidR="00C36EA3" w14:paraId="2A3427FF" w14:textId="77777777" w:rsidTr="00F579D3">
        <w:tc>
          <w:tcPr>
            <w:tcW w:w="1555" w:type="dxa"/>
          </w:tcPr>
          <w:p w14:paraId="013B2641" w14:textId="5EBDC271" w:rsidR="00C36EA3" w:rsidRDefault="00C36EA3" w:rsidP="00C36EA3">
            <w:pPr>
              <w:pStyle w:val="0Maintext"/>
              <w:spacing w:after="0" w:afterAutospacing="0"/>
              <w:ind w:firstLine="0"/>
            </w:pPr>
            <w:r>
              <w:lastRenderedPageBreak/>
              <w:t xml:space="preserve">Apple </w:t>
            </w:r>
          </w:p>
        </w:tc>
        <w:tc>
          <w:tcPr>
            <w:tcW w:w="1417" w:type="dxa"/>
          </w:tcPr>
          <w:p w14:paraId="55374A54" w14:textId="30D95732" w:rsidR="00C36EA3" w:rsidRDefault="00C36EA3" w:rsidP="00C36EA3">
            <w:pPr>
              <w:pStyle w:val="0Maintext"/>
              <w:spacing w:after="0" w:afterAutospacing="0"/>
              <w:ind w:firstLine="0"/>
            </w:pPr>
            <w:r>
              <w:t>No</w:t>
            </w:r>
          </w:p>
        </w:tc>
        <w:tc>
          <w:tcPr>
            <w:tcW w:w="6662" w:type="dxa"/>
          </w:tcPr>
          <w:p w14:paraId="452B53A1" w14:textId="1CF2F375" w:rsidR="00C36EA3" w:rsidRDefault="00C36EA3" w:rsidP="00C36EA3">
            <w:pPr>
              <w:pStyle w:val="0Maintext"/>
              <w:spacing w:after="0" w:afterAutospacing="0"/>
              <w:ind w:firstLine="0"/>
            </w:pPr>
            <w:r>
              <w:t xml:space="preserve">Agree with LGE’s comments. </w:t>
            </w:r>
          </w:p>
        </w:tc>
      </w:tr>
      <w:tr w:rsidR="00297F15" w14:paraId="1F94B13B" w14:textId="77777777" w:rsidTr="00F579D3">
        <w:tc>
          <w:tcPr>
            <w:tcW w:w="1555" w:type="dxa"/>
          </w:tcPr>
          <w:p w14:paraId="1CC77952" w14:textId="6CB5B85F" w:rsidR="00297F15" w:rsidRDefault="00297F15" w:rsidP="00297F15">
            <w:pPr>
              <w:pStyle w:val="0Maintext"/>
              <w:spacing w:after="0" w:afterAutospacing="0"/>
              <w:ind w:firstLine="0"/>
            </w:pPr>
            <w:r>
              <w:t>CableLabs</w:t>
            </w:r>
          </w:p>
        </w:tc>
        <w:tc>
          <w:tcPr>
            <w:tcW w:w="1417" w:type="dxa"/>
          </w:tcPr>
          <w:p w14:paraId="2B86036D" w14:textId="126F10E5" w:rsidR="00297F15" w:rsidRDefault="00297F15" w:rsidP="00297F15">
            <w:pPr>
              <w:pStyle w:val="0Maintext"/>
              <w:spacing w:after="0" w:afterAutospacing="0"/>
              <w:ind w:firstLine="0"/>
            </w:pPr>
            <w:r>
              <w:t>No</w:t>
            </w:r>
          </w:p>
        </w:tc>
        <w:tc>
          <w:tcPr>
            <w:tcW w:w="6662" w:type="dxa"/>
          </w:tcPr>
          <w:p w14:paraId="49E7E8BF" w14:textId="77777777" w:rsidR="00297F15" w:rsidRDefault="00297F15" w:rsidP="00297F15">
            <w:pPr>
              <w:pStyle w:val="0Maintext"/>
              <w:spacing w:after="0" w:afterAutospacing="0"/>
              <w:ind w:firstLine="0"/>
            </w:pPr>
            <w:r>
              <w:t>For a few reasons:</w:t>
            </w:r>
          </w:p>
          <w:p w14:paraId="60D8D322" w14:textId="77777777" w:rsidR="00297F15" w:rsidRDefault="00297F15" w:rsidP="00297F15">
            <w:pPr>
              <w:pStyle w:val="0Maintext"/>
              <w:numPr>
                <w:ilvl w:val="0"/>
                <w:numId w:val="16"/>
              </w:numPr>
              <w:spacing w:after="0" w:afterAutospacing="0"/>
            </w:pPr>
            <w:r>
              <w:t>Not clear what is the use case</w:t>
            </w:r>
          </w:p>
          <w:p w14:paraId="7928A0D5" w14:textId="77777777" w:rsidR="00297F15" w:rsidRDefault="00297F15" w:rsidP="00297F15">
            <w:pPr>
              <w:pStyle w:val="0Maintext"/>
              <w:numPr>
                <w:ilvl w:val="0"/>
                <w:numId w:val="16"/>
              </w:numPr>
              <w:spacing w:after="0" w:afterAutospacing="0"/>
            </w:pPr>
            <w:r>
              <w:t>Perform Type 1 LBT</w:t>
            </w:r>
          </w:p>
          <w:p w14:paraId="4F3E2EC2" w14:textId="26AEF149" w:rsidR="00297F15" w:rsidRDefault="00297F15" w:rsidP="00297F15">
            <w:pPr>
              <w:pStyle w:val="0Maintext"/>
              <w:spacing w:after="0" w:afterAutospacing="0"/>
              <w:ind w:firstLine="0"/>
            </w:pPr>
            <w:r>
              <w:t>Not compliant with 37.213</w:t>
            </w:r>
          </w:p>
        </w:tc>
      </w:tr>
      <w:tr w:rsidR="00297F15" w14:paraId="674E7BD1" w14:textId="77777777" w:rsidTr="00F579D3">
        <w:tc>
          <w:tcPr>
            <w:tcW w:w="1555" w:type="dxa"/>
          </w:tcPr>
          <w:p w14:paraId="1267C737" w14:textId="5F667070" w:rsidR="00297F15" w:rsidRDefault="00297F15" w:rsidP="00297F15">
            <w:pPr>
              <w:pStyle w:val="0Maintext"/>
              <w:spacing w:after="0" w:afterAutospacing="0"/>
              <w:ind w:firstLine="0"/>
            </w:pPr>
            <w:r>
              <w:t>QC</w:t>
            </w:r>
          </w:p>
        </w:tc>
        <w:tc>
          <w:tcPr>
            <w:tcW w:w="1417" w:type="dxa"/>
          </w:tcPr>
          <w:p w14:paraId="325244A0" w14:textId="4883DEC5" w:rsidR="00297F15" w:rsidRDefault="00297F15" w:rsidP="00297F15">
            <w:pPr>
              <w:pStyle w:val="0Maintext"/>
              <w:spacing w:after="0" w:afterAutospacing="0"/>
              <w:ind w:firstLine="0"/>
            </w:pPr>
            <w:r>
              <w:t>Yes</w:t>
            </w:r>
          </w:p>
        </w:tc>
        <w:tc>
          <w:tcPr>
            <w:tcW w:w="6662" w:type="dxa"/>
          </w:tcPr>
          <w:p w14:paraId="191F7815" w14:textId="32175CE4" w:rsidR="00297F15" w:rsidRDefault="00297F15" w:rsidP="00297F15">
            <w:pPr>
              <w:pStyle w:val="0Maintext"/>
              <w:spacing w:after="0" w:afterAutospacing="0"/>
              <w:ind w:firstLine="0"/>
            </w:pPr>
            <w:r>
              <w:t>Agree with FL background description</w:t>
            </w:r>
          </w:p>
        </w:tc>
      </w:tr>
      <w:tr w:rsidR="00020467" w14:paraId="24CDA19D" w14:textId="77777777" w:rsidTr="00F579D3">
        <w:tc>
          <w:tcPr>
            <w:tcW w:w="1555" w:type="dxa"/>
          </w:tcPr>
          <w:p w14:paraId="67BD85DC" w14:textId="07616D0D" w:rsidR="00020467" w:rsidRDefault="00020467" w:rsidP="00020467">
            <w:pPr>
              <w:pStyle w:val="0Maintext"/>
              <w:spacing w:after="0" w:afterAutospacing="0"/>
              <w:ind w:firstLine="0"/>
            </w:pPr>
            <w:r>
              <w:t>Intel</w:t>
            </w:r>
          </w:p>
        </w:tc>
        <w:tc>
          <w:tcPr>
            <w:tcW w:w="1417" w:type="dxa"/>
          </w:tcPr>
          <w:p w14:paraId="6CC53591" w14:textId="3FA1486A" w:rsidR="00020467" w:rsidRDefault="00020467" w:rsidP="00020467">
            <w:pPr>
              <w:pStyle w:val="0Maintext"/>
              <w:spacing w:after="0" w:afterAutospacing="0"/>
              <w:ind w:firstLine="0"/>
            </w:pPr>
            <w:r>
              <w:t>No</w:t>
            </w:r>
          </w:p>
        </w:tc>
        <w:tc>
          <w:tcPr>
            <w:tcW w:w="6662" w:type="dxa"/>
          </w:tcPr>
          <w:p w14:paraId="64A4E40D" w14:textId="2963E94B" w:rsidR="00020467" w:rsidRDefault="00020467" w:rsidP="00020467">
            <w:pPr>
              <w:pStyle w:val="0Maintext"/>
              <w:spacing w:after="0" w:afterAutospacing="0"/>
              <w:ind w:firstLine="0"/>
            </w:pPr>
            <w:r>
              <w:rPr>
                <w:rFonts w:eastAsia="Times New Roman" w:cs="Arial"/>
              </w:rPr>
              <w:t>W</w:t>
            </w:r>
            <w:r w:rsidRPr="005A13B3">
              <w:rPr>
                <w:rFonts w:eastAsia="Times New Roman" w:cs="Arial"/>
              </w:rPr>
              <w:t xml:space="preserve">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FB7C76" w14:paraId="29B8E0D5" w14:textId="77777777" w:rsidTr="00F579D3">
        <w:tc>
          <w:tcPr>
            <w:tcW w:w="1555" w:type="dxa"/>
          </w:tcPr>
          <w:p w14:paraId="5673B473" w14:textId="727E3483" w:rsidR="00FB7C76" w:rsidRDefault="00FB7C76" w:rsidP="00FB7C76">
            <w:pPr>
              <w:pStyle w:val="0Maintext"/>
              <w:spacing w:after="0" w:afterAutospacing="0"/>
              <w:ind w:firstLine="0"/>
            </w:pPr>
            <w:r w:rsidRPr="004275F2">
              <w:rPr>
                <w:rFonts w:ascii="Calibri" w:hAnsi="Calibri" w:cs="Calibri"/>
                <w:sz w:val="22"/>
                <w:lang w:val="en-US"/>
              </w:rPr>
              <w:t>V</w:t>
            </w:r>
            <w:r w:rsidRPr="004275F2">
              <w:rPr>
                <w:rFonts w:ascii="Calibri" w:hAnsi="Calibri" w:cs="Calibri" w:hint="eastAsia"/>
                <w:sz w:val="22"/>
                <w:lang w:val="en-US"/>
              </w:rPr>
              <w:t>ivo</w:t>
            </w:r>
          </w:p>
        </w:tc>
        <w:tc>
          <w:tcPr>
            <w:tcW w:w="1417" w:type="dxa"/>
          </w:tcPr>
          <w:p w14:paraId="2FDE70C7" w14:textId="6EB18497" w:rsidR="00FB7C76" w:rsidRDefault="00FB7C76" w:rsidP="00FB7C76">
            <w:pPr>
              <w:pStyle w:val="0Maintext"/>
              <w:spacing w:after="0" w:afterAutospacing="0"/>
              <w:ind w:firstLine="0"/>
            </w:pPr>
            <w:r w:rsidRPr="004275F2">
              <w:rPr>
                <w:rFonts w:ascii="Calibri" w:hAnsi="Calibri" w:cs="Calibri" w:hint="eastAsia"/>
                <w:sz w:val="22"/>
                <w:lang w:val="en-US"/>
              </w:rPr>
              <w:t>No</w:t>
            </w:r>
          </w:p>
        </w:tc>
        <w:tc>
          <w:tcPr>
            <w:tcW w:w="6662" w:type="dxa"/>
          </w:tcPr>
          <w:p w14:paraId="03994356" w14:textId="340EB9F5" w:rsidR="00FB7C76" w:rsidRDefault="00FB7C76" w:rsidP="00FB7C76">
            <w:pPr>
              <w:pStyle w:val="0Maintext"/>
              <w:spacing w:after="0" w:afterAutospacing="0"/>
              <w:ind w:firstLine="0"/>
              <w:rPr>
                <w:rFonts w:eastAsia="Times New Roman" w:cs="Arial"/>
              </w:rPr>
            </w:pPr>
            <w:r w:rsidRPr="004275F2">
              <w:rPr>
                <w:rFonts w:ascii="Calibri" w:hAnsi="Calibri" w:cs="Calibri"/>
                <w:sz w:val="22"/>
                <w:lang w:val="en-US"/>
              </w:rPr>
              <w:t xml:space="preserve">We prefer to use the same principle for PSSCH and PSFCH COT sharing, i.e., at least </w:t>
            </w:r>
            <w:r w:rsidRPr="00F55701">
              <w:rPr>
                <w:rFonts w:ascii="Calibri" w:hAnsi="Calibri" w:cs="Calibri"/>
                <w:sz w:val="22"/>
                <w:lang w:val="en-US"/>
              </w:rPr>
              <w:t>one of PSFCH transmissions is intended for the COT initiator</w:t>
            </w:r>
          </w:p>
        </w:tc>
      </w:tr>
      <w:tr w:rsidR="00350D6C" w:rsidRPr="00E87E98" w14:paraId="3B2828A1" w14:textId="77777777" w:rsidTr="00350D6C">
        <w:tc>
          <w:tcPr>
            <w:tcW w:w="1555" w:type="dxa"/>
          </w:tcPr>
          <w:p w14:paraId="5F9ECFD2"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A9787F9"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2484FBF"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lang w:eastAsia="zh-CN"/>
              </w:rPr>
              <w:t>We agree with LGE’s comments.</w:t>
            </w:r>
          </w:p>
        </w:tc>
      </w:tr>
      <w:tr w:rsidR="006606C2" w:rsidRPr="00E87E98" w14:paraId="5ADED53E" w14:textId="77777777" w:rsidTr="00350D6C">
        <w:tc>
          <w:tcPr>
            <w:tcW w:w="1555" w:type="dxa"/>
          </w:tcPr>
          <w:p w14:paraId="41F9D2EA" w14:textId="01FEB800"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81D2676" w14:textId="23E5772C"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1595357" w14:textId="77777777" w:rsidR="006606C2" w:rsidRDefault="006606C2" w:rsidP="006606C2">
            <w:pPr>
              <w:pStyle w:val="0Maintext"/>
              <w:spacing w:after="0" w:afterAutospacing="0"/>
              <w:ind w:firstLine="0"/>
              <w:rPr>
                <w:rFonts w:eastAsiaTheme="minorEastAsia"/>
                <w:lang w:eastAsia="zh-CN"/>
              </w:rPr>
            </w:pPr>
          </w:p>
        </w:tc>
      </w:tr>
      <w:tr w:rsidR="008D23F4" w:rsidRPr="00E87E98" w14:paraId="76B29D72" w14:textId="77777777" w:rsidTr="00350D6C">
        <w:tc>
          <w:tcPr>
            <w:tcW w:w="1555" w:type="dxa"/>
          </w:tcPr>
          <w:p w14:paraId="5EC66C08" w14:textId="01002EA4" w:rsidR="008D23F4" w:rsidRDefault="00E37048" w:rsidP="008D23F4">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7D2B672A" w14:textId="47A1CD34"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521A48E" w14:textId="254A10C5" w:rsidR="008D23F4" w:rsidRDefault="008D23F4" w:rsidP="008D23F4">
            <w:pPr>
              <w:pStyle w:val="0Maintext"/>
              <w:spacing w:after="0" w:afterAutospacing="0"/>
              <w:ind w:firstLine="0"/>
              <w:rPr>
                <w:rFonts w:eastAsiaTheme="minorEastAsia"/>
                <w:lang w:eastAsia="zh-CN"/>
              </w:rPr>
            </w:pPr>
            <w:r w:rsidRPr="006103E3">
              <w:t>There is no PSFCH resources collision between different UEs.</w:t>
            </w:r>
            <w:r>
              <w:t xml:space="preserve"> W</w:t>
            </w:r>
            <w:r w:rsidRPr="006103E3">
              <w:t>ithout requiring that at least one of PSFCH transmissions is intended for the COT initiator</w:t>
            </w:r>
            <w:r>
              <w:t xml:space="preserve"> can </w:t>
            </w:r>
            <w:r w:rsidRPr="006103E3">
              <w:t>improve the utilization of COT and reduce the risk of COT interruption.</w:t>
            </w:r>
          </w:p>
        </w:tc>
      </w:tr>
      <w:tr w:rsidR="00E37048" w:rsidRPr="00E87E98" w14:paraId="13F1CF55" w14:textId="77777777" w:rsidTr="00350D6C">
        <w:tc>
          <w:tcPr>
            <w:tcW w:w="1555" w:type="dxa"/>
          </w:tcPr>
          <w:p w14:paraId="53A8F166" w14:textId="01BE439D"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341B930" w14:textId="01459AD0"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B6A314A" w14:textId="77777777" w:rsidR="00E37048" w:rsidRPr="006103E3" w:rsidRDefault="00E37048" w:rsidP="008D23F4">
            <w:pPr>
              <w:pStyle w:val="0Maintext"/>
              <w:spacing w:after="0" w:afterAutospacing="0"/>
              <w:ind w:firstLine="0"/>
            </w:pPr>
          </w:p>
        </w:tc>
      </w:tr>
      <w:tr w:rsidR="003715AB" w14:paraId="24C7CAF6" w14:textId="77777777" w:rsidTr="00826505">
        <w:tc>
          <w:tcPr>
            <w:tcW w:w="1555" w:type="dxa"/>
          </w:tcPr>
          <w:p w14:paraId="01524BDE" w14:textId="77777777" w:rsidR="003715AB" w:rsidRDefault="003715AB" w:rsidP="00826505">
            <w:pPr>
              <w:pStyle w:val="0Maintext"/>
              <w:spacing w:after="0" w:afterAutospacing="0"/>
              <w:ind w:firstLine="0"/>
            </w:pPr>
            <w:r>
              <w:t>Futurewei</w:t>
            </w:r>
          </w:p>
        </w:tc>
        <w:tc>
          <w:tcPr>
            <w:tcW w:w="1417" w:type="dxa"/>
          </w:tcPr>
          <w:p w14:paraId="4D352FEE" w14:textId="77777777" w:rsidR="003715AB" w:rsidRDefault="003715AB" w:rsidP="00826505">
            <w:pPr>
              <w:pStyle w:val="0Maintext"/>
              <w:spacing w:after="0" w:afterAutospacing="0"/>
              <w:ind w:firstLine="0"/>
            </w:pPr>
            <w:r>
              <w:t>Yes</w:t>
            </w:r>
          </w:p>
        </w:tc>
        <w:tc>
          <w:tcPr>
            <w:tcW w:w="6662" w:type="dxa"/>
          </w:tcPr>
          <w:p w14:paraId="0C7CA4B7" w14:textId="4F52AE77" w:rsidR="003715AB" w:rsidRDefault="003715AB" w:rsidP="00826505">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826505" w14:paraId="45C16FD9" w14:textId="77777777" w:rsidTr="00826505">
        <w:tc>
          <w:tcPr>
            <w:tcW w:w="1555" w:type="dxa"/>
          </w:tcPr>
          <w:p w14:paraId="4F758D37" w14:textId="14AF2031"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BB74B46" w14:textId="34459FF5"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1CFA387" w14:textId="2D50A61F" w:rsidR="00826505" w:rsidRDefault="00826505" w:rsidP="00826505">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D7005F" w14:paraId="57490F25" w14:textId="77777777" w:rsidTr="00826505">
        <w:tc>
          <w:tcPr>
            <w:tcW w:w="1555" w:type="dxa"/>
          </w:tcPr>
          <w:p w14:paraId="2BDFC46D" w14:textId="2FD9B066" w:rsidR="00D7005F" w:rsidRDefault="00D7005F"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427F5248" w14:textId="4E4F41C5" w:rsidR="00D7005F" w:rsidRDefault="00D7005F"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98465FB" w14:textId="77777777" w:rsidR="00D7005F" w:rsidRDefault="00D7005F" w:rsidP="00826505">
            <w:pPr>
              <w:pStyle w:val="0Maintext"/>
              <w:spacing w:after="0" w:afterAutospacing="0"/>
              <w:ind w:firstLine="0"/>
              <w:rPr>
                <w:rFonts w:eastAsiaTheme="minorEastAsia"/>
                <w:lang w:eastAsia="zh-CN"/>
              </w:rPr>
            </w:pPr>
          </w:p>
        </w:tc>
      </w:tr>
      <w:tr w:rsidR="00FD2824" w14:paraId="390D9ACD" w14:textId="77777777" w:rsidTr="00826505">
        <w:tc>
          <w:tcPr>
            <w:tcW w:w="1555" w:type="dxa"/>
          </w:tcPr>
          <w:p w14:paraId="3A27F851" w14:textId="06DAA26D" w:rsidR="00FD2824" w:rsidRDefault="00FD2824" w:rsidP="00FD2824">
            <w:pPr>
              <w:pStyle w:val="0Maintext"/>
              <w:spacing w:after="0" w:afterAutospacing="0"/>
              <w:ind w:firstLine="0"/>
              <w:rPr>
                <w:rFonts w:eastAsiaTheme="minorEastAsia"/>
                <w:lang w:eastAsia="zh-CN"/>
              </w:rPr>
            </w:pPr>
            <w:r w:rsidRPr="00A84A88">
              <w:rPr>
                <w:rFonts w:hint="eastAsia"/>
              </w:rPr>
              <w:t>E</w:t>
            </w:r>
            <w:r w:rsidRPr="00A84A88">
              <w:t>TRI</w:t>
            </w:r>
          </w:p>
        </w:tc>
        <w:tc>
          <w:tcPr>
            <w:tcW w:w="1417" w:type="dxa"/>
          </w:tcPr>
          <w:p w14:paraId="2A6E1DCF" w14:textId="0C95D66A" w:rsidR="00FD2824" w:rsidRDefault="00FD2824" w:rsidP="00FD2824">
            <w:pPr>
              <w:pStyle w:val="0Maintext"/>
              <w:spacing w:after="0" w:afterAutospacing="0"/>
              <w:ind w:firstLine="0"/>
              <w:rPr>
                <w:rFonts w:eastAsiaTheme="minorEastAsia"/>
                <w:lang w:eastAsia="zh-CN"/>
              </w:rPr>
            </w:pPr>
            <w:r w:rsidRPr="00A84A88">
              <w:rPr>
                <w:rFonts w:hint="eastAsia"/>
              </w:rPr>
              <w:t>Y</w:t>
            </w:r>
            <w:r w:rsidRPr="00A84A88">
              <w:t>es</w:t>
            </w:r>
          </w:p>
        </w:tc>
        <w:tc>
          <w:tcPr>
            <w:tcW w:w="6662" w:type="dxa"/>
          </w:tcPr>
          <w:p w14:paraId="5D7A54A1" w14:textId="6B4F576E" w:rsidR="00FD2824" w:rsidRDefault="00FD2824" w:rsidP="00FD2824">
            <w:pPr>
              <w:pStyle w:val="0Maintext"/>
              <w:spacing w:after="0" w:afterAutospacing="0"/>
              <w:ind w:firstLine="0"/>
              <w:rPr>
                <w:rFonts w:eastAsiaTheme="minorEastAsia"/>
                <w:lang w:eastAsia="zh-CN"/>
              </w:rPr>
            </w:pPr>
            <w:r w:rsidRPr="00A84A88">
              <w:rPr>
                <w:rFonts w:hint="eastAsia"/>
              </w:rPr>
              <w:t>I</w:t>
            </w:r>
            <w:r w:rsidRPr="00A84A88">
              <w:t>t should be supported.</w:t>
            </w:r>
          </w:p>
        </w:tc>
      </w:tr>
      <w:tr w:rsidR="003C5B36" w14:paraId="13C23848" w14:textId="77777777" w:rsidTr="00826505">
        <w:tc>
          <w:tcPr>
            <w:tcW w:w="1555" w:type="dxa"/>
          </w:tcPr>
          <w:p w14:paraId="6C679626" w14:textId="0F906457" w:rsidR="003C5B36" w:rsidRPr="00A84A88"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CF81328" w14:textId="77777777" w:rsidR="003C5B36" w:rsidRPr="00A84A88" w:rsidRDefault="003C5B36" w:rsidP="003C5B36">
            <w:pPr>
              <w:pStyle w:val="0Maintext"/>
              <w:spacing w:after="0" w:afterAutospacing="0"/>
              <w:ind w:firstLine="0"/>
            </w:pPr>
          </w:p>
        </w:tc>
        <w:tc>
          <w:tcPr>
            <w:tcW w:w="6662" w:type="dxa"/>
          </w:tcPr>
          <w:p w14:paraId="3403E057" w14:textId="3166289C" w:rsidR="003C5B36" w:rsidRPr="00A84A88" w:rsidRDefault="003C5B36" w:rsidP="003C5B36">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9C666A" w14:paraId="66B755A4" w14:textId="77777777" w:rsidTr="00826505">
        <w:tc>
          <w:tcPr>
            <w:tcW w:w="1555" w:type="dxa"/>
          </w:tcPr>
          <w:p w14:paraId="13EDCC71" w14:textId="7F040EE9" w:rsidR="009C666A" w:rsidRDefault="009C666A" w:rsidP="003C5B36">
            <w:pPr>
              <w:pStyle w:val="0Maintext"/>
              <w:spacing w:after="0" w:afterAutospacing="0"/>
              <w:ind w:firstLine="0"/>
              <w:rPr>
                <w:rFonts w:eastAsia="MS Mincho" w:hint="eastAsia"/>
                <w:lang w:eastAsia="ja-JP"/>
              </w:rPr>
            </w:pPr>
            <w:r>
              <w:rPr>
                <w:rFonts w:eastAsia="宋体" w:hint="eastAsia"/>
                <w:lang w:val="en-US" w:eastAsia="zh-CN"/>
              </w:rPr>
              <w:t>Sharp</w:t>
            </w:r>
          </w:p>
        </w:tc>
        <w:tc>
          <w:tcPr>
            <w:tcW w:w="1417" w:type="dxa"/>
          </w:tcPr>
          <w:p w14:paraId="24C8CC64" w14:textId="568AEEDA" w:rsidR="009C666A" w:rsidRPr="00A84A88" w:rsidRDefault="009C666A" w:rsidP="003C5B36">
            <w:pPr>
              <w:pStyle w:val="0Maintext"/>
              <w:spacing w:after="0" w:afterAutospacing="0"/>
              <w:ind w:firstLine="0"/>
            </w:pPr>
            <w:r>
              <w:rPr>
                <w:rFonts w:eastAsia="宋体" w:hint="eastAsia"/>
                <w:lang w:val="en-US" w:eastAsia="zh-CN"/>
              </w:rPr>
              <w:t>No</w:t>
            </w:r>
          </w:p>
        </w:tc>
        <w:tc>
          <w:tcPr>
            <w:tcW w:w="6662" w:type="dxa"/>
          </w:tcPr>
          <w:p w14:paraId="4655DACA" w14:textId="77777777" w:rsidR="009C666A" w:rsidRDefault="009C666A" w:rsidP="003C5B36">
            <w:pPr>
              <w:pStyle w:val="0Maintext"/>
              <w:spacing w:after="0" w:afterAutospacing="0"/>
              <w:ind w:firstLine="0"/>
              <w:rPr>
                <w:rFonts w:eastAsia="MS Mincho"/>
                <w:lang w:eastAsia="ja-JP"/>
              </w:rPr>
            </w:pPr>
          </w:p>
        </w:tc>
      </w:tr>
    </w:tbl>
    <w:p w14:paraId="4788B88B" w14:textId="77777777" w:rsidR="001812DF" w:rsidRPr="00350D6C" w:rsidRDefault="001812DF" w:rsidP="00FE4505">
      <w:pPr>
        <w:autoSpaceDE w:val="0"/>
        <w:autoSpaceDN w:val="0"/>
        <w:jc w:val="both"/>
        <w:rPr>
          <w:rFonts w:ascii="Calibri" w:hAnsi="Calibri" w:cs="Calibri"/>
          <w:sz w:val="22"/>
        </w:rPr>
      </w:pPr>
    </w:p>
    <w:p w14:paraId="74656CE9" w14:textId="77777777" w:rsidR="00F55701" w:rsidRDefault="00F55701" w:rsidP="00FE4505">
      <w:pPr>
        <w:autoSpaceDE w:val="0"/>
        <w:autoSpaceDN w:val="0"/>
        <w:jc w:val="both"/>
        <w:rPr>
          <w:rFonts w:ascii="Calibri" w:hAnsi="Calibri" w:cs="Calibri"/>
          <w:sz w:val="22"/>
        </w:rPr>
      </w:pPr>
    </w:p>
    <w:p w14:paraId="10A6BA45" w14:textId="52216A08" w:rsidR="00F55701" w:rsidRPr="002F1DFF" w:rsidRDefault="00F55701" w:rsidP="00F5570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44AF6C" w14:textId="1E02DBD4" w:rsidR="00F55701" w:rsidRDefault="00B70D3A" w:rsidP="00F55701">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Additional ID(s) can be included </w:t>
      </w:r>
      <w:r w:rsidR="00DD44B6">
        <w:rPr>
          <w:rFonts w:ascii="Calibri" w:hAnsi="Calibri" w:cs="Calibri"/>
          <w:sz w:val="22"/>
          <w:lang w:val="en-US"/>
        </w:rPr>
        <w:t>as part of COT sharing information from the COT initiator UE.</w:t>
      </w:r>
    </w:p>
    <w:p w14:paraId="278DE138" w14:textId="4EF76CE3"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2F6C1000" w14:textId="359FCAAE"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06016E08" w14:textId="5D26A9AF"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510AB194" w14:textId="77777777" w:rsidR="00F55701" w:rsidRDefault="00F55701" w:rsidP="00F55701">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F55701" w14:paraId="50FAD21C" w14:textId="77777777" w:rsidTr="00F579D3">
        <w:tc>
          <w:tcPr>
            <w:tcW w:w="1555" w:type="dxa"/>
          </w:tcPr>
          <w:p w14:paraId="224B5176"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E80D56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880A2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55701" w14:paraId="3FC034D5" w14:textId="77777777" w:rsidTr="00F579D3">
        <w:tc>
          <w:tcPr>
            <w:tcW w:w="1555" w:type="dxa"/>
          </w:tcPr>
          <w:p w14:paraId="415B68E5" w14:textId="12BA7EC2" w:rsidR="00F55701" w:rsidRDefault="00A72271" w:rsidP="00F579D3">
            <w:pPr>
              <w:pStyle w:val="0Maintext"/>
              <w:spacing w:after="0" w:afterAutospacing="0"/>
              <w:ind w:firstLine="0"/>
            </w:pPr>
            <w:r>
              <w:t>OPPO</w:t>
            </w:r>
          </w:p>
        </w:tc>
        <w:tc>
          <w:tcPr>
            <w:tcW w:w="1417" w:type="dxa"/>
          </w:tcPr>
          <w:p w14:paraId="6AD3E22B" w14:textId="04665BE8" w:rsidR="00F55701" w:rsidRDefault="00A72271" w:rsidP="00F579D3">
            <w:pPr>
              <w:pStyle w:val="0Maintext"/>
              <w:spacing w:after="0" w:afterAutospacing="0"/>
              <w:ind w:firstLine="0"/>
            </w:pPr>
            <w:r>
              <w:t>Support</w:t>
            </w:r>
          </w:p>
        </w:tc>
        <w:tc>
          <w:tcPr>
            <w:tcW w:w="6662" w:type="dxa"/>
          </w:tcPr>
          <w:p w14:paraId="5D9888AD" w14:textId="77777777" w:rsidR="00F55701" w:rsidRDefault="00F55701" w:rsidP="00F579D3">
            <w:pPr>
              <w:pStyle w:val="0Maintext"/>
              <w:spacing w:after="0" w:afterAutospacing="0"/>
              <w:ind w:firstLine="0"/>
            </w:pPr>
          </w:p>
        </w:tc>
      </w:tr>
      <w:tr w:rsidR="00634511" w14:paraId="65E73726" w14:textId="77777777" w:rsidTr="00F579D3">
        <w:tc>
          <w:tcPr>
            <w:tcW w:w="1555" w:type="dxa"/>
          </w:tcPr>
          <w:p w14:paraId="7E500D09"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011073B" w14:textId="77777777" w:rsidR="00634511" w:rsidRDefault="00634511" w:rsidP="00F579D3">
            <w:pPr>
              <w:pStyle w:val="0Maintext"/>
              <w:spacing w:after="0" w:afterAutospacing="0"/>
              <w:ind w:firstLine="0"/>
            </w:pPr>
          </w:p>
        </w:tc>
        <w:tc>
          <w:tcPr>
            <w:tcW w:w="6662" w:type="dxa"/>
          </w:tcPr>
          <w:p w14:paraId="084F511B"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 xml:space="preserve">efore agreeing this proposal, usage of additional ID(s) should be clarified in detail. Even when a UE is not destination UE of the COT initiating UE’s TX, </w:t>
            </w:r>
            <w:r>
              <w:rPr>
                <w:rFonts w:eastAsia="MS Mincho"/>
                <w:lang w:eastAsia="ja-JP"/>
              </w:rPr>
              <w:lastRenderedPageBreak/>
              <w:t>the first UE can use the COT if additional ID is matched? If YES, is this allowed in regulation?</w:t>
            </w:r>
          </w:p>
        </w:tc>
      </w:tr>
      <w:tr w:rsidR="00ED75F6" w14:paraId="44AF390B" w14:textId="77777777" w:rsidTr="00F579D3">
        <w:tc>
          <w:tcPr>
            <w:tcW w:w="1555" w:type="dxa"/>
          </w:tcPr>
          <w:p w14:paraId="20F1DC46" w14:textId="0E752074" w:rsidR="00ED75F6" w:rsidRDefault="00ED75F6" w:rsidP="00ED75F6">
            <w:pPr>
              <w:pStyle w:val="0Maintext"/>
              <w:spacing w:after="0" w:afterAutospacing="0"/>
              <w:ind w:firstLine="0"/>
            </w:pPr>
            <w:r>
              <w:rPr>
                <w:rFonts w:hint="eastAsia"/>
                <w:lang w:eastAsia="ko-KR"/>
              </w:rPr>
              <w:lastRenderedPageBreak/>
              <w:t>LGE</w:t>
            </w:r>
          </w:p>
        </w:tc>
        <w:tc>
          <w:tcPr>
            <w:tcW w:w="1417" w:type="dxa"/>
          </w:tcPr>
          <w:p w14:paraId="799C3B19" w14:textId="3E6ACC9F" w:rsidR="00ED75F6" w:rsidRDefault="00ED75F6" w:rsidP="00ED75F6">
            <w:pPr>
              <w:pStyle w:val="0Maintext"/>
              <w:spacing w:after="0" w:afterAutospacing="0"/>
              <w:ind w:firstLine="0"/>
            </w:pPr>
            <w:r>
              <w:rPr>
                <w:rFonts w:hint="eastAsia"/>
                <w:lang w:eastAsia="ko-KR"/>
              </w:rPr>
              <w:t>No</w:t>
            </w:r>
          </w:p>
        </w:tc>
        <w:tc>
          <w:tcPr>
            <w:tcW w:w="6662" w:type="dxa"/>
          </w:tcPr>
          <w:p w14:paraId="2238B85F" w14:textId="77777777" w:rsidR="00ED75F6" w:rsidRDefault="00ED75F6" w:rsidP="00ED75F6">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505C85C" w14:textId="77777777" w:rsidR="00ED75F6" w:rsidRDefault="00ED75F6" w:rsidP="00ED75F6">
            <w:pPr>
              <w:pStyle w:val="0Maintext"/>
              <w:spacing w:after="0" w:afterAutospacing="0"/>
              <w:ind w:firstLine="0"/>
              <w:rPr>
                <w:lang w:eastAsia="ko-KR"/>
              </w:rPr>
            </w:pPr>
          </w:p>
          <w:p w14:paraId="79E465EF" w14:textId="77777777" w:rsidR="00ED75F6" w:rsidRDefault="00ED75F6" w:rsidP="00ED75F6">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4A276D0C" w14:textId="77777777" w:rsidR="00ED75F6" w:rsidRDefault="00ED75F6" w:rsidP="00ED75F6">
            <w:pPr>
              <w:pStyle w:val="0Maintext"/>
              <w:spacing w:after="0" w:afterAutospacing="0"/>
              <w:ind w:firstLine="0"/>
              <w:rPr>
                <w:lang w:eastAsia="ko-KR"/>
              </w:rPr>
            </w:pPr>
          </w:p>
          <w:p w14:paraId="658F3C80" w14:textId="77777777" w:rsidR="00ED75F6" w:rsidRDefault="00ED75F6" w:rsidP="00ED75F6">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4310DDDB" w14:textId="77777777" w:rsidR="00ED75F6" w:rsidRDefault="00ED75F6" w:rsidP="00ED75F6">
            <w:pPr>
              <w:pStyle w:val="0Maintext"/>
              <w:spacing w:after="0" w:afterAutospacing="0"/>
              <w:ind w:firstLine="0"/>
              <w:rPr>
                <w:lang w:eastAsia="ko-KR"/>
              </w:rPr>
            </w:pPr>
          </w:p>
          <w:p w14:paraId="79942DD5" w14:textId="791BEEDA" w:rsidR="00ED75F6" w:rsidRDefault="00ED75F6" w:rsidP="00ED75F6">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DC0FE7" w14:paraId="13AE00B9" w14:textId="77777777" w:rsidTr="00F579D3">
        <w:tc>
          <w:tcPr>
            <w:tcW w:w="1555" w:type="dxa"/>
          </w:tcPr>
          <w:p w14:paraId="112C2DCC" w14:textId="6548F9EE" w:rsidR="00DC0FE7" w:rsidRDefault="00DC0FE7" w:rsidP="00DC0FE7">
            <w:pPr>
              <w:pStyle w:val="0Maintext"/>
              <w:spacing w:after="0" w:afterAutospacing="0"/>
              <w:ind w:firstLine="0"/>
            </w:pPr>
            <w:r>
              <w:t>InterDigital</w:t>
            </w:r>
          </w:p>
        </w:tc>
        <w:tc>
          <w:tcPr>
            <w:tcW w:w="1417" w:type="dxa"/>
          </w:tcPr>
          <w:p w14:paraId="66E59392" w14:textId="3BA91DB7" w:rsidR="00DC0FE7" w:rsidRDefault="00DC0FE7" w:rsidP="00DC0FE7">
            <w:pPr>
              <w:pStyle w:val="0Maintext"/>
              <w:spacing w:after="0" w:afterAutospacing="0"/>
              <w:ind w:firstLine="0"/>
            </w:pPr>
            <w:r w:rsidRPr="00762624">
              <w:t>Support</w:t>
            </w:r>
          </w:p>
        </w:tc>
        <w:tc>
          <w:tcPr>
            <w:tcW w:w="6662" w:type="dxa"/>
          </w:tcPr>
          <w:p w14:paraId="105B252E" w14:textId="61E5D1CA" w:rsidR="00DC0FE7" w:rsidRDefault="00DC0FE7" w:rsidP="00DC0FE7">
            <w:pPr>
              <w:pStyle w:val="0Maintext"/>
              <w:spacing w:after="0" w:afterAutospacing="0"/>
              <w:ind w:firstLine="0"/>
            </w:pPr>
            <w:r w:rsidRPr="00933DE0">
              <w:rPr>
                <w:lang w:eastAsia="zh-CN"/>
              </w:rPr>
              <w:t>Allowing COT sharing to a list of</w:t>
            </w:r>
            <w:r>
              <w:rPr>
                <w:lang w:eastAsia="zh-CN"/>
              </w:rPr>
              <w:t xml:space="preserve"> additional</w:t>
            </w:r>
            <w:r w:rsidRPr="00933DE0">
              <w:rPr>
                <w:lang w:eastAsia="zh-CN"/>
              </w:rPr>
              <w:t xml:space="preserve"> IDs sent by the COT initiator</w:t>
            </w:r>
            <w:r>
              <w:rPr>
                <w:lang w:eastAsia="zh-CN"/>
              </w:rPr>
              <w:t xml:space="preserve"> UE</w:t>
            </w:r>
            <w:r w:rsidRPr="00933DE0">
              <w:rPr>
                <w:lang w:eastAsia="zh-CN"/>
              </w:rPr>
              <w:t xml:space="preserve"> will increase the COT sharing efficiency</w:t>
            </w:r>
            <w:r>
              <w:rPr>
                <w:lang w:eastAsia="zh-CN"/>
              </w:rPr>
              <w:t>.</w:t>
            </w:r>
          </w:p>
        </w:tc>
      </w:tr>
      <w:tr w:rsidR="00CA12C5" w14:paraId="081D0E31" w14:textId="77777777" w:rsidTr="00F579D3">
        <w:tc>
          <w:tcPr>
            <w:tcW w:w="1555" w:type="dxa"/>
          </w:tcPr>
          <w:p w14:paraId="155E76BA" w14:textId="1FBC2DA3" w:rsidR="00CA12C5" w:rsidRDefault="00CA12C5" w:rsidP="00CA12C5">
            <w:pPr>
              <w:pStyle w:val="0Maintext"/>
              <w:spacing w:after="0" w:afterAutospacing="0"/>
              <w:ind w:firstLine="0"/>
            </w:pPr>
            <w:r>
              <w:t>NOKIA, Nokia Shanghai Bell</w:t>
            </w:r>
          </w:p>
        </w:tc>
        <w:tc>
          <w:tcPr>
            <w:tcW w:w="1417" w:type="dxa"/>
          </w:tcPr>
          <w:p w14:paraId="63FD75EA" w14:textId="112F951E" w:rsidR="00CA12C5" w:rsidRDefault="00CA12C5" w:rsidP="00CA12C5">
            <w:pPr>
              <w:pStyle w:val="0Maintext"/>
              <w:spacing w:after="0" w:afterAutospacing="0"/>
              <w:ind w:firstLine="0"/>
            </w:pPr>
            <w:r>
              <w:t>No</w:t>
            </w:r>
          </w:p>
        </w:tc>
        <w:tc>
          <w:tcPr>
            <w:tcW w:w="6662" w:type="dxa"/>
          </w:tcPr>
          <w:p w14:paraId="69785DA3" w14:textId="77777777" w:rsidR="00CA12C5" w:rsidRDefault="00CA12C5" w:rsidP="00CA12C5">
            <w:pPr>
              <w:pStyle w:val="0Maintext"/>
              <w:spacing w:after="0" w:afterAutospacing="0"/>
              <w:ind w:firstLine="0"/>
            </w:pPr>
            <w:r>
              <w:t>In our view, the benefit of supporting Additional IDs is not so clear, and the specification effort may be quite high.</w:t>
            </w:r>
          </w:p>
          <w:p w14:paraId="49AD29D4" w14:textId="77777777" w:rsidR="00CA12C5" w:rsidRDefault="00CA12C5" w:rsidP="00CA12C5">
            <w:pPr>
              <w:pStyle w:val="0Maintext"/>
              <w:spacing w:after="0" w:afterAutospacing="0"/>
              <w:ind w:firstLine="0"/>
            </w:pPr>
          </w:p>
          <w:p w14:paraId="132A8E46" w14:textId="77777777" w:rsidR="00CA12C5" w:rsidRDefault="00CA12C5" w:rsidP="00CA12C5">
            <w:pPr>
              <w:pStyle w:val="0Maintext"/>
              <w:spacing w:after="0" w:afterAutospacing="0"/>
              <w:ind w:firstLine="0"/>
            </w:pPr>
            <w:r>
              <w:t>Firstly, i</w:t>
            </w:r>
            <w:r w:rsidRPr="008E49D0">
              <w:t xml:space="preserve">n case additional IDs are added for identifying UEs which can use the COT, but do not have a transmission response towards the COT initiator, that should not be supported as it goes against the definition of “a responding UE” in regulations. </w:t>
            </w:r>
          </w:p>
          <w:p w14:paraId="0DA182A1" w14:textId="62A0C841" w:rsidR="00CA12C5" w:rsidRDefault="00CA12C5" w:rsidP="00CA12C5">
            <w:pPr>
              <w:pStyle w:val="0Maintext"/>
              <w:spacing w:after="0" w:afterAutospacing="0"/>
              <w:ind w:firstLine="0"/>
            </w:pPr>
            <w:r>
              <w:t>Additionally,</w:t>
            </w:r>
            <w:r w:rsidRPr="008E49D0">
              <w:t xml:space="preserve">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r>
              <w:t>.</w:t>
            </w:r>
          </w:p>
        </w:tc>
      </w:tr>
      <w:tr w:rsidR="00FF32F2" w14:paraId="62202F81" w14:textId="77777777" w:rsidTr="00F579D3">
        <w:tc>
          <w:tcPr>
            <w:tcW w:w="1555" w:type="dxa"/>
          </w:tcPr>
          <w:p w14:paraId="69D25AE7" w14:textId="14130708" w:rsidR="00FF32F2" w:rsidRDefault="00FF32F2" w:rsidP="00CA12C5">
            <w:pPr>
              <w:pStyle w:val="0Maintext"/>
              <w:spacing w:after="0" w:afterAutospacing="0"/>
              <w:ind w:firstLine="0"/>
            </w:pPr>
            <w:r>
              <w:t>Ericsson</w:t>
            </w:r>
          </w:p>
        </w:tc>
        <w:tc>
          <w:tcPr>
            <w:tcW w:w="1417" w:type="dxa"/>
          </w:tcPr>
          <w:p w14:paraId="45F649C0" w14:textId="0A52ECA7" w:rsidR="00FF32F2" w:rsidRDefault="00FF32F2" w:rsidP="00CA12C5">
            <w:pPr>
              <w:pStyle w:val="0Maintext"/>
              <w:spacing w:after="0" w:afterAutospacing="0"/>
              <w:ind w:firstLine="0"/>
            </w:pPr>
            <w:r>
              <w:t>No</w:t>
            </w:r>
          </w:p>
        </w:tc>
        <w:tc>
          <w:tcPr>
            <w:tcW w:w="6662" w:type="dxa"/>
          </w:tcPr>
          <w:p w14:paraId="147831EE" w14:textId="77777777" w:rsidR="00FF32F2" w:rsidRDefault="00FF32F2" w:rsidP="00CA12C5">
            <w:pPr>
              <w:pStyle w:val="0Maintext"/>
              <w:spacing w:after="0" w:afterAutospacing="0"/>
              <w:ind w:firstLine="0"/>
            </w:pPr>
          </w:p>
        </w:tc>
      </w:tr>
      <w:tr w:rsidR="00246504" w14:paraId="50849DFB" w14:textId="77777777" w:rsidTr="00F579D3">
        <w:tc>
          <w:tcPr>
            <w:tcW w:w="1555" w:type="dxa"/>
          </w:tcPr>
          <w:p w14:paraId="3DA61DE8" w14:textId="129B267B" w:rsidR="00246504" w:rsidRDefault="00246504" w:rsidP="00246504">
            <w:pPr>
              <w:pStyle w:val="0Maintext"/>
              <w:spacing w:after="0" w:afterAutospacing="0"/>
              <w:ind w:firstLine="0"/>
            </w:pPr>
            <w:r>
              <w:t>Lenovo</w:t>
            </w:r>
          </w:p>
        </w:tc>
        <w:tc>
          <w:tcPr>
            <w:tcW w:w="1417" w:type="dxa"/>
          </w:tcPr>
          <w:p w14:paraId="28D60F4B" w14:textId="651FF314" w:rsidR="00246504" w:rsidRDefault="00246504" w:rsidP="00246504">
            <w:pPr>
              <w:pStyle w:val="0Maintext"/>
              <w:spacing w:after="0" w:afterAutospacing="0"/>
              <w:ind w:firstLine="0"/>
            </w:pPr>
            <w:r>
              <w:t>Yes; see comment</w:t>
            </w:r>
          </w:p>
        </w:tc>
        <w:tc>
          <w:tcPr>
            <w:tcW w:w="6662" w:type="dxa"/>
          </w:tcPr>
          <w:p w14:paraId="15BD4187" w14:textId="77777777" w:rsidR="00246504" w:rsidRDefault="00246504" w:rsidP="00246504">
            <w:pPr>
              <w:pStyle w:val="0Maintext"/>
              <w:spacing w:after="0" w:afterAutospacing="0"/>
              <w:ind w:firstLine="0"/>
            </w:pPr>
            <w:r>
              <w:t>(1) We think SLSS IDs (plus Iic) needs to be included to support S-SSB transmission in a shared COT.</w:t>
            </w:r>
          </w:p>
          <w:p w14:paraId="188783CE" w14:textId="77777777" w:rsidR="00246504" w:rsidRDefault="00246504" w:rsidP="00246504">
            <w:pPr>
              <w:pStyle w:val="0Maintext"/>
              <w:spacing w:after="0" w:afterAutospacing="0"/>
              <w:ind w:firstLine="0"/>
            </w:pPr>
          </w:p>
          <w:p w14:paraId="21D82C50" w14:textId="77777777" w:rsidR="00246504" w:rsidRDefault="00246504" w:rsidP="00246504">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7D28AE8F" w14:textId="77777777" w:rsidR="00246504" w:rsidRPr="000F21DC" w:rsidRDefault="00246504" w:rsidP="00246504">
            <w:pPr>
              <w:pStyle w:val="0Maintext"/>
              <w:spacing w:after="0" w:afterAutospacing="0"/>
              <w:ind w:firstLine="0"/>
              <w:rPr>
                <w:rFonts w:cs="Times New Roman"/>
                <w:sz w:val="22"/>
                <w:szCs w:val="22"/>
              </w:rPr>
            </w:pPr>
          </w:p>
          <w:p w14:paraId="1CBD9851" w14:textId="77777777" w:rsidR="00246504" w:rsidRPr="000F21DC" w:rsidRDefault="00246504" w:rsidP="00246504">
            <w:pPr>
              <w:pStyle w:val="a4"/>
              <w:numPr>
                <w:ilvl w:val="0"/>
                <w:numId w:val="45"/>
              </w:numPr>
              <w:rPr>
                <w:rFonts w:ascii="Times New Roman" w:hAnsi="Times New Roman"/>
                <w:sz w:val="22"/>
                <w:szCs w:val="22"/>
                <w:lang w:val="en-US"/>
              </w:rPr>
            </w:pPr>
            <w:r w:rsidRPr="000F21DC">
              <w:rPr>
                <w:rFonts w:ascii="Times New Roman" w:hAnsi="Times New Roman"/>
                <w:sz w:val="22"/>
                <w:szCs w:val="22"/>
                <w:lang w:val="en-US"/>
              </w:rPr>
              <w:t>Support additional IDs transmission to the COT recipient in the same COT implicitly</w:t>
            </w:r>
          </w:p>
          <w:p w14:paraId="30891259" w14:textId="77777777" w:rsidR="00246504" w:rsidRPr="000F21DC" w:rsidRDefault="00246504" w:rsidP="00246504">
            <w:pPr>
              <w:autoSpaceDE w:val="0"/>
              <w:autoSpaceDN w:val="0"/>
              <w:jc w:val="both"/>
              <w:rPr>
                <w:rFonts w:ascii="Times New Roman" w:hAnsi="Times New Roman"/>
                <w:sz w:val="22"/>
                <w:szCs w:val="22"/>
                <w:lang w:val="en-US"/>
              </w:rPr>
            </w:pPr>
          </w:p>
          <w:p w14:paraId="1591BFA5" w14:textId="77777777" w:rsidR="00246504" w:rsidRDefault="00246504" w:rsidP="00246504">
            <w:pPr>
              <w:pStyle w:val="a4"/>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1371D238" w14:textId="77777777" w:rsidR="00246504" w:rsidRDefault="00246504" w:rsidP="00246504">
            <w:pPr>
              <w:pStyle w:val="a4"/>
              <w:numPr>
                <w:ilvl w:val="0"/>
                <w:numId w:val="45"/>
              </w:numPr>
              <w:rPr>
                <w:ins w:id="32" w:author="Alexander Golitschek" w:date="2023-04-17T22:42:00Z"/>
                <w:rFonts w:ascii="Times New Roman" w:hAnsi="Times New Roman"/>
                <w:sz w:val="22"/>
                <w:szCs w:val="22"/>
                <w:lang w:val="en-US"/>
              </w:rPr>
            </w:pPr>
            <w:ins w:id="33" w:author="Alexander Golitschek" w:date="2023-04-17T22:42:00Z">
              <w:r w:rsidRPr="000F21DC">
                <w:rPr>
                  <w:rFonts w:ascii="Times New Roman" w:hAnsi="Times New Roman"/>
                  <w:sz w:val="22"/>
                  <w:szCs w:val="22"/>
                  <w:lang w:val="en-US"/>
                </w:rPr>
                <w:t>Further investigate the following: Implicit indication of additional ID, explicit indication of additional ID, truncated additional ID, logical ID</w:t>
              </w:r>
            </w:ins>
          </w:p>
          <w:p w14:paraId="37158B0F" w14:textId="109A6771" w:rsidR="00246504" w:rsidRDefault="00246504" w:rsidP="00246504">
            <w:pPr>
              <w:pStyle w:val="0Maintext"/>
              <w:spacing w:after="0" w:afterAutospacing="0"/>
              <w:ind w:firstLine="0"/>
            </w:pPr>
            <w:ins w:id="34" w:author="Alexander Golitschek" w:date="2023-04-17T22:42:00Z">
              <w:r w:rsidRPr="00F73BDD">
                <w:rPr>
                  <w:sz w:val="22"/>
                  <w:szCs w:val="22"/>
                  <w:lang w:val="en-US"/>
                </w:rPr>
                <w:t xml:space="preserve">Whether transmitted as part of the COT sharing information or in every PSSCH/PSSCH in the channel occupancy duration  </w:t>
              </w:r>
            </w:ins>
            <w:del w:id="35" w:author="Alexander Golitschek" w:date="2023-04-17T22:42:00Z">
              <w:r w:rsidRPr="00F73BDD" w:rsidDel="00F73BDD">
                <w:rPr>
                  <w:sz w:val="22"/>
                  <w:szCs w:val="22"/>
                  <w:lang w:val="en-US"/>
                </w:rPr>
                <w:delText xml:space="preserve"> </w:delText>
              </w:r>
            </w:del>
          </w:p>
        </w:tc>
      </w:tr>
      <w:tr w:rsidR="00C36EA3" w14:paraId="2E749555" w14:textId="77777777" w:rsidTr="00F579D3">
        <w:tc>
          <w:tcPr>
            <w:tcW w:w="1555" w:type="dxa"/>
          </w:tcPr>
          <w:p w14:paraId="56988335" w14:textId="6B97ACF0" w:rsidR="00C36EA3" w:rsidRDefault="00C36EA3" w:rsidP="00C36EA3">
            <w:pPr>
              <w:pStyle w:val="0Maintext"/>
              <w:spacing w:after="0" w:afterAutospacing="0"/>
              <w:ind w:firstLine="0"/>
            </w:pPr>
            <w:r>
              <w:t xml:space="preserve">Apple </w:t>
            </w:r>
          </w:p>
        </w:tc>
        <w:tc>
          <w:tcPr>
            <w:tcW w:w="1417" w:type="dxa"/>
          </w:tcPr>
          <w:p w14:paraId="33EE6936" w14:textId="34D26634" w:rsidR="00C36EA3" w:rsidRDefault="00C36EA3" w:rsidP="00C36EA3">
            <w:pPr>
              <w:pStyle w:val="0Maintext"/>
              <w:spacing w:after="0" w:afterAutospacing="0"/>
              <w:ind w:firstLine="0"/>
            </w:pPr>
            <w:r>
              <w:t>No</w:t>
            </w:r>
          </w:p>
        </w:tc>
        <w:tc>
          <w:tcPr>
            <w:tcW w:w="6662" w:type="dxa"/>
          </w:tcPr>
          <w:p w14:paraId="06A7ABD7" w14:textId="77777777" w:rsidR="00C36EA3" w:rsidRDefault="00C36EA3" w:rsidP="00C36EA3">
            <w:pPr>
              <w:pStyle w:val="0Maintext"/>
              <w:spacing w:after="0" w:afterAutospacing="0"/>
              <w:ind w:firstLine="0"/>
            </w:pPr>
            <w:r>
              <w:t xml:space="preserve">There are many issues with the additional ID: </w:t>
            </w:r>
          </w:p>
          <w:p w14:paraId="69780D80" w14:textId="77777777" w:rsidR="00C36EA3" w:rsidRPr="00130DD3" w:rsidRDefault="00C36EA3" w:rsidP="00C36EA3">
            <w:pPr>
              <w:pStyle w:val="0Maintext"/>
              <w:numPr>
                <w:ilvl w:val="0"/>
                <w:numId w:val="46"/>
              </w:numPr>
              <w:spacing w:after="0" w:afterAutospacing="0"/>
            </w:pPr>
            <w:r w:rsidRPr="00130DD3">
              <w:t>The COT initiating UE does not know the traffic condition of other UEs, since there is no SR or BSR sent to the COT initiating UE.</w:t>
            </w:r>
          </w:p>
          <w:p w14:paraId="3DAAE2C2" w14:textId="77777777" w:rsidR="00C36EA3" w:rsidRPr="00130DD3" w:rsidRDefault="00C36EA3" w:rsidP="00C36EA3">
            <w:pPr>
              <w:pStyle w:val="0Maintext"/>
              <w:numPr>
                <w:ilvl w:val="0"/>
                <w:numId w:val="46"/>
              </w:numPr>
              <w:spacing w:after="0" w:afterAutospacing="0"/>
            </w:pPr>
            <w:r w:rsidRPr="00130DD3">
              <w:t xml:space="preserve">The additional ID are overhead in the SCI. But the UEs indicated by the additional ID may or may not transmit using the shared COT. Therefore, the benefit is not clear. </w:t>
            </w:r>
          </w:p>
          <w:p w14:paraId="5FC9FE99" w14:textId="77777777" w:rsidR="00C36EA3" w:rsidRPr="00130DD3" w:rsidRDefault="00C36EA3" w:rsidP="00C36EA3">
            <w:pPr>
              <w:pStyle w:val="0Maintext"/>
              <w:numPr>
                <w:ilvl w:val="0"/>
                <w:numId w:val="46"/>
              </w:numPr>
              <w:spacing w:after="0" w:afterAutospacing="0"/>
            </w:pPr>
            <w:r w:rsidRPr="00130DD3">
              <w:lastRenderedPageBreak/>
              <w:t xml:space="preserve">There can be multiple COT initiating UEs (FDMed transmission). This will result in many UEs to share the COT, increasing collision probability. </w:t>
            </w:r>
          </w:p>
          <w:p w14:paraId="6339106B" w14:textId="77777777" w:rsidR="00C36EA3" w:rsidRPr="00130DD3" w:rsidRDefault="00C36EA3" w:rsidP="00C36EA3">
            <w:pPr>
              <w:pStyle w:val="0Maintext"/>
              <w:numPr>
                <w:ilvl w:val="0"/>
                <w:numId w:val="46"/>
              </w:numPr>
              <w:spacing w:after="0" w:afterAutospacing="0"/>
            </w:pPr>
            <w:r w:rsidRPr="00130DD3">
              <w:t xml:space="preserve">UEs with additional ID transmit with COT sharing might not meet regulation requirement.   </w:t>
            </w:r>
          </w:p>
          <w:p w14:paraId="5C47181A" w14:textId="77777777" w:rsidR="00C36EA3" w:rsidRDefault="00C36EA3" w:rsidP="00C36EA3">
            <w:pPr>
              <w:pStyle w:val="0Maintext"/>
              <w:spacing w:after="0" w:afterAutospacing="0"/>
              <w:ind w:firstLine="0"/>
            </w:pPr>
          </w:p>
        </w:tc>
      </w:tr>
      <w:tr w:rsidR="00297F15" w14:paraId="6058A97C" w14:textId="77777777" w:rsidTr="00F579D3">
        <w:tc>
          <w:tcPr>
            <w:tcW w:w="1555" w:type="dxa"/>
          </w:tcPr>
          <w:p w14:paraId="5325C6BC" w14:textId="7AB34F02" w:rsidR="00297F15" w:rsidRDefault="00297F15" w:rsidP="00297F15">
            <w:pPr>
              <w:pStyle w:val="0Maintext"/>
              <w:spacing w:after="0" w:afterAutospacing="0"/>
              <w:ind w:firstLine="0"/>
            </w:pPr>
            <w:r>
              <w:lastRenderedPageBreak/>
              <w:t>CableLabs</w:t>
            </w:r>
          </w:p>
        </w:tc>
        <w:tc>
          <w:tcPr>
            <w:tcW w:w="1417" w:type="dxa"/>
          </w:tcPr>
          <w:p w14:paraId="6B46048B" w14:textId="4BEAF9C9" w:rsidR="00297F15" w:rsidRDefault="00297F15" w:rsidP="00297F15">
            <w:pPr>
              <w:pStyle w:val="0Maintext"/>
              <w:spacing w:after="0" w:afterAutospacing="0"/>
              <w:ind w:firstLine="0"/>
            </w:pPr>
            <w:r>
              <w:t>No</w:t>
            </w:r>
          </w:p>
        </w:tc>
        <w:tc>
          <w:tcPr>
            <w:tcW w:w="6662" w:type="dxa"/>
          </w:tcPr>
          <w:p w14:paraId="78293810" w14:textId="107D69D1" w:rsidR="00297F15" w:rsidRDefault="00297F15" w:rsidP="00297F15">
            <w:pPr>
              <w:pStyle w:val="0Maintext"/>
              <w:spacing w:after="0" w:afterAutospacing="0"/>
              <w:ind w:firstLine="0"/>
            </w:pPr>
            <w:r>
              <w:t>No clear use case</w:t>
            </w:r>
          </w:p>
        </w:tc>
      </w:tr>
      <w:tr w:rsidR="00297F15" w14:paraId="48C3A2DB" w14:textId="77777777" w:rsidTr="00F579D3">
        <w:tc>
          <w:tcPr>
            <w:tcW w:w="1555" w:type="dxa"/>
          </w:tcPr>
          <w:p w14:paraId="6A2439F1" w14:textId="6EE3BAC3" w:rsidR="00297F15" w:rsidRDefault="00297F15" w:rsidP="00297F15">
            <w:pPr>
              <w:pStyle w:val="0Maintext"/>
              <w:spacing w:after="0" w:afterAutospacing="0"/>
              <w:ind w:firstLine="0"/>
            </w:pPr>
            <w:r>
              <w:t>QC</w:t>
            </w:r>
          </w:p>
        </w:tc>
        <w:tc>
          <w:tcPr>
            <w:tcW w:w="1417" w:type="dxa"/>
          </w:tcPr>
          <w:p w14:paraId="0ACFC98A" w14:textId="54CEE1BC" w:rsidR="00297F15" w:rsidRDefault="00297F15" w:rsidP="00297F15">
            <w:pPr>
              <w:pStyle w:val="0Maintext"/>
              <w:spacing w:after="0" w:afterAutospacing="0"/>
              <w:ind w:firstLine="0"/>
            </w:pPr>
            <w:r>
              <w:t>Yes</w:t>
            </w:r>
          </w:p>
        </w:tc>
        <w:tc>
          <w:tcPr>
            <w:tcW w:w="6662" w:type="dxa"/>
          </w:tcPr>
          <w:p w14:paraId="58E8A38A" w14:textId="77777777" w:rsidR="00297F15" w:rsidRDefault="00297F15" w:rsidP="00297F15">
            <w:pPr>
              <w:pStyle w:val="0Maintext"/>
              <w:spacing w:after="0" w:afterAutospacing="0"/>
              <w:ind w:firstLine="0"/>
            </w:pPr>
            <w:r>
              <w:t>To DCM questions: Yes, per our understanding of past agreements and regulations</w:t>
            </w:r>
          </w:p>
          <w:p w14:paraId="6FD6D586" w14:textId="77777777" w:rsidR="00297F15" w:rsidRDefault="00297F15" w:rsidP="00297F15">
            <w:pPr>
              <w:pStyle w:val="0Maintext"/>
              <w:spacing w:after="0" w:afterAutospacing="0"/>
              <w:ind w:firstLine="0"/>
            </w:pPr>
          </w:p>
          <w:p w14:paraId="607377B1" w14:textId="1FCA6134" w:rsidR="00297F15" w:rsidRDefault="00297F15" w:rsidP="00297F15">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867AB6" w14:paraId="500CB12C" w14:textId="77777777" w:rsidTr="00F579D3">
        <w:tc>
          <w:tcPr>
            <w:tcW w:w="1555" w:type="dxa"/>
          </w:tcPr>
          <w:p w14:paraId="157B5F83" w14:textId="7A65371D" w:rsidR="00867AB6" w:rsidRDefault="00867AB6" w:rsidP="00867AB6">
            <w:pPr>
              <w:pStyle w:val="0Maintext"/>
              <w:spacing w:after="0" w:afterAutospacing="0"/>
              <w:ind w:firstLine="0"/>
            </w:pPr>
            <w:r>
              <w:t>Intel</w:t>
            </w:r>
          </w:p>
        </w:tc>
        <w:tc>
          <w:tcPr>
            <w:tcW w:w="1417" w:type="dxa"/>
          </w:tcPr>
          <w:p w14:paraId="390BF224" w14:textId="180040B5" w:rsidR="00867AB6" w:rsidRDefault="00867AB6" w:rsidP="00867AB6">
            <w:pPr>
              <w:pStyle w:val="0Maintext"/>
              <w:spacing w:after="0" w:afterAutospacing="0"/>
              <w:ind w:firstLine="0"/>
            </w:pPr>
            <w:r>
              <w:t>No</w:t>
            </w:r>
          </w:p>
        </w:tc>
        <w:tc>
          <w:tcPr>
            <w:tcW w:w="6662" w:type="dxa"/>
          </w:tcPr>
          <w:p w14:paraId="1A5528D8" w14:textId="5CBF2C41" w:rsidR="00867AB6" w:rsidRDefault="00867AB6" w:rsidP="00867AB6">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FB7C76" w14:paraId="0E42FBB5" w14:textId="77777777" w:rsidTr="00F579D3">
        <w:tc>
          <w:tcPr>
            <w:tcW w:w="1555" w:type="dxa"/>
          </w:tcPr>
          <w:p w14:paraId="74F50B33" w14:textId="6B5D9FB0" w:rsidR="00FB7C76" w:rsidRDefault="00FB7C76" w:rsidP="00FB7C76">
            <w:pPr>
              <w:pStyle w:val="0Maintext"/>
              <w:spacing w:after="0" w:afterAutospacing="0"/>
              <w:ind w:firstLine="0"/>
            </w:pPr>
            <w:r w:rsidRPr="00430FFC">
              <w:rPr>
                <w:rFonts w:ascii="Calibri" w:eastAsia="Batang" w:hAnsi="Calibri" w:cs="Calibri"/>
                <w:sz w:val="22"/>
                <w:szCs w:val="24"/>
                <w:lang w:val="en-US" w:eastAsia="x-none"/>
              </w:rPr>
              <w:t>Vivo</w:t>
            </w:r>
          </w:p>
        </w:tc>
        <w:tc>
          <w:tcPr>
            <w:tcW w:w="1417" w:type="dxa"/>
          </w:tcPr>
          <w:p w14:paraId="77BB9CD5" w14:textId="77777777" w:rsidR="00FB7C76" w:rsidRDefault="00FB7C76" w:rsidP="00FB7C76">
            <w:pPr>
              <w:pStyle w:val="0Maintext"/>
              <w:spacing w:after="0" w:afterAutospacing="0"/>
              <w:ind w:firstLine="0"/>
            </w:pPr>
          </w:p>
        </w:tc>
        <w:tc>
          <w:tcPr>
            <w:tcW w:w="6662" w:type="dxa"/>
          </w:tcPr>
          <w:p w14:paraId="1AB91737"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r>
              <w:rPr>
                <w:rFonts w:eastAsiaTheme="minorEastAsia"/>
                <w:lang w:eastAsia="zh-CN"/>
              </w:rPr>
              <w:t>D</w:t>
            </w:r>
            <w:r w:rsidRPr="00C41C51">
              <w:rPr>
                <w:rFonts w:ascii="Calibri" w:eastAsia="Batang" w:hAnsi="Calibri" w:cs="Calibri"/>
                <w:sz w:val="22"/>
                <w:szCs w:val="24"/>
                <w:lang w:val="en-US" w:eastAsia="x-none"/>
              </w:rPr>
              <w:t xml:space="preserve">ue to large overhead, we prefer not to support the additional ID. </w:t>
            </w:r>
          </w:p>
          <w:p w14:paraId="49BC5140"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p>
          <w:p w14:paraId="737C9A93" w14:textId="5885EDE6" w:rsidR="00FB7C76" w:rsidRDefault="00FB7C76" w:rsidP="00FB7C76">
            <w:pPr>
              <w:pStyle w:val="0Maintext"/>
              <w:spacing w:after="0" w:afterAutospacing="0"/>
              <w:ind w:firstLine="0"/>
            </w:pPr>
            <w:r w:rsidRPr="00C41C51">
              <w:rPr>
                <w:rFonts w:ascii="Calibri" w:eastAsia="Batang" w:hAnsi="Calibri" w:cs="Calibri"/>
                <w:sz w:val="22"/>
                <w:szCs w:val="24"/>
                <w:lang w:val="en-US" w:eastAsia="x-none"/>
              </w:rPr>
              <w:t>COT length is usually short, e.g., few ms. If the additional ID is included in MAC CE, then the COT may be passed after UE decoding the MAC CE.</w:t>
            </w:r>
          </w:p>
        </w:tc>
      </w:tr>
      <w:tr w:rsidR="00350D6C" w:rsidRPr="00E87E98" w14:paraId="37B32DC0" w14:textId="77777777" w:rsidTr="00350D6C">
        <w:tc>
          <w:tcPr>
            <w:tcW w:w="1555" w:type="dxa"/>
          </w:tcPr>
          <w:p w14:paraId="34EF5271"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C3A919D"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4DF128B3"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9B0429" w:rsidRPr="00E87E98" w14:paraId="24A89676" w14:textId="77777777" w:rsidTr="00350D6C">
        <w:tc>
          <w:tcPr>
            <w:tcW w:w="1555" w:type="dxa"/>
          </w:tcPr>
          <w:p w14:paraId="1F31419F" w14:textId="1C277183"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3FAF4608" w14:textId="303A7E1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21E6F82" w14:textId="77777777" w:rsidR="009B0429" w:rsidRDefault="009B0429" w:rsidP="009B0429">
            <w:pPr>
              <w:pStyle w:val="0Maintext"/>
              <w:spacing w:after="0" w:afterAutospacing="0"/>
              <w:ind w:firstLine="0"/>
              <w:rPr>
                <w:rFonts w:eastAsiaTheme="minorEastAsia"/>
                <w:lang w:eastAsia="zh-CN"/>
              </w:rPr>
            </w:pPr>
          </w:p>
        </w:tc>
      </w:tr>
      <w:tr w:rsidR="008D23F4" w:rsidRPr="00E87E98" w14:paraId="32FAD673" w14:textId="77777777" w:rsidTr="00350D6C">
        <w:tc>
          <w:tcPr>
            <w:tcW w:w="1555" w:type="dxa"/>
          </w:tcPr>
          <w:p w14:paraId="171D46C0" w14:textId="653E6EDB"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92FED5E" w14:textId="272FBB53"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1EB22324" w14:textId="77777777" w:rsidR="008D23F4" w:rsidRDefault="008D23F4" w:rsidP="008D23F4">
            <w:pPr>
              <w:pStyle w:val="0Maintext"/>
              <w:spacing w:after="0" w:afterAutospacing="0"/>
              <w:ind w:firstLine="0"/>
              <w:rPr>
                <w:rFonts w:eastAsiaTheme="minorEastAsia"/>
                <w:lang w:eastAsia="zh-CN"/>
              </w:rPr>
            </w:pPr>
          </w:p>
        </w:tc>
      </w:tr>
      <w:tr w:rsidR="00E37048" w:rsidRPr="00E87E98" w14:paraId="600CED69" w14:textId="77777777" w:rsidTr="00350D6C">
        <w:tc>
          <w:tcPr>
            <w:tcW w:w="1555" w:type="dxa"/>
          </w:tcPr>
          <w:p w14:paraId="627997E7" w14:textId="79426EED"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6DC5529B" w14:textId="0DA1AF90"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5FEEE68" w14:textId="77777777" w:rsidR="00E37048" w:rsidRDefault="00E37048" w:rsidP="008D23F4">
            <w:pPr>
              <w:pStyle w:val="0Maintext"/>
              <w:spacing w:after="0" w:afterAutospacing="0"/>
              <w:ind w:firstLine="0"/>
              <w:rPr>
                <w:rFonts w:eastAsiaTheme="minorEastAsia"/>
                <w:lang w:eastAsia="zh-CN"/>
              </w:rPr>
            </w:pPr>
          </w:p>
        </w:tc>
      </w:tr>
      <w:tr w:rsidR="00826505" w:rsidRPr="00E87E98" w14:paraId="33C1C963" w14:textId="77777777" w:rsidTr="00350D6C">
        <w:tc>
          <w:tcPr>
            <w:tcW w:w="1555" w:type="dxa"/>
          </w:tcPr>
          <w:p w14:paraId="2559A568" w14:textId="60010D4E" w:rsidR="00826505" w:rsidRDefault="00826505"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B2B462B" w14:textId="2B32C1D3" w:rsidR="00826505" w:rsidRDefault="00826505" w:rsidP="008D23F4">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462FD316" w14:textId="77777777" w:rsidR="00826505" w:rsidRDefault="00826505" w:rsidP="008D23F4">
            <w:pPr>
              <w:pStyle w:val="0Maintext"/>
              <w:spacing w:after="0" w:afterAutospacing="0"/>
              <w:ind w:firstLine="0"/>
              <w:rPr>
                <w:rFonts w:eastAsiaTheme="minorEastAsia"/>
                <w:lang w:eastAsia="zh-CN"/>
              </w:rPr>
            </w:pPr>
          </w:p>
        </w:tc>
      </w:tr>
      <w:tr w:rsidR="00F91DD1" w:rsidRPr="00E87E98" w14:paraId="274B09DF" w14:textId="77777777" w:rsidTr="00350D6C">
        <w:tc>
          <w:tcPr>
            <w:tcW w:w="1555" w:type="dxa"/>
          </w:tcPr>
          <w:p w14:paraId="71FBF815" w14:textId="40DEC34F" w:rsidR="00F91DD1" w:rsidRDefault="00F91DD1"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6A692EEB" w14:textId="2B8C2541" w:rsidR="00F91DD1" w:rsidRDefault="00F91DD1" w:rsidP="008D23F4">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039DFC9" w14:textId="77777777" w:rsidR="00F91DD1" w:rsidRDefault="00F91DD1" w:rsidP="008D23F4">
            <w:pPr>
              <w:pStyle w:val="0Maintext"/>
              <w:spacing w:after="0" w:afterAutospacing="0"/>
              <w:ind w:firstLine="0"/>
              <w:rPr>
                <w:rFonts w:eastAsiaTheme="minorEastAsia"/>
                <w:lang w:eastAsia="zh-CN"/>
              </w:rPr>
            </w:pPr>
          </w:p>
        </w:tc>
      </w:tr>
      <w:tr w:rsidR="00FD2824" w:rsidRPr="00E87E98" w14:paraId="2718323C" w14:textId="77777777" w:rsidTr="00350D6C">
        <w:tc>
          <w:tcPr>
            <w:tcW w:w="1555" w:type="dxa"/>
          </w:tcPr>
          <w:p w14:paraId="540AB4AA" w14:textId="69754180"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14:paraId="39C1CF6D" w14:textId="525EC75B" w:rsidR="00FD2824" w:rsidRDefault="00FD2824" w:rsidP="00FD2824">
            <w:pPr>
              <w:pStyle w:val="0Maintext"/>
              <w:spacing w:after="0" w:afterAutospacing="0"/>
              <w:ind w:firstLine="0"/>
              <w:rPr>
                <w:rFonts w:eastAsiaTheme="minorEastAsia"/>
                <w:lang w:eastAsia="zh-CN"/>
              </w:rPr>
            </w:pPr>
            <w:r>
              <w:rPr>
                <w:rFonts w:hint="eastAsia"/>
              </w:rPr>
              <w:t>Y</w:t>
            </w:r>
            <w:r>
              <w:t>es</w:t>
            </w:r>
          </w:p>
        </w:tc>
        <w:tc>
          <w:tcPr>
            <w:tcW w:w="6662" w:type="dxa"/>
          </w:tcPr>
          <w:p w14:paraId="5B3F5120" w14:textId="1912D191" w:rsidR="00FD2824" w:rsidRDefault="00FD2824" w:rsidP="00FD2824">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3C5B36" w:rsidRPr="00E87E98" w14:paraId="5F4F28FB" w14:textId="77777777" w:rsidTr="00350D6C">
        <w:tc>
          <w:tcPr>
            <w:tcW w:w="1555" w:type="dxa"/>
          </w:tcPr>
          <w:p w14:paraId="4BEFDDB5" w14:textId="053147E9"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C194211" w14:textId="4EA07269" w:rsidR="003C5B36" w:rsidRDefault="003C5B36" w:rsidP="003C5B36">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000873CD" w14:textId="7C520BE5" w:rsidR="003C5B36" w:rsidRDefault="003C5B36" w:rsidP="003C5B36">
            <w:pPr>
              <w:pStyle w:val="0Maintext"/>
              <w:spacing w:after="0" w:afterAutospacing="0"/>
              <w:ind w:firstLine="0"/>
              <w:rPr>
                <w:lang w:eastAsia="ko-KR"/>
              </w:rPr>
            </w:pPr>
            <w:r>
              <w:rPr>
                <w:lang w:eastAsia="ja-JP"/>
              </w:rPr>
              <w:t xml:space="preserve">The COT is shared when only a responding UE has transmission to the COT initiating UE. </w:t>
            </w:r>
            <w:r>
              <w:t>F</w:t>
            </w:r>
            <w:r w:rsidRPr="003D5AA4">
              <w:t>or COT is shared by multiple UEs</w:t>
            </w:r>
            <w:r>
              <w:t xml:space="preserve"> and multiple cast types, COT initiating UE can inform the destination IDs for multiple links as additional IDs.</w:t>
            </w:r>
          </w:p>
        </w:tc>
      </w:tr>
      <w:tr w:rsidR="009C666A" w:rsidRPr="00E87E98" w14:paraId="1DC59EA7" w14:textId="77777777" w:rsidTr="00350D6C">
        <w:tc>
          <w:tcPr>
            <w:tcW w:w="1555" w:type="dxa"/>
          </w:tcPr>
          <w:p w14:paraId="088D3D26" w14:textId="62E5CD49" w:rsidR="009C666A" w:rsidRDefault="009C666A" w:rsidP="003C5B36">
            <w:pPr>
              <w:pStyle w:val="0Maintext"/>
              <w:spacing w:after="0" w:afterAutospacing="0"/>
              <w:ind w:firstLine="0"/>
              <w:rPr>
                <w:rFonts w:eastAsia="MS Mincho" w:hint="eastAsia"/>
                <w:lang w:eastAsia="ja-JP"/>
              </w:rPr>
            </w:pPr>
            <w:r>
              <w:rPr>
                <w:rFonts w:eastAsiaTheme="minorEastAsia" w:hint="eastAsia"/>
                <w:lang w:eastAsia="zh-CN"/>
              </w:rPr>
              <w:t>Sharp</w:t>
            </w:r>
          </w:p>
        </w:tc>
        <w:tc>
          <w:tcPr>
            <w:tcW w:w="1417" w:type="dxa"/>
          </w:tcPr>
          <w:p w14:paraId="2D6F8118" w14:textId="7D5C5FF5" w:rsidR="009C666A" w:rsidRDefault="009C666A" w:rsidP="003C5B36">
            <w:pPr>
              <w:pStyle w:val="0Maintext"/>
              <w:spacing w:after="0" w:afterAutospacing="0"/>
              <w:ind w:firstLine="0"/>
              <w:rPr>
                <w:rFonts w:eastAsia="MS Mincho" w:hint="eastAsia"/>
                <w:lang w:eastAsia="ja-JP"/>
              </w:rPr>
            </w:pPr>
            <w:r>
              <w:rPr>
                <w:rFonts w:eastAsiaTheme="minorEastAsia" w:hint="eastAsia"/>
                <w:lang w:eastAsia="zh-CN"/>
              </w:rPr>
              <w:t>No</w:t>
            </w:r>
          </w:p>
        </w:tc>
        <w:tc>
          <w:tcPr>
            <w:tcW w:w="6662" w:type="dxa"/>
          </w:tcPr>
          <w:p w14:paraId="29B84897" w14:textId="77777777" w:rsidR="009C666A" w:rsidRDefault="009C666A" w:rsidP="003C5B36">
            <w:pPr>
              <w:pStyle w:val="0Maintext"/>
              <w:spacing w:after="0" w:afterAutospacing="0"/>
              <w:ind w:firstLine="0"/>
              <w:rPr>
                <w:lang w:eastAsia="ja-JP"/>
              </w:rPr>
            </w:pPr>
          </w:p>
        </w:tc>
      </w:tr>
    </w:tbl>
    <w:p w14:paraId="5DB62E03" w14:textId="77777777" w:rsidR="00F55701" w:rsidRPr="00350D6C" w:rsidRDefault="00F55701" w:rsidP="00F55701">
      <w:pPr>
        <w:autoSpaceDE w:val="0"/>
        <w:autoSpaceDN w:val="0"/>
        <w:jc w:val="both"/>
        <w:rPr>
          <w:rFonts w:ascii="Calibri" w:hAnsi="Calibri" w:cs="Calibri"/>
          <w:sz w:val="22"/>
        </w:rPr>
      </w:pPr>
    </w:p>
    <w:p w14:paraId="6CC9B161" w14:textId="77777777" w:rsidR="00F55701" w:rsidRDefault="00F55701" w:rsidP="00FE4505">
      <w:pPr>
        <w:autoSpaceDE w:val="0"/>
        <w:autoSpaceDN w:val="0"/>
        <w:jc w:val="both"/>
        <w:rPr>
          <w:rFonts w:ascii="Calibri" w:hAnsi="Calibri" w:cs="Calibri"/>
          <w:sz w:val="22"/>
        </w:rPr>
      </w:pPr>
    </w:p>
    <w:p w14:paraId="4655DD22" w14:textId="02DE43E6" w:rsidR="00DD44B6" w:rsidRPr="002F1DFF" w:rsidRDefault="00DD44B6" w:rsidP="00DD44B6">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1132CC" w14:textId="3FC24375" w:rsidR="00DD44B6" w:rsidRDefault="00DD44B6" w:rsidP="00DD44B6">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5ED2675D" w14:textId="114F938D"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03047002" w14:textId="0828B93D"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31C8A127" w14:textId="22EE2B5C"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3B0BEBAF" w14:textId="7682A45F"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19D6A6F6" w14:textId="574506CD"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other</w:t>
      </w:r>
      <w:r w:rsidR="00FD0EA1">
        <w:rPr>
          <w:rFonts w:ascii="Calibri" w:hAnsi="Calibri" w:cs="Calibri"/>
          <w:sz w:val="22"/>
          <w:lang w:val="en-US"/>
        </w:rPr>
        <w:t>(</w:t>
      </w:r>
      <w:r>
        <w:rPr>
          <w:rFonts w:ascii="Calibri" w:hAnsi="Calibri" w:cs="Calibri"/>
          <w:sz w:val="22"/>
          <w:lang w:val="en-US"/>
        </w:rPr>
        <w:t>s</w:t>
      </w:r>
      <w:r w:rsidR="00FD0EA1">
        <w:rPr>
          <w:rFonts w:ascii="Calibri" w:hAnsi="Calibri" w:cs="Calibri"/>
          <w:sz w:val="22"/>
          <w:lang w:val="en-US"/>
        </w:rPr>
        <w:t>)</w:t>
      </w:r>
    </w:p>
    <w:p w14:paraId="64781F5F" w14:textId="77777777" w:rsidR="00DD44B6" w:rsidRDefault="00DD44B6" w:rsidP="00DD44B6">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DD44B6" w14:paraId="2788DCD4" w14:textId="77777777" w:rsidTr="00F579D3">
        <w:tc>
          <w:tcPr>
            <w:tcW w:w="1555" w:type="dxa"/>
          </w:tcPr>
          <w:p w14:paraId="6F5877E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FFD6E9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888EA14"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D44B6" w14:paraId="088A663B" w14:textId="77777777" w:rsidTr="00F579D3">
        <w:tc>
          <w:tcPr>
            <w:tcW w:w="1555" w:type="dxa"/>
          </w:tcPr>
          <w:p w14:paraId="488C8981" w14:textId="4702BB41" w:rsidR="00DD44B6" w:rsidRDefault="00A72271" w:rsidP="00F579D3">
            <w:pPr>
              <w:pStyle w:val="0Maintext"/>
              <w:spacing w:after="0" w:afterAutospacing="0"/>
              <w:ind w:firstLine="0"/>
            </w:pPr>
            <w:r>
              <w:t>OPPO</w:t>
            </w:r>
          </w:p>
        </w:tc>
        <w:tc>
          <w:tcPr>
            <w:tcW w:w="1417" w:type="dxa"/>
          </w:tcPr>
          <w:p w14:paraId="5284078F" w14:textId="2B8807C0" w:rsidR="00DD44B6" w:rsidRDefault="00A72271" w:rsidP="00F579D3">
            <w:pPr>
              <w:pStyle w:val="0Maintext"/>
              <w:spacing w:after="0" w:afterAutospacing="0"/>
              <w:ind w:firstLine="0"/>
            </w:pPr>
            <w:r>
              <w:t>Support</w:t>
            </w:r>
          </w:p>
        </w:tc>
        <w:tc>
          <w:tcPr>
            <w:tcW w:w="6662" w:type="dxa"/>
          </w:tcPr>
          <w:p w14:paraId="2E22CFCB" w14:textId="77777777" w:rsidR="00DD44B6" w:rsidRDefault="00DD44B6" w:rsidP="00F579D3">
            <w:pPr>
              <w:pStyle w:val="0Maintext"/>
              <w:spacing w:after="0" w:afterAutospacing="0"/>
              <w:ind w:firstLine="0"/>
            </w:pPr>
          </w:p>
        </w:tc>
      </w:tr>
      <w:tr w:rsidR="00634511" w14:paraId="75ABE55C" w14:textId="77777777" w:rsidTr="00F579D3">
        <w:tc>
          <w:tcPr>
            <w:tcW w:w="1555" w:type="dxa"/>
          </w:tcPr>
          <w:p w14:paraId="0583DAE6"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7165CC" w14:textId="77777777" w:rsidR="00634511" w:rsidRPr="008F6A53" w:rsidRDefault="00634511" w:rsidP="00F579D3">
            <w:pPr>
              <w:pStyle w:val="0Maintext"/>
              <w:spacing w:after="0" w:afterAutospacing="0"/>
              <w:ind w:firstLine="0"/>
              <w:rPr>
                <w:rFonts w:eastAsia="MS Mincho"/>
                <w:lang w:eastAsia="ja-JP"/>
              </w:rPr>
            </w:pPr>
            <w:r>
              <w:rPr>
                <w:rFonts w:eastAsia="MS Mincho"/>
                <w:lang w:eastAsia="ja-JP"/>
              </w:rPr>
              <w:t>OK</w:t>
            </w:r>
          </w:p>
        </w:tc>
        <w:tc>
          <w:tcPr>
            <w:tcW w:w="6662" w:type="dxa"/>
          </w:tcPr>
          <w:p w14:paraId="4F5B1E72" w14:textId="77777777" w:rsidR="00634511" w:rsidRDefault="00634511" w:rsidP="00F579D3">
            <w:pPr>
              <w:pStyle w:val="0Maintext"/>
              <w:spacing w:after="0" w:afterAutospacing="0"/>
              <w:ind w:firstLine="0"/>
            </w:pPr>
          </w:p>
        </w:tc>
      </w:tr>
      <w:tr w:rsidR="00ED75F6" w14:paraId="6EB5DEB2" w14:textId="77777777" w:rsidTr="00F579D3">
        <w:tc>
          <w:tcPr>
            <w:tcW w:w="1555" w:type="dxa"/>
          </w:tcPr>
          <w:p w14:paraId="3831B7F2" w14:textId="03AF260B" w:rsidR="00ED75F6" w:rsidRDefault="00ED75F6" w:rsidP="00ED75F6">
            <w:pPr>
              <w:pStyle w:val="0Maintext"/>
              <w:spacing w:after="0" w:afterAutospacing="0"/>
              <w:ind w:firstLine="0"/>
            </w:pPr>
            <w:r>
              <w:rPr>
                <w:rFonts w:hint="eastAsia"/>
                <w:lang w:eastAsia="ko-KR"/>
              </w:rPr>
              <w:t>LGE</w:t>
            </w:r>
          </w:p>
        </w:tc>
        <w:tc>
          <w:tcPr>
            <w:tcW w:w="1417" w:type="dxa"/>
          </w:tcPr>
          <w:p w14:paraId="666A88CB" w14:textId="77777777" w:rsidR="00ED75F6" w:rsidRDefault="00ED75F6" w:rsidP="00ED75F6">
            <w:pPr>
              <w:pStyle w:val="0Maintext"/>
              <w:spacing w:after="0" w:afterAutospacing="0"/>
              <w:ind w:firstLine="0"/>
            </w:pPr>
          </w:p>
        </w:tc>
        <w:tc>
          <w:tcPr>
            <w:tcW w:w="6662" w:type="dxa"/>
          </w:tcPr>
          <w:p w14:paraId="715323DF" w14:textId="77777777" w:rsidR="00ED75F6" w:rsidRDefault="00ED75F6" w:rsidP="00ED75F6">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1D9424D7" w14:textId="77777777" w:rsidR="00ED75F6" w:rsidRDefault="00ED75F6" w:rsidP="00ED75F6">
            <w:pPr>
              <w:pStyle w:val="0Maintext"/>
              <w:spacing w:after="0" w:afterAutospacing="0"/>
              <w:ind w:firstLine="0"/>
              <w:rPr>
                <w:lang w:eastAsia="ko-KR"/>
              </w:rPr>
            </w:pPr>
          </w:p>
          <w:p w14:paraId="57560546" w14:textId="77777777" w:rsidR="00ED75F6" w:rsidRDefault="00ED75F6" w:rsidP="00ED75F6">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1A153EFA" w14:textId="77777777" w:rsidR="00ED75F6" w:rsidRDefault="00ED75F6" w:rsidP="00ED75F6">
            <w:pPr>
              <w:pStyle w:val="0Maintext"/>
              <w:spacing w:after="0" w:afterAutospacing="0"/>
              <w:ind w:firstLine="0"/>
              <w:rPr>
                <w:lang w:eastAsia="ko-KR"/>
              </w:rPr>
            </w:pPr>
          </w:p>
          <w:p w14:paraId="200EB155" w14:textId="3C1DA98E" w:rsidR="00ED75F6" w:rsidRDefault="00ED75F6" w:rsidP="00ED75F6">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934904" w14:paraId="76A04C15" w14:textId="77777777" w:rsidTr="00F579D3">
        <w:tc>
          <w:tcPr>
            <w:tcW w:w="1555" w:type="dxa"/>
          </w:tcPr>
          <w:p w14:paraId="522D442E" w14:textId="5E045606" w:rsidR="00934904" w:rsidRDefault="00934904" w:rsidP="00934904">
            <w:pPr>
              <w:pStyle w:val="0Maintext"/>
              <w:spacing w:after="0" w:afterAutospacing="0"/>
              <w:ind w:firstLine="0"/>
            </w:pPr>
            <w:r>
              <w:t>InterDigital</w:t>
            </w:r>
          </w:p>
        </w:tc>
        <w:tc>
          <w:tcPr>
            <w:tcW w:w="1417" w:type="dxa"/>
          </w:tcPr>
          <w:p w14:paraId="2D9D79BF" w14:textId="6765037D" w:rsidR="00934904" w:rsidRDefault="00934904" w:rsidP="00934904">
            <w:pPr>
              <w:pStyle w:val="0Maintext"/>
              <w:spacing w:after="0" w:afterAutospacing="0"/>
              <w:ind w:firstLine="0"/>
            </w:pPr>
            <w:r>
              <w:rPr>
                <w:rFonts w:eastAsia="MS Mincho"/>
                <w:lang w:eastAsia="ja-JP"/>
              </w:rPr>
              <w:t>OK</w:t>
            </w:r>
          </w:p>
        </w:tc>
        <w:tc>
          <w:tcPr>
            <w:tcW w:w="6662" w:type="dxa"/>
          </w:tcPr>
          <w:p w14:paraId="0D54507C" w14:textId="77777777" w:rsidR="00934904" w:rsidRDefault="00934904" w:rsidP="00934904">
            <w:pPr>
              <w:pStyle w:val="0Maintext"/>
              <w:spacing w:after="0" w:afterAutospacing="0"/>
              <w:ind w:firstLine="0"/>
            </w:pPr>
          </w:p>
        </w:tc>
      </w:tr>
      <w:tr w:rsidR="00CA12C5" w14:paraId="1451B6B7" w14:textId="77777777" w:rsidTr="00F579D3">
        <w:tc>
          <w:tcPr>
            <w:tcW w:w="1555" w:type="dxa"/>
          </w:tcPr>
          <w:p w14:paraId="7E93B3D1" w14:textId="630542BF" w:rsidR="00CA12C5" w:rsidRDefault="00CA12C5" w:rsidP="00CA12C5">
            <w:pPr>
              <w:pStyle w:val="0Maintext"/>
              <w:spacing w:after="0" w:afterAutospacing="0"/>
              <w:ind w:firstLine="0"/>
            </w:pPr>
            <w:r>
              <w:t>NOKIA, Nokia Shanghai Bell</w:t>
            </w:r>
          </w:p>
        </w:tc>
        <w:tc>
          <w:tcPr>
            <w:tcW w:w="1417" w:type="dxa"/>
          </w:tcPr>
          <w:p w14:paraId="0366523D" w14:textId="5BDE7E3D" w:rsidR="00CA12C5" w:rsidRDefault="00CA12C5" w:rsidP="00CA12C5">
            <w:pPr>
              <w:pStyle w:val="0Maintext"/>
              <w:spacing w:after="0" w:afterAutospacing="0"/>
              <w:ind w:firstLine="0"/>
            </w:pPr>
            <w:r>
              <w:t>Yes, with edits</w:t>
            </w:r>
          </w:p>
        </w:tc>
        <w:tc>
          <w:tcPr>
            <w:tcW w:w="6662" w:type="dxa"/>
          </w:tcPr>
          <w:p w14:paraId="076DA4A3" w14:textId="019DD6BC" w:rsidR="00CA12C5" w:rsidRDefault="00CA12C5" w:rsidP="00CA12C5">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502F2" w14:paraId="39B6D1A1" w14:textId="77777777" w:rsidTr="00F579D3">
        <w:tc>
          <w:tcPr>
            <w:tcW w:w="1555" w:type="dxa"/>
          </w:tcPr>
          <w:p w14:paraId="045FDC2C" w14:textId="1EC8ADC2" w:rsidR="005502F2" w:rsidRDefault="005502F2" w:rsidP="00CA12C5">
            <w:pPr>
              <w:pStyle w:val="0Maintext"/>
              <w:spacing w:after="0" w:afterAutospacing="0"/>
              <w:ind w:firstLine="0"/>
            </w:pPr>
            <w:r>
              <w:t>Ericsson</w:t>
            </w:r>
          </w:p>
        </w:tc>
        <w:tc>
          <w:tcPr>
            <w:tcW w:w="1417" w:type="dxa"/>
          </w:tcPr>
          <w:p w14:paraId="6C8E27CD" w14:textId="1726374D" w:rsidR="005502F2" w:rsidRDefault="005502F2" w:rsidP="00CA12C5">
            <w:pPr>
              <w:pStyle w:val="0Maintext"/>
              <w:spacing w:after="0" w:afterAutospacing="0"/>
              <w:ind w:firstLine="0"/>
            </w:pPr>
            <w:r>
              <w:t>No</w:t>
            </w:r>
          </w:p>
        </w:tc>
        <w:tc>
          <w:tcPr>
            <w:tcW w:w="6662" w:type="dxa"/>
          </w:tcPr>
          <w:p w14:paraId="2499C211" w14:textId="77777777" w:rsidR="005502F2" w:rsidRDefault="005502F2" w:rsidP="00CA12C5">
            <w:pPr>
              <w:pStyle w:val="0Maintext"/>
              <w:spacing w:after="0" w:afterAutospacing="0"/>
              <w:ind w:firstLine="0"/>
            </w:pPr>
          </w:p>
        </w:tc>
      </w:tr>
      <w:tr w:rsidR="00246504" w14:paraId="6D5FB550" w14:textId="77777777" w:rsidTr="00F579D3">
        <w:tc>
          <w:tcPr>
            <w:tcW w:w="1555" w:type="dxa"/>
          </w:tcPr>
          <w:p w14:paraId="1BF51BAB" w14:textId="77931FE0" w:rsidR="00246504" w:rsidRDefault="00246504" w:rsidP="00246504">
            <w:pPr>
              <w:pStyle w:val="0Maintext"/>
              <w:spacing w:after="0" w:afterAutospacing="0"/>
              <w:ind w:firstLine="0"/>
            </w:pPr>
            <w:r>
              <w:t>Lenovo</w:t>
            </w:r>
          </w:p>
        </w:tc>
        <w:tc>
          <w:tcPr>
            <w:tcW w:w="1417" w:type="dxa"/>
          </w:tcPr>
          <w:p w14:paraId="253321B3" w14:textId="623AD912" w:rsidR="00246504" w:rsidRDefault="00246504" w:rsidP="00246504">
            <w:pPr>
              <w:pStyle w:val="0Maintext"/>
              <w:spacing w:after="0" w:afterAutospacing="0"/>
              <w:ind w:firstLine="0"/>
            </w:pPr>
            <w:r>
              <w:t>Yes</w:t>
            </w:r>
          </w:p>
        </w:tc>
        <w:tc>
          <w:tcPr>
            <w:tcW w:w="6662" w:type="dxa"/>
          </w:tcPr>
          <w:p w14:paraId="35A09ACF" w14:textId="06A67BC2" w:rsidR="00246504" w:rsidRDefault="00246504" w:rsidP="00246504">
            <w:pPr>
              <w:pStyle w:val="0Maintext"/>
              <w:spacing w:after="0" w:afterAutospacing="0"/>
              <w:ind w:firstLine="0"/>
            </w:pPr>
            <w:r w:rsidRPr="008B3731">
              <w:t xml:space="preserve">COT sharing information </w:t>
            </w:r>
            <w:r>
              <w:t>should</w:t>
            </w:r>
            <w:r w:rsidRPr="008B3731">
              <w:t xml:space="preserve"> indicate the starting slot </w:t>
            </w:r>
            <w:r>
              <w:t xml:space="preserve">and the number of shared slots as well as the remaining COT duration to enable identification whether a UE has been a recipient in a shared COT before the COT sharing information is transmitted. </w:t>
            </w:r>
          </w:p>
        </w:tc>
      </w:tr>
      <w:tr w:rsidR="00C97AC6" w14:paraId="27809565" w14:textId="77777777" w:rsidTr="00F579D3">
        <w:tc>
          <w:tcPr>
            <w:tcW w:w="1555" w:type="dxa"/>
          </w:tcPr>
          <w:p w14:paraId="5B84857B" w14:textId="46CAC951" w:rsidR="00C97AC6" w:rsidRDefault="00C97AC6" w:rsidP="00C97AC6">
            <w:pPr>
              <w:pStyle w:val="0Maintext"/>
              <w:spacing w:after="0" w:afterAutospacing="0"/>
              <w:ind w:firstLine="0"/>
            </w:pPr>
            <w:r>
              <w:t>Apple</w:t>
            </w:r>
          </w:p>
        </w:tc>
        <w:tc>
          <w:tcPr>
            <w:tcW w:w="1417" w:type="dxa"/>
          </w:tcPr>
          <w:p w14:paraId="060193D5" w14:textId="6C9A08EE" w:rsidR="00C97AC6" w:rsidRDefault="00C97AC6" w:rsidP="00C97AC6">
            <w:pPr>
              <w:pStyle w:val="0Maintext"/>
              <w:spacing w:after="0" w:afterAutospacing="0"/>
              <w:ind w:firstLine="0"/>
            </w:pPr>
            <w:r>
              <w:t>Support</w:t>
            </w:r>
          </w:p>
        </w:tc>
        <w:tc>
          <w:tcPr>
            <w:tcW w:w="6662" w:type="dxa"/>
          </w:tcPr>
          <w:p w14:paraId="6C5590DD" w14:textId="77777777" w:rsidR="00C97AC6" w:rsidRDefault="00C97AC6" w:rsidP="00C97AC6">
            <w:pPr>
              <w:pStyle w:val="0Maintext"/>
              <w:spacing w:after="0" w:afterAutospacing="0"/>
              <w:ind w:firstLine="0"/>
            </w:pPr>
            <w:r>
              <w:t xml:space="preserve">Additional information related Tx power/CCA power used to acquire to COT. </w:t>
            </w:r>
          </w:p>
          <w:p w14:paraId="0591052F" w14:textId="29A3589C" w:rsidR="00C97AC6" w:rsidRPr="008B3731" w:rsidRDefault="00C97AC6" w:rsidP="00C97AC6">
            <w:pPr>
              <w:pStyle w:val="0Maintext"/>
              <w:spacing w:after="0" w:afterAutospacing="0"/>
              <w:ind w:firstLine="0"/>
            </w:pPr>
            <w:r>
              <w:t>Related to EDT discussion in 3.1</w:t>
            </w:r>
          </w:p>
        </w:tc>
      </w:tr>
      <w:tr w:rsidR="00297F15" w14:paraId="3DD29A9B" w14:textId="77777777" w:rsidTr="00F579D3">
        <w:tc>
          <w:tcPr>
            <w:tcW w:w="1555" w:type="dxa"/>
          </w:tcPr>
          <w:p w14:paraId="71811561" w14:textId="71BE82A3" w:rsidR="00297F15" w:rsidRDefault="00297F15" w:rsidP="00297F15">
            <w:pPr>
              <w:pStyle w:val="0Maintext"/>
              <w:spacing w:after="0" w:afterAutospacing="0"/>
              <w:ind w:firstLine="0"/>
            </w:pPr>
            <w:r>
              <w:t>CableLabs</w:t>
            </w:r>
          </w:p>
        </w:tc>
        <w:tc>
          <w:tcPr>
            <w:tcW w:w="1417" w:type="dxa"/>
          </w:tcPr>
          <w:p w14:paraId="001E1CBC" w14:textId="34A6A552" w:rsidR="00297F15" w:rsidRDefault="00297F15" w:rsidP="00297F15">
            <w:pPr>
              <w:pStyle w:val="0Maintext"/>
              <w:spacing w:after="0" w:afterAutospacing="0"/>
              <w:ind w:firstLine="0"/>
            </w:pPr>
            <w:r>
              <w:t>No</w:t>
            </w:r>
          </w:p>
        </w:tc>
        <w:tc>
          <w:tcPr>
            <w:tcW w:w="6662" w:type="dxa"/>
          </w:tcPr>
          <w:p w14:paraId="1E40FA64" w14:textId="77777777" w:rsidR="00297F15" w:rsidRDefault="00297F15" w:rsidP="00297F15">
            <w:pPr>
              <w:pStyle w:val="0Maintext"/>
              <w:spacing w:after="0" w:afterAutospacing="0"/>
              <w:ind w:firstLine="0"/>
            </w:pPr>
          </w:p>
        </w:tc>
      </w:tr>
      <w:tr w:rsidR="00297F15" w14:paraId="39CF0D27" w14:textId="77777777" w:rsidTr="00F579D3">
        <w:tc>
          <w:tcPr>
            <w:tcW w:w="1555" w:type="dxa"/>
          </w:tcPr>
          <w:p w14:paraId="41908BCD" w14:textId="2809B8F2" w:rsidR="00297F15" w:rsidRDefault="00297F15" w:rsidP="00297F15">
            <w:pPr>
              <w:pStyle w:val="0Maintext"/>
              <w:spacing w:after="0" w:afterAutospacing="0"/>
              <w:ind w:firstLine="0"/>
            </w:pPr>
            <w:r>
              <w:t>QC</w:t>
            </w:r>
          </w:p>
        </w:tc>
        <w:tc>
          <w:tcPr>
            <w:tcW w:w="1417" w:type="dxa"/>
          </w:tcPr>
          <w:p w14:paraId="615008C5" w14:textId="1B70F154" w:rsidR="00297F15" w:rsidRDefault="00297F15" w:rsidP="00297F15">
            <w:pPr>
              <w:pStyle w:val="0Maintext"/>
              <w:spacing w:after="0" w:afterAutospacing="0"/>
              <w:ind w:firstLine="0"/>
            </w:pPr>
            <w:r>
              <w:t>Yes with mods.</w:t>
            </w:r>
          </w:p>
        </w:tc>
        <w:tc>
          <w:tcPr>
            <w:tcW w:w="6662" w:type="dxa"/>
          </w:tcPr>
          <w:p w14:paraId="566D4A7A" w14:textId="1D8DA4DE" w:rsidR="00297F15" w:rsidRDefault="00297F15" w:rsidP="00297F15">
            <w:pPr>
              <w:pStyle w:val="0Maintext"/>
              <w:spacing w:after="0" w:afterAutospacing="0"/>
              <w:ind w:firstLine="0"/>
            </w:pPr>
            <w:r>
              <w:t>As pointed by LGE, also in our understanding the start of a shared COT region should be added in COT-SI</w:t>
            </w:r>
          </w:p>
        </w:tc>
      </w:tr>
      <w:tr w:rsidR="000A7EBC" w14:paraId="1C5B3B79" w14:textId="77777777" w:rsidTr="00F579D3">
        <w:tc>
          <w:tcPr>
            <w:tcW w:w="1555" w:type="dxa"/>
          </w:tcPr>
          <w:p w14:paraId="0B4B878E" w14:textId="5DF2D645" w:rsidR="000A7EBC" w:rsidRDefault="000A7EBC" w:rsidP="000A7EBC">
            <w:pPr>
              <w:pStyle w:val="0Maintext"/>
              <w:spacing w:after="0" w:afterAutospacing="0"/>
              <w:ind w:firstLine="0"/>
            </w:pPr>
            <w:r>
              <w:t>Intel</w:t>
            </w:r>
          </w:p>
        </w:tc>
        <w:tc>
          <w:tcPr>
            <w:tcW w:w="1417" w:type="dxa"/>
          </w:tcPr>
          <w:p w14:paraId="6B9C13D9" w14:textId="48130FCC" w:rsidR="000A7EBC" w:rsidRDefault="000A7EBC" w:rsidP="000A7EBC">
            <w:pPr>
              <w:pStyle w:val="0Maintext"/>
              <w:spacing w:after="0" w:afterAutospacing="0"/>
              <w:ind w:firstLine="0"/>
            </w:pPr>
            <w:r>
              <w:t>OK with comments</w:t>
            </w:r>
          </w:p>
        </w:tc>
        <w:tc>
          <w:tcPr>
            <w:tcW w:w="6662" w:type="dxa"/>
          </w:tcPr>
          <w:p w14:paraId="5DB24DB0" w14:textId="1E51F32E" w:rsidR="000A7EBC" w:rsidRDefault="000A7EBC" w:rsidP="000A7EBC">
            <w:pPr>
              <w:pStyle w:val="0Maintext"/>
              <w:spacing w:after="0" w:afterAutospacing="0"/>
              <w:ind w:firstLine="0"/>
            </w:pPr>
            <w:r>
              <w:t>As highlighted by Nokia, “</w:t>
            </w:r>
            <w:r w:rsidRPr="00B45DA5">
              <w:t>Beside the additional ID(s),</w:t>
            </w:r>
            <w:r>
              <w:t>” should be removed from the proposal.</w:t>
            </w:r>
          </w:p>
        </w:tc>
      </w:tr>
      <w:tr w:rsidR="00FB7C76" w14:paraId="3EE9A945" w14:textId="77777777" w:rsidTr="00F579D3">
        <w:tc>
          <w:tcPr>
            <w:tcW w:w="1555" w:type="dxa"/>
          </w:tcPr>
          <w:p w14:paraId="3A01A4F5" w14:textId="38C49C2A" w:rsidR="00FB7C76" w:rsidRDefault="00FB7C76" w:rsidP="00FB7C76">
            <w:pPr>
              <w:pStyle w:val="0Maintext"/>
              <w:spacing w:after="0" w:afterAutospacing="0"/>
              <w:ind w:firstLine="0"/>
            </w:pPr>
            <w:r w:rsidRPr="0044677E">
              <w:rPr>
                <w:rFonts w:ascii="Calibri" w:eastAsia="Batang" w:hAnsi="Calibri" w:cs="Calibri"/>
                <w:sz w:val="22"/>
                <w:szCs w:val="24"/>
                <w:lang w:val="en-US" w:eastAsia="x-none"/>
              </w:rPr>
              <w:t>V</w:t>
            </w:r>
            <w:r w:rsidRPr="0044677E">
              <w:rPr>
                <w:rFonts w:ascii="Calibri" w:eastAsia="Batang" w:hAnsi="Calibri" w:cs="Calibri" w:hint="eastAsia"/>
                <w:sz w:val="22"/>
                <w:szCs w:val="24"/>
                <w:lang w:val="en-US" w:eastAsia="x-none"/>
              </w:rPr>
              <w:t>ivo</w:t>
            </w:r>
          </w:p>
        </w:tc>
        <w:tc>
          <w:tcPr>
            <w:tcW w:w="1417" w:type="dxa"/>
          </w:tcPr>
          <w:p w14:paraId="6C221960" w14:textId="77777777" w:rsidR="00FB7C76" w:rsidRDefault="00FB7C76" w:rsidP="00FB7C76">
            <w:pPr>
              <w:pStyle w:val="0Maintext"/>
              <w:spacing w:after="0" w:afterAutospacing="0"/>
              <w:ind w:firstLine="0"/>
            </w:pPr>
          </w:p>
        </w:tc>
        <w:tc>
          <w:tcPr>
            <w:tcW w:w="6662" w:type="dxa"/>
          </w:tcPr>
          <w:p w14:paraId="733477ED" w14:textId="69A7DC42" w:rsidR="00FB7C76" w:rsidRDefault="00FB7C76" w:rsidP="00FB7C76">
            <w:pPr>
              <w:pStyle w:val="0Maintext"/>
              <w:spacing w:after="0" w:afterAutospacing="0"/>
              <w:ind w:firstLine="0"/>
            </w:pPr>
            <w:r w:rsidRPr="0044677E">
              <w:rPr>
                <w:rFonts w:ascii="Calibri" w:eastAsia="Batang" w:hAnsi="Calibri" w:cs="Calibri"/>
                <w:sz w:val="22"/>
                <w:szCs w:val="24"/>
                <w:lang w:val="en-US" w:eastAsia="x-none"/>
              </w:rPr>
              <w:t>I</w:t>
            </w:r>
            <w:r w:rsidRPr="0044677E">
              <w:rPr>
                <w:rFonts w:ascii="Calibri" w:eastAsia="Batang" w:hAnsi="Calibri" w:cs="Calibri" w:hint="eastAsia"/>
                <w:sz w:val="22"/>
                <w:szCs w:val="24"/>
                <w:lang w:val="en-US" w:eastAsia="x-none"/>
              </w:rPr>
              <w:t>n</w:t>
            </w:r>
            <w:r w:rsidRPr="0044677E">
              <w:rPr>
                <w:rFonts w:ascii="Calibri" w:eastAsia="Batang" w:hAnsi="Calibri" w:cs="Calibri"/>
                <w:sz w:val="22"/>
                <w:szCs w:val="24"/>
                <w:lang w:val="en-US" w:eastAsia="x-none"/>
              </w:rPr>
              <w:t xml:space="preserve"> NR-U </w:t>
            </w:r>
            <w:r w:rsidRPr="0044677E">
              <w:rPr>
                <w:rFonts w:ascii="Calibri" w:eastAsia="Batang" w:hAnsi="Calibri" w:cs="Calibri" w:hint="eastAsia"/>
                <w:sz w:val="22"/>
                <w:szCs w:val="24"/>
                <w:lang w:val="en-US" w:eastAsia="x-none"/>
              </w:rPr>
              <w:t>the</w:t>
            </w:r>
            <w:r w:rsidRPr="0044677E">
              <w:rPr>
                <w:rFonts w:ascii="Calibri" w:eastAsia="Batang" w:hAnsi="Calibri" w:cs="Calibri"/>
                <w:sz w:val="22"/>
                <w:szCs w:val="24"/>
                <w:lang w:val="en-US" w:eastAsia="x-none"/>
              </w:rPr>
              <w:t xml:space="preserve"> COT duration and starting offset is used. To reuse NR-U design, starting offset for the COT sharing should be captured in the content.</w:t>
            </w:r>
          </w:p>
        </w:tc>
      </w:tr>
      <w:tr w:rsidR="00350D6C" w14:paraId="49A87417" w14:textId="77777777" w:rsidTr="00350D6C">
        <w:tc>
          <w:tcPr>
            <w:tcW w:w="1555" w:type="dxa"/>
          </w:tcPr>
          <w:p w14:paraId="7082E3A8"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86488A8"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3DB9322" w14:textId="77777777" w:rsidR="00350D6C" w:rsidRDefault="00350D6C" w:rsidP="00826505">
            <w:pPr>
              <w:pStyle w:val="0Maintext"/>
              <w:spacing w:after="0" w:afterAutospacing="0"/>
              <w:ind w:firstLine="0"/>
            </w:pPr>
          </w:p>
        </w:tc>
      </w:tr>
      <w:tr w:rsidR="009B0429" w14:paraId="58D326CC" w14:textId="77777777" w:rsidTr="00350D6C">
        <w:tc>
          <w:tcPr>
            <w:tcW w:w="1555" w:type="dxa"/>
          </w:tcPr>
          <w:p w14:paraId="2A47DE36" w14:textId="4CC50B9A"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2247943" w14:textId="3E5AEC2F"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C4CC94B" w14:textId="77777777" w:rsidR="009B0429" w:rsidRDefault="009B0429" w:rsidP="009B0429">
            <w:pPr>
              <w:pStyle w:val="0Maintext"/>
              <w:spacing w:after="0" w:afterAutospacing="0"/>
              <w:ind w:firstLine="0"/>
            </w:pPr>
          </w:p>
        </w:tc>
      </w:tr>
      <w:tr w:rsidR="008D23F4" w14:paraId="46777389" w14:textId="77777777" w:rsidTr="00350D6C">
        <w:tc>
          <w:tcPr>
            <w:tcW w:w="1555" w:type="dxa"/>
          </w:tcPr>
          <w:p w14:paraId="2D4D1284" w14:textId="38D1AB40"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0CC1FF5" w14:textId="5EA3757D"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1F2B0DA" w14:textId="77777777" w:rsidR="008D23F4" w:rsidRDefault="008D23F4" w:rsidP="008D23F4">
            <w:pPr>
              <w:pStyle w:val="0Maintext"/>
              <w:spacing w:after="0" w:afterAutospacing="0"/>
              <w:ind w:firstLine="0"/>
            </w:pPr>
          </w:p>
        </w:tc>
      </w:tr>
      <w:tr w:rsidR="00E37048" w14:paraId="28302B15" w14:textId="77777777" w:rsidTr="00350D6C">
        <w:tc>
          <w:tcPr>
            <w:tcW w:w="1555" w:type="dxa"/>
          </w:tcPr>
          <w:p w14:paraId="278F4F91" w14:textId="212F56B9"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FEC3083" w14:textId="6BAB287B"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30DEC54" w14:textId="77777777" w:rsidR="00E37048" w:rsidRDefault="00E37048" w:rsidP="008D23F4">
            <w:pPr>
              <w:pStyle w:val="0Maintext"/>
              <w:spacing w:after="0" w:afterAutospacing="0"/>
              <w:ind w:firstLine="0"/>
            </w:pPr>
          </w:p>
        </w:tc>
      </w:tr>
      <w:tr w:rsidR="002C56D0" w14:paraId="7F5DEB35" w14:textId="77777777" w:rsidTr="00826505">
        <w:tc>
          <w:tcPr>
            <w:tcW w:w="1555" w:type="dxa"/>
          </w:tcPr>
          <w:p w14:paraId="0673F4D1" w14:textId="77777777" w:rsidR="002C56D0" w:rsidRDefault="002C56D0" w:rsidP="00826505">
            <w:pPr>
              <w:pStyle w:val="0Maintext"/>
              <w:spacing w:after="0" w:afterAutospacing="0"/>
              <w:ind w:firstLine="0"/>
            </w:pPr>
            <w:r>
              <w:t>Futurewei</w:t>
            </w:r>
          </w:p>
        </w:tc>
        <w:tc>
          <w:tcPr>
            <w:tcW w:w="1417" w:type="dxa"/>
          </w:tcPr>
          <w:p w14:paraId="2983A5A8" w14:textId="77777777" w:rsidR="002C56D0" w:rsidRDefault="002C56D0" w:rsidP="00826505">
            <w:pPr>
              <w:pStyle w:val="0Maintext"/>
              <w:spacing w:after="0" w:afterAutospacing="0"/>
              <w:ind w:firstLine="0"/>
            </w:pPr>
            <w:r>
              <w:t>OK with comments</w:t>
            </w:r>
          </w:p>
        </w:tc>
        <w:tc>
          <w:tcPr>
            <w:tcW w:w="6662" w:type="dxa"/>
          </w:tcPr>
          <w:p w14:paraId="3A76EC8F" w14:textId="77777777" w:rsidR="002C56D0" w:rsidRDefault="002C56D0" w:rsidP="00826505">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826505" w14:paraId="695C47DE" w14:textId="77777777" w:rsidTr="00826505">
        <w:tc>
          <w:tcPr>
            <w:tcW w:w="1555" w:type="dxa"/>
          </w:tcPr>
          <w:p w14:paraId="510A8A29" w14:textId="4E11C4AA"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C6314D3" w14:textId="2AB69999"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0229289" w14:textId="77777777" w:rsidR="00826505" w:rsidRDefault="00826505" w:rsidP="00826505">
            <w:pPr>
              <w:pStyle w:val="0Maintext"/>
              <w:spacing w:after="0" w:afterAutospacing="0"/>
              <w:ind w:firstLine="0"/>
            </w:pPr>
          </w:p>
        </w:tc>
      </w:tr>
      <w:tr w:rsidR="00F91DD1" w14:paraId="7A36044C" w14:textId="77777777" w:rsidTr="00826505">
        <w:tc>
          <w:tcPr>
            <w:tcW w:w="1555" w:type="dxa"/>
          </w:tcPr>
          <w:p w14:paraId="6D6F57A7" w14:textId="48FFE117"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382876B" w14:textId="4A873D69" w:rsidR="00F91DD1" w:rsidRDefault="00F91DD1"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192077D" w14:textId="77777777" w:rsidR="00F91DD1" w:rsidRDefault="00F91DD1" w:rsidP="00826505">
            <w:pPr>
              <w:pStyle w:val="0Maintext"/>
              <w:spacing w:after="0" w:afterAutospacing="0"/>
              <w:ind w:firstLine="0"/>
            </w:pPr>
          </w:p>
        </w:tc>
      </w:tr>
      <w:tr w:rsidR="00FD2824" w14:paraId="449A9E58" w14:textId="77777777" w:rsidTr="00826505">
        <w:tc>
          <w:tcPr>
            <w:tcW w:w="1555" w:type="dxa"/>
          </w:tcPr>
          <w:p w14:paraId="7DE3A912" w14:textId="47A92E10"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14:paraId="21DA1C2A" w14:textId="4058F13B" w:rsidR="00FD2824" w:rsidRDefault="00FD2824" w:rsidP="00FD2824">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47773E37" w14:textId="77777777" w:rsidR="00FD2824" w:rsidRDefault="00FD2824" w:rsidP="00FD2824">
            <w:pPr>
              <w:pStyle w:val="0Maintext"/>
              <w:spacing w:after="0" w:afterAutospacing="0"/>
              <w:ind w:firstLine="0"/>
            </w:pPr>
          </w:p>
        </w:tc>
      </w:tr>
      <w:tr w:rsidR="003C5B36" w14:paraId="226C7221" w14:textId="77777777" w:rsidTr="00826505">
        <w:tc>
          <w:tcPr>
            <w:tcW w:w="1555" w:type="dxa"/>
          </w:tcPr>
          <w:p w14:paraId="46F3BCDD" w14:textId="6226EAD1"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0FA14986" w14:textId="0A0B473E" w:rsidR="003C5B36" w:rsidRDefault="003C5B36" w:rsidP="003C5B36">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398E47FC" w14:textId="77777777" w:rsidR="003C5B36" w:rsidRDefault="003C5B36" w:rsidP="003C5B36">
            <w:pPr>
              <w:pStyle w:val="0Maintext"/>
              <w:spacing w:after="0" w:afterAutospacing="0"/>
              <w:ind w:firstLine="0"/>
            </w:pPr>
          </w:p>
        </w:tc>
      </w:tr>
      <w:tr w:rsidR="009C666A" w14:paraId="6D4E08AA" w14:textId="77777777" w:rsidTr="00826505">
        <w:tc>
          <w:tcPr>
            <w:tcW w:w="1555" w:type="dxa"/>
          </w:tcPr>
          <w:p w14:paraId="52F83E67" w14:textId="0FCBF131" w:rsidR="009C666A" w:rsidRDefault="009C666A" w:rsidP="003C5B36">
            <w:pPr>
              <w:pStyle w:val="0Maintext"/>
              <w:spacing w:after="0" w:afterAutospacing="0"/>
              <w:ind w:firstLine="0"/>
              <w:rPr>
                <w:rFonts w:eastAsia="MS Mincho" w:hint="eastAsia"/>
                <w:lang w:eastAsia="ja-JP"/>
              </w:rPr>
            </w:pPr>
            <w:r>
              <w:rPr>
                <w:rFonts w:eastAsiaTheme="minorEastAsia" w:hint="eastAsia"/>
                <w:lang w:eastAsia="zh-CN"/>
              </w:rPr>
              <w:t>Sharp</w:t>
            </w:r>
          </w:p>
        </w:tc>
        <w:tc>
          <w:tcPr>
            <w:tcW w:w="1417" w:type="dxa"/>
          </w:tcPr>
          <w:p w14:paraId="187ED2B5" w14:textId="77777777" w:rsidR="009C666A" w:rsidRDefault="009C666A" w:rsidP="003C5B36">
            <w:pPr>
              <w:pStyle w:val="0Maintext"/>
              <w:spacing w:after="0" w:afterAutospacing="0"/>
              <w:ind w:firstLine="0"/>
              <w:rPr>
                <w:rFonts w:eastAsia="MS Mincho" w:hint="eastAsia"/>
                <w:lang w:eastAsia="ja-JP"/>
              </w:rPr>
            </w:pPr>
          </w:p>
        </w:tc>
        <w:tc>
          <w:tcPr>
            <w:tcW w:w="6662" w:type="dxa"/>
          </w:tcPr>
          <w:p w14:paraId="546622B3" w14:textId="27723AD0" w:rsidR="009C666A" w:rsidRDefault="009C666A" w:rsidP="003C5B36">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bl>
    <w:p w14:paraId="7AD1311B" w14:textId="77777777" w:rsidR="00DD44B6" w:rsidRDefault="00DD44B6" w:rsidP="00FE4505">
      <w:pPr>
        <w:autoSpaceDE w:val="0"/>
        <w:autoSpaceDN w:val="0"/>
        <w:jc w:val="both"/>
        <w:rPr>
          <w:rFonts w:ascii="Calibri" w:hAnsi="Calibri" w:cs="Calibri"/>
          <w:sz w:val="22"/>
        </w:rPr>
      </w:pPr>
    </w:p>
    <w:p w14:paraId="2B544110" w14:textId="77777777" w:rsidR="00FD0EA1" w:rsidRDefault="00FD0EA1" w:rsidP="00FE4505">
      <w:pPr>
        <w:autoSpaceDE w:val="0"/>
        <w:autoSpaceDN w:val="0"/>
        <w:jc w:val="both"/>
        <w:rPr>
          <w:rFonts w:ascii="Calibri" w:hAnsi="Calibri" w:cs="Calibri"/>
          <w:sz w:val="22"/>
        </w:rPr>
      </w:pPr>
    </w:p>
    <w:p w14:paraId="5892C6CE" w14:textId="3A06D2FB" w:rsidR="00FD0EA1" w:rsidRPr="002F1DFF" w:rsidRDefault="00FD0EA1" w:rsidP="00FD0EA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1E1BDE8" w14:textId="032F1330" w:rsidR="00FD0EA1" w:rsidRDefault="00FD0EA1" w:rsidP="00FD0EA1">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1C3F246E" w14:textId="2E636150" w:rsidR="00FD0EA1" w:rsidRDefault="00FD0EA1" w:rsidP="00FD0EA1">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1</w:t>
      </w:r>
      <w:r w:rsidRPr="00FD0EA1">
        <w:rPr>
          <w:rFonts w:ascii="Calibri" w:hAnsi="Calibri" w:cs="Calibri"/>
          <w:sz w:val="22"/>
          <w:vertAlign w:val="superscript"/>
          <w:lang w:val="en-US"/>
        </w:rPr>
        <w:t>st</w:t>
      </w:r>
      <w:r>
        <w:rPr>
          <w:rFonts w:ascii="Calibri" w:hAnsi="Calibri" w:cs="Calibri"/>
          <w:sz w:val="22"/>
          <w:lang w:val="en-US"/>
        </w:rPr>
        <w:t xml:space="preserve"> and/or 2</w:t>
      </w:r>
      <w:r w:rsidRPr="00FD0EA1">
        <w:rPr>
          <w:rFonts w:ascii="Calibri" w:hAnsi="Calibri" w:cs="Calibri"/>
          <w:sz w:val="22"/>
          <w:vertAlign w:val="superscript"/>
          <w:lang w:val="en-US"/>
        </w:rPr>
        <w:t>nd</w:t>
      </w:r>
      <w:r>
        <w:rPr>
          <w:rFonts w:ascii="Calibri" w:hAnsi="Calibri" w:cs="Calibri"/>
          <w:sz w:val="22"/>
          <w:lang w:val="en-US"/>
        </w:rPr>
        <w:t xml:space="preserve"> stage SCI</w:t>
      </w:r>
    </w:p>
    <w:p w14:paraId="0415543E" w14:textId="4F9E339E" w:rsidR="00FD0EA1" w:rsidRDefault="00FD0EA1" w:rsidP="00FD0EA1">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414D6EF8" w14:textId="77777777" w:rsidR="00FD0EA1" w:rsidRDefault="00FD0EA1" w:rsidP="00FD0EA1">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FD0EA1" w14:paraId="4C53C0F9" w14:textId="77777777" w:rsidTr="00F91DD1">
        <w:tc>
          <w:tcPr>
            <w:tcW w:w="1555" w:type="dxa"/>
          </w:tcPr>
          <w:p w14:paraId="52A6EC8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C8EA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A89321A"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D0EA1" w14:paraId="6B4D85EC" w14:textId="77777777" w:rsidTr="00F91DD1">
        <w:tc>
          <w:tcPr>
            <w:tcW w:w="1555" w:type="dxa"/>
          </w:tcPr>
          <w:p w14:paraId="441EECC5" w14:textId="0C336826" w:rsidR="00FD0EA1" w:rsidRDefault="00A72271" w:rsidP="00F579D3">
            <w:pPr>
              <w:pStyle w:val="0Maintext"/>
              <w:spacing w:after="0" w:afterAutospacing="0"/>
              <w:ind w:firstLine="0"/>
            </w:pPr>
            <w:r>
              <w:t>OPPO</w:t>
            </w:r>
          </w:p>
        </w:tc>
        <w:tc>
          <w:tcPr>
            <w:tcW w:w="1417" w:type="dxa"/>
          </w:tcPr>
          <w:p w14:paraId="716E1303" w14:textId="0FDF34D2" w:rsidR="00FD0EA1" w:rsidRDefault="00A72271" w:rsidP="00F579D3">
            <w:pPr>
              <w:pStyle w:val="0Maintext"/>
              <w:spacing w:after="0" w:afterAutospacing="0"/>
              <w:ind w:firstLine="0"/>
            </w:pPr>
            <w:r>
              <w:t>Support</w:t>
            </w:r>
          </w:p>
        </w:tc>
        <w:tc>
          <w:tcPr>
            <w:tcW w:w="6662" w:type="dxa"/>
          </w:tcPr>
          <w:p w14:paraId="26DC44F1" w14:textId="54126353" w:rsidR="00FD0EA1" w:rsidRDefault="00A72271" w:rsidP="00F579D3">
            <w:pPr>
              <w:pStyle w:val="0Maintext"/>
              <w:spacing w:after="0" w:afterAutospacing="0"/>
              <w:ind w:firstLine="0"/>
            </w:pPr>
            <w:r>
              <w:rPr>
                <w:rFonts w:ascii="Calibri" w:hAnsi="Calibri" w:cs="Calibri"/>
                <w:sz w:val="22"/>
                <w:lang w:val="en-US"/>
              </w:rPr>
              <w:t>1</w:t>
            </w:r>
            <w:r w:rsidRPr="00FD0EA1">
              <w:rPr>
                <w:rFonts w:ascii="Calibri" w:hAnsi="Calibri" w:cs="Calibri"/>
                <w:sz w:val="22"/>
                <w:vertAlign w:val="superscript"/>
                <w:lang w:val="en-US"/>
              </w:rPr>
              <w:t>st</w:t>
            </w:r>
            <w:r>
              <w:rPr>
                <w:rFonts w:ascii="Calibri" w:hAnsi="Calibri" w:cs="Calibri"/>
                <w:sz w:val="22"/>
                <w:lang w:val="en-US"/>
              </w:rPr>
              <w:t xml:space="preserve"> </w:t>
            </w:r>
            <w:r w:rsidRPr="00A72271">
              <w:rPr>
                <w:rFonts w:ascii="Calibri" w:hAnsi="Calibri" w:cs="Calibri"/>
                <w:b/>
                <w:bCs/>
                <w:sz w:val="22"/>
                <w:u w:val="single"/>
                <w:lang w:val="en-US"/>
              </w:rPr>
              <w:t>and</w:t>
            </w:r>
            <w:r>
              <w:rPr>
                <w:rFonts w:ascii="Calibri" w:hAnsi="Calibri" w:cs="Calibri"/>
                <w:sz w:val="22"/>
                <w:lang w:val="en-US"/>
              </w:rPr>
              <w:t xml:space="preserve"> 2</w:t>
            </w:r>
            <w:r w:rsidRPr="00FD0EA1">
              <w:rPr>
                <w:rFonts w:ascii="Calibri" w:hAnsi="Calibri" w:cs="Calibri"/>
                <w:sz w:val="22"/>
                <w:vertAlign w:val="superscript"/>
                <w:lang w:val="en-US"/>
              </w:rPr>
              <w:t>nd</w:t>
            </w:r>
            <w:r>
              <w:rPr>
                <w:rFonts w:ascii="Calibri" w:hAnsi="Calibri" w:cs="Calibri"/>
                <w:sz w:val="22"/>
                <w:lang w:val="en-US"/>
              </w:rPr>
              <w:t xml:space="preserve"> stage SCI</w:t>
            </w:r>
          </w:p>
        </w:tc>
      </w:tr>
      <w:tr w:rsidR="00634511" w14:paraId="6E4A19CE" w14:textId="77777777" w:rsidTr="00F91DD1">
        <w:tc>
          <w:tcPr>
            <w:tcW w:w="1555" w:type="dxa"/>
          </w:tcPr>
          <w:p w14:paraId="6B12C00C"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5E8C90"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4B43420F" w14:textId="77777777" w:rsidR="00634511" w:rsidRDefault="00634511" w:rsidP="00F579D3">
            <w:pPr>
              <w:pStyle w:val="0Maintext"/>
              <w:spacing w:after="0" w:afterAutospacing="0"/>
              <w:ind w:firstLine="0"/>
            </w:pPr>
          </w:p>
        </w:tc>
      </w:tr>
      <w:tr w:rsidR="00ED75F6" w14:paraId="04FC9BB7" w14:textId="77777777" w:rsidTr="00F91DD1">
        <w:tc>
          <w:tcPr>
            <w:tcW w:w="1555" w:type="dxa"/>
          </w:tcPr>
          <w:p w14:paraId="3EF703C5" w14:textId="69A1E107" w:rsidR="00ED75F6" w:rsidRDefault="00ED75F6" w:rsidP="00ED75F6">
            <w:pPr>
              <w:pStyle w:val="0Maintext"/>
              <w:spacing w:after="0" w:afterAutospacing="0"/>
              <w:ind w:firstLine="0"/>
            </w:pPr>
            <w:r>
              <w:rPr>
                <w:rFonts w:hint="eastAsia"/>
                <w:lang w:eastAsia="ko-KR"/>
              </w:rPr>
              <w:t>LGE</w:t>
            </w:r>
          </w:p>
        </w:tc>
        <w:tc>
          <w:tcPr>
            <w:tcW w:w="1417" w:type="dxa"/>
          </w:tcPr>
          <w:p w14:paraId="25586686" w14:textId="0242BCC9" w:rsidR="00ED75F6" w:rsidRDefault="00ED75F6" w:rsidP="00ED75F6">
            <w:pPr>
              <w:pStyle w:val="0Maintext"/>
              <w:spacing w:after="0" w:afterAutospacing="0"/>
              <w:ind w:firstLine="0"/>
            </w:pPr>
            <w:r>
              <w:rPr>
                <w:rFonts w:hint="eastAsia"/>
                <w:lang w:eastAsia="ko-KR"/>
              </w:rPr>
              <w:t>Yes</w:t>
            </w:r>
          </w:p>
        </w:tc>
        <w:tc>
          <w:tcPr>
            <w:tcW w:w="6662" w:type="dxa"/>
          </w:tcPr>
          <w:p w14:paraId="55512C6E" w14:textId="77777777" w:rsidR="00ED75F6" w:rsidRDefault="00ED75F6" w:rsidP="00ED75F6">
            <w:pPr>
              <w:pStyle w:val="0Maintext"/>
              <w:spacing w:after="0" w:afterAutospacing="0"/>
              <w:ind w:firstLine="0"/>
              <w:rPr>
                <w:lang w:eastAsia="ko-KR"/>
              </w:rPr>
            </w:pPr>
            <w:r>
              <w:rPr>
                <w:rFonts w:hint="eastAsia"/>
                <w:lang w:eastAsia="ko-KR"/>
              </w:rPr>
              <w:t xml:space="preserve">One </w:t>
            </w:r>
            <w:r>
              <w:rPr>
                <w:lang w:eastAsia="ko-KR"/>
              </w:rPr>
              <w:t>clarification on the 2</w:t>
            </w:r>
            <w:r w:rsidRPr="00007406">
              <w:rPr>
                <w:vertAlign w:val="superscript"/>
                <w:lang w:eastAsia="ko-KR"/>
              </w:rPr>
              <w:t>nd</w:t>
            </w:r>
            <w:r>
              <w:rPr>
                <w:lang w:eastAsia="ko-KR"/>
              </w:rPr>
              <w:t xml:space="preserve"> FFS. </w:t>
            </w:r>
          </w:p>
          <w:p w14:paraId="262267C2" w14:textId="77777777" w:rsidR="00ED75F6" w:rsidRDefault="00ED75F6" w:rsidP="00ED75F6">
            <w:pPr>
              <w:pStyle w:val="0Maintext"/>
              <w:spacing w:after="0" w:afterAutospacing="0"/>
              <w:ind w:firstLine="0"/>
              <w:rPr>
                <w:lang w:eastAsia="ko-KR"/>
              </w:rPr>
            </w:pPr>
          </w:p>
          <w:p w14:paraId="4B61E0DF" w14:textId="10F34842" w:rsidR="00ED75F6" w:rsidRDefault="00ED75F6" w:rsidP="00ED75F6">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DC4E88" w14:paraId="2883F7CF" w14:textId="77777777" w:rsidTr="00F91DD1">
        <w:tc>
          <w:tcPr>
            <w:tcW w:w="1555" w:type="dxa"/>
          </w:tcPr>
          <w:p w14:paraId="69EE60A5" w14:textId="5B2F046D" w:rsidR="00DC4E88" w:rsidRDefault="00DC4E88" w:rsidP="00DC4E88">
            <w:pPr>
              <w:pStyle w:val="0Maintext"/>
              <w:spacing w:after="0" w:afterAutospacing="0"/>
              <w:ind w:firstLine="0"/>
            </w:pPr>
            <w:r>
              <w:t>InterDigital</w:t>
            </w:r>
          </w:p>
        </w:tc>
        <w:tc>
          <w:tcPr>
            <w:tcW w:w="1417" w:type="dxa"/>
          </w:tcPr>
          <w:p w14:paraId="78FE7760" w14:textId="35C9B9B1" w:rsidR="00DC4E88" w:rsidRDefault="00DC4E88" w:rsidP="00DC4E88">
            <w:pPr>
              <w:pStyle w:val="0Maintext"/>
              <w:spacing w:after="0" w:afterAutospacing="0"/>
              <w:ind w:firstLine="0"/>
            </w:pPr>
            <w:r>
              <w:rPr>
                <w:rFonts w:asciiTheme="minorHAnsi" w:hAnsiTheme="minorHAnsi" w:cstheme="minorHAnsi"/>
                <w:sz w:val="22"/>
                <w:szCs w:val="22"/>
              </w:rPr>
              <w:t>Yes</w:t>
            </w:r>
          </w:p>
        </w:tc>
        <w:tc>
          <w:tcPr>
            <w:tcW w:w="6662" w:type="dxa"/>
          </w:tcPr>
          <w:p w14:paraId="55368B1F" w14:textId="77777777" w:rsidR="00DC4E88" w:rsidRDefault="00DC4E88" w:rsidP="00DC4E88">
            <w:pPr>
              <w:pStyle w:val="0Maintext"/>
              <w:spacing w:after="0" w:afterAutospacing="0"/>
              <w:ind w:firstLine="0"/>
            </w:pPr>
          </w:p>
        </w:tc>
      </w:tr>
      <w:tr w:rsidR="00CA12C5" w14:paraId="62CC8CEE" w14:textId="77777777" w:rsidTr="00F91DD1">
        <w:tc>
          <w:tcPr>
            <w:tcW w:w="1555" w:type="dxa"/>
          </w:tcPr>
          <w:p w14:paraId="69C687FA" w14:textId="5B8F1261" w:rsidR="00CA12C5" w:rsidRDefault="00CA12C5" w:rsidP="00CA12C5">
            <w:pPr>
              <w:pStyle w:val="0Maintext"/>
              <w:spacing w:after="0" w:afterAutospacing="0"/>
              <w:ind w:firstLine="0"/>
            </w:pPr>
            <w:r>
              <w:t>NOKIA, Nokia Shanghai Bell</w:t>
            </w:r>
          </w:p>
        </w:tc>
        <w:tc>
          <w:tcPr>
            <w:tcW w:w="1417" w:type="dxa"/>
          </w:tcPr>
          <w:p w14:paraId="005B827A" w14:textId="1AC0E836" w:rsidR="00CA12C5" w:rsidRDefault="00CA12C5" w:rsidP="00CA12C5">
            <w:pPr>
              <w:pStyle w:val="0Maintext"/>
              <w:spacing w:after="0" w:afterAutospacing="0"/>
              <w:ind w:firstLine="0"/>
            </w:pPr>
            <w:r>
              <w:t>Yes</w:t>
            </w:r>
          </w:p>
        </w:tc>
        <w:tc>
          <w:tcPr>
            <w:tcW w:w="6662" w:type="dxa"/>
          </w:tcPr>
          <w:p w14:paraId="51A93113" w14:textId="77777777" w:rsidR="00CA12C5" w:rsidRDefault="00CA12C5" w:rsidP="00CA12C5">
            <w:pPr>
              <w:pStyle w:val="0Maintext"/>
              <w:spacing w:after="0" w:afterAutospacing="0"/>
              <w:ind w:firstLine="0"/>
            </w:pPr>
          </w:p>
        </w:tc>
      </w:tr>
      <w:tr w:rsidR="005502F2" w14:paraId="0445DB8E" w14:textId="77777777" w:rsidTr="00F91DD1">
        <w:tc>
          <w:tcPr>
            <w:tcW w:w="1555" w:type="dxa"/>
          </w:tcPr>
          <w:p w14:paraId="4ECD5A96" w14:textId="05FF4EE0" w:rsidR="005502F2" w:rsidRDefault="005502F2" w:rsidP="00CA12C5">
            <w:pPr>
              <w:pStyle w:val="0Maintext"/>
              <w:spacing w:after="0" w:afterAutospacing="0"/>
              <w:ind w:firstLine="0"/>
            </w:pPr>
            <w:r>
              <w:t>Ericsson</w:t>
            </w:r>
          </w:p>
        </w:tc>
        <w:tc>
          <w:tcPr>
            <w:tcW w:w="1417" w:type="dxa"/>
          </w:tcPr>
          <w:p w14:paraId="3719086E" w14:textId="3E1E435C" w:rsidR="005502F2" w:rsidRDefault="005502F2" w:rsidP="00CA12C5">
            <w:pPr>
              <w:pStyle w:val="0Maintext"/>
              <w:spacing w:after="0" w:afterAutospacing="0"/>
              <w:ind w:firstLine="0"/>
            </w:pPr>
            <w:r>
              <w:t>OK</w:t>
            </w:r>
          </w:p>
        </w:tc>
        <w:tc>
          <w:tcPr>
            <w:tcW w:w="6662" w:type="dxa"/>
          </w:tcPr>
          <w:p w14:paraId="566538EE" w14:textId="56CA25DF" w:rsidR="005502F2" w:rsidRDefault="005502F2" w:rsidP="00CA12C5">
            <w:pPr>
              <w:pStyle w:val="0Maintext"/>
              <w:spacing w:after="0" w:afterAutospacing="0"/>
              <w:ind w:firstLine="0"/>
            </w:pPr>
            <w:r>
              <w:t>Remove the last FFS. It makes no sense to share a COT with signalling in MAC CE.</w:t>
            </w:r>
          </w:p>
        </w:tc>
      </w:tr>
      <w:tr w:rsidR="00246504" w14:paraId="79626CFB" w14:textId="77777777" w:rsidTr="00F91DD1">
        <w:tc>
          <w:tcPr>
            <w:tcW w:w="1555" w:type="dxa"/>
          </w:tcPr>
          <w:p w14:paraId="74C4D90C" w14:textId="04A67FE1" w:rsidR="00246504" w:rsidRDefault="00246504" w:rsidP="00246504">
            <w:pPr>
              <w:pStyle w:val="0Maintext"/>
              <w:spacing w:after="0" w:afterAutospacing="0"/>
              <w:ind w:firstLine="0"/>
            </w:pPr>
            <w:r>
              <w:t>Lenovo</w:t>
            </w:r>
          </w:p>
        </w:tc>
        <w:tc>
          <w:tcPr>
            <w:tcW w:w="1417" w:type="dxa"/>
          </w:tcPr>
          <w:p w14:paraId="3EC78CE2" w14:textId="028483F4" w:rsidR="00246504" w:rsidRDefault="00246504" w:rsidP="00246504">
            <w:pPr>
              <w:pStyle w:val="0Maintext"/>
              <w:spacing w:after="0" w:afterAutospacing="0"/>
              <w:ind w:firstLine="0"/>
            </w:pPr>
            <w:r>
              <w:t>Yes</w:t>
            </w:r>
          </w:p>
        </w:tc>
        <w:tc>
          <w:tcPr>
            <w:tcW w:w="6662" w:type="dxa"/>
          </w:tcPr>
          <w:p w14:paraId="30C6D75F" w14:textId="77777777" w:rsidR="00246504" w:rsidRDefault="00246504" w:rsidP="00246504">
            <w:pPr>
              <w:pStyle w:val="0Maintext"/>
              <w:spacing w:after="0" w:afterAutospacing="0"/>
              <w:ind w:firstLine="0"/>
            </w:pPr>
            <w:r>
              <w:t>Support 1</w:t>
            </w:r>
            <w:r w:rsidRPr="004A1136">
              <w:rPr>
                <w:vertAlign w:val="superscript"/>
              </w:rPr>
              <w:t>st</w:t>
            </w:r>
            <w:r>
              <w:t xml:space="preserve"> or 2</w:t>
            </w:r>
            <w:r w:rsidRPr="004A1136">
              <w:rPr>
                <w:vertAlign w:val="superscript"/>
              </w:rPr>
              <w:t>nd</w:t>
            </w:r>
            <w:r>
              <w:t xml:space="preserve"> Stage SCI</w:t>
            </w:r>
          </w:p>
          <w:p w14:paraId="5741260A" w14:textId="77777777" w:rsidR="00246504" w:rsidRDefault="00246504" w:rsidP="00246504">
            <w:pPr>
              <w:pStyle w:val="0Maintext"/>
              <w:spacing w:after="0" w:afterAutospacing="0"/>
              <w:ind w:firstLine="0"/>
            </w:pPr>
            <w:r>
              <w:t xml:space="preserve">2nd FFS can be removed and can be discussed separately. </w:t>
            </w:r>
          </w:p>
          <w:p w14:paraId="087486C2" w14:textId="77777777" w:rsidR="00246504" w:rsidRDefault="00246504" w:rsidP="00246504">
            <w:pPr>
              <w:pStyle w:val="0Maintext"/>
              <w:spacing w:after="0" w:afterAutospacing="0"/>
              <w:ind w:firstLine="0"/>
            </w:pPr>
          </w:p>
        </w:tc>
      </w:tr>
      <w:tr w:rsidR="00C97AC6" w14:paraId="1DF5CAD8" w14:textId="77777777" w:rsidTr="00F91DD1">
        <w:tc>
          <w:tcPr>
            <w:tcW w:w="1555" w:type="dxa"/>
          </w:tcPr>
          <w:p w14:paraId="33BA399C" w14:textId="3F481C6F" w:rsidR="00C97AC6" w:rsidRDefault="00C97AC6" w:rsidP="00C97AC6">
            <w:pPr>
              <w:pStyle w:val="0Maintext"/>
              <w:spacing w:after="0" w:afterAutospacing="0"/>
              <w:ind w:firstLine="0"/>
            </w:pPr>
            <w:r>
              <w:t>Apple</w:t>
            </w:r>
          </w:p>
        </w:tc>
        <w:tc>
          <w:tcPr>
            <w:tcW w:w="1417" w:type="dxa"/>
          </w:tcPr>
          <w:p w14:paraId="0A40D357" w14:textId="4C77ACCF" w:rsidR="00C97AC6" w:rsidRDefault="00C97AC6" w:rsidP="00C97AC6">
            <w:pPr>
              <w:pStyle w:val="0Maintext"/>
              <w:spacing w:after="0" w:afterAutospacing="0"/>
              <w:ind w:firstLine="0"/>
            </w:pPr>
            <w:r>
              <w:t>Yes</w:t>
            </w:r>
          </w:p>
        </w:tc>
        <w:tc>
          <w:tcPr>
            <w:tcW w:w="6662" w:type="dxa"/>
          </w:tcPr>
          <w:p w14:paraId="73F876E3" w14:textId="77777777" w:rsidR="00C97AC6" w:rsidRDefault="00C97AC6" w:rsidP="00C97AC6">
            <w:pPr>
              <w:pStyle w:val="0Maintext"/>
              <w:spacing w:after="0" w:afterAutospacing="0"/>
              <w:ind w:firstLine="0"/>
            </w:pPr>
          </w:p>
        </w:tc>
      </w:tr>
      <w:tr w:rsidR="00297F15" w14:paraId="4465733B" w14:textId="77777777" w:rsidTr="00F91DD1">
        <w:tc>
          <w:tcPr>
            <w:tcW w:w="1555" w:type="dxa"/>
          </w:tcPr>
          <w:p w14:paraId="1E598BAB" w14:textId="1898F4FB" w:rsidR="00297F15" w:rsidRDefault="00297F15" w:rsidP="00297F15">
            <w:pPr>
              <w:pStyle w:val="0Maintext"/>
              <w:spacing w:after="0" w:afterAutospacing="0"/>
              <w:ind w:firstLine="0"/>
            </w:pPr>
            <w:r>
              <w:t>CableLabs</w:t>
            </w:r>
          </w:p>
        </w:tc>
        <w:tc>
          <w:tcPr>
            <w:tcW w:w="1417" w:type="dxa"/>
          </w:tcPr>
          <w:p w14:paraId="6C4FE0D5" w14:textId="3EFB0CF0" w:rsidR="00297F15" w:rsidRDefault="00297F15" w:rsidP="00297F15">
            <w:pPr>
              <w:pStyle w:val="0Maintext"/>
              <w:spacing w:after="0" w:afterAutospacing="0"/>
              <w:ind w:firstLine="0"/>
            </w:pPr>
            <w:r>
              <w:t>Yes with comments</w:t>
            </w:r>
          </w:p>
        </w:tc>
        <w:tc>
          <w:tcPr>
            <w:tcW w:w="6662" w:type="dxa"/>
          </w:tcPr>
          <w:p w14:paraId="4F7130AE" w14:textId="402C1F2A" w:rsidR="00297F15" w:rsidRDefault="00297F15" w:rsidP="00297F15">
            <w:pPr>
              <w:pStyle w:val="0Maintext"/>
              <w:spacing w:after="0" w:afterAutospacing="0"/>
              <w:ind w:firstLine="0"/>
            </w:pPr>
            <w:r>
              <w:t>Remove the last FFS</w:t>
            </w:r>
          </w:p>
        </w:tc>
      </w:tr>
      <w:tr w:rsidR="00297F15" w14:paraId="58FC13F7" w14:textId="77777777" w:rsidTr="00F91DD1">
        <w:tc>
          <w:tcPr>
            <w:tcW w:w="1555" w:type="dxa"/>
          </w:tcPr>
          <w:p w14:paraId="20FCC01D" w14:textId="0872E18B" w:rsidR="00297F15" w:rsidRDefault="00297F15" w:rsidP="00297F15">
            <w:pPr>
              <w:pStyle w:val="0Maintext"/>
              <w:spacing w:after="0" w:afterAutospacing="0"/>
              <w:ind w:firstLine="0"/>
            </w:pPr>
            <w:r>
              <w:t>QC</w:t>
            </w:r>
          </w:p>
        </w:tc>
        <w:tc>
          <w:tcPr>
            <w:tcW w:w="1417" w:type="dxa"/>
          </w:tcPr>
          <w:p w14:paraId="1B62CEF0" w14:textId="01E32EA8" w:rsidR="00297F15" w:rsidRDefault="00297F15" w:rsidP="00297F15">
            <w:pPr>
              <w:pStyle w:val="0Maintext"/>
              <w:spacing w:after="0" w:afterAutospacing="0"/>
              <w:ind w:firstLine="0"/>
            </w:pPr>
            <w:r>
              <w:t>Yes</w:t>
            </w:r>
          </w:p>
        </w:tc>
        <w:tc>
          <w:tcPr>
            <w:tcW w:w="6662" w:type="dxa"/>
          </w:tcPr>
          <w:p w14:paraId="38A97BB8" w14:textId="77777777" w:rsidR="00297F15" w:rsidRDefault="00297F15" w:rsidP="00297F15">
            <w:pPr>
              <w:pStyle w:val="0Maintext"/>
              <w:spacing w:after="0" w:afterAutospacing="0"/>
              <w:ind w:firstLine="0"/>
            </w:pPr>
          </w:p>
        </w:tc>
      </w:tr>
      <w:tr w:rsidR="00B9197C" w14:paraId="4EBAFB80" w14:textId="77777777" w:rsidTr="00F91DD1">
        <w:tc>
          <w:tcPr>
            <w:tcW w:w="1555" w:type="dxa"/>
          </w:tcPr>
          <w:p w14:paraId="37E05BF1" w14:textId="0CAAB678" w:rsidR="00B9197C" w:rsidRDefault="00B9197C" w:rsidP="00B9197C">
            <w:pPr>
              <w:pStyle w:val="0Maintext"/>
              <w:spacing w:after="0" w:afterAutospacing="0"/>
              <w:ind w:firstLine="0"/>
            </w:pPr>
            <w:r>
              <w:t>Intel</w:t>
            </w:r>
          </w:p>
        </w:tc>
        <w:tc>
          <w:tcPr>
            <w:tcW w:w="1417" w:type="dxa"/>
          </w:tcPr>
          <w:p w14:paraId="35340651" w14:textId="0C26E3ED" w:rsidR="00B9197C" w:rsidRDefault="00B9197C" w:rsidP="00B9197C">
            <w:pPr>
              <w:pStyle w:val="0Maintext"/>
              <w:spacing w:after="0" w:afterAutospacing="0"/>
              <w:ind w:firstLine="0"/>
            </w:pPr>
            <w:r>
              <w:t>Yes</w:t>
            </w:r>
          </w:p>
        </w:tc>
        <w:tc>
          <w:tcPr>
            <w:tcW w:w="6662" w:type="dxa"/>
          </w:tcPr>
          <w:p w14:paraId="27E31C22" w14:textId="4B02B5C4" w:rsidR="00B9197C" w:rsidRDefault="00B9197C" w:rsidP="00B9197C">
            <w:pPr>
              <w:pStyle w:val="0Maintext"/>
              <w:spacing w:after="0" w:afterAutospacing="0"/>
              <w:ind w:firstLine="0"/>
            </w:pPr>
            <w:r>
              <w:t>1</w:t>
            </w:r>
            <w:r w:rsidRPr="000924D0">
              <w:rPr>
                <w:vertAlign w:val="superscript"/>
              </w:rPr>
              <w:t>st</w:t>
            </w:r>
            <w:r>
              <w:t xml:space="preserve"> stage SCI is preferred.</w:t>
            </w:r>
          </w:p>
        </w:tc>
      </w:tr>
      <w:tr w:rsidR="00FB7C76" w14:paraId="2CFB4FE3" w14:textId="77777777" w:rsidTr="00F91DD1">
        <w:tc>
          <w:tcPr>
            <w:tcW w:w="1555" w:type="dxa"/>
          </w:tcPr>
          <w:p w14:paraId="27F748B9" w14:textId="52755160" w:rsidR="00FB7C76" w:rsidRDefault="00FB7C76" w:rsidP="00FB7C76">
            <w:pPr>
              <w:pStyle w:val="0Maintext"/>
              <w:spacing w:after="0" w:afterAutospacing="0"/>
              <w:ind w:firstLine="0"/>
            </w:pPr>
            <w:r w:rsidRPr="00C41C51">
              <w:rPr>
                <w:rFonts w:ascii="Calibri" w:eastAsia="Batang" w:hAnsi="Calibri" w:cs="Calibri"/>
                <w:sz w:val="22"/>
                <w:szCs w:val="24"/>
                <w:lang w:val="en-US" w:eastAsia="x-none"/>
              </w:rPr>
              <w:t>Vivo</w:t>
            </w:r>
          </w:p>
        </w:tc>
        <w:tc>
          <w:tcPr>
            <w:tcW w:w="1417" w:type="dxa"/>
          </w:tcPr>
          <w:p w14:paraId="54AD9701" w14:textId="79BFC236"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eastAsia="x-none"/>
              </w:rPr>
              <w:t>Y</w:t>
            </w:r>
            <w:r w:rsidRPr="00C41C51">
              <w:rPr>
                <w:rFonts w:ascii="Calibri" w:eastAsia="Batang" w:hAnsi="Calibri" w:cs="Calibri"/>
                <w:sz w:val="22"/>
                <w:szCs w:val="24"/>
                <w:lang w:val="en-US" w:eastAsia="x-none"/>
              </w:rPr>
              <w:t>es</w:t>
            </w:r>
          </w:p>
        </w:tc>
        <w:tc>
          <w:tcPr>
            <w:tcW w:w="6662" w:type="dxa"/>
          </w:tcPr>
          <w:p w14:paraId="2286EB3D" w14:textId="4C8A98DD"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eastAsia="x-none"/>
              </w:rPr>
              <w:t>S</w:t>
            </w:r>
            <w:r w:rsidRPr="00C41C51">
              <w:rPr>
                <w:rFonts w:ascii="Calibri" w:eastAsia="Batang" w:hAnsi="Calibri" w:cs="Calibri"/>
                <w:sz w:val="22"/>
                <w:szCs w:val="24"/>
                <w:lang w:val="en-US" w:eastAsia="x-none"/>
              </w:rPr>
              <w:t>CI is preferred</w:t>
            </w:r>
          </w:p>
        </w:tc>
      </w:tr>
      <w:tr w:rsidR="00350D6C" w14:paraId="371783DF" w14:textId="77777777" w:rsidTr="00F91DD1">
        <w:tc>
          <w:tcPr>
            <w:tcW w:w="1555" w:type="dxa"/>
          </w:tcPr>
          <w:p w14:paraId="33168B4B"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2EA9D22"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D9ACF81" w14:textId="77777777" w:rsidR="00350D6C" w:rsidRDefault="00350D6C" w:rsidP="00826505">
            <w:pPr>
              <w:pStyle w:val="0Maintext"/>
              <w:spacing w:after="0" w:afterAutospacing="0"/>
              <w:ind w:firstLine="0"/>
            </w:pPr>
          </w:p>
        </w:tc>
      </w:tr>
      <w:tr w:rsidR="009B0429" w14:paraId="7095FF27" w14:textId="77777777" w:rsidTr="00F91DD1">
        <w:tc>
          <w:tcPr>
            <w:tcW w:w="1555" w:type="dxa"/>
          </w:tcPr>
          <w:p w14:paraId="7B37FB6C" w14:textId="5B087808"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DB56914" w14:textId="6EF1A471"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38CEE12" w14:textId="77777777" w:rsidR="009B0429" w:rsidRDefault="009B0429" w:rsidP="009B0429">
            <w:pPr>
              <w:pStyle w:val="0Maintext"/>
              <w:spacing w:after="0" w:afterAutospacing="0"/>
              <w:ind w:firstLine="0"/>
            </w:pPr>
          </w:p>
        </w:tc>
      </w:tr>
      <w:tr w:rsidR="008D23F4" w14:paraId="3DE19CDE" w14:textId="77777777" w:rsidTr="00F91DD1">
        <w:tc>
          <w:tcPr>
            <w:tcW w:w="1555" w:type="dxa"/>
          </w:tcPr>
          <w:p w14:paraId="382B8A8F" w14:textId="484380CC"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96F5661" w14:textId="60B0FF21"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F51BD8D" w14:textId="77777777" w:rsidR="008D23F4" w:rsidRDefault="008D23F4" w:rsidP="008D23F4">
            <w:pPr>
              <w:pStyle w:val="0Maintext"/>
              <w:spacing w:after="0" w:afterAutospacing="0"/>
              <w:ind w:firstLine="0"/>
            </w:pPr>
          </w:p>
        </w:tc>
      </w:tr>
      <w:tr w:rsidR="00E37048" w14:paraId="4C55B4B2" w14:textId="77777777" w:rsidTr="00F91DD1">
        <w:tc>
          <w:tcPr>
            <w:tcW w:w="1555" w:type="dxa"/>
          </w:tcPr>
          <w:p w14:paraId="192D1F4D" w14:textId="750CD7F6"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316870A" w14:textId="50208B41"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2478212" w14:textId="77777777" w:rsidR="00E37048" w:rsidRDefault="00E37048" w:rsidP="008D23F4">
            <w:pPr>
              <w:pStyle w:val="0Maintext"/>
              <w:spacing w:after="0" w:afterAutospacing="0"/>
              <w:ind w:firstLine="0"/>
            </w:pPr>
          </w:p>
        </w:tc>
      </w:tr>
      <w:tr w:rsidR="002C56D0" w14:paraId="773AEF39" w14:textId="77777777" w:rsidTr="00F91DD1">
        <w:tc>
          <w:tcPr>
            <w:tcW w:w="1555" w:type="dxa"/>
          </w:tcPr>
          <w:p w14:paraId="5A229EDA" w14:textId="77777777" w:rsidR="002C56D0" w:rsidRDefault="002C56D0" w:rsidP="00826505">
            <w:pPr>
              <w:pStyle w:val="0Maintext"/>
              <w:spacing w:after="0" w:afterAutospacing="0"/>
              <w:ind w:firstLine="0"/>
            </w:pPr>
            <w:r>
              <w:t>Futurewei</w:t>
            </w:r>
          </w:p>
        </w:tc>
        <w:tc>
          <w:tcPr>
            <w:tcW w:w="1417" w:type="dxa"/>
          </w:tcPr>
          <w:p w14:paraId="7D34FED0" w14:textId="77777777" w:rsidR="002C56D0" w:rsidRDefault="002C56D0" w:rsidP="00826505">
            <w:pPr>
              <w:pStyle w:val="0Maintext"/>
              <w:spacing w:after="0" w:afterAutospacing="0"/>
              <w:ind w:firstLine="0"/>
            </w:pPr>
            <w:r>
              <w:t>OK</w:t>
            </w:r>
          </w:p>
        </w:tc>
        <w:tc>
          <w:tcPr>
            <w:tcW w:w="6662" w:type="dxa"/>
          </w:tcPr>
          <w:p w14:paraId="752067CC" w14:textId="77777777" w:rsidR="002C56D0" w:rsidRDefault="002C56D0" w:rsidP="00826505">
            <w:pPr>
              <w:pStyle w:val="0Maintext"/>
              <w:spacing w:after="0" w:afterAutospacing="0"/>
              <w:ind w:firstLine="0"/>
            </w:pPr>
          </w:p>
        </w:tc>
      </w:tr>
      <w:tr w:rsidR="00826505" w14:paraId="2E23E9F5" w14:textId="77777777" w:rsidTr="00F91DD1">
        <w:tc>
          <w:tcPr>
            <w:tcW w:w="1555" w:type="dxa"/>
          </w:tcPr>
          <w:p w14:paraId="3D7101A1" w14:textId="3D885AEC"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3585CB9" w14:textId="42FE4D56"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5FE9F9E0" w14:textId="0D4FFB44" w:rsidR="00826505" w:rsidRDefault="00826505" w:rsidP="008D7543">
            <w:pPr>
              <w:autoSpaceDE w:val="0"/>
              <w:autoSpaceDN w:val="0"/>
              <w:jc w:val="both"/>
            </w:pPr>
          </w:p>
        </w:tc>
      </w:tr>
      <w:tr w:rsidR="00F91DD1" w14:paraId="045F7299" w14:textId="77777777" w:rsidTr="00F91DD1">
        <w:tc>
          <w:tcPr>
            <w:tcW w:w="1555" w:type="dxa"/>
            <w:tcBorders>
              <w:top w:val="single" w:sz="4" w:space="0" w:color="auto"/>
              <w:left w:val="single" w:sz="4" w:space="0" w:color="auto"/>
              <w:bottom w:val="single" w:sz="4" w:space="0" w:color="auto"/>
              <w:right w:val="single" w:sz="4" w:space="0" w:color="auto"/>
            </w:tcBorders>
            <w:hideMark/>
          </w:tcPr>
          <w:p w14:paraId="5A45CED3" w14:textId="77777777" w:rsidR="00F91DD1" w:rsidRDefault="00F91DD1">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431C5D07" w14:textId="77777777" w:rsidR="00F91DD1" w:rsidRDefault="00F91DD1">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hideMark/>
          </w:tcPr>
          <w:p w14:paraId="3229B05B" w14:textId="77777777" w:rsidR="00F91DD1" w:rsidRDefault="00F91DD1">
            <w:pPr>
              <w:pStyle w:val="0Maintext"/>
              <w:spacing w:after="0" w:afterAutospacing="0"/>
              <w:ind w:firstLine="0"/>
            </w:pPr>
            <w:r>
              <w:rPr>
                <w:rFonts w:ascii="Calibri" w:hAnsi="Calibri" w:cs="Calibri"/>
                <w:sz w:val="22"/>
                <w:lang w:val="en-US"/>
              </w:rPr>
              <w:t>The COT sharing information should be with a dedicated SCI.</w:t>
            </w:r>
          </w:p>
        </w:tc>
      </w:tr>
      <w:tr w:rsidR="00FD2824" w14:paraId="572DC944" w14:textId="77777777" w:rsidTr="00F91DD1">
        <w:tc>
          <w:tcPr>
            <w:tcW w:w="1555" w:type="dxa"/>
          </w:tcPr>
          <w:p w14:paraId="378A6932" w14:textId="7EBB22F3" w:rsidR="00FD2824" w:rsidRPr="00F91DD1" w:rsidRDefault="00FD2824" w:rsidP="00FD2824">
            <w:pPr>
              <w:pStyle w:val="0Maintext"/>
              <w:spacing w:after="0" w:afterAutospacing="0"/>
              <w:ind w:firstLine="0"/>
              <w:rPr>
                <w:rFonts w:eastAsiaTheme="minorEastAsia"/>
                <w:lang w:val="en-US" w:eastAsia="zh-CN"/>
              </w:rPr>
            </w:pPr>
            <w:r w:rsidRPr="008E658E">
              <w:rPr>
                <w:rFonts w:hint="eastAsia"/>
              </w:rPr>
              <w:t>E</w:t>
            </w:r>
            <w:r w:rsidRPr="008E658E">
              <w:t>TRI</w:t>
            </w:r>
          </w:p>
        </w:tc>
        <w:tc>
          <w:tcPr>
            <w:tcW w:w="1417" w:type="dxa"/>
          </w:tcPr>
          <w:p w14:paraId="53F27A88" w14:textId="6C38AE73" w:rsidR="00FD2824" w:rsidRDefault="00FD2824" w:rsidP="00FD2824">
            <w:pPr>
              <w:pStyle w:val="0Maintext"/>
              <w:spacing w:after="0" w:afterAutospacing="0"/>
              <w:ind w:firstLine="0"/>
              <w:rPr>
                <w:rFonts w:eastAsiaTheme="minorEastAsia"/>
                <w:lang w:eastAsia="zh-CN"/>
              </w:rPr>
            </w:pPr>
            <w:r w:rsidRPr="008E658E">
              <w:t>Yes</w:t>
            </w:r>
          </w:p>
        </w:tc>
        <w:tc>
          <w:tcPr>
            <w:tcW w:w="6662" w:type="dxa"/>
          </w:tcPr>
          <w:p w14:paraId="1853854E" w14:textId="77777777" w:rsidR="00FD2824" w:rsidRDefault="00FD2824" w:rsidP="00FD2824">
            <w:pPr>
              <w:autoSpaceDE w:val="0"/>
              <w:autoSpaceDN w:val="0"/>
              <w:jc w:val="both"/>
            </w:pPr>
          </w:p>
        </w:tc>
      </w:tr>
      <w:tr w:rsidR="003C5B36" w14:paraId="1D6CEBB6" w14:textId="77777777" w:rsidTr="00F91DD1">
        <w:tc>
          <w:tcPr>
            <w:tcW w:w="1555" w:type="dxa"/>
          </w:tcPr>
          <w:p w14:paraId="1AFF710C" w14:textId="556DC6AD"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4A0898A" w14:textId="6F6BC851" w:rsidR="003C5B36" w:rsidRPr="008E658E" w:rsidRDefault="003C5B36" w:rsidP="003C5B36">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2DC9451B" w14:textId="77777777" w:rsidR="003C5B36" w:rsidRDefault="003C5B36" w:rsidP="003C5B36">
            <w:pPr>
              <w:autoSpaceDE w:val="0"/>
              <w:autoSpaceDN w:val="0"/>
              <w:jc w:val="both"/>
            </w:pPr>
          </w:p>
        </w:tc>
      </w:tr>
      <w:tr w:rsidR="009C666A" w14:paraId="35EAB340" w14:textId="77777777" w:rsidTr="00F91DD1">
        <w:tc>
          <w:tcPr>
            <w:tcW w:w="1555" w:type="dxa"/>
          </w:tcPr>
          <w:p w14:paraId="479DA629" w14:textId="35CEA046" w:rsidR="009C666A" w:rsidRDefault="009C666A" w:rsidP="003C5B36">
            <w:pPr>
              <w:pStyle w:val="0Maintext"/>
              <w:spacing w:after="0" w:afterAutospacing="0"/>
              <w:ind w:firstLine="0"/>
              <w:rPr>
                <w:rFonts w:eastAsia="MS Mincho" w:hint="eastAsia"/>
                <w:lang w:eastAsia="ja-JP"/>
              </w:rPr>
            </w:pPr>
            <w:r>
              <w:rPr>
                <w:rFonts w:eastAsiaTheme="minorEastAsia" w:hint="eastAsia"/>
                <w:lang w:eastAsia="zh-CN"/>
              </w:rPr>
              <w:t>Sharp</w:t>
            </w:r>
          </w:p>
        </w:tc>
        <w:tc>
          <w:tcPr>
            <w:tcW w:w="1417" w:type="dxa"/>
          </w:tcPr>
          <w:p w14:paraId="05FC4C37" w14:textId="54EC7B85" w:rsidR="009C666A" w:rsidRDefault="009C666A" w:rsidP="003C5B36">
            <w:pPr>
              <w:pStyle w:val="0Maintext"/>
              <w:spacing w:after="0" w:afterAutospacing="0"/>
              <w:ind w:firstLine="0"/>
              <w:rPr>
                <w:rFonts w:eastAsia="MS Mincho" w:hint="eastAsia"/>
                <w:lang w:eastAsia="ja-JP"/>
              </w:rPr>
            </w:pPr>
            <w:r>
              <w:rPr>
                <w:rFonts w:eastAsiaTheme="minorEastAsia" w:hint="eastAsia"/>
                <w:lang w:eastAsia="zh-CN"/>
              </w:rPr>
              <w:t>OK</w:t>
            </w:r>
          </w:p>
        </w:tc>
        <w:tc>
          <w:tcPr>
            <w:tcW w:w="6662" w:type="dxa"/>
          </w:tcPr>
          <w:p w14:paraId="3B047AE0" w14:textId="4EB0B3E6" w:rsidR="009C666A" w:rsidRDefault="009C666A" w:rsidP="003C5B36">
            <w:pPr>
              <w:autoSpaceDE w:val="0"/>
              <w:autoSpaceDN w:val="0"/>
              <w:jc w:val="both"/>
            </w:pPr>
            <w:r>
              <w:rPr>
                <w:rFonts w:eastAsiaTheme="minorEastAsia" w:hint="eastAsia"/>
                <w:lang w:eastAsia="zh-CN"/>
              </w:rPr>
              <w:t>Remove the last FFS.</w:t>
            </w:r>
          </w:p>
        </w:tc>
      </w:tr>
    </w:tbl>
    <w:p w14:paraId="66795A86" w14:textId="77777777" w:rsidR="00FD0EA1" w:rsidRDefault="00FD0EA1" w:rsidP="00FE4505">
      <w:pPr>
        <w:autoSpaceDE w:val="0"/>
        <w:autoSpaceDN w:val="0"/>
        <w:jc w:val="both"/>
        <w:rPr>
          <w:rFonts w:ascii="Calibri" w:hAnsi="Calibri" w:cs="Calibri"/>
          <w:sz w:val="22"/>
        </w:rPr>
      </w:pPr>
    </w:p>
    <w:p w14:paraId="19209600" w14:textId="77777777" w:rsidR="00FE4505" w:rsidRDefault="00FE4505" w:rsidP="00FE4505">
      <w:pPr>
        <w:pStyle w:val="3"/>
      </w:pPr>
      <w:r>
        <w:t>FL Proposals for round 2 discussion</w:t>
      </w:r>
    </w:p>
    <w:p w14:paraId="12272B1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5206E768" w14:textId="77777777" w:rsidR="00FE4505" w:rsidRDefault="00FE4505" w:rsidP="00840D46">
      <w:pPr>
        <w:rPr>
          <w:lang w:eastAsia="x-none"/>
        </w:rPr>
      </w:pPr>
    </w:p>
    <w:p w14:paraId="710989E2" w14:textId="7268478C"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 xml:space="preserve">Topic #6: </w:t>
      </w:r>
      <w:r w:rsidR="003174A7" w:rsidRPr="0018284E">
        <w:rPr>
          <w:rFonts w:cs="Arial"/>
          <w:color w:val="000000" w:themeColor="text1"/>
          <w:szCs w:val="24"/>
        </w:rPr>
        <w:t>Channel access procedures for SL multi-channel transmission(s)</w:t>
      </w:r>
    </w:p>
    <w:p w14:paraId="4E847EFB" w14:textId="3EFAB983" w:rsidR="00FE4505" w:rsidRPr="00FE4505" w:rsidRDefault="00FE4505" w:rsidP="008263B0">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c"/>
        <w:tblW w:w="0" w:type="auto"/>
        <w:tblLook w:val="04A0" w:firstRow="1" w:lastRow="0" w:firstColumn="1" w:lastColumn="0" w:noHBand="0" w:noVBand="1"/>
      </w:tblPr>
      <w:tblGrid>
        <w:gridCol w:w="9631"/>
      </w:tblGrid>
      <w:tr w:rsidR="00FE4505" w14:paraId="5923DB10" w14:textId="77777777" w:rsidTr="00F579D3">
        <w:tc>
          <w:tcPr>
            <w:tcW w:w="9631" w:type="dxa"/>
          </w:tcPr>
          <w:p w14:paraId="4F0B2E3C" w14:textId="77777777" w:rsidR="00BF7F3C" w:rsidRDefault="00BF7F3C" w:rsidP="00BF7F3C">
            <w:pPr>
              <w:autoSpaceDE w:val="0"/>
              <w:autoSpaceDN w:val="0"/>
              <w:jc w:val="both"/>
              <w:rPr>
                <w:rFonts w:cs="Times"/>
                <w:b/>
                <w:bCs/>
              </w:rPr>
            </w:pPr>
            <w:r>
              <w:rPr>
                <w:rFonts w:cs="Times"/>
                <w:b/>
                <w:bCs/>
                <w:highlight w:val="green"/>
              </w:rPr>
              <w:t>Agreement</w:t>
            </w:r>
          </w:p>
          <w:p w14:paraId="7AF99414" w14:textId="77777777" w:rsidR="00BF7F3C" w:rsidRDefault="00BF7F3C" w:rsidP="00BF7F3C">
            <w:pPr>
              <w:pStyle w:val="af5"/>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 xml:space="preserve">as </w:t>
            </w:r>
            <w:r>
              <w:rPr>
                <w:rFonts w:cs="Times"/>
                <w:szCs w:val="22"/>
              </w:rPr>
              <w:lastRenderedPageBreak/>
              <w:t>defined by TS37.213 for NR-U (wherever applicable)</w:t>
            </w:r>
          </w:p>
          <w:p w14:paraId="53B2ACC4" w14:textId="77777777" w:rsidR="00BF7F3C" w:rsidRDefault="00BF7F3C" w:rsidP="00BF7F3C">
            <w:pPr>
              <w:pStyle w:val="af5"/>
              <w:numPr>
                <w:ilvl w:val="0"/>
                <w:numId w:val="18"/>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B1FFECB" w14:textId="77777777" w:rsidR="004845D5" w:rsidRDefault="004845D5" w:rsidP="004845D5">
            <w:pPr>
              <w:autoSpaceDE w:val="0"/>
              <w:autoSpaceDN w:val="0"/>
              <w:jc w:val="both"/>
              <w:rPr>
                <w:b/>
                <w:bCs/>
                <w:iCs/>
                <w:szCs w:val="20"/>
                <w:highlight w:val="green"/>
                <w:u w:val="single"/>
              </w:rPr>
            </w:pPr>
          </w:p>
          <w:p w14:paraId="77137F67" w14:textId="58E66E3D" w:rsidR="004845D5" w:rsidRDefault="004845D5" w:rsidP="004845D5">
            <w:pPr>
              <w:autoSpaceDE w:val="0"/>
              <w:autoSpaceDN w:val="0"/>
              <w:jc w:val="both"/>
              <w:rPr>
                <w:szCs w:val="20"/>
              </w:rPr>
            </w:pPr>
            <w:r>
              <w:rPr>
                <w:b/>
                <w:bCs/>
                <w:iCs/>
                <w:szCs w:val="20"/>
                <w:highlight w:val="green"/>
                <w:u w:val="single"/>
              </w:rPr>
              <w:t>Agreement</w:t>
            </w:r>
          </w:p>
          <w:p w14:paraId="420B8F40" w14:textId="77777777" w:rsidR="004845D5" w:rsidRDefault="004845D5" w:rsidP="004845D5">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50835567" w14:textId="77777777" w:rsidR="004845D5" w:rsidRDefault="004845D5">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9703160" w14:textId="77777777" w:rsidR="004845D5" w:rsidRPr="00845411" w:rsidRDefault="004845D5">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45411">
              <w:rPr>
                <w:rFonts w:ascii="Times New Roman" w:hAnsi="Times New Roman"/>
                <w:szCs w:val="20"/>
                <w:highlight w:val="yellow"/>
              </w:rPr>
              <w:t>FFS any necessary enhancement and modification for the SL-U operation</w:t>
            </w:r>
          </w:p>
          <w:p w14:paraId="2137DC84" w14:textId="77777777" w:rsidR="004845D5" w:rsidRDefault="004845D5" w:rsidP="00FE4505">
            <w:pPr>
              <w:rPr>
                <w:rStyle w:val="af6"/>
                <w:rFonts w:ascii="Times New Roman" w:hAnsi="Times New Roman"/>
                <w:szCs w:val="20"/>
                <w:highlight w:val="green"/>
              </w:rPr>
            </w:pPr>
          </w:p>
          <w:p w14:paraId="782083E8" w14:textId="04A340CC" w:rsidR="00FE4505" w:rsidRPr="009D1CDA" w:rsidRDefault="00FE4505" w:rsidP="00FE4505">
            <w:pPr>
              <w:rPr>
                <w:rFonts w:ascii="Times New Roman" w:hAnsi="Times New Roman"/>
                <w:szCs w:val="20"/>
                <w:lang w:eastAsia="zh-CN"/>
              </w:rPr>
            </w:pPr>
            <w:r w:rsidRPr="009D1CDA">
              <w:rPr>
                <w:rStyle w:val="af6"/>
                <w:rFonts w:ascii="Times New Roman" w:hAnsi="Times New Roman"/>
                <w:szCs w:val="20"/>
                <w:highlight w:val="green"/>
              </w:rPr>
              <w:t>Agreement</w:t>
            </w:r>
          </w:p>
          <w:p w14:paraId="12716441" w14:textId="77777777" w:rsidR="00FE4505" w:rsidRPr="009D1CDA" w:rsidRDefault="00FE4505" w:rsidP="00FE4505">
            <w:pPr>
              <w:pStyle w:val="af5"/>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231FC697" w14:textId="77777777" w:rsidR="00FE4505" w:rsidRPr="009D1CDA" w:rsidRDefault="00FE4505" w:rsidP="00FE4505">
            <w:pPr>
              <w:pStyle w:val="af5"/>
              <w:numPr>
                <w:ilvl w:val="1"/>
                <w:numId w:val="18"/>
              </w:numPr>
              <w:autoSpaceDE w:val="0"/>
              <w:autoSpaceDN w:val="0"/>
              <w:ind w:leftChars="0"/>
              <w:jc w:val="both"/>
            </w:pPr>
            <w:r w:rsidRPr="009D1CDA">
              <w:t>FFS: the case for S-SSB if agreed to transmit S-SSB (or S-SSB can be (pre-)configured) in more than one RB set</w:t>
            </w:r>
          </w:p>
          <w:p w14:paraId="15125272" w14:textId="77777777" w:rsidR="00FE4505" w:rsidRPr="00845411" w:rsidRDefault="00FE4505" w:rsidP="00FE4505">
            <w:pPr>
              <w:pStyle w:val="af5"/>
              <w:numPr>
                <w:ilvl w:val="1"/>
                <w:numId w:val="18"/>
              </w:numPr>
              <w:autoSpaceDE w:val="0"/>
              <w:autoSpaceDN w:val="0"/>
              <w:ind w:leftChars="0"/>
              <w:jc w:val="both"/>
              <w:rPr>
                <w:highlight w:val="yellow"/>
              </w:rPr>
            </w:pPr>
            <w:r w:rsidRPr="00845411">
              <w:rPr>
                <w:highlight w:val="yellow"/>
              </w:rPr>
              <w:t>FFS: whether type A or type B or both will be supported for this case for PSFCH</w:t>
            </w:r>
          </w:p>
          <w:p w14:paraId="7A52E4E3" w14:textId="060E3822" w:rsidR="00BF7F3C" w:rsidRPr="00FE4505" w:rsidRDefault="00FE4505" w:rsidP="003174A7">
            <w:pPr>
              <w:pStyle w:val="af5"/>
              <w:numPr>
                <w:ilvl w:val="1"/>
                <w:numId w:val="18"/>
              </w:numPr>
              <w:autoSpaceDE w:val="0"/>
              <w:autoSpaceDN w:val="0"/>
              <w:spacing w:after="120"/>
              <w:ind w:leftChars="0"/>
              <w:jc w:val="both"/>
            </w:pPr>
            <w:r w:rsidRPr="00845411">
              <w:rPr>
                <w:highlight w:val="yellow"/>
              </w:rPr>
              <w:t>FFS: whether multiple PSFCH transmissions on multiple channels after performing the multi-channel access procedure is limited to contiguous RB sets</w:t>
            </w:r>
          </w:p>
        </w:tc>
      </w:tr>
    </w:tbl>
    <w:p w14:paraId="03E592CF" w14:textId="77777777" w:rsidR="00FE4505" w:rsidRPr="00FE4505" w:rsidRDefault="00FE4505" w:rsidP="00FE4505">
      <w:pPr>
        <w:pStyle w:val="af5"/>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lastRenderedPageBreak/>
        <w:t>PSCCH/PSSCH</w:t>
      </w:r>
    </w:p>
    <w:p w14:paraId="1E3BC1DE" w14:textId="4C7F2333" w:rsidR="00A12960" w:rsidRDefault="008263B0"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w:t>
      </w:r>
      <w:r w:rsidR="00753EDF">
        <w:rPr>
          <w:rFonts w:ascii="Calibri" w:hAnsi="Calibri" w:cs="Calibri"/>
          <w:color w:val="000000" w:themeColor="text1"/>
          <w:sz w:val="22"/>
        </w:rPr>
        <w:t>channel access procedures for UL multiple-channel transmission(s), the spec (TS 37.213) described cases (scheduling and configured grant) that are under the gNB control</w:t>
      </w:r>
      <w:r w:rsidR="00A12960">
        <w:rPr>
          <w:rFonts w:ascii="Calibri" w:hAnsi="Calibri" w:cs="Calibri"/>
          <w:color w:val="000000" w:themeColor="text1"/>
          <w:sz w:val="22"/>
        </w:rPr>
        <w:t xml:space="preserve"> in Section 4.2.1.0.4</w:t>
      </w:r>
      <w:r w:rsidR="00753EDF">
        <w:rPr>
          <w:rFonts w:ascii="Calibri" w:hAnsi="Calibri" w:cs="Calibri"/>
          <w:color w:val="000000" w:themeColor="text1"/>
          <w:sz w:val="22"/>
        </w:rPr>
        <w:t xml:space="preserve">. </w:t>
      </w:r>
    </w:p>
    <w:tbl>
      <w:tblPr>
        <w:tblStyle w:val="ac"/>
        <w:tblW w:w="0" w:type="auto"/>
        <w:tblLook w:val="04A0" w:firstRow="1" w:lastRow="0" w:firstColumn="1" w:lastColumn="0" w:noHBand="0" w:noVBand="1"/>
      </w:tblPr>
      <w:tblGrid>
        <w:gridCol w:w="9631"/>
      </w:tblGrid>
      <w:tr w:rsidR="00A12960" w14:paraId="6BFE0438" w14:textId="77777777" w:rsidTr="00A12960">
        <w:tc>
          <w:tcPr>
            <w:tcW w:w="9631" w:type="dxa"/>
          </w:tcPr>
          <w:p w14:paraId="19573C9A" w14:textId="77777777" w:rsidR="00A12960" w:rsidRPr="00ED3A03" w:rsidRDefault="00A12960" w:rsidP="00A12960">
            <w:pPr>
              <w:rPr>
                <w:lang w:val="en-US"/>
              </w:rPr>
            </w:pPr>
            <w:r w:rsidRPr="00ED3A03">
              <w:rPr>
                <w:lang w:val="en-US"/>
              </w:rPr>
              <w:t xml:space="preserve">If a UE </w:t>
            </w:r>
          </w:p>
          <w:p w14:paraId="42BC9C7D" w14:textId="77777777" w:rsidR="00A12960" w:rsidRPr="00ED3A03" w:rsidRDefault="00A12960" w:rsidP="00A12960">
            <w:pPr>
              <w:pStyle w:val="B1"/>
              <w:spacing w:after="0"/>
            </w:pPr>
            <w:r w:rsidRPr="00ED3A03">
              <w:t>-</w:t>
            </w:r>
            <w:r w:rsidRPr="00ED3A03">
              <w:tab/>
              <w:t xml:space="preserve">is scheduled to transmit on a set of channels </w:t>
            </w:r>
            <m:oMath>
              <m:r>
                <w:rPr>
                  <w:rFonts w:ascii="Cambria Math" w:hAnsi="Cambria Math"/>
                </w:rPr>
                <m:t>C</m:t>
              </m:r>
            </m:oMath>
            <w:r w:rsidRPr="00ED3A03">
              <w:t xml:space="preserve">, and if the UL transmissions are scheduled to start transmissions at the same time on all channels in the set of channels </w:t>
            </w:r>
            <m:oMath>
              <m:r>
                <w:rPr>
                  <w:rFonts w:ascii="Cambria Math" w:hAnsi="Cambria Math"/>
                </w:rPr>
                <m:t>C</m:t>
              </m:r>
            </m:oMath>
            <w:r w:rsidRPr="00ED3A03">
              <w:t>, or</w:t>
            </w:r>
          </w:p>
          <w:p w14:paraId="4A31AF31" w14:textId="77777777" w:rsidR="00A12960" w:rsidRDefault="00A12960" w:rsidP="00A12960">
            <w:pPr>
              <w:pStyle w:val="B1"/>
              <w:spacing w:after="0"/>
            </w:pPr>
            <w:r w:rsidRPr="00ED3A03">
              <w:t>-</w:t>
            </w:r>
            <w:r w:rsidRPr="00ED3A03">
              <w:tab/>
              <w:t xml:space="preserve">intends to perform an uplink transmission on configured resources on the set of channels </w:t>
            </w:r>
            <m:oMath>
              <m:r>
                <w:rPr>
                  <w:rFonts w:ascii="Cambria Math" w:eastAsia="宋体" w:hAnsi="Cambria Math"/>
                  <w:lang w:val="en-US"/>
                </w:rPr>
                <m:t>C</m:t>
              </m:r>
            </m:oMath>
            <w:r w:rsidRPr="00ED3A03">
              <w:t xml:space="preserve">, and if UL transmissions are configured to start transmissions at the same time on all channels in the set of channels </w:t>
            </w:r>
            <m:oMath>
              <m:r>
                <w:rPr>
                  <w:rFonts w:ascii="Cambria Math" w:eastAsia="宋体" w:hAnsi="Cambria Math"/>
                  <w:lang w:val="en-US"/>
                </w:rPr>
                <m:t>C</m:t>
              </m:r>
            </m:oMath>
            <w:r w:rsidRPr="00ED3A03">
              <w:t xml:space="preserve">, </w:t>
            </w:r>
          </w:p>
          <w:p w14:paraId="35C1EF17" w14:textId="44134928" w:rsidR="00A12960" w:rsidRPr="00A12960" w:rsidRDefault="00A12960" w:rsidP="00A12960">
            <w:pPr>
              <w:pStyle w:val="B1"/>
              <w:spacing w:after="0"/>
              <w:ind w:left="0" w:firstLine="0"/>
            </w:pPr>
            <w:r>
              <w:t>…</w:t>
            </w:r>
          </w:p>
        </w:tc>
      </w:tr>
    </w:tbl>
    <w:p w14:paraId="3599591F" w14:textId="7E58582D" w:rsidR="008263B0" w:rsidRPr="008263B0" w:rsidRDefault="00753EDF"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SL, these corresponds to Mode 1 resource allocation. However, the case for Mode 2 RA, where resources are autonomously selected by the UE should also be captured. Hence, FL proposes to include such case</w:t>
      </w:r>
      <w:r w:rsidR="00474ED6">
        <w:rPr>
          <w:rFonts w:ascii="Calibri" w:hAnsi="Calibri" w:cs="Calibri"/>
          <w:color w:val="000000" w:themeColor="text1"/>
          <w:sz w:val="22"/>
        </w:rPr>
        <w:t xml:space="preserve"> in Proposal 6-1 below</w:t>
      </w:r>
      <w:r>
        <w:rPr>
          <w:rFonts w:ascii="Calibri" w:hAnsi="Calibri" w:cs="Calibri"/>
          <w:color w:val="000000" w:themeColor="text1"/>
          <w:sz w:val="22"/>
        </w:rPr>
        <w:t xml:space="preserve">. </w:t>
      </w:r>
    </w:p>
    <w:p w14:paraId="7CC31373" w14:textId="77777777" w:rsidR="00FE4505" w:rsidRPr="00FE4505" w:rsidRDefault="00FE4505" w:rsidP="00FE4505">
      <w:pPr>
        <w:pStyle w:val="af5"/>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PSFCH</w:t>
      </w:r>
    </w:p>
    <w:p w14:paraId="28827F05" w14:textId="1EAA3B3E" w:rsidR="00845411" w:rsidRDefault="00845411" w:rsidP="00845411">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02C0D79D" w14:textId="21F43C4A" w:rsidR="00FE4505" w:rsidRDefault="00A51F97" w:rsidP="00845411">
      <w:pPr>
        <w:pStyle w:val="af5"/>
        <w:numPr>
          <w:ilvl w:val="0"/>
          <w:numId w:val="40"/>
        </w:numPr>
        <w:autoSpaceDE w:val="0"/>
        <w:autoSpaceDN w:val="0"/>
        <w:ind w:leftChars="0"/>
        <w:jc w:val="both"/>
        <w:rPr>
          <w:rFonts w:ascii="Calibri" w:hAnsi="Calibri" w:cs="Calibri"/>
          <w:color w:val="000000" w:themeColor="text1"/>
          <w:sz w:val="22"/>
        </w:rPr>
      </w:pPr>
      <w:r w:rsidRPr="00845411">
        <w:rPr>
          <w:rFonts w:ascii="Calibri" w:hAnsi="Calibri" w:cs="Calibri"/>
          <w:color w:val="000000" w:themeColor="text1"/>
          <w:sz w:val="22"/>
        </w:rPr>
        <w:t xml:space="preserve">Whether type A, type B or both </w:t>
      </w:r>
      <w:r w:rsidR="00845411">
        <w:rPr>
          <w:rFonts w:ascii="Calibri" w:hAnsi="Calibri" w:cs="Calibri"/>
          <w:color w:val="000000" w:themeColor="text1"/>
          <w:sz w:val="22"/>
        </w:rPr>
        <w:t xml:space="preserve">should be supported </w:t>
      </w:r>
      <w:r w:rsidRPr="00845411">
        <w:rPr>
          <w:rFonts w:ascii="Calibri" w:hAnsi="Calibri" w:cs="Calibri"/>
          <w:color w:val="000000" w:themeColor="text1"/>
          <w:sz w:val="22"/>
        </w:rPr>
        <w:t>for PSFCH</w:t>
      </w:r>
      <w:r w:rsidR="00845411">
        <w:rPr>
          <w:rFonts w:ascii="Calibri" w:hAnsi="Calibri" w:cs="Calibri"/>
          <w:color w:val="000000" w:themeColor="text1"/>
          <w:sz w:val="22"/>
        </w:rPr>
        <w:t xml:space="preserve"> transmissions on multiple shared channels; According to the existing NR-U DL multi-channel access procedures, the gNB is required to perform Type 1 LBT and count-down of a random value </w:t>
      </w:r>
      <w:r w:rsidR="00845411" w:rsidRPr="00845411">
        <w:rPr>
          <w:rFonts w:ascii="Calibri" w:hAnsi="Calibri" w:cs="Calibri"/>
          <w:i/>
          <w:iCs/>
          <w:color w:val="000000" w:themeColor="text1"/>
          <w:sz w:val="22"/>
        </w:rPr>
        <w:t>N</w:t>
      </w:r>
      <w:r w:rsidR="00845411">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845411">
        <w:rPr>
          <w:rFonts w:ascii="Calibri" w:hAnsi="Calibri" w:cs="Calibri"/>
          <w:color w:val="000000" w:themeColor="text1"/>
          <w:sz w:val="22"/>
        </w:rPr>
        <w:t xml:space="preserve"> that the gNB intends to </w:t>
      </w:r>
      <w:r w:rsidR="00845411" w:rsidRPr="00C05815">
        <w:rPr>
          <w:rFonts w:asciiTheme="minorHAnsi" w:hAnsiTheme="minorHAnsi" w:cstheme="minorHAnsi"/>
          <w:color w:val="000000" w:themeColor="text1"/>
          <w:sz w:val="22"/>
          <w:szCs w:val="22"/>
        </w:rPr>
        <w:t>transmit under Type A multi-channel access procedures. Under Type B, to transmit on channel</w:t>
      </w:r>
      <w:r w:rsidR="00C05815" w:rsidRPr="00C05815">
        <w:rPr>
          <w:rFonts w:asciiTheme="minorHAnsi" w:hAnsiTheme="minorHAnsi" w:cstheme="minorHAnsi"/>
          <w:color w:val="000000" w:themeColor="text1"/>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sidR="00C05815" w:rsidRPr="00C05815">
        <w:rPr>
          <w:rFonts w:asciiTheme="minorHAnsi" w:hAnsiTheme="minorHAnsi" w:cstheme="minorHAnsi"/>
          <w:color w:val="000000" w:themeColor="text1"/>
          <w:sz w:val="22"/>
          <w:szCs w:val="22"/>
        </w:rPr>
        <w:t xml:space="preserve">, the gNB </w:t>
      </w:r>
      <w:r w:rsidR="00C05815" w:rsidRPr="00C05815">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w:t>
      </w:r>
      <w:r w:rsidR="00C05815" w:rsidRPr="00C05815">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sidR="00C05815" w:rsidRPr="00C05815">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rPr>
        <w:t xml:space="preserve">, and the gNB may transmit on </w:t>
      </w:r>
      <w:r w:rsidR="00C05815" w:rsidRPr="00C05815">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sidR="00C05815" w:rsidRPr="00C05815">
        <w:rPr>
          <w:rFonts w:asciiTheme="minorHAnsi" w:hAnsiTheme="minorHAnsi" w:cstheme="minorHAnsi"/>
          <w:sz w:val="22"/>
          <w:szCs w:val="22"/>
        </w:rPr>
        <w:t>.</w:t>
      </w:r>
      <w:r w:rsidR="00C05815">
        <w:rPr>
          <w:rFonts w:ascii="Calibri" w:hAnsi="Calibri" w:cs="Calibri"/>
          <w:color w:val="000000" w:themeColor="text1"/>
          <w:sz w:val="22"/>
        </w:rPr>
        <w:t xml:space="preserve"> </w:t>
      </w:r>
    </w:p>
    <w:p w14:paraId="34DFD209" w14:textId="75A8C861" w:rsidR="00C05815" w:rsidRPr="00845411" w:rsidRDefault="00C05815" w:rsidP="00C05815">
      <w:pPr>
        <w:pStyle w:val="af5"/>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CDF9EDF" w14:textId="1AE35CCF" w:rsidR="00845411" w:rsidRPr="00845411" w:rsidRDefault="00845411" w:rsidP="00845411">
      <w:pPr>
        <w:pStyle w:val="af5"/>
        <w:numPr>
          <w:ilvl w:val="0"/>
          <w:numId w:val="40"/>
        </w:numPr>
        <w:autoSpaceDE w:val="0"/>
        <w:autoSpaceDN w:val="0"/>
        <w:spacing w:after="120"/>
        <w:ind w:leftChars="0"/>
        <w:jc w:val="both"/>
        <w:rPr>
          <w:rFonts w:ascii="Calibri" w:hAnsi="Calibri" w:cs="Calibri"/>
          <w:color w:val="000000" w:themeColor="text1"/>
          <w:sz w:val="22"/>
        </w:rPr>
      </w:pPr>
      <w:r w:rsidRPr="00845411">
        <w:rPr>
          <w:rFonts w:asciiTheme="minorHAnsi" w:hAnsiTheme="minorHAnsi" w:cstheme="minorHAnsi"/>
          <w:sz w:val="22"/>
          <w:szCs w:val="28"/>
        </w:rPr>
        <w:t>Multi-PSFCH transmissions are limited to contiguous RB set</w:t>
      </w:r>
      <w:r w:rsidR="00424AD5">
        <w:rPr>
          <w:rFonts w:asciiTheme="minorHAnsi" w:hAnsiTheme="minorHAnsi" w:cstheme="minorHAnsi"/>
          <w:sz w:val="22"/>
          <w:szCs w:val="28"/>
        </w:rPr>
        <w:t xml:space="preserve">; </w:t>
      </w:r>
      <w:r w:rsidR="004408FA">
        <w:rPr>
          <w:rFonts w:asciiTheme="minorHAnsi" w:hAnsiTheme="minorHAnsi" w:cstheme="minorHAnsi"/>
          <w:sz w:val="22"/>
          <w:szCs w:val="28"/>
        </w:rPr>
        <w:t xml:space="preserve">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w:t>
      </w:r>
      <w:r w:rsidR="004408FA">
        <w:rPr>
          <w:rFonts w:asciiTheme="minorHAnsi" w:hAnsiTheme="minorHAnsi" w:cstheme="minorHAnsi"/>
          <w:sz w:val="22"/>
          <w:szCs w:val="28"/>
        </w:rPr>
        <w:lastRenderedPageBreak/>
        <w:t>pool. If there is a strong need, of course we can do so. For now, FL proposes a conclusion that m</w:t>
      </w:r>
      <w:r w:rsidR="004408FA" w:rsidRPr="004408FA">
        <w:rPr>
          <w:rFonts w:asciiTheme="minorHAnsi" w:hAnsiTheme="minorHAnsi" w:cstheme="minorHAnsi"/>
          <w:sz w:val="22"/>
          <w:szCs w:val="28"/>
        </w:rPr>
        <w:t xml:space="preserve">ulti-PSFCH transmissions </w:t>
      </w:r>
      <w:r w:rsidR="004408FA">
        <w:rPr>
          <w:rFonts w:asciiTheme="minorHAnsi" w:hAnsiTheme="minorHAnsi" w:cstheme="minorHAnsi"/>
          <w:sz w:val="22"/>
          <w:szCs w:val="28"/>
        </w:rPr>
        <w:t>are not</w:t>
      </w:r>
      <w:r w:rsidR="004408FA" w:rsidRPr="004408FA">
        <w:rPr>
          <w:rFonts w:asciiTheme="minorHAnsi" w:hAnsiTheme="minorHAnsi" w:cstheme="minorHAnsi"/>
          <w:sz w:val="22"/>
          <w:szCs w:val="28"/>
        </w:rPr>
        <w:t xml:space="preserve"> limited to contiguous RB set</w:t>
      </w:r>
      <w:r w:rsidR="004408FA">
        <w:rPr>
          <w:rFonts w:asciiTheme="minorHAnsi" w:hAnsiTheme="minorHAnsi" w:cstheme="minorHAnsi"/>
          <w:sz w:val="22"/>
          <w:szCs w:val="28"/>
        </w:rPr>
        <w:t xml:space="preserve">s in Proposal 6-3 below. </w:t>
      </w:r>
    </w:p>
    <w:p w14:paraId="4F97E5BB" w14:textId="2E794118" w:rsidR="00FE4505" w:rsidRPr="00FE4505" w:rsidRDefault="00FE4505" w:rsidP="00FE4505">
      <w:pPr>
        <w:pStyle w:val="af5"/>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S-SSB</w:t>
      </w:r>
    </w:p>
    <w:p w14:paraId="58247406" w14:textId="548D7FA6" w:rsidR="00FE4505" w:rsidRDefault="00A51F97" w:rsidP="00FE450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Still need to wait for a decision/outcome </w:t>
      </w:r>
      <w:r w:rsidR="00364C38">
        <w:rPr>
          <w:rFonts w:ascii="Calibri" w:hAnsi="Calibri" w:cs="Calibri"/>
          <w:color w:val="000000" w:themeColor="text1"/>
          <w:sz w:val="22"/>
        </w:rPr>
        <w:t xml:space="preserve">whether the legacy </w:t>
      </w:r>
      <w:r>
        <w:rPr>
          <w:rFonts w:ascii="Calibri" w:hAnsi="Calibri" w:cs="Calibri"/>
          <w:color w:val="000000" w:themeColor="text1"/>
          <w:sz w:val="22"/>
        </w:rPr>
        <w:t xml:space="preserve">S-SSB </w:t>
      </w:r>
      <w:r w:rsidR="00364C38">
        <w:rPr>
          <w:rFonts w:ascii="Calibri" w:hAnsi="Calibri" w:cs="Calibri"/>
          <w:color w:val="000000" w:themeColor="text1"/>
          <w:sz w:val="22"/>
        </w:rPr>
        <w:t>should be transmitted in all RB sets where the UE has channel occupancy, and whether the additional S-SSB is transmitted inside/outside a resource pool and multiple RB sets</w:t>
      </w:r>
      <w:r>
        <w:rPr>
          <w:rFonts w:ascii="Calibri" w:hAnsi="Calibri" w:cs="Calibri"/>
          <w:color w:val="000000" w:themeColor="text1"/>
          <w:sz w:val="22"/>
        </w:rPr>
        <w:t>.</w:t>
      </w:r>
      <w:r w:rsidR="00845411">
        <w:rPr>
          <w:rFonts w:ascii="Calibri" w:hAnsi="Calibri" w:cs="Calibri"/>
          <w:color w:val="000000" w:themeColor="text1"/>
          <w:sz w:val="22"/>
        </w:rPr>
        <w:t xml:space="preserve"> Until these aspects/decisions are made, it is unclear whether a multi-channel access procedure is needed for S-SSB.</w:t>
      </w:r>
    </w:p>
    <w:p w14:paraId="3B70029D" w14:textId="77777777" w:rsidR="00A51F97" w:rsidRPr="00FE4505" w:rsidRDefault="00A51F97" w:rsidP="00FE4505">
      <w:pPr>
        <w:autoSpaceDE w:val="0"/>
        <w:autoSpaceDN w:val="0"/>
        <w:spacing w:before="120" w:after="120"/>
        <w:jc w:val="both"/>
        <w:rPr>
          <w:rFonts w:ascii="Calibri" w:hAnsi="Calibri" w:cs="Calibri"/>
          <w:color w:val="000000" w:themeColor="text1"/>
          <w:sz w:val="22"/>
        </w:rPr>
      </w:pPr>
    </w:p>
    <w:p w14:paraId="11550683" w14:textId="77777777" w:rsidR="00FE4505" w:rsidRDefault="00FE4505" w:rsidP="00FE4505">
      <w:pPr>
        <w:pStyle w:val="3"/>
      </w:pPr>
      <w:r>
        <w:t>FL Proposal for round 1 discussion</w:t>
      </w:r>
    </w:p>
    <w:p w14:paraId="05E77F53" w14:textId="6493C87B"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w:t>
      </w:r>
      <w:r w:rsidR="00753E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D0C3B51" w14:textId="4575A66C" w:rsidR="00FE4505" w:rsidRPr="00026EAD" w:rsidRDefault="00753EDF" w:rsidP="00026EAD">
      <w:pPr>
        <w:autoSpaceDE w:val="0"/>
        <w:autoSpaceDN w:val="0"/>
        <w:jc w:val="both"/>
        <w:rPr>
          <w:rFonts w:ascii="Calibri" w:hAnsi="Calibri" w:cs="Calibri"/>
          <w:sz w:val="22"/>
          <w:lang w:val="en-US"/>
        </w:rPr>
      </w:pPr>
      <w:r w:rsidRPr="00026EAD">
        <w:rPr>
          <w:rFonts w:ascii="Calibri" w:hAnsi="Calibri" w:cs="Calibri"/>
          <w:sz w:val="22"/>
          <w:lang w:val="en-US"/>
        </w:rPr>
        <w:t>Channel access procedures for SL multi-channel transmission(s) should include the following case</w:t>
      </w:r>
      <w:r w:rsidR="002A6083">
        <w:rPr>
          <w:rFonts w:ascii="Calibri" w:hAnsi="Calibri" w:cs="Calibri"/>
          <w:sz w:val="22"/>
          <w:lang w:val="en-US"/>
        </w:rPr>
        <w:t xml:space="preserve"> for SL Mode 2 operation</w:t>
      </w:r>
      <w:r w:rsidRPr="00026EAD">
        <w:rPr>
          <w:rFonts w:ascii="Calibri" w:hAnsi="Calibri" w:cs="Calibri"/>
          <w:sz w:val="22"/>
          <w:lang w:val="en-US"/>
        </w:rPr>
        <w:t xml:space="preserve"> (which is not </w:t>
      </w:r>
      <w:r w:rsidR="00026EAD" w:rsidRPr="00026EAD">
        <w:rPr>
          <w:rFonts w:ascii="Calibri" w:hAnsi="Calibri" w:cs="Calibri"/>
          <w:sz w:val="22"/>
          <w:lang w:val="en-US"/>
        </w:rPr>
        <w:t>described in TS37.213 for NR-U UL transmission).</w:t>
      </w:r>
    </w:p>
    <w:p w14:paraId="09069F78" w14:textId="079D875E" w:rsidR="00026EAD" w:rsidRDefault="00026EAD" w:rsidP="00026EAD">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794C53AF" w14:textId="77777777" w:rsidR="00FE4505" w:rsidRDefault="00FE4505" w:rsidP="00FE4505">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FE4505" w14:paraId="5040FF5A" w14:textId="77777777" w:rsidTr="00350D6C">
        <w:tc>
          <w:tcPr>
            <w:tcW w:w="1555" w:type="dxa"/>
          </w:tcPr>
          <w:p w14:paraId="003368CC"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481647" w14:textId="3C2E2C31" w:rsidR="00FE4505" w:rsidRDefault="00026EA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8B762B"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49DCD4A8" w14:textId="77777777" w:rsidTr="00350D6C">
        <w:tc>
          <w:tcPr>
            <w:tcW w:w="1555" w:type="dxa"/>
          </w:tcPr>
          <w:p w14:paraId="6890EE38" w14:textId="069EAAD4" w:rsidR="00FE4505" w:rsidRDefault="000B0BDE" w:rsidP="00F579D3">
            <w:pPr>
              <w:pStyle w:val="0Maintext"/>
              <w:spacing w:after="0" w:afterAutospacing="0"/>
              <w:ind w:firstLine="0"/>
            </w:pPr>
            <w:r>
              <w:t>OPPO</w:t>
            </w:r>
          </w:p>
        </w:tc>
        <w:tc>
          <w:tcPr>
            <w:tcW w:w="1417" w:type="dxa"/>
          </w:tcPr>
          <w:p w14:paraId="1B0FC1F9" w14:textId="6DA10AC7" w:rsidR="00FE4505" w:rsidRDefault="000B0BDE" w:rsidP="00F579D3">
            <w:pPr>
              <w:pStyle w:val="0Maintext"/>
              <w:spacing w:after="0" w:afterAutospacing="0"/>
              <w:ind w:firstLine="0"/>
            </w:pPr>
            <w:r>
              <w:t>Support</w:t>
            </w:r>
          </w:p>
        </w:tc>
        <w:tc>
          <w:tcPr>
            <w:tcW w:w="6662" w:type="dxa"/>
          </w:tcPr>
          <w:p w14:paraId="469128F3" w14:textId="77777777" w:rsidR="00FE4505" w:rsidRDefault="00FE4505" w:rsidP="00F579D3">
            <w:pPr>
              <w:pStyle w:val="0Maintext"/>
              <w:spacing w:after="0" w:afterAutospacing="0"/>
              <w:ind w:firstLine="0"/>
            </w:pPr>
          </w:p>
        </w:tc>
      </w:tr>
      <w:tr w:rsidR="00634511" w14:paraId="3BD4A960" w14:textId="77777777" w:rsidTr="00350D6C">
        <w:tc>
          <w:tcPr>
            <w:tcW w:w="1555" w:type="dxa"/>
          </w:tcPr>
          <w:p w14:paraId="2314CDD1"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0289135"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F5786A1" w14:textId="77777777" w:rsidR="00634511" w:rsidRPr="00EB1BC1" w:rsidRDefault="00634511" w:rsidP="00F579D3">
            <w:pPr>
              <w:pStyle w:val="0Maintext"/>
              <w:spacing w:after="0" w:afterAutospacing="0"/>
              <w:ind w:firstLine="0"/>
              <w:rPr>
                <w:rFonts w:eastAsia="MS Mincho"/>
                <w:lang w:eastAsia="ja-JP"/>
              </w:rPr>
            </w:pPr>
            <w:r>
              <w:rPr>
                <w:rFonts w:eastAsia="MS Mincho"/>
                <w:lang w:eastAsia="ja-JP"/>
              </w:rPr>
              <w:t>At first we should focus on what is the exact behavior for SL. No need to discuss CR-like proposal now. NOTE that UL-like mechanism has not been agreed yet; just ‘baseline’ was agreed.</w:t>
            </w:r>
          </w:p>
        </w:tc>
      </w:tr>
      <w:tr w:rsidR="00ED75F6" w14:paraId="1FEFA81E" w14:textId="77777777" w:rsidTr="00350D6C">
        <w:tc>
          <w:tcPr>
            <w:tcW w:w="1555" w:type="dxa"/>
          </w:tcPr>
          <w:p w14:paraId="7C98C01C" w14:textId="5E769DF1" w:rsidR="00ED75F6" w:rsidRDefault="00ED75F6" w:rsidP="00ED75F6">
            <w:pPr>
              <w:pStyle w:val="0Maintext"/>
              <w:spacing w:after="0" w:afterAutospacing="0"/>
              <w:ind w:firstLine="0"/>
            </w:pPr>
            <w:r>
              <w:rPr>
                <w:rFonts w:hint="eastAsia"/>
                <w:lang w:eastAsia="ko-KR"/>
              </w:rPr>
              <w:t>LGE</w:t>
            </w:r>
          </w:p>
        </w:tc>
        <w:tc>
          <w:tcPr>
            <w:tcW w:w="1417" w:type="dxa"/>
          </w:tcPr>
          <w:p w14:paraId="0B0EE8C9" w14:textId="07961EF7" w:rsidR="00ED75F6" w:rsidRDefault="00ED75F6" w:rsidP="00ED75F6">
            <w:pPr>
              <w:pStyle w:val="0Maintext"/>
              <w:spacing w:after="0" w:afterAutospacing="0"/>
              <w:ind w:firstLine="0"/>
            </w:pPr>
            <w:r>
              <w:rPr>
                <w:rFonts w:hint="eastAsia"/>
                <w:lang w:eastAsia="ko-KR"/>
              </w:rPr>
              <w:t>OK</w:t>
            </w:r>
          </w:p>
        </w:tc>
        <w:tc>
          <w:tcPr>
            <w:tcW w:w="6662" w:type="dxa"/>
          </w:tcPr>
          <w:p w14:paraId="56052F2D" w14:textId="77777777" w:rsidR="00ED75F6" w:rsidRDefault="00ED75F6" w:rsidP="00ED75F6">
            <w:pPr>
              <w:pStyle w:val="0Maintext"/>
              <w:spacing w:after="0" w:afterAutospacing="0"/>
              <w:ind w:firstLine="0"/>
            </w:pPr>
          </w:p>
        </w:tc>
      </w:tr>
      <w:tr w:rsidR="00C97AC6" w14:paraId="0F1CE2C3" w14:textId="77777777" w:rsidTr="00350D6C">
        <w:tc>
          <w:tcPr>
            <w:tcW w:w="1555" w:type="dxa"/>
          </w:tcPr>
          <w:p w14:paraId="48114769" w14:textId="46E82385" w:rsidR="00C97AC6" w:rsidRDefault="00C97AC6" w:rsidP="00C97AC6">
            <w:pPr>
              <w:pStyle w:val="0Maintext"/>
              <w:spacing w:after="0" w:afterAutospacing="0"/>
              <w:ind w:firstLine="0"/>
            </w:pPr>
            <w:r>
              <w:t>Apple</w:t>
            </w:r>
          </w:p>
        </w:tc>
        <w:tc>
          <w:tcPr>
            <w:tcW w:w="1417" w:type="dxa"/>
          </w:tcPr>
          <w:p w14:paraId="59ED700B" w14:textId="52A78CB7" w:rsidR="00C97AC6" w:rsidRDefault="00C97AC6" w:rsidP="00C97AC6">
            <w:pPr>
              <w:pStyle w:val="0Maintext"/>
              <w:spacing w:after="0" w:afterAutospacing="0"/>
              <w:ind w:firstLine="0"/>
            </w:pPr>
            <w:r>
              <w:t>OK</w:t>
            </w:r>
          </w:p>
        </w:tc>
        <w:tc>
          <w:tcPr>
            <w:tcW w:w="6662" w:type="dxa"/>
          </w:tcPr>
          <w:p w14:paraId="04F03B3A" w14:textId="77777777" w:rsidR="00C97AC6" w:rsidRDefault="00C97AC6" w:rsidP="00C97AC6">
            <w:pPr>
              <w:pStyle w:val="0Maintext"/>
              <w:spacing w:after="0" w:afterAutospacing="0"/>
              <w:ind w:firstLine="0"/>
            </w:pPr>
          </w:p>
        </w:tc>
      </w:tr>
      <w:tr w:rsidR="00297F15" w14:paraId="3606A2FD" w14:textId="77777777" w:rsidTr="00350D6C">
        <w:tc>
          <w:tcPr>
            <w:tcW w:w="1555" w:type="dxa"/>
          </w:tcPr>
          <w:p w14:paraId="05FCADFF" w14:textId="358D8400" w:rsidR="00297F15" w:rsidRDefault="00297F15" w:rsidP="00297F15">
            <w:pPr>
              <w:pStyle w:val="0Maintext"/>
              <w:spacing w:after="0" w:afterAutospacing="0"/>
              <w:ind w:firstLine="0"/>
            </w:pPr>
            <w:r>
              <w:t>CableLabs</w:t>
            </w:r>
          </w:p>
        </w:tc>
        <w:tc>
          <w:tcPr>
            <w:tcW w:w="1417" w:type="dxa"/>
          </w:tcPr>
          <w:p w14:paraId="49ABC390" w14:textId="110DC8D2" w:rsidR="00297F15" w:rsidRDefault="00297F15" w:rsidP="00297F15">
            <w:pPr>
              <w:pStyle w:val="0Maintext"/>
              <w:spacing w:after="0" w:afterAutospacing="0"/>
              <w:ind w:firstLine="0"/>
            </w:pPr>
            <w:r>
              <w:t>No</w:t>
            </w:r>
          </w:p>
        </w:tc>
        <w:tc>
          <w:tcPr>
            <w:tcW w:w="6662" w:type="dxa"/>
          </w:tcPr>
          <w:p w14:paraId="5D7A406E" w14:textId="58DDEB71" w:rsidR="00297F15" w:rsidRDefault="00297F15" w:rsidP="00297F15">
            <w:pPr>
              <w:pStyle w:val="0Maintext"/>
              <w:spacing w:after="0" w:afterAutospacing="0"/>
              <w:ind w:firstLine="0"/>
            </w:pPr>
            <w:r>
              <w:t>The differentiation between the SL-U UE acting as a gNB or as a UE should be agreed on before having this discussion</w:t>
            </w:r>
          </w:p>
        </w:tc>
      </w:tr>
      <w:tr w:rsidR="00ED75F6" w14:paraId="29051FFA" w14:textId="77777777" w:rsidTr="00350D6C">
        <w:tc>
          <w:tcPr>
            <w:tcW w:w="1555" w:type="dxa"/>
          </w:tcPr>
          <w:p w14:paraId="6233F947" w14:textId="0EFCE0D6" w:rsidR="00ED75F6" w:rsidRDefault="00FD040D" w:rsidP="00FD040D">
            <w:pPr>
              <w:pStyle w:val="0Maintext"/>
              <w:spacing w:after="0" w:afterAutospacing="0"/>
              <w:ind w:firstLine="0"/>
            </w:pPr>
            <w:r>
              <w:t>QC</w:t>
            </w:r>
          </w:p>
        </w:tc>
        <w:tc>
          <w:tcPr>
            <w:tcW w:w="1417" w:type="dxa"/>
          </w:tcPr>
          <w:p w14:paraId="7EEEF999" w14:textId="68AFF842" w:rsidR="00ED75F6" w:rsidRDefault="00FD040D" w:rsidP="00ED75F6">
            <w:pPr>
              <w:pStyle w:val="0Maintext"/>
              <w:spacing w:after="0" w:afterAutospacing="0"/>
              <w:ind w:firstLine="0"/>
            </w:pPr>
            <w:r>
              <w:t>Ok</w:t>
            </w:r>
          </w:p>
        </w:tc>
        <w:tc>
          <w:tcPr>
            <w:tcW w:w="6662" w:type="dxa"/>
          </w:tcPr>
          <w:p w14:paraId="30EA567F" w14:textId="77777777" w:rsidR="00ED75F6" w:rsidRDefault="00ED75F6" w:rsidP="00ED75F6">
            <w:pPr>
              <w:pStyle w:val="0Maintext"/>
              <w:spacing w:after="0" w:afterAutospacing="0"/>
              <w:ind w:firstLine="0"/>
            </w:pPr>
          </w:p>
        </w:tc>
      </w:tr>
      <w:tr w:rsidR="0097223F" w14:paraId="6C0FDA69" w14:textId="77777777" w:rsidTr="00350D6C">
        <w:tc>
          <w:tcPr>
            <w:tcW w:w="1555" w:type="dxa"/>
          </w:tcPr>
          <w:p w14:paraId="53BF1030" w14:textId="619DF9CB" w:rsidR="0097223F" w:rsidRDefault="0097223F" w:rsidP="0097223F">
            <w:pPr>
              <w:pStyle w:val="0Maintext"/>
              <w:spacing w:after="0" w:afterAutospacing="0"/>
              <w:ind w:firstLine="0"/>
            </w:pPr>
            <w:r>
              <w:t>Intel</w:t>
            </w:r>
          </w:p>
        </w:tc>
        <w:tc>
          <w:tcPr>
            <w:tcW w:w="1417" w:type="dxa"/>
          </w:tcPr>
          <w:p w14:paraId="63DCEE9B" w14:textId="0484DAA9" w:rsidR="0097223F" w:rsidRDefault="0097223F" w:rsidP="0097223F">
            <w:pPr>
              <w:pStyle w:val="0Maintext"/>
              <w:spacing w:after="0" w:afterAutospacing="0"/>
              <w:ind w:firstLine="0"/>
            </w:pPr>
            <w:r>
              <w:t>No</w:t>
            </w:r>
          </w:p>
        </w:tc>
        <w:tc>
          <w:tcPr>
            <w:tcW w:w="6662" w:type="dxa"/>
          </w:tcPr>
          <w:p w14:paraId="2DBAA31A" w14:textId="77C526CF" w:rsidR="0097223F" w:rsidRDefault="0097223F" w:rsidP="0097223F">
            <w:pPr>
              <w:pStyle w:val="0Maintext"/>
              <w:spacing w:after="0" w:afterAutospacing="0"/>
              <w:ind w:firstLine="0"/>
            </w:pPr>
            <w:r>
              <w:t>Agree with DCM. We also believe that we should first focus on behaviour and only later discuss CR-like proposals.</w:t>
            </w:r>
          </w:p>
        </w:tc>
      </w:tr>
      <w:tr w:rsidR="00FB7C76" w14:paraId="0CADCBEB" w14:textId="77777777" w:rsidTr="00350D6C">
        <w:tc>
          <w:tcPr>
            <w:tcW w:w="1555" w:type="dxa"/>
          </w:tcPr>
          <w:p w14:paraId="7AF432D9" w14:textId="191BC836"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Vivo</w:t>
            </w:r>
          </w:p>
        </w:tc>
        <w:tc>
          <w:tcPr>
            <w:tcW w:w="1417" w:type="dxa"/>
          </w:tcPr>
          <w:p w14:paraId="054FAAC4" w14:textId="59DC7CC2"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eastAsia="x-none"/>
              </w:rPr>
              <w:t>Y</w:t>
            </w:r>
            <w:r w:rsidRPr="00994CC2">
              <w:rPr>
                <w:rFonts w:ascii="Calibri" w:eastAsia="Batang" w:hAnsi="Calibri" w:cs="Calibri"/>
                <w:sz w:val="22"/>
                <w:szCs w:val="24"/>
                <w:lang w:val="en-US" w:eastAsia="x-none"/>
              </w:rPr>
              <w:t>es</w:t>
            </w:r>
          </w:p>
        </w:tc>
        <w:tc>
          <w:tcPr>
            <w:tcW w:w="6662" w:type="dxa"/>
          </w:tcPr>
          <w:p w14:paraId="5C56E576" w14:textId="77777777" w:rsidR="00FB7C76" w:rsidRDefault="00FB7C76" w:rsidP="00FB7C76">
            <w:pPr>
              <w:pStyle w:val="0Maintext"/>
              <w:spacing w:after="0" w:afterAutospacing="0"/>
              <w:ind w:firstLine="0"/>
            </w:pPr>
          </w:p>
        </w:tc>
      </w:tr>
      <w:tr w:rsidR="00350D6C" w14:paraId="3AC9AB92" w14:textId="77777777" w:rsidTr="00350D6C">
        <w:tc>
          <w:tcPr>
            <w:tcW w:w="1555" w:type="dxa"/>
            <w:hideMark/>
          </w:tcPr>
          <w:p w14:paraId="49131995" w14:textId="77777777"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14:paraId="7CC954CC" w14:textId="77777777" w:rsidR="00350D6C" w:rsidRDefault="00350D6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52C716FC" w14:textId="77777777" w:rsidR="00350D6C" w:rsidRDefault="00350D6C">
            <w:pPr>
              <w:pStyle w:val="0Maintext"/>
              <w:spacing w:after="0" w:afterAutospacing="0"/>
              <w:ind w:firstLine="0"/>
            </w:pPr>
          </w:p>
        </w:tc>
      </w:tr>
      <w:tr w:rsidR="001712CA" w14:paraId="3C0B89B3" w14:textId="77777777" w:rsidTr="00350D6C">
        <w:tc>
          <w:tcPr>
            <w:tcW w:w="1555" w:type="dxa"/>
          </w:tcPr>
          <w:p w14:paraId="5B7670D5" w14:textId="38C6F76B" w:rsidR="001712CA" w:rsidRDefault="001712CA">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69D38B3F" w14:textId="7F57E5B3" w:rsidR="001712CA" w:rsidRPr="001712CA" w:rsidRDefault="001712C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391D0FE" w14:textId="77777777" w:rsidR="001712CA" w:rsidRDefault="001712CA">
            <w:pPr>
              <w:pStyle w:val="0Maintext"/>
              <w:spacing w:after="0" w:afterAutospacing="0"/>
              <w:ind w:firstLine="0"/>
            </w:pPr>
          </w:p>
        </w:tc>
      </w:tr>
      <w:tr w:rsidR="008D23F4" w14:paraId="5158B0E1" w14:textId="77777777" w:rsidTr="00350D6C">
        <w:tc>
          <w:tcPr>
            <w:tcW w:w="1555" w:type="dxa"/>
          </w:tcPr>
          <w:p w14:paraId="206B1F17" w14:textId="510FF185"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8946D1A" w14:textId="7A7D3B92"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012A5DAF" w14:textId="77777777" w:rsidR="008D23F4" w:rsidRDefault="008D23F4" w:rsidP="008D23F4">
            <w:pPr>
              <w:pStyle w:val="0Maintext"/>
              <w:spacing w:after="0" w:afterAutospacing="0"/>
              <w:ind w:firstLine="0"/>
            </w:pPr>
          </w:p>
        </w:tc>
      </w:tr>
      <w:tr w:rsidR="00542D2D" w14:paraId="4B719D13" w14:textId="77777777" w:rsidTr="00350D6C">
        <w:tc>
          <w:tcPr>
            <w:tcW w:w="1555" w:type="dxa"/>
          </w:tcPr>
          <w:p w14:paraId="4F9669D8" w14:textId="13F18609" w:rsidR="00542D2D" w:rsidRDefault="00542D2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8675FEE" w14:textId="28E451C5" w:rsidR="00542D2D" w:rsidRDefault="00542D2D"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0D80CD9" w14:textId="77777777" w:rsidR="00542D2D" w:rsidRDefault="00542D2D" w:rsidP="008D23F4">
            <w:pPr>
              <w:pStyle w:val="0Maintext"/>
              <w:spacing w:after="0" w:afterAutospacing="0"/>
              <w:ind w:firstLine="0"/>
            </w:pPr>
          </w:p>
        </w:tc>
      </w:tr>
      <w:tr w:rsidR="00B144B9" w14:paraId="1C640BB7" w14:textId="77777777" w:rsidTr="00826505">
        <w:tc>
          <w:tcPr>
            <w:tcW w:w="1555" w:type="dxa"/>
          </w:tcPr>
          <w:p w14:paraId="6C909FDB" w14:textId="77777777" w:rsidR="00B144B9" w:rsidRDefault="00B144B9" w:rsidP="00826505">
            <w:pPr>
              <w:pStyle w:val="0Maintext"/>
              <w:spacing w:after="0" w:afterAutospacing="0"/>
              <w:ind w:firstLine="0"/>
            </w:pPr>
            <w:r>
              <w:t>Futurewei</w:t>
            </w:r>
          </w:p>
        </w:tc>
        <w:tc>
          <w:tcPr>
            <w:tcW w:w="1417" w:type="dxa"/>
          </w:tcPr>
          <w:p w14:paraId="03517765" w14:textId="77777777" w:rsidR="00B144B9" w:rsidRDefault="00B144B9" w:rsidP="00826505">
            <w:pPr>
              <w:pStyle w:val="0Maintext"/>
              <w:spacing w:after="0" w:afterAutospacing="0"/>
              <w:ind w:firstLine="0"/>
            </w:pPr>
          </w:p>
        </w:tc>
        <w:tc>
          <w:tcPr>
            <w:tcW w:w="6662" w:type="dxa"/>
          </w:tcPr>
          <w:p w14:paraId="675E0148" w14:textId="77777777" w:rsidR="00B144B9" w:rsidRDefault="00B144B9" w:rsidP="00826505">
            <w:pPr>
              <w:pStyle w:val="0Maintext"/>
              <w:spacing w:after="0" w:afterAutospacing="0"/>
              <w:ind w:firstLine="0"/>
            </w:pPr>
            <w:r>
              <w:t>It can wait for more clarification on multi-channel behaviour.</w:t>
            </w:r>
          </w:p>
        </w:tc>
      </w:tr>
      <w:tr w:rsidR="00CE0BAE" w14:paraId="1D6979FD" w14:textId="77777777" w:rsidTr="00826505">
        <w:tc>
          <w:tcPr>
            <w:tcW w:w="1555" w:type="dxa"/>
          </w:tcPr>
          <w:p w14:paraId="202A13B0" w14:textId="4119ACA9"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94211CB" w14:textId="0C373704" w:rsidR="00CE0BAE" w:rsidRPr="00CE0BAE" w:rsidRDefault="00CE0BAE" w:rsidP="00826505">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46B15DD4" w14:textId="77777777" w:rsidR="00CE0BAE" w:rsidRDefault="00CE0BAE" w:rsidP="00826505">
            <w:pPr>
              <w:pStyle w:val="0Maintext"/>
              <w:spacing w:after="0" w:afterAutospacing="0"/>
              <w:ind w:firstLine="0"/>
            </w:pPr>
          </w:p>
        </w:tc>
      </w:tr>
      <w:tr w:rsidR="00F91DD1" w14:paraId="284CD652" w14:textId="77777777" w:rsidTr="00826505">
        <w:tc>
          <w:tcPr>
            <w:tcW w:w="1555" w:type="dxa"/>
          </w:tcPr>
          <w:p w14:paraId="2E8CB084" w14:textId="3A59F68C"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65C8AE6" w14:textId="26EC89AE"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7497652" w14:textId="77777777" w:rsidR="00F91DD1" w:rsidRDefault="00F91DD1" w:rsidP="00826505">
            <w:pPr>
              <w:pStyle w:val="0Maintext"/>
              <w:spacing w:after="0" w:afterAutospacing="0"/>
              <w:ind w:firstLine="0"/>
            </w:pPr>
          </w:p>
        </w:tc>
      </w:tr>
      <w:tr w:rsidR="00FD2824" w14:paraId="3F3A6BE8" w14:textId="77777777" w:rsidTr="00826505">
        <w:tc>
          <w:tcPr>
            <w:tcW w:w="1555" w:type="dxa"/>
          </w:tcPr>
          <w:p w14:paraId="7B7597B9" w14:textId="4DF19E50"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14:paraId="694A7FF4" w14:textId="4953503C" w:rsidR="00FD2824" w:rsidRDefault="00FD2824" w:rsidP="00FD2824">
            <w:pPr>
              <w:pStyle w:val="0Maintext"/>
              <w:spacing w:after="0" w:afterAutospacing="0"/>
              <w:ind w:firstLine="0"/>
              <w:rPr>
                <w:rFonts w:eastAsiaTheme="minorEastAsia"/>
                <w:lang w:eastAsia="zh-CN"/>
              </w:rPr>
            </w:pPr>
            <w:r w:rsidRPr="008E658E">
              <w:t>Yes</w:t>
            </w:r>
          </w:p>
        </w:tc>
        <w:tc>
          <w:tcPr>
            <w:tcW w:w="6662" w:type="dxa"/>
          </w:tcPr>
          <w:p w14:paraId="6A1B9545" w14:textId="77777777" w:rsidR="00FD2824" w:rsidRDefault="00FD2824" w:rsidP="00FD2824">
            <w:pPr>
              <w:pStyle w:val="0Maintext"/>
              <w:spacing w:after="0" w:afterAutospacing="0"/>
              <w:ind w:firstLine="0"/>
            </w:pPr>
          </w:p>
        </w:tc>
      </w:tr>
      <w:tr w:rsidR="003C5B36" w14:paraId="1B2BEA1B" w14:textId="77777777" w:rsidTr="00826505">
        <w:tc>
          <w:tcPr>
            <w:tcW w:w="1555" w:type="dxa"/>
          </w:tcPr>
          <w:p w14:paraId="23920D37" w14:textId="669130AD"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3511B52C" w14:textId="6B0543CC" w:rsidR="003C5B36" w:rsidRPr="008E658E" w:rsidRDefault="003C5B36" w:rsidP="003C5B36">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036029B0" w14:textId="77777777" w:rsidR="003C5B36" w:rsidRDefault="003C5B36" w:rsidP="003C5B36">
            <w:pPr>
              <w:pStyle w:val="0Maintext"/>
              <w:spacing w:after="0" w:afterAutospacing="0"/>
              <w:ind w:firstLine="0"/>
            </w:pPr>
          </w:p>
        </w:tc>
      </w:tr>
      <w:tr w:rsidR="009C666A" w14:paraId="55EAD32A" w14:textId="77777777" w:rsidTr="00826505">
        <w:tc>
          <w:tcPr>
            <w:tcW w:w="1555" w:type="dxa"/>
          </w:tcPr>
          <w:p w14:paraId="00726F6C" w14:textId="58602627" w:rsidR="009C666A" w:rsidRDefault="009C666A" w:rsidP="003C5B36">
            <w:pPr>
              <w:pStyle w:val="0Maintext"/>
              <w:spacing w:after="0" w:afterAutospacing="0"/>
              <w:ind w:firstLine="0"/>
              <w:rPr>
                <w:rFonts w:eastAsia="MS Mincho" w:hint="eastAsia"/>
                <w:lang w:eastAsia="ja-JP"/>
              </w:rPr>
            </w:pPr>
            <w:r>
              <w:rPr>
                <w:rFonts w:eastAsia="MS Mincho" w:hint="eastAsia"/>
                <w:lang w:eastAsia="ja-JP"/>
              </w:rPr>
              <w:t>S</w:t>
            </w:r>
            <w:r>
              <w:rPr>
                <w:rFonts w:eastAsia="MS Mincho"/>
                <w:lang w:eastAsia="ja-JP"/>
              </w:rPr>
              <w:t>harp</w:t>
            </w:r>
          </w:p>
        </w:tc>
        <w:tc>
          <w:tcPr>
            <w:tcW w:w="1417" w:type="dxa"/>
          </w:tcPr>
          <w:p w14:paraId="412924A0" w14:textId="7FCB6C7E" w:rsidR="009C666A" w:rsidRDefault="009C666A" w:rsidP="003C5B36">
            <w:pPr>
              <w:pStyle w:val="0Maintext"/>
              <w:spacing w:after="0" w:afterAutospacing="0"/>
              <w:ind w:firstLine="0"/>
              <w:rPr>
                <w:rFonts w:eastAsia="MS Mincho" w:hint="eastAsia"/>
                <w:lang w:eastAsia="ja-JP"/>
              </w:rPr>
            </w:pPr>
            <w:r>
              <w:rPr>
                <w:rFonts w:eastAsia="MS Mincho" w:hint="eastAsia"/>
                <w:lang w:eastAsia="ja-JP"/>
              </w:rPr>
              <w:t>S</w:t>
            </w:r>
            <w:r>
              <w:rPr>
                <w:rFonts w:eastAsia="MS Mincho"/>
                <w:lang w:eastAsia="ja-JP"/>
              </w:rPr>
              <w:t>upport</w:t>
            </w:r>
          </w:p>
        </w:tc>
        <w:tc>
          <w:tcPr>
            <w:tcW w:w="6662" w:type="dxa"/>
          </w:tcPr>
          <w:p w14:paraId="626EF646" w14:textId="77777777" w:rsidR="009C666A" w:rsidRDefault="009C666A" w:rsidP="003C5B36">
            <w:pPr>
              <w:pStyle w:val="0Maintext"/>
              <w:spacing w:after="0" w:afterAutospacing="0"/>
              <w:ind w:firstLine="0"/>
            </w:pPr>
          </w:p>
        </w:tc>
      </w:tr>
    </w:tbl>
    <w:p w14:paraId="68A2D275" w14:textId="77777777" w:rsidR="00C05815" w:rsidRDefault="00C05815" w:rsidP="00FE4505">
      <w:pPr>
        <w:autoSpaceDE w:val="0"/>
        <w:autoSpaceDN w:val="0"/>
        <w:jc w:val="both"/>
        <w:rPr>
          <w:rFonts w:ascii="Calibri" w:hAnsi="Calibri" w:cs="Calibri"/>
          <w:sz w:val="22"/>
        </w:rPr>
      </w:pPr>
    </w:p>
    <w:p w14:paraId="037C330A" w14:textId="77777777" w:rsidR="00C05815" w:rsidRDefault="00C05815" w:rsidP="00FE4505">
      <w:pPr>
        <w:autoSpaceDE w:val="0"/>
        <w:autoSpaceDN w:val="0"/>
        <w:jc w:val="both"/>
        <w:rPr>
          <w:rFonts w:ascii="Calibri" w:hAnsi="Calibri" w:cs="Calibri"/>
          <w:sz w:val="22"/>
        </w:rPr>
      </w:pPr>
    </w:p>
    <w:p w14:paraId="012D66CE" w14:textId="2A0A4091" w:rsidR="00C05815" w:rsidRPr="002F1DFF" w:rsidRDefault="00C05815" w:rsidP="00C0581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5CD90CD" w14:textId="3A09FA49" w:rsidR="00C05815" w:rsidRPr="00026EAD" w:rsidRDefault="00C05815" w:rsidP="00C05815">
      <w:pPr>
        <w:pStyle w:val="af5"/>
        <w:numPr>
          <w:ilvl w:val="0"/>
          <w:numId w:val="18"/>
        </w:numPr>
        <w:autoSpaceDE w:val="0"/>
        <w:autoSpaceDN w:val="0"/>
        <w:ind w:leftChars="0"/>
        <w:jc w:val="both"/>
        <w:rPr>
          <w:rFonts w:ascii="Calibri" w:hAnsi="Calibri" w:cs="Calibri"/>
          <w:sz w:val="22"/>
          <w:lang w:val="en-US"/>
        </w:rPr>
      </w:pPr>
      <w:r w:rsidRPr="00C05815">
        <w:rPr>
          <w:rFonts w:ascii="Calibri" w:hAnsi="Calibri" w:cs="Calibri"/>
          <w:sz w:val="22"/>
          <w:lang w:val="en-US"/>
        </w:rPr>
        <w:t xml:space="preserve">For dynamic channel access mode with multi-channel case in SL-U, </w:t>
      </w:r>
      <w:r>
        <w:rPr>
          <w:rFonts w:ascii="Calibri" w:hAnsi="Calibri" w:cs="Calibri"/>
          <w:sz w:val="22"/>
          <w:lang w:val="en-US"/>
        </w:rPr>
        <w:t xml:space="preserve">both </w:t>
      </w:r>
      <w:r w:rsidRPr="00C05815">
        <w:rPr>
          <w:rFonts w:ascii="Calibri" w:hAnsi="Calibri" w:cs="Calibri"/>
          <w:sz w:val="22"/>
          <w:lang w:val="en-US"/>
        </w:rPr>
        <w:t xml:space="preserve">NR-U DL Type A </w:t>
      </w:r>
      <w:r>
        <w:rPr>
          <w:rFonts w:ascii="Calibri" w:hAnsi="Calibri" w:cs="Calibri"/>
          <w:sz w:val="22"/>
          <w:lang w:val="en-US"/>
        </w:rPr>
        <w:t>and</w:t>
      </w:r>
      <w:r w:rsidRPr="00C05815">
        <w:rPr>
          <w:rFonts w:ascii="Calibri" w:hAnsi="Calibri" w:cs="Calibri"/>
          <w:sz w:val="22"/>
          <w:lang w:val="en-US"/>
        </w:rPr>
        <w:t xml:space="preserve"> Type B multi-channel access procedure </w:t>
      </w:r>
      <w:r>
        <w:rPr>
          <w:rFonts w:ascii="Calibri" w:hAnsi="Calibri" w:cs="Calibri"/>
          <w:sz w:val="22"/>
          <w:lang w:val="en-US"/>
        </w:rPr>
        <w:t>are supported</w:t>
      </w:r>
      <w:r w:rsidRPr="00C05815">
        <w:rPr>
          <w:rFonts w:ascii="Calibri" w:hAnsi="Calibri" w:cs="Calibri"/>
          <w:sz w:val="22"/>
          <w:lang w:val="en-US"/>
        </w:rPr>
        <w:t xml:space="preserve"> for multiple PSFCH transmissions on multiple channels</w:t>
      </w:r>
      <w:r>
        <w:rPr>
          <w:rFonts w:ascii="Calibri" w:hAnsi="Calibri" w:cs="Calibri"/>
          <w:sz w:val="22"/>
          <w:lang w:val="en-US"/>
        </w:rPr>
        <w:t>.</w:t>
      </w:r>
    </w:p>
    <w:p w14:paraId="7462E7C8" w14:textId="77777777" w:rsidR="00C05815" w:rsidRDefault="00C05815" w:rsidP="00C05815">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C05815" w14:paraId="7AA4C1A2" w14:textId="77777777" w:rsidTr="00F579D3">
        <w:tc>
          <w:tcPr>
            <w:tcW w:w="1555" w:type="dxa"/>
          </w:tcPr>
          <w:p w14:paraId="1162CF7B"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BE63D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093E3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05815" w14:paraId="2FCAC786" w14:textId="77777777" w:rsidTr="00F579D3">
        <w:tc>
          <w:tcPr>
            <w:tcW w:w="1555" w:type="dxa"/>
          </w:tcPr>
          <w:p w14:paraId="1DA55525" w14:textId="405061BB" w:rsidR="00C05815" w:rsidRDefault="000B0BDE" w:rsidP="00F579D3">
            <w:pPr>
              <w:pStyle w:val="0Maintext"/>
              <w:spacing w:after="0" w:afterAutospacing="0"/>
              <w:ind w:firstLine="0"/>
            </w:pPr>
            <w:r>
              <w:t>OPPO</w:t>
            </w:r>
          </w:p>
        </w:tc>
        <w:tc>
          <w:tcPr>
            <w:tcW w:w="1417" w:type="dxa"/>
          </w:tcPr>
          <w:p w14:paraId="6AC0387E" w14:textId="21E46FB5" w:rsidR="00C05815" w:rsidRDefault="000B0BDE" w:rsidP="00F579D3">
            <w:pPr>
              <w:pStyle w:val="0Maintext"/>
              <w:spacing w:after="0" w:afterAutospacing="0"/>
              <w:ind w:firstLine="0"/>
            </w:pPr>
            <w:r>
              <w:t>Support</w:t>
            </w:r>
          </w:p>
        </w:tc>
        <w:tc>
          <w:tcPr>
            <w:tcW w:w="6662" w:type="dxa"/>
          </w:tcPr>
          <w:p w14:paraId="6B44219F" w14:textId="77777777" w:rsidR="00C05815" w:rsidRDefault="00C05815" w:rsidP="00F579D3">
            <w:pPr>
              <w:pStyle w:val="0Maintext"/>
              <w:spacing w:after="0" w:afterAutospacing="0"/>
              <w:ind w:firstLine="0"/>
            </w:pPr>
          </w:p>
        </w:tc>
      </w:tr>
      <w:tr w:rsidR="00634511" w14:paraId="48A3F6C7" w14:textId="77777777" w:rsidTr="00F579D3">
        <w:tc>
          <w:tcPr>
            <w:tcW w:w="1555" w:type="dxa"/>
          </w:tcPr>
          <w:p w14:paraId="62DA42AB"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A3C8E55"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302D4885" w14:textId="77777777" w:rsidR="00634511" w:rsidRDefault="00634511" w:rsidP="00F579D3">
            <w:pPr>
              <w:pStyle w:val="0Maintext"/>
              <w:spacing w:after="0" w:afterAutospacing="0"/>
              <w:ind w:firstLine="0"/>
              <w:rPr>
                <w:rFonts w:eastAsia="MS Mincho"/>
                <w:lang w:eastAsia="ja-JP"/>
              </w:rPr>
            </w:pPr>
            <w:r>
              <w:rPr>
                <w:rFonts w:eastAsia="MS Mincho"/>
                <w:lang w:eastAsia="ja-JP"/>
              </w:rPr>
              <w:t xml:space="preserve">At first we should discus how to consider COT sharing for multi-channel access. In our understanding, NR-U multi-channel access does not consider </w:t>
            </w:r>
            <w:r>
              <w:rPr>
                <w:rFonts w:eastAsia="MS Mincho"/>
                <w:lang w:eastAsia="ja-JP"/>
              </w:rPr>
              <w:lastRenderedPageBreak/>
              <w:t>COT sharing and thus type 1 LBT is mandatory for multi-channel access at least in an RB-set.</w:t>
            </w:r>
          </w:p>
          <w:p w14:paraId="5443D089"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ED75F6" w14:paraId="791E2A28" w14:textId="77777777" w:rsidTr="00F579D3">
        <w:tc>
          <w:tcPr>
            <w:tcW w:w="1555" w:type="dxa"/>
          </w:tcPr>
          <w:p w14:paraId="30C2B6D5" w14:textId="1676637D" w:rsidR="00ED75F6" w:rsidRDefault="00ED75F6" w:rsidP="00ED75F6">
            <w:pPr>
              <w:pStyle w:val="0Maintext"/>
              <w:spacing w:after="0" w:afterAutospacing="0"/>
              <w:ind w:firstLine="0"/>
            </w:pPr>
            <w:r>
              <w:rPr>
                <w:rFonts w:hint="eastAsia"/>
                <w:lang w:eastAsia="ko-KR"/>
              </w:rPr>
              <w:lastRenderedPageBreak/>
              <w:t>LGE</w:t>
            </w:r>
          </w:p>
        </w:tc>
        <w:tc>
          <w:tcPr>
            <w:tcW w:w="1417" w:type="dxa"/>
          </w:tcPr>
          <w:p w14:paraId="38ECCFD0" w14:textId="56D370E6" w:rsidR="00ED75F6" w:rsidRDefault="00ED75F6" w:rsidP="00ED75F6">
            <w:pPr>
              <w:pStyle w:val="0Maintext"/>
              <w:spacing w:after="0" w:afterAutospacing="0"/>
              <w:ind w:firstLine="0"/>
            </w:pPr>
            <w:r>
              <w:rPr>
                <w:rFonts w:hint="eastAsia"/>
                <w:lang w:eastAsia="ko-KR"/>
              </w:rPr>
              <w:t>OK</w:t>
            </w:r>
          </w:p>
        </w:tc>
        <w:tc>
          <w:tcPr>
            <w:tcW w:w="6662" w:type="dxa"/>
          </w:tcPr>
          <w:p w14:paraId="6FED2E82" w14:textId="77777777" w:rsidR="00ED75F6" w:rsidRDefault="00ED75F6" w:rsidP="00ED75F6">
            <w:pPr>
              <w:pStyle w:val="0Maintext"/>
              <w:spacing w:after="0" w:afterAutospacing="0"/>
              <w:ind w:firstLine="0"/>
            </w:pPr>
          </w:p>
        </w:tc>
      </w:tr>
      <w:tr w:rsidR="00CA12C5" w14:paraId="4E8B5B28" w14:textId="77777777" w:rsidTr="00F579D3">
        <w:tc>
          <w:tcPr>
            <w:tcW w:w="1555" w:type="dxa"/>
          </w:tcPr>
          <w:p w14:paraId="15444755" w14:textId="1945C203" w:rsidR="00CA12C5" w:rsidRDefault="00CA12C5" w:rsidP="00CA12C5">
            <w:pPr>
              <w:pStyle w:val="0Maintext"/>
              <w:spacing w:after="0" w:afterAutospacing="0"/>
              <w:ind w:firstLine="0"/>
            </w:pPr>
            <w:r>
              <w:t>NOKIA, Nokia Shanghai Bell</w:t>
            </w:r>
          </w:p>
        </w:tc>
        <w:tc>
          <w:tcPr>
            <w:tcW w:w="1417" w:type="dxa"/>
          </w:tcPr>
          <w:p w14:paraId="777132A9" w14:textId="2430B087" w:rsidR="00CA12C5" w:rsidRDefault="00CA12C5" w:rsidP="00CA12C5">
            <w:pPr>
              <w:pStyle w:val="0Maintext"/>
              <w:spacing w:after="0" w:afterAutospacing="0"/>
              <w:ind w:firstLine="0"/>
            </w:pPr>
            <w:r>
              <w:t>Support</w:t>
            </w:r>
          </w:p>
        </w:tc>
        <w:tc>
          <w:tcPr>
            <w:tcW w:w="6662" w:type="dxa"/>
          </w:tcPr>
          <w:p w14:paraId="4CB172BB" w14:textId="7AF0F0CC" w:rsidR="00CA12C5" w:rsidRDefault="00CA12C5" w:rsidP="00CA12C5">
            <w:pPr>
              <w:pStyle w:val="0Maintext"/>
              <w:spacing w:after="0" w:afterAutospacing="0"/>
              <w:ind w:firstLine="0"/>
            </w:pPr>
            <w:r w:rsidRPr="004C0BA7">
              <w:t>Both or at least Type A multi-channel access can be supported for PSFCH.</w:t>
            </w:r>
          </w:p>
        </w:tc>
      </w:tr>
      <w:tr w:rsidR="00CA12C5" w14:paraId="783D60F3" w14:textId="77777777" w:rsidTr="00F579D3">
        <w:tc>
          <w:tcPr>
            <w:tcW w:w="1555" w:type="dxa"/>
          </w:tcPr>
          <w:p w14:paraId="5334E499" w14:textId="25A6F6C2" w:rsidR="00CA12C5" w:rsidRDefault="00E6657E" w:rsidP="00CA12C5">
            <w:pPr>
              <w:pStyle w:val="0Maintext"/>
              <w:spacing w:after="0" w:afterAutospacing="0"/>
              <w:ind w:firstLine="0"/>
            </w:pPr>
            <w:r>
              <w:t>Ericsson</w:t>
            </w:r>
          </w:p>
        </w:tc>
        <w:tc>
          <w:tcPr>
            <w:tcW w:w="1417" w:type="dxa"/>
          </w:tcPr>
          <w:p w14:paraId="2F329DF8" w14:textId="0E0B6E61" w:rsidR="00CA12C5" w:rsidRDefault="00E6657E" w:rsidP="00CA12C5">
            <w:pPr>
              <w:pStyle w:val="0Maintext"/>
              <w:spacing w:after="0" w:afterAutospacing="0"/>
              <w:ind w:firstLine="0"/>
            </w:pPr>
            <w:r>
              <w:t>OK</w:t>
            </w:r>
          </w:p>
        </w:tc>
        <w:tc>
          <w:tcPr>
            <w:tcW w:w="6662" w:type="dxa"/>
          </w:tcPr>
          <w:p w14:paraId="43E30B82" w14:textId="77777777" w:rsidR="00CA12C5" w:rsidRDefault="00CA12C5" w:rsidP="00CA12C5">
            <w:pPr>
              <w:pStyle w:val="0Maintext"/>
              <w:spacing w:after="0" w:afterAutospacing="0"/>
              <w:ind w:firstLine="0"/>
            </w:pPr>
          </w:p>
        </w:tc>
      </w:tr>
      <w:tr w:rsidR="00C97AC6" w14:paraId="50338AEA" w14:textId="77777777" w:rsidTr="00F579D3">
        <w:tc>
          <w:tcPr>
            <w:tcW w:w="1555" w:type="dxa"/>
          </w:tcPr>
          <w:p w14:paraId="49D512FB" w14:textId="37D01621" w:rsidR="00C97AC6" w:rsidRDefault="00C97AC6" w:rsidP="00C97AC6">
            <w:pPr>
              <w:pStyle w:val="0Maintext"/>
              <w:spacing w:after="0" w:afterAutospacing="0"/>
              <w:ind w:firstLine="0"/>
            </w:pPr>
            <w:r>
              <w:t>Apple</w:t>
            </w:r>
          </w:p>
        </w:tc>
        <w:tc>
          <w:tcPr>
            <w:tcW w:w="1417" w:type="dxa"/>
          </w:tcPr>
          <w:p w14:paraId="0E4600CD" w14:textId="44EDC7CE" w:rsidR="00C97AC6" w:rsidRDefault="00C97AC6" w:rsidP="00C97AC6">
            <w:pPr>
              <w:pStyle w:val="0Maintext"/>
              <w:spacing w:after="0" w:afterAutospacing="0"/>
              <w:ind w:firstLine="0"/>
            </w:pPr>
            <w:r>
              <w:t>OK</w:t>
            </w:r>
          </w:p>
        </w:tc>
        <w:tc>
          <w:tcPr>
            <w:tcW w:w="6662" w:type="dxa"/>
          </w:tcPr>
          <w:p w14:paraId="2E99753E" w14:textId="77777777" w:rsidR="00C97AC6" w:rsidRDefault="00C97AC6" w:rsidP="00C97AC6">
            <w:pPr>
              <w:pStyle w:val="0Maintext"/>
              <w:spacing w:after="0" w:afterAutospacing="0"/>
              <w:ind w:firstLine="0"/>
            </w:pPr>
          </w:p>
        </w:tc>
      </w:tr>
      <w:tr w:rsidR="00297F15" w14:paraId="05D57C30" w14:textId="77777777" w:rsidTr="00F579D3">
        <w:tc>
          <w:tcPr>
            <w:tcW w:w="1555" w:type="dxa"/>
          </w:tcPr>
          <w:p w14:paraId="56ABE651" w14:textId="7CE755AF" w:rsidR="00297F15" w:rsidRDefault="00297F15" w:rsidP="00297F15">
            <w:pPr>
              <w:pStyle w:val="0Maintext"/>
              <w:spacing w:after="0" w:afterAutospacing="0"/>
              <w:ind w:firstLine="0"/>
            </w:pPr>
            <w:r>
              <w:t>CableLabs</w:t>
            </w:r>
          </w:p>
        </w:tc>
        <w:tc>
          <w:tcPr>
            <w:tcW w:w="1417" w:type="dxa"/>
          </w:tcPr>
          <w:p w14:paraId="1BAF87E5" w14:textId="51CF1D9F" w:rsidR="00297F15" w:rsidRDefault="00297F15" w:rsidP="00297F15">
            <w:pPr>
              <w:pStyle w:val="0Maintext"/>
              <w:spacing w:after="0" w:afterAutospacing="0"/>
              <w:ind w:firstLine="0"/>
            </w:pPr>
            <w:r>
              <w:t>OK</w:t>
            </w:r>
          </w:p>
        </w:tc>
        <w:tc>
          <w:tcPr>
            <w:tcW w:w="6662" w:type="dxa"/>
          </w:tcPr>
          <w:p w14:paraId="37FD2732" w14:textId="77777777" w:rsidR="00297F15" w:rsidRDefault="00297F15" w:rsidP="00297F15">
            <w:pPr>
              <w:pStyle w:val="0Maintext"/>
              <w:spacing w:after="0" w:afterAutospacing="0"/>
              <w:ind w:firstLine="0"/>
            </w:pPr>
          </w:p>
        </w:tc>
      </w:tr>
      <w:tr w:rsidR="00FD040D" w14:paraId="1C389925" w14:textId="77777777" w:rsidTr="00F579D3">
        <w:tc>
          <w:tcPr>
            <w:tcW w:w="1555" w:type="dxa"/>
          </w:tcPr>
          <w:p w14:paraId="1E0F670B" w14:textId="41E1E815" w:rsidR="00FD040D" w:rsidRDefault="00FD040D" w:rsidP="00C97AC6">
            <w:pPr>
              <w:pStyle w:val="0Maintext"/>
              <w:spacing w:after="0" w:afterAutospacing="0"/>
              <w:ind w:firstLine="0"/>
            </w:pPr>
            <w:r>
              <w:t>QC</w:t>
            </w:r>
          </w:p>
        </w:tc>
        <w:tc>
          <w:tcPr>
            <w:tcW w:w="1417" w:type="dxa"/>
          </w:tcPr>
          <w:p w14:paraId="4FF0E271" w14:textId="6941C5D8" w:rsidR="00FD040D" w:rsidRDefault="00FD040D" w:rsidP="00C97AC6">
            <w:pPr>
              <w:pStyle w:val="0Maintext"/>
              <w:spacing w:after="0" w:afterAutospacing="0"/>
              <w:ind w:firstLine="0"/>
            </w:pPr>
            <w:r>
              <w:t>Ok</w:t>
            </w:r>
          </w:p>
        </w:tc>
        <w:tc>
          <w:tcPr>
            <w:tcW w:w="6662" w:type="dxa"/>
          </w:tcPr>
          <w:p w14:paraId="672BF3E5" w14:textId="77777777" w:rsidR="00FD040D" w:rsidRDefault="00FD040D" w:rsidP="00C97AC6">
            <w:pPr>
              <w:pStyle w:val="0Maintext"/>
              <w:spacing w:after="0" w:afterAutospacing="0"/>
              <w:ind w:firstLine="0"/>
            </w:pPr>
          </w:p>
        </w:tc>
      </w:tr>
      <w:tr w:rsidR="00E0563A" w14:paraId="7A7DDCFC" w14:textId="77777777" w:rsidTr="00F579D3">
        <w:tc>
          <w:tcPr>
            <w:tcW w:w="1555" w:type="dxa"/>
          </w:tcPr>
          <w:p w14:paraId="023B390A" w14:textId="5CA2CF91" w:rsidR="00E0563A" w:rsidRDefault="00E0563A" w:rsidP="00E0563A">
            <w:pPr>
              <w:pStyle w:val="0Maintext"/>
              <w:spacing w:after="0" w:afterAutospacing="0"/>
              <w:ind w:firstLine="0"/>
            </w:pPr>
            <w:r>
              <w:t>Intel</w:t>
            </w:r>
          </w:p>
        </w:tc>
        <w:tc>
          <w:tcPr>
            <w:tcW w:w="1417" w:type="dxa"/>
          </w:tcPr>
          <w:p w14:paraId="3507E8B5" w14:textId="6D01D334" w:rsidR="00E0563A" w:rsidRDefault="00E0563A" w:rsidP="00E0563A">
            <w:pPr>
              <w:pStyle w:val="0Maintext"/>
              <w:spacing w:after="0" w:afterAutospacing="0"/>
              <w:ind w:firstLine="0"/>
            </w:pPr>
            <w:r>
              <w:t>OK</w:t>
            </w:r>
          </w:p>
        </w:tc>
        <w:tc>
          <w:tcPr>
            <w:tcW w:w="6662" w:type="dxa"/>
          </w:tcPr>
          <w:p w14:paraId="0B774AD1" w14:textId="77777777" w:rsidR="00E0563A" w:rsidRDefault="00E0563A" w:rsidP="00E0563A">
            <w:pPr>
              <w:pStyle w:val="0Maintext"/>
              <w:spacing w:after="0" w:afterAutospacing="0"/>
              <w:ind w:firstLine="0"/>
            </w:pPr>
          </w:p>
        </w:tc>
      </w:tr>
      <w:tr w:rsidR="00FB7C76" w14:paraId="0019D056" w14:textId="77777777" w:rsidTr="00F579D3">
        <w:tc>
          <w:tcPr>
            <w:tcW w:w="1555" w:type="dxa"/>
          </w:tcPr>
          <w:p w14:paraId="1AEA43A7" w14:textId="1FFAC942" w:rsidR="00FB7C76" w:rsidRDefault="00FB7C76" w:rsidP="00FB7C76">
            <w:pPr>
              <w:pStyle w:val="0Maintext"/>
              <w:spacing w:after="0" w:afterAutospacing="0"/>
              <w:ind w:firstLine="0"/>
            </w:pPr>
            <w:r>
              <w:rPr>
                <w:rFonts w:eastAsiaTheme="minorEastAsia"/>
                <w:lang w:eastAsia="zh-CN"/>
              </w:rPr>
              <w:t>Vivo</w:t>
            </w:r>
          </w:p>
        </w:tc>
        <w:tc>
          <w:tcPr>
            <w:tcW w:w="1417" w:type="dxa"/>
          </w:tcPr>
          <w:p w14:paraId="28323064" w14:textId="77777777" w:rsidR="00FB7C76" w:rsidRDefault="00FB7C76" w:rsidP="00FB7C76">
            <w:pPr>
              <w:pStyle w:val="0Maintext"/>
              <w:spacing w:after="0" w:afterAutospacing="0"/>
              <w:ind w:firstLine="0"/>
            </w:pPr>
          </w:p>
        </w:tc>
        <w:tc>
          <w:tcPr>
            <w:tcW w:w="6662" w:type="dxa"/>
          </w:tcPr>
          <w:p w14:paraId="7307BBB2"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r w:rsidRPr="00994CC2">
              <w:rPr>
                <w:rFonts w:ascii="Calibri" w:eastAsia="Batang" w:hAnsi="Calibri" w:cs="Calibri" w:hint="eastAsia"/>
                <w:sz w:val="22"/>
                <w:szCs w:val="24"/>
                <w:lang w:val="en-US" w:eastAsia="x-none"/>
              </w:rPr>
              <w:t>A</w:t>
            </w:r>
            <w:r w:rsidRPr="00994CC2">
              <w:rPr>
                <w:rFonts w:ascii="Calibri" w:eastAsia="Batang" w:hAnsi="Calibri" w:cs="Calibri"/>
                <w:sz w:val="22"/>
                <w:szCs w:val="24"/>
                <w:lang w:val="en-US" w:eastAsia="x-none"/>
              </w:rPr>
              <w:t>t least type A is supported. Type B has a demerit that once the type-1 LBT fails, all the PSFCHs are drop</w:t>
            </w:r>
            <w:r>
              <w:rPr>
                <w:rFonts w:ascii="Calibri" w:eastAsia="Batang" w:hAnsi="Calibri" w:cs="Calibri"/>
                <w:sz w:val="22"/>
                <w:szCs w:val="24"/>
                <w:lang w:val="en-US" w:eastAsia="x-none"/>
              </w:rPr>
              <w:t>p</w:t>
            </w:r>
            <w:r w:rsidRPr="00994CC2">
              <w:rPr>
                <w:rFonts w:ascii="Calibri" w:eastAsia="Batang" w:hAnsi="Calibri" w:cs="Calibri"/>
                <w:sz w:val="22"/>
                <w:szCs w:val="24"/>
                <w:lang w:val="en-US" w:eastAsia="x-none"/>
              </w:rPr>
              <w:t>ed, while Type A only drops the PSFCH of the LBT channel that LBT fails</w:t>
            </w:r>
            <w:r>
              <w:rPr>
                <w:rFonts w:ascii="Calibri" w:eastAsia="Batang" w:hAnsi="Calibri" w:cs="Calibri"/>
                <w:sz w:val="22"/>
                <w:szCs w:val="24"/>
                <w:lang w:val="en-US" w:eastAsia="x-none"/>
              </w:rPr>
              <w:t>.</w:t>
            </w:r>
          </w:p>
          <w:p w14:paraId="0AB889E3" w14:textId="77777777" w:rsidR="00FB7C76" w:rsidRPr="00994CC2" w:rsidRDefault="00FB7C76" w:rsidP="00FB7C76">
            <w:pPr>
              <w:pStyle w:val="0Maintext"/>
              <w:spacing w:after="0" w:afterAutospacing="0"/>
              <w:ind w:firstLine="0"/>
              <w:rPr>
                <w:rFonts w:ascii="Calibri" w:eastAsia="Batang" w:hAnsi="Calibri" w:cs="Calibri"/>
                <w:sz w:val="22"/>
                <w:szCs w:val="24"/>
                <w:lang w:val="en-US" w:eastAsia="x-none"/>
              </w:rPr>
            </w:pPr>
          </w:p>
          <w:p w14:paraId="28773430" w14:textId="648E846E"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If both types are supported, how the UE select one type, based on implementation or configuration?</w:t>
            </w:r>
          </w:p>
        </w:tc>
      </w:tr>
      <w:tr w:rsidR="00350D6C" w14:paraId="21685A13" w14:textId="77777777" w:rsidTr="00350D6C">
        <w:tc>
          <w:tcPr>
            <w:tcW w:w="1555" w:type="dxa"/>
          </w:tcPr>
          <w:p w14:paraId="2FB7A626"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36DCACF"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60A3A39" w14:textId="77777777" w:rsidR="00350D6C" w:rsidRDefault="00350D6C" w:rsidP="00826505">
            <w:pPr>
              <w:pStyle w:val="0Maintext"/>
              <w:spacing w:after="0" w:afterAutospacing="0"/>
              <w:ind w:firstLine="0"/>
            </w:pPr>
          </w:p>
        </w:tc>
      </w:tr>
      <w:tr w:rsidR="001712CA" w14:paraId="192FAA7A" w14:textId="77777777" w:rsidTr="00350D6C">
        <w:tc>
          <w:tcPr>
            <w:tcW w:w="1555" w:type="dxa"/>
          </w:tcPr>
          <w:p w14:paraId="318219F2" w14:textId="35F958BC"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672A195A" w14:textId="2B81FA15"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51B73A0" w14:textId="77777777" w:rsidR="001712CA" w:rsidRDefault="001712CA" w:rsidP="00826505">
            <w:pPr>
              <w:pStyle w:val="0Maintext"/>
              <w:spacing w:after="0" w:afterAutospacing="0"/>
              <w:ind w:firstLine="0"/>
            </w:pPr>
          </w:p>
        </w:tc>
      </w:tr>
      <w:tr w:rsidR="008D23F4" w14:paraId="758769A6" w14:textId="77777777" w:rsidTr="00350D6C">
        <w:tc>
          <w:tcPr>
            <w:tcW w:w="1555" w:type="dxa"/>
          </w:tcPr>
          <w:p w14:paraId="0C7B0226" w14:textId="2DCF8A01"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660E1BAF" w14:textId="0DEE1A6A"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4648E509" w14:textId="77777777" w:rsidR="008D23F4" w:rsidRDefault="008D23F4" w:rsidP="008D23F4">
            <w:pPr>
              <w:pStyle w:val="0Maintext"/>
              <w:spacing w:after="0" w:afterAutospacing="0"/>
              <w:ind w:firstLine="0"/>
            </w:pPr>
          </w:p>
        </w:tc>
      </w:tr>
      <w:tr w:rsidR="00C35683" w14:paraId="1463C775" w14:textId="77777777" w:rsidTr="00350D6C">
        <w:tc>
          <w:tcPr>
            <w:tcW w:w="1555" w:type="dxa"/>
          </w:tcPr>
          <w:p w14:paraId="488910D0" w14:textId="2D96A214" w:rsidR="00C35683" w:rsidRDefault="00C35683"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D56E091" w14:textId="4CD55522" w:rsidR="00C35683" w:rsidRDefault="00C35683"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8F1EED3" w14:textId="77777777" w:rsidR="00C35683" w:rsidRDefault="00C35683" w:rsidP="008D23F4">
            <w:pPr>
              <w:pStyle w:val="0Maintext"/>
              <w:spacing w:after="0" w:afterAutospacing="0"/>
              <w:ind w:firstLine="0"/>
            </w:pPr>
          </w:p>
        </w:tc>
      </w:tr>
      <w:tr w:rsidR="00B144B9" w14:paraId="25FFFC7E" w14:textId="77777777" w:rsidTr="00826505">
        <w:tc>
          <w:tcPr>
            <w:tcW w:w="1555" w:type="dxa"/>
          </w:tcPr>
          <w:p w14:paraId="64541606" w14:textId="77777777" w:rsidR="00B144B9" w:rsidRDefault="00B144B9" w:rsidP="00826505">
            <w:pPr>
              <w:pStyle w:val="0Maintext"/>
              <w:spacing w:after="0" w:afterAutospacing="0"/>
              <w:ind w:firstLine="0"/>
            </w:pPr>
            <w:r>
              <w:t>Futurewei</w:t>
            </w:r>
          </w:p>
        </w:tc>
        <w:tc>
          <w:tcPr>
            <w:tcW w:w="1417" w:type="dxa"/>
          </w:tcPr>
          <w:p w14:paraId="08DDDFD1" w14:textId="77777777" w:rsidR="00B144B9" w:rsidRDefault="00B144B9" w:rsidP="00826505">
            <w:pPr>
              <w:pStyle w:val="0Maintext"/>
              <w:spacing w:after="0" w:afterAutospacing="0"/>
              <w:ind w:firstLine="0"/>
            </w:pPr>
            <w:r>
              <w:t>OK</w:t>
            </w:r>
          </w:p>
        </w:tc>
        <w:tc>
          <w:tcPr>
            <w:tcW w:w="6662" w:type="dxa"/>
          </w:tcPr>
          <w:p w14:paraId="42DFFD2A" w14:textId="77777777" w:rsidR="00B144B9" w:rsidRDefault="00B144B9" w:rsidP="00826505">
            <w:pPr>
              <w:pStyle w:val="0Maintext"/>
              <w:spacing w:after="0" w:afterAutospacing="0"/>
              <w:ind w:firstLine="0"/>
            </w:pPr>
          </w:p>
        </w:tc>
      </w:tr>
      <w:tr w:rsidR="00CE0BAE" w14:paraId="36491B48" w14:textId="77777777" w:rsidTr="00826505">
        <w:tc>
          <w:tcPr>
            <w:tcW w:w="1555" w:type="dxa"/>
          </w:tcPr>
          <w:p w14:paraId="1E5B6E0E" w14:textId="6527E3B8"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499C303" w14:textId="35A99808"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9DB1F36" w14:textId="77777777" w:rsidR="00CE0BAE" w:rsidRDefault="00CE0BAE" w:rsidP="00826505">
            <w:pPr>
              <w:pStyle w:val="0Maintext"/>
              <w:spacing w:after="0" w:afterAutospacing="0"/>
              <w:ind w:firstLine="0"/>
            </w:pPr>
          </w:p>
        </w:tc>
      </w:tr>
      <w:tr w:rsidR="00F91DD1" w14:paraId="7A4938E3" w14:textId="77777777" w:rsidTr="00826505">
        <w:tc>
          <w:tcPr>
            <w:tcW w:w="1555" w:type="dxa"/>
          </w:tcPr>
          <w:p w14:paraId="1F028A69" w14:textId="5EA848D0"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3F84990A" w14:textId="0AA59BBE" w:rsidR="00F91DD1" w:rsidRDefault="00F91DD1"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5CEFE5A1" w14:textId="77777777" w:rsidR="00F91DD1" w:rsidRDefault="00F91DD1" w:rsidP="00826505">
            <w:pPr>
              <w:pStyle w:val="0Maintext"/>
              <w:spacing w:after="0" w:afterAutospacing="0"/>
              <w:ind w:firstLine="0"/>
            </w:pPr>
          </w:p>
        </w:tc>
      </w:tr>
      <w:tr w:rsidR="00FD2824" w14:paraId="2C745BEC" w14:textId="77777777" w:rsidTr="00826505">
        <w:tc>
          <w:tcPr>
            <w:tcW w:w="1555" w:type="dxa"/>
          </w:tcPr>
          <w:p w14:paraId="614305A3" w14:textId="4ABCA7BA"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633C2876" w14:textId="427B6469" w:rsidR="00FD2824" w:rsidRDefault="00FD2824" w:rsidP="00FD2824">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15E92670" w14:textId="77777777" w:rsidR="00FD2824" w:rsidRDefault="00FD2824" w:rsidP="00FD2824">
            <w:pPr>
              <w:pStyle w:val="0Maintext"/>
              <w:spacing w:after="0" w:afterAutospacing="0"/>
              <w:ind w:firstLine="0"/>
            </w:pPr>
          </w:p>
        </w:tc>
      </w:tr>
      <w:tr w:rsidR="003C5B36" w14:paraId="5D5B724B" w14:textId="77777777" w:rsidTr="00826505">
        <w:tc>
          <w:tcPr>
            <w:tcW w:w="1555" w:type="dxa"/>
          </w:tcPr>
          <w:p w14:paraId="3CD067DA" w14:textId="155C15C2" w:rsidR="003C5B36" w:rsidRDefault="003C5B36" w:rsidP="003C5B36">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222CE2C6" w14:textId="08BB6FDF" w:rsidR="003C5B36" w:rsidRDefault="003C5B36" w:rsidP="003C5B36">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2F0491D5" w14:textId="77777777" w:rsidR="003C5B36" w:rsidRDefault="003C5B36" w:rsidP="003C5B36">
            <w:pPr>
              <w:pStyle w:val="0Maintext"/>
              <w:spacing w:after="0" w:afterAutospacing="0"/>
              <w:ind w:firstLine="0"/>
            </w:pPr>
          </w:p>
        </w:tc>
      </w:tr>
      <w:tr w:rsidR="009C666A" w14:paraId="474C2B5D" w14:textId="77777777" w:rsidTr="00826505">
        <w:tc>
          <w:tcPr>
            <w:tcW w:w="1555" w:type="dxa"/>
          </w:tcPr>
          <w:p w14:paraId="481D03E5" w14:textId="1E1CE63B" w:rsidR="009C666A" w:rsidRDefault="009C666A" w:rsidP="003C5B36">
            <w:pPr>
              <w:pStyle w:val="0Maintext"/>
              <w:spacing w:after="0" w:afterAutospacing="0"/>
              <w:ind w:firstLine="0"/>
              <w:rPr>
                <w:rFonts w:eastAsia="MS Mincho" w:hint="eastAsia"/>
                <w:lang w:eastAsia="ja-JP"/>
              </w:rPr>
            </w:pPr>
            <w:r>
              <w:rPr>
                <w:rFonts w:eastAsia="MS Mincho" w:hint="eastAsia"/>
                <w:lang w:eastAsia="ja-JP"/>
              </w:rPr>
              <w:t>S</w:t>
            </w:r>
            <w:r>
              <w:rPr>
                <w:rFonts w:eastAsia="MS Mincho"/>
                <w:lang w:eastAsia="ja-JP"/>
              </w:rPr>
              <w:t>harp</w:t>
            </w:r>
          </w:p>
        </w:tc>
        <w:tc>
          <w:tcPr>
            <w:tcW w:w="1417" w:type="dxa"/>
          </w:tcPr>
          <w:p w14:paraId="1C2B4F98" w14:textId="6F35C0C2" w:rsidR="009C666A" w:rsidRDefault="009C666A" w:rsidP="003C5B36">
            <w:pPr>
              <w:pStyle w:val="0Maintext"/>
              <w:spacing w:after="0" w:afterAutospacing="0"/>
              <w:ind w:firstLine="0"/>
              <w:rPr>
                <w:rFonts w:eastAsia="MS Mincho" w:hint="eastAsia"/>
                <w:lang w:eastAsia="ja-JP"/>
              </w:rPr>
            </w:pPr>
            <w:r>
              <w:rPr>
                <w:rFonts w:eastAsia="MS Mincho" w:hint="eastAsia"/>
                <w:lang w:eastAsia="ja-JP"/>
              </w:rPr>
              <w:t>S</w:t>
            </w:r>
            <w:r>
              <w:rPr>
                <w:rFonts w:eastAsia="MS Mincho"/>
                <w:lang w:eastAsia="ja-JP"/>
              </w:rPr>
              <w:t>upport</w:t>
            </w:r>
          </w:p>
        </w:tc>
        <w:tc>
          <w:tcPr>
            <w:tcW w:w="6662" w:type="dxa"/>
          </w:tcPr>
          <w:p w14:paraId="4499472C" w14:textId="77777777" w:rsidR="009C666A" w:rsidRDefault="009C666A" w:rsidP="003C5B36">
            <w:pPr>
              <w:pStyle w:val="0Maintext"/>
              <w:spacing w:after="0" w:afterAutospacing="0"/>
              <w:ind w:firstLine="0"/>
            </w:pPr>
          </w:p>
        </w:tc>
      </w:tr>
    </w:tbl>
    <w:p w14:paraId="06FF09F3" w14:textId="77777777" w:rsidR="00C05815" w:rsidRDefault="00C05815" w:rsidP="00FE4505">
      <w:pPr>
        <w:autoSpaceDE w:val="0"/>
        <w:autoSpaceDN w:val="0"/>
        <w:jc w:val="both"/>
        <w:rPr>
          <w:rFonts w:ascii="Calibri" w:hAnsi="Calibri" w:cs="Calibri"/>
          <w:sz w:val="22"/>
        </w:rPr>
      </w:pPr>
    </w:p>
    <w:p w14:paraId="53D77180" w14:textId="77777777" w:rsidR="004408FA" w:rsidRDefault="004408FA" w:rsidP="00FE4505">
      <w:pPr>
        <w:autoSpaceDE w:val="0"/>
        <w:autoSpaceDN w:val="0"/>
        <w:jc w:val="both"/>
        <w:rPr>
          <w:rFonts w:ascii="Calibri" w:hAnsi="Calibri" w:cs="Calibri"/>
          <w:sz w:val="22"/>
        </w:rPr>
      </w:pPr>
    </w:p>
    <w:p w14:paraId="2311C8AF" w14:textId="7EC70B43" w:rsidR="004408FA" w:rsidRPr="002F1DFF" w:rsidRDefault="004408FA" w:rsidP="004408FA">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for conclusion 6-3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C4C9BA4" w14:textId="24077850" w:rsidR="004408FA" w:rsidRPr="00026EAD" w:rsidRDefault="004408FA" w:rsidP="004408FA">
      <w:pPr>
        <w:pStyle w:val="af5"/>
        <w:numPr>
          <w:ilvl w:val="0"/>
          <w:numId w:val="18"/>
        </w:numPr>
        <w:autoSpaceDE w:val="0"/>
        <w:autoSpaceDN w:val="0"/>
        <w:ind w:leftChars="0"/>
        <w:jc w:val="both"/>
        <w:rPr>
          <w:rFonts w:ascii="Calibri" w:hAnsi="Calibri" w:cs="Calibri"/>
          <w:sz w:val="22"/>
          <w:lang w:val="en-US"/>
        </w:rPr>
      </w:pPr>
      <w:r w:rsidRPr="004408FA">
        <w:rPr>
          <w:rFonts w:ascii="Calibri" w:hAnsi="Calibri" w:cs="Calibri"/>
          <w:sz w:val="22"/>
          <w:lang w:val="en-US"/>
        </w:rPr>
        <w:t xml:space="preserve">PSFCH transmissions </w:t>
      </w:r>
      <w:r>
        <w:rPr>
          <w:rFonts w:ascii="Calibri" w:hAnsi="Calibri" w:cs="Calibri"/>
          <w:sz w:val="22"/>
          <w:lang w:val="en-US"/>
        </w:rPr>
        <w:t xml:space="preserve">across multiple shared channels </w:t>
      </w:r>
      <w:r w:rsidRPr="004408FA">
        <w:rPr>
          <w:rFonts w:ascii="Calibri" w:hAnsi="Calibri" w:cs="Calibri"/>
          <w:sz w:val="22"/>
          <w:lang w:val="en-US"/>
        </w:rPr>
        <w:t>are not limited to contiguous RB sets</w:t>
      </w:r>
      <w:r>
        <w:rPr>
          <w:rFonts w:ascii="Calibri" w:hAnsi="Calibri" w:cs="Calibri"/>
          <w:sz w:val="22"/>
          <w:lang w:val="en-US"/>
        </w:rPr>
        <w:t>.</w:t>
      </w:r>
    </w:p>
    <w:p w14:paraId="21FBDA04" w14:textId="77777777" w:rsidR="004408FA" w:rsidRDefault="004408FA" w:rsidP="004408FA">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4408FA" w14:paraId="334D1E37" w14:textId="77777777" w:rsidTr="00F579D3">
        <w:tc>
          <w:tcPr>
            <w:tcW w:w="1555" w:type="dxa"/>
          </w:tcPr>
          <w:p w14:paraId="55E7939C"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0169E71"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91590"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4408FA" w14:paraId="57FF77B4" w14:textId="77777777" w:rsidTr="00F579D3">
        <w:tc>
          <w:tcPr>
            <w:tcW w:w="1555" w:type="dxa"/>
          </w:tcPr>
          <w:p w14:paraId="308CE2D9" w14:textId="1A7EEF38" w:rsidR="004408FA" w:rsidRDefault="000B0BDE" w:rsidP="00F579D3">
            <w:pPr>
              <w:pStyle w:val="0Maintext"/>
              <w:spacing w:after="0" w:afterAutospacing="0"/>
              <w:ind w:firstLine="0"/>
            </w:pPr>
            <w:r>
              <w:t>OPPO</w:t>
            </w:r>
          </w:p>
        </w:tc>
        <w:tc>
          <w:tcPr>
            <w:tcW w:w="1417" w:type="dxa"/>
          </w:tcPr>
          <w:p w14:paraId="27E76185" w14:textId="61F753E4" w:rsidR="004408FA" w:rsidRDefault="000B0BDE" w:rsidP="00F579D3">
            <w:pPr>
              <w:pStyle w:val="0Maintext"/>
              <w:spacing w:after="0" w:afterAutospacing="0"/>
              <w:ind w:firstLine="0"/>
            </w:pPr>
            <w:r>
              <w:t>Support</w:t>
            </w:r>
          </w:p>
        </w:tc>
        <w:tc>
          <w:tcPr>
            <w:tcW w:w="6662" w:type="dxa"/>
          </w:tcPr>
          <w:p w14:paraId="7294F81D" w14:textId="77777777" w:rsidR="004408FA" w:rsidRDefault="004408FA" w:rsidP="00F579D3">
            <w:pPr>
              <w:pStyle w:val="0Maintext"/>
              <w:spacing w:after="0" w:afterAutospacing="0"/>
              <w:ind w:firstLine="0"/>
            </w:pPr>
          </w:p>
        </w:tc>
      </w:tr>
      <w:tr w:rsidR="00634511" w14:paraId="488CC8AA" w14:textId="77777777" w:rsidTr="00F579D3">
        <w:tc>
          <w:tcPr>
            <w:tcW w:w="1555" w:type="dxa"/>
          </w:tcPr>
          <w:p w14:paraId="7FFCBBF9"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DC43BFE" w14:textId="77777777" w:rsidR="00634511" w:rsidRDefault="00634511" w:rsidP="00F579D3">
            <w:pPr>
              <w:pStyle w:val="0Maintext"/>
              <w:spacing w:after="0" w:afterAutospacing="0"/>
              <w:ind w:firstLine="0"/>
            </w:pPr>
          </w:p>
        </w:tc>
        <w:tc>
          <w:tcPr>
            <w:tcW w:w="6662" w:type="dxa"/>
          </w:tcPr>
          <w:p w14:paraId="0C3E2E8F"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ED75F6" w14:paraId="4C11244C" w14:textId="77777777" w:rsidTr="00F579D3">
        <w:tc>
          <w:tcPr>
            <w:tcW w:w="1555" w:type="dxa"/>
          </w:tcPr>
          <w:p w14:paraId="32CB420F" w14:textId="6952A9D8" w:rsidR="00ED75F6" w:rsidRDefault="00ED75F6" w:rsidP="00ED75F6">
            <w:pPr>
              <w:pStyle w:val="0Maintext"/>
              <w:spacing w:after="0" w:afterAutospacing="0"/>
              <w:ind w:firstLine="0"/>
            </w:pPr>
            <w:r>
              <w:rPr>
                <w:rFonts w:hint="eastAsia"/>
                <w:lang w:eastAsia="ko-KR"/>
              </w:rPr>
              <w:t>LGE</w:t>
            </w:r>
          </w:p>
        </w:tc>
        <w:tc>
          <w:tcPr>
            <w:tcW w:w="1417" w:type="dxa"/>
          </w:tcPr>
          <w:p w14:paraId="3AB20979" w14:textId="77777777" w:rsidR="00ED75F6" w:rsidRDefault="00ED75F6" w:rsidP="00ED75F6">
            <w:pPr>
              <w:pStyle w:val="0Maintext"/>
              <w:spacing w:after="0" w:afterAutospacing="0"/>
              <w:ind w:firstLine="0"/>
            </w:pPr>
          </w:p>
        </w:tc>
        <w:tc>
          <w:tcPr>
            <w:tcW w:w="6662" w:type="dxa"/>
          </w:tcPr>
          <w:p w14:paraId="5B22407F" w14:textId="234AA7CD" w:rsidR="00ED75F6" w:rsidRDefault="00ED75F6" w:rsidP="00ED75F6">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CA12C5" w14:paraId="18B6B63E" w14:textId="77777777" w:rsidTr="00F579D3">
        <w:tc>
          <w:tcPr>
            <w:tcW w:w="1555" w:type="dxa"/>
          </w:tcPr>
          <w:p w14:paraId="48AA617C" w14:textId="2C4C4F5B" w:rsidR="00CA12C5" w:rsidRDefault="00CA12C5" w:rsidP="00CA12C5">
            <w:pPr>
              <w:pStyle w:val="0Maintext"/>
              <w:spacing w:after="0" w:afterAutospacing="0"/>
              <w:ind w:firstLine="0"/>
            </w:pPr>
            <w:r>
              <w:t>NOKIA, Nokia Shanghai Bell</w:t>
            </w:r>
          </w:p>
        </w:tc>
        <w:tc>
          <w:tcPr>
            <w:tcW w:w="1417" w:type="dxa"/>
          </w:tcPr>
          <w:p w14:paraId="4B6A9EC6" w14:textId="068D0FD5" w:rsidR="00CA12C5" w:rsidRDefault="00CA12C5" w:rsidP="00CA12C5">
            <w:pPr>
              <w:pStyle w:val="0Maintext"/>
              <w:spacing w:after="0" w:afterAutospacing="0"/>
              <w:ind w:firstLine="0"/>
            </w:pPr>
            <w:r>
              <w:t>Support</w:t>
            </w:r>
          </w:p>
        </w:tc>
        <w:tc>
          <w:tcPr>
            <w:tcW w:w="6662" w:type="dxa"/>
          </w:tcPr>
          <w:p w14:paraId="5459EBC5" w14:textId="6DA0A3CD" w:rsidR="00CA12C5" w:rsidRDefault="00CA12C5" w:rsidP="00CA12C5">
            <w:pPr>
              <w:pStyle w:val="0Maintext"/>
              <w:spacing w:after="0" w:afterAutospacing="0"/>
              <w:ind w:firstLine="0"/>
            </w:pPr>
            <w:r>
              <w:t>We are fine with asking RAN4 also, if needed.</w:t>
            </w:r>
          </w:p>
        </w:tc>
      </w:tr>
      <w:tr w:rsidR="00CA12C5" w14:paraId="42A5E662" w14:textId="77777777" w:rsidTr="00F579D3">
        <w:tc>
          <w:tcPr>
            <w:tcW w:w="1555" w:type="dxa"/>
          </w:tcPr>
          <w:p w14:paraId="347A1B8D" w14:textId="102B9123" w:rsidR="00CA12C5" w:rsidRDefault="00E6657E" w:rsidP="00CA12C5">
            <w:pPr>
              <w:pStyle w:val="0Maintext"/>
              <w:spacing w:after="0" w:afterAutospacing="0"/>
              <w:ind w:firstLine="0"/>
            </w:pPr>
            <w:r>
              <w:t>Ericsson</w:t>
            </w:r>
          </w:p>
        </w:tc>
        <w:tc>
          <w:tcPr>
            <w:tcW w:w="1417" w:type="dxa"/>
          </w:tcPr>
          <w:p w14:paraId="4B7FBE73" w14:textId="3C75988E" w:rsidR="00CA12C5" w:rsidRDefault="00E6657E" w:rsidP="00CA12C5">
            <w:pPr>
              <w:pStyle w:val="0Maintext"/>
              <w:spacing w:after="0" w:afterAutospacing="0"/>
              <w:ind w:firstLine="0"/>
            </w:pPr>
            <w:r>
              <w:t>OK</w:t>
            </w:r>
          </w:p>
        </w:tc>
        <w:tc>
          <w:tcPr>
            <w:tcW w:w="6662" w:type="dxa"/>
          </w:tcPr>
          <w:p w14:paraId="7EBA0D87" w14:textId="04FEB6FA" w:rsidR="00CA12C5" w:rsidRDefault="00E45CE8" w:rsidP="00CA12C5">
            <w:pPr>
              <w:pStyle w:val="0Maintext"/>
              <w:spacing w:after="0" w:afterAutospacing="0"/>
              <w:ind w:firstLine="0"/>
            </w:pPr>
            <w:r>
              <w:t>In our view, the is already clear. But we are fine with a clarification.</w:t>
            </w:r>
          </w:p>
        </w:tc>
      </w:tr>
      <w:tr w:rsidR="00246504" w14:paraId="4A4D93CE" w14:textId="77777777" w:rsidTr="00F579D3">
        <w:tc>
          <w:tcPr>
            <w:tcW w:w="1555" w:type="dxa"/>
          </w:tcPr>
          <w:p w14:paraId="39C1E620" w14:textId="4FFE81A1" w:rsidR="00246504" w:rsidRDefault="00246504" w:rsidP="00246504">
            <w:pPr>
              <w:pStyle w:val="0Maintext"/>
              <w:spacing w:after="0" w:afterAutospacing="0"/>
              <w:ind w:firstLine="0"/>
            </w:pPr>
            <w:r>
              <w:t>Lenovo</w:t>
            </w:r>
          </w:p>
        </w:tc>
        <w:tc>
          <w:tcPr>
            <w:tcW w:w="1417" w:type="dxa"/>
          </w:tcPr>
          <w:p w14:paraId="5EA63111" w14:textId="71BFD0BB" w:rsidR="00246504" w:rsidRDefault="00246504" w:rsidP="00246504">
            <w:pPr>
              <w:pStyle w:val="0Maintext"/>
              <w:spacing w:after="0" w:afterAutospacing="0"/>
              <w:ind w:firstLine="0"/>
            </w:pPr>
            <w:r>
              <w:t>Yes</w:t>
            </w:r>
          </w:p>
        </w:tc>
        <w:tc>
          <w:tcPr>
            <w:tcW w:w="6662" w:type="dxa"/>
          </w:tcPr>
          <w:p w14:paraId="28B5320B" w14:textId="77777777" w:rsidR="00246504" w:rsidRDefault="00246504" w:rsidP="00246504">
            <w:pPr>
              <w:pStyle w:val="0Maintext"/>
              <w:spacing w:after="0" w:afterAutospacing="0"/>
              <w:ind w:firstLine="0"/>
            </w:pPr>
          </w:p>
        </w:tc>
      </w:tr>
      <w:tr w:rsidR="00C97AC6" w14:paraId="2390A383" w14:textId="77777777" w:rsidTr="00F579D3">
        <w:tc>
          <w:tcPr>
            <w:tcW w:w="1555" w:type="dxa"/>
          </w:tcPr>
          <w:p w14:paraId="73299088" w14:textId="12198CC2" w:rsidR="00C97AC6" w:rsidRDefault="00C97AC6" w:rsidP="00C97AC6">
            <w:pPr>
              <w:pStyle w:val="0Maintext"/>
              <w:spacing w:after="0" w:afterAutospacing="0"/>
              <w:ind w:firstLine="0"/>
            </w:pPr>
            <w:r>
              <w:t>Apple</w:t>
            </w:r>
          </w:p>
        </w:tc>
        <w:tc>
          <w:tcPr>
            <w:tcW w:w="1417" w:type="dxa"/>
          </w:tcPr>
          <w:p w14:paraId="1C9AAF5D" w14:textId="7939BBE0" w:rsidR="00C97AC6" w:rsidRDefault="00C97AC6" w:rsidP="00C97AC6">
            <w:pPr>
              <w:pStyle w:val="0Maintext"/>
              <w:spacing w:after="0" w:afterAutospacing="0"/>
              <w:ind w:firstLine="0"/>
            </w:pPr>
            <w:r>
              <w:t>OK</w:t>
            </w:r>
          </w:p>
        </w:tc>
        <w:tc>
          <w:tcPr>
            <w:tcW w:w="6662" w:type="dxa"/>
          </w:tcPr>
          <w:p w14:paraId="7546434C" w14:textId="36E98992" w:rsidR="00C97AC6" w:rsidRDefault="00C97AC6" w:rsidP="00C97AC6">
            <w:pPr>
              <w:pStyle w:val="0Maintext"/>
              <w:spacing w:after="0" w:afterAutospacing="0"/>
              <w:ind w:firstLine="0"/>
            </w:pPr>
            <w:r>
              <w:t xml:space="preserve">OK to ask RAN4 as well. </w:t>
            </w:r>
          </w:p>
        </w:tc>
      </w:tr>
      <w:tr w:rsidR="00297F15" w14:paraId="5B1933F6" w14:textId="77777777" w:rsidTr="00F579D3">
        <w:tc>
          <w:tcPr>
            <w:tcW w:w="1555" w:type="dxa"/>
          </w:tcPr>
          <w:p w14:paraId="21BB8464" w14:textId="295A1395" w:rsidR="00297F15" w:rsidRDefault="00297F15" w:rsidP="00297F15">
            <w:pPr>
              <w:pStyle w:val="0Maintext"/>
              <w:spacing w:after="0" w:afterAutospacing="0"/>
              <w:ind w:firstLine="0"/>
            </w:pPr>
            <w:r>
              <w:t>CableLabs</w:t>
            </w:r>
          </w:p>
        </w:tc>
        <w:tc>
          <w:tcPr>
            <w:tcW w:w="1417" w:type="dxa"/>
          </w:tcPr>
          <w:p w14:paraId="31D2A90D" w14:textId="7FAE0E5F" w:rsidR="00297F15" w:rsidRDefault="00297F15" w:rsidP="00297F15">
            <w:pPr>
              <w:pStyle w:val="0Maintext"/>
              <w:spacing w:after="0" w:afterAutospacing="0"/>
              <w:ind w:firstLine="0"/>
            </w:pPr>
            <w:r>
              <w:t>No</w:t>
            </w:r>
          </w:p>
        </w:tc>
        <w:tc>
          <w:tcPr>
            <w:tcW w:w="6662" w:type="dxa"/>
          </w:tcPr>
          <w:p w14:paraId="79AC1E74" w14:textId="536A4B25" w:rsidR="00297F15" w:rsidRDefault="00297F15" w:rsidP="00297F15">
            <w:pPr>
              <w:pStyle w:val="0Maintext"/>
              <w:spacing w:after="0" w:afterAutospacing="0"/>
              <w:ind w:firstLine="0"/>
            </w:pPr>
            <w:r>
              <w:t>Not clear what is the RAN4 impact. This discussion should take place after a RAN4 decision</w:t>
            </w:r>
          </w:p>
        </w:tc>
      </w:tr>
      <w:tr w:rsidR="00FD040D" w14:paraId="38EE1BD6" w14:textId="77777777" w:rsidTr="00F579D3">
        <w:tc>
          <w:tcPr>
            <w:tcW w:w="1555" w:type="dxa"/>
          </w:tcPr>
          <w:p w14:paraId="397BEBDE" w14:textId="4472B7BF" w:rsidR="00FD040D" w:rsidRDefault="00FD040D" w:rsidP="00C97AC6">
            <w:pPr>
              <w:pStyle w:val="0Maintext"/>
              <w:spacing w:after="0" w:afterAutospacing="0"/>
              <w:ind w:firstLine="0"/>
            </w:pPr>
            <w:r>
              <w:t>QC</w:t>
            </w:r>
          </w:p>
        </w:tc>
        <w:tc>
          <w:tcPr>
            <w:tcW w:w="1417" w:type="dxa"/>
          </w:tcPr>
          <w:p w14:paraId="621483C8" w14:textId="7827F36F" w:rsidR="00FD040D" w:rsidRDefault="00FD040D" w:rsidP="00C97AC6">
            <w:pPr>
              <w:pStyle w:val="0Maintext"/>
              <w:spacing w:after="0" w:afterAutospacing="0"/>
              <w:ind w:firstLine="0"/>
            </w:pPr>
            <w:r>
              <w:t>Support</w:t>
            </w:r>
          </w:p>
        </w:tc>
        <w:tc>
          <w:tcPr>
            <w:tcW w:w="6662" w:type="dxa"/>
          </w:tcPr>
          <w:p w14:paraId="48106B38" w14:textId="77777777" w:rsidR="00FD040D" w:rsidRDefault="00FD040D" w:rsidP="00C97AC6">
            <w:pPr>
              <w:pStyle w:val="0Maintext"/>
              <w:spacing w:after="0" w:afterAutospacing="0"/>
              <w:ind w:firstLine="0"/>
            </w:pPr>
          </w:p>
        </w:tc>
      </w:tr>
      <w:tr w:rsidR="006F36BA" w14:paraId="56C0B96A" w14:textId="77777777" w:rsidTr="00F579D3">
        <w:tc>
          <w:tcPr>
            <w:tcW w:w="1555" w:type="dxa"/>
          </w:tcPr>
          <w:p w14:paraId="3056BFC8" w14:textId="2983CF5A" w:rsidR="006F36BA" w:rsidRDefault="006F36BA" w:rsidP="006F36BA">
            <w:pPr>
              <w:pStyle w:val="0Maintext"/>
              <w:spacing w:after="0" w:afterAutospacing="0"/>
              <w:ind w:firstLine="0"/>
            </w:pPr>
            <w:r>
              <w:t>Intel</w:t>
            </w:r>
          </w:p>
        </w:tc>
        <w:tc>
          <w:tcPr>
            <w:tcW w:w="1417" w:type="dxa"/>
          </w:tcPr>
          <w:p w14:paraId="0B0816C7" w14:textId="40B68830" w:rsidR="006F36BA" w:rsidRDefault="006F36BA" w:rsidP="006F36BA">
            <w:pPr>
              <w:pStyle w:val="0Maintext"/>
              <w:spacing w:after="0" w:afterAutospacing="0"/>
              <w:ind w:firstLine="0"/>
            </w:pPr>
            <w:r>
              <w:t>NO</w:t>
            </w:r>
          </w:p>
        </w:tc>
        <w:tc>
          <w:tcPr>
            <w:tcW w:w="6662" w:type="dxa"/>
          </w:tcPr>
          <w:p w14:paraId="505E8FD5" w14:textId="359360C5" w:rsidR="006F36BA" w:rsidRDefault="006F36BA" w:rsidP="006F36BA">
            <w:pPr>
              <w:pStyle w:val="0Maintext"/>
              <w:spacing w:after="0" w:afterAutospacing="0"/>
              <w:ind w:firstLine="0"/>
            </w:pPr>
            <w:r>
              <w:t xml:space="preserve">We agree with LG and this is a RAN4 subject matter which may require a feasibility study. In this sense, an LS to RAN4 would be advisable.  </w:t>
            </w:r>
          </w:p>
        </w:tc>
      </w:tr>
      <w:tr w:rsidR="00FB7C76" w14:paraId="66495047" w14:textId="77777777" w:rsidTr="00F579D3">
        <w:tc>
          <w:tcPr>
            <w:tcW w:w="1555" w:type="dxa"/>
          </w:tcPr>
          <w:p w14:paraId="082853A6" w14:textId="609132E3"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lastRenderedPageBreak/>
              <w:t>Vivo</w:t>
            </w:r>
          </w:p>
        </w:tc>
        <w:tc>
          <w:tcPr>
            <w:tcW w:w="1417" w:type="dxa"/>
          </w:tcPr>
          <w:p w14:paraId="0E1DB7C9" w14:textId="3D5A144B"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eastAsia="x-none"/>
              </w:rPr>
              <w:t>Y</w:t>
            </w:r>
            <w:r w:rsidRPr="00994CC2">
              <w:rPr>
                <w:rFonts w:ascii="Calibri" w:eastAsia="Batang" w:hAnsi="Calibri" w:cs="Calibri"/>
                <w:sz w:val="22"/>
                <w:szCs w:val="24"/>
                <w:lang w:val="en-US" w:eastAsia="x-none"/>
              </w:rPr>
              <w:t>es</w:t>
            </w:r>
          </w:p>
        </w:tc>
        <w:tc>
          <w:tcPr>
            <w:tcW w:w="6662" w:type="dxa"/>
          </w:tcPr>
          <w:p w14:paraId="25206181" w14:textId="1DDAD6A0" w:rsidR="00FB7C76" w:rsidRDefault="00FB7C76" w:rsidP="00FB7C76">
            <w:pPr>
              <w:pStyle w:val="0Maintext"/>
              <w:spacing w:after="0" w:afterAutospacing="0"/>
              <w:ind w:firstLine="0"/>
            </w:pPr>
          </w:p>
        </w:tc>
      </w:tr>
      <w:tr w:rsidR="00350D6C" w14:paraId="7DE4A9BF" w14:textId="77777777" w:rsidTr="00350D6C">
        <w:tc>
          <w:tcPr>
            <w:tcW w:w="1555" w:type="dxa"/>
          </w:tcPr>
          <w:p w14:paraId="434A0118"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918D601"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8D6A780" w14:textId="77777777" w:rsidR="00350D6C" w:rsidRDefault="00350D6C" w:rsidP="00826505">
            <w:pPr>
              <w:pStyle w:val="0Maintext"/>
              <w:spacing w:after="0" w:afterAutospacing="0"/>
              <w:ind w:firstLine="0"/>
            </w:pPr>
          </w:p>
        </w:tc>
      </w:tr>
      <w:tr w:rsidR="001712CA" w14:paraId="6D54B070" w14:textId="77777777" w:rsidTr="00350D6C">
        <w:tc>
          <w:tcPr>
            <w:tcW w:w="1555" w:type="dxa"/>
          </w:tcPr>
          <w:p w14:paraId="383BCD4E" w14:textId="7EB088B9"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693FFEE7" w14:textId="4991689E"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722CE64" w14:textId="77777777" w:rsidR="001712CA" w:rsidRDefault="001712CA" w:rsidP="00826505">
            <w:pPr>
              <w:pStyle w:val="0Maintext"/>
              <w:spacing w:after="0" w:afterAutospacing="0"/>
              <w:ind w:firstLine="0"/>
            </w:pPr>
          </w:p>
        </w:tc>
      </w:tr>
      <w:tr w:rsidR="008D23F4" w14:paraId="3BB9C9B3" w14:textId="77777777" w:rsidTr="00350D6C">
        <w:tc>
          <w:tcPr>
            <w:tcW w:w="1555" w:type="dxa"/>
          </w:tcPr>
          <w:p w14:paraId="5EA9BFC7" w14:textId="526C9E1B"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12F1953" w14:textId="2BFA5038"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76EB4B6F" w14:textId="77777777" w:rsidR="008D23F4" w:rsidRDefault="008D23F4" w:rsidP="008D23F4">
            <w:pPr>
              <w:pStyle w:val="0Maintext"/>
              <w:spacing w:after="0" w:afterAutospacing="0"/>
              <w:ind w:firstLine="0"/>
            </w:pPr>
          </w:p>
        </w:tc>
      </w:tr>
      <w:tr w:rsidR="00C35683" w14:paraId="1A0626AE" w14:textId="77777777" w:rsidTr="00350D6C">
        <w:tc>
          <w:tcPr>
            <w:tcW w:w="1555" w:type="dxa"/>
          </w:tcPr>
          <w:p w14:paraId="608440CA" w14:textId="6B4C5D43" w:rsidR="00C35683" w:rsidRDefault="00C35683"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CB68223" w14:textId="6981032E" w:rsidR="00C35683" w:rsidRDefault="00C35683"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0AB631E" w14:textId="77777777" w:rsidR="00C35683" w:rsidRDefault="00C35683" w:rsidP="008D23F4">
            <w:pPr>
              <w:pStyle w:val="0Maintext"/>
              <w:spacing w:after="0" w:afterAutospacing="0"/>
              <w:ind w:firstLine="0"/>
            </w:pPr>
          </w:p>
        </w:tc>
      </w:tr>
      <w:tr w:rsidR="00B144B9" w14:paraId="2A6FFFA4" w14:textId="77777777" w:rsidTr="00826505">
        <w:tc>
          <w:tcPr>
            <w:tcW w:w="1555" w:type="dxa"/>
          </w:tcPr>
          <w:p w14:paraId="23A1D08E" w14:textId="77777777" w:rsidR="00B144B9" w:rsidRDefault="00B144B9" w:rsidP="00826505">
            <w:pPr>
              <w:pStyle w:val="0Maintext"/>
              <w:spacing w:after="0" w:afterAutospacing="0"/>
              <w:ind w:firstLine="0"/>
            </w:pPr>
            <w:r>
              <w:t>Futurewei</w:t>
            </w:r>
          </w:p>
        </w:tc>
        <w:tc>
          <w:tcPr>
            <w:tcW w:w="1417" w:type="dxa"/>
          </w:tcPr>
          <w:p w14:paraId="11CA8A3E" w14:textId="77777777" w:rsidR="00B144B9" w:rsidRDefault="00B144B9" w:rsidP="00826505">
            <w:pPr>
              <w:pStyle w:val="0Maintext"/>
              <w:spacing w:after="0" w:afterAutospacing="0"/>
              <w:ind w:firstLine="0"/>
            </w:pPr>
            <w:r>
              <w:t>OK</w:t>
            </w:r>
          </w:p>
        </w:tc>
        <w:tc>
          <w:tcPr>
            <w:tcW w:w="6662" w:type="dxa"/>
          </w:tcPr>
          <w:p w14:paraId="222617E9" w14:textId="77777777" w:rsidR="00B144B9" w:rsidRDefault="00B144B9" w:rsidP="00826505">
            <w:pPr>
              <w:pStyle w:val="0Maintext"/>
              <w:spacing w:after="0" w:afterAutospacing="0"/>
              <w:ind w:firstLine="0"/>
            </w:pPr>
            <w:r>
              <w:t>OK to ask RAN4 too</w:t>
            </w:r>
          </w:p>
        </w:tc>
      </w:tr>
      <w:tr w:rsidR="00CE0BAE" w14:paraId="49D182AF" w14:textId="77777777" w:rsidTr="00826505">
        <w:tc>
          <w:tcPr>
            <w:tcW w:w="1555" w:type="dxa"/>
          </w:tcPr>
          <w:p w14:paraId="2CB8C08A" w14:textId="3C8C6046"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6BF38B0" w14:textId="529535B8" w:rsidR="00CE0BAE" w:rsidRPr="00CE0BAE" w:rsidRDefault="00CE0BAE" w:rsidP="00826505">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30EE8783" w14:textId="3064B39F" w:rsidR="00CE0BAE" w:rsidRDefault="00CE0BAE" w:rsidP="00870ABD">
            <w:pPr>
              <w:pStyle w:val="0Maintext"/>
              <w:spacing w:after="0" w:afterAutospacing="0"/>
              <w:ind w:firstLine="0"/>
            </w:pPr>
            <w:r w:rsidRPr="00CE0BAE">
              <w:t xml:space="preserve">For UL, whether it’s contiguous or non-contiguous is decided by RAN4. </w:t>
            </w:r>
            <w:r>
              <w:t xml:space="preserve">It needs to discuss </w:t>
            </w:r>
            <w:r w:rsidRPr="00CE0BAE">
              <w:t>whether SL follows the same principle</w:t>
            </w:r>
            <w:r>
              <w:t>, e.g. sending LS to RAN4</w:t>
            </w:r>
          </w:p>
        </w:tc>
      </w:tr>
      <w:tr w:rsidR="00F91DD1" w14:paraId="33DCE12B" w14:textId="77777777" w:rsidTr="00826505">
        <w:tc>
          <w:tcPr>
            <w:tcW w:w="1555" w:type="dxa"/>
          </w:tcPr>
          <w:p w14:paraId="31FEC178" w14:textId="50925B2D"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550F3B6" w14:textId="455013B2" w:rsidR="00F91DD1" w:rsidRDefault="00F91DD1"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5DA23BCC" w14:textId="77777777" w:rsidR="00F91DD1" w:rsidRPr="00CE0BAE" w:rsidRDefault="00F91DD1" w:rsidP="00870ABD">
            <w:pPr>
              <w:pStyle w:val="0Maintext"/>
              <w:spacing w:after="0" w:afterAutospacing="0"/>
              <w:ind w:firstLine="0"/>
            </w:pPr>
          </w:p>
        </w:tc>
      </w:tr>
      <w:tr w:rsidR="00FD2824" w14:paraId="678BD118" w14:textId="77777777" w:rsidTr="00826505">
        <w:tc>
          <w:tcPr>
            <w:tcW w:w="1555" w:type="dxa"/>
          </w:tcPr>
          <w:p w14:paraId="2617876C" w14:textId="54E60AB7"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14:paraId="6FB30636" w14:textId="1835EF97" w:rsidR="00FD2824" w:rsidRDefault="00FD2824" w:rsidP="00FD2824">
            <w:pPr>
              <w:pStyle w:val="0Maintext"/>
              <w:spacing w:after="0" w:afterAutospacing="0"/>
              <w:ind w:firstLine="0"/>
              <w:rPr>
                <w:rFonts w:eastAsiaTheme="minorEastAsia"/>
                <w:lang w:eastAsia="zh-CN"/>
              </w:rPr>
            </w:pPr>
            <w:r>
              <w:t>Support</w:t>
            </w:r>
          </w:p>
        </w:tc>
        <w:tc>
          <w:tcPr>
            <w:tcW w:w="6662" w:type="dxa"/>
          </w:tcPr>
          <w:p w14:paraId="42022680" w14:textId="77777777" w:rsidR="00FD2824" w:rsidRPr="00CE0BAE" w:rsidRDefault="00FD2824" w:rsidP="00FD2824">
            <w:pPr>
              <w:pStyle w:val="0Maintext"/>
              <w:spacing w:after="0" w:afterAutospacing="0"/>
              <w:ind w:firstLine="0"/>
            </w:pPr>
          </w:p>
        </w:tc>
      </w:tr>
      <w:tr w:rsidR="003C5B36" w14:paraId="58612D24" w14:textId="77777777" w:rsidTr="00826505">
        <w:tc>
          <w:tcPr>
            <w:tcW w:w="1555" w:type="dxa"/>
          </w:tcPr>
          <w:p w14:paraId="7503A4CF" w14:textId="62C460ED"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7D68EC3" w14:textId="22C75BD6" w:rsidR="003C5B36" w:rsidRDefault="003C5B36" w:rsidP="003C5B36">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6D2FA887" w14:textId="77777777" w:rsidR="003C5B36" w:rsidRPr="00CE0BAE" w:rsidRDefault="003C5B36" w:rsidP="003C5B36">
            <w:pPr>
              <w:pStyle w:val="0Maintext"/>
              <w:spacing w:after="0" w:afterAutospacing="0"/>
              <w:ind w:firstLine="0"/>
            </w:pPr>
          </w:p>
        </w:tc>
      </w:tr>
      <w:tr w:rsidR="009C666A" w14:paraId="1E157BAB" w14:textId="77777777" w:rsidTr="00826505">
        <w:tc>
          <w:tcPr>
            <w:tcW w:w="1555" w:type="dxa"/>
          </w:tcPr>
          <w:p w14:paraId="237D89D1" w14:textId="51C11081" w:rsidR="009C666A" w:rsidRDefault="009C666A" w:rsidP="003C5B36">
            <w:pPr>
              <w:pStyle w:val="0Maintext"/>
              <w:spacing w:after="0" w:afterAutospacing="0"/>
              <w:ind w:firstLine="0"/>
              <w:rPr>
                <w:rFonts w:eastAsia="MS Mincho" w:hint="eastAsia"/>
                <w:lang w:eastAsia="ja-JP"/>
              </w:rPr>
            </w:pPr>
            <w:r>
              <w:rPr>
                <w:rFonts w:eastAsia="宋体" w:hint="eastAsia"/>
                <w:lang w:val="en-US" w:eastAsia="zh-CN"/>
              </w:rPr>
              <w:t>Sharp</w:t>
            </w:r>
          </w:p>
        </w:tc>
        <w:tc>
          <w:tcPr>
            <w:tcW w:w="1417" w:type="dxa"/>
          </w:tcPr>
          <w:p w14:paraId="221CE7ED" w14:textId="1559E1BC" w:rsidR="009C666A" w:rsidRDefault="009C666A" w:rsidP="003C5B36">
            <w:pPr>
              <w:pStyle w:val="0Maintext"/>
              <w:spacing w:after="0" w:afterAutospacing="0"/>
              <w:ind w:firstLine="0"/>
              <w:rPr>
                <w:rFonts w:eastAsia="MS Mincho" w:hint="eastAsia"/>
                <w:lang w:eastAsia="ja-JP"/>
              </w:rPr>
            </w:pPr>
            <w:r>
              <w:rPr>
                <w:rFonts w:eastAsia="宋体" w:hint="eastAsia"/>
                <w:lang w:val="en-US" w:eastAsia="zh-CN"/>
              </w:rPr>
              <w:t>OK</w:t>
            </w:r>
          </w:p>
        </w:tc>
        <w:tc>
          <w:tcPr>
            <w:tcW w:w="6662" w:type="dxa"/>
          </w:tcPr>
          <w:p w14:paraId="49FA3023" w14:textId="77777777" w:rsidR="009C666A" w:rsidRPr="00CE0BAE" w:rsidRDefault="009C666A" w:rsidP="003C5B36">
            <w:pPr>
              <w:pStyle w:val="0Maintext"/>
              <w:spacing w:after="0" w:afterAutospacing="0"/>
              <w:ind w:firstLine="0"/>
            </w:pPr>
          </w:p>
        </w:tc>
      </w:tr>
    </w:tbl>
    <w:p w14:paraId="7AFBA5BA" w14:textId="77777777" w:rsidR="004408FA" w:rsidRDefault="004408FA" w:rsidP="00FE4505">
      <w:pPr>
        <w:autoSpaceDE w:val="0"/>
        <w:autoSpaceDN w:val="0"/>
        <w:jc w:val="both"/>
        <w:rPr>
          <w:rFonts w:ascii="Calibri" w:hAnsi="Calibri" w:cs="Calibri"/>
          <w:sz w:val="22"/>
        </w:rPr>
      </w:pPr>
    </w:p>
    <w:p w14:paraId="4290A19B" w14:textId="77777777" w:rsidR="004408FA" w:rsidRDefault="004408FA" w:rsidP="00FE4505">
      <w:pPr>
        <w:autoSpaceDE w:val="0"/>
        <w:autoSpaceDN w:val="0"/>
        <w:jc w:val="both"/>
        <w:rPr>
          <w:rFonts w:ascii="Calibri" w:hAnsi="Calibri" w:cs="Calibri"/>
          <w:sz w:val="22"/>
        </w:rPr>
      </w:pPr>
    </w:p>
    <w:p w14:paraId="10FC3A2B" w14:textId="77777777" w:rsidR="00FE4505" w:rsidRDefault="00FE4505" w:rsidP="00FE4505">
      <w:pPr>
        <w:pStyle w:val="3"/>
      </w:pPr>
      <w:r>
        <w:t>FL Proposals for round 2 discussion</w:t>
      </w:r>
    </w:p>
    <w:p w14:paraId="37502B7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833A9E4" w14:textId="77777777" w:rsidR="00FE4505" w:rsidRDefault="00FE4505" w:rsidP="00840D46">
      <w:pPr>
        <w:rPr>
          <w:lang w:eastAsia="x-none"/>
        </w:rPr>
      </w:pPr>
    </w:p>
    <w:p w14:paraId="07116A1E" w14:textId="77777777" w:rsidR="00FE4505" w:rsidRPr="00840D46" w:rsidRDefault="00FE4505" w:rsidP="00840D46">
      <w:pPr>
        <w:rPr>
          <w:lang w:eastAsia="x-none"/>
        </w:rPr>
      </w:pPr>
    </w:p>
    <w:p w14:paraId="3FE6FCE6" w14:textId="4F89DC39" w:rsidR="001D6E06" w:rsidRPr="0018284E" w:rsidRDefault="001D6E06" w:rsidP="001D6E06">
      <w:pPr>
        <w:pStyle w:val="2"/>
        <w:rPr>
          <w:color w:val="000000" w:themeColor="text1"/>
        </w:rPr>
      </w:pPr>
      <w:r w:rsidRPr="0018284E">
        <w:rPr>
          <w:color w:val="000000" w:themeColor="text1"/>
        </w:rPr>
        <w:t>[</w:t>
      </w:r>
      <w:r w:rsidR="002C72F4" w:rsidRPr="0018284E">
        <w:rPr>
          <w:color w:val="000000" w:themeColor="text1"/>
        </w:rPr>
        <w:t>ACTIVE</w:t>
      </w:r>
      <w:r w:rsidRPr="0018284E">
        <w:rPr>
          <w:color w:val="000000" w:themeColor="text1"/>
        </w:rPr>
        <w:t>] Topic #</w:t>
      </w:r>
      <w:r w:rsidR="00FE4505" w:rsidRPr="0018284E">
        <w:rPr>
          <w:color w:val="000000" w:themeColor="text1"/>
        </w:rPr>
        <w:t>7</w:t>
      </w:r>
      <w:r w:rsidRPr="0018284E">
        <w:rPr>
          <w:color w:val="000000" w:themeColor="text1"/>
        </w:rPr>
        <w:t>: Multi-consecutive slots transmission</w:t>
      </w:r>
      <w:r w:rsidR="00E442CB" w:rsidRPr="0018284E">
        <w:rPr>
          <w:color w:val="000000" w:themeColor="text1"/>
        </w:rPr>
        <w:t xml:space="preserve"> (MCSt)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7818FA78" w14:textId="4BD701D6" w:rsidR="00D810BF" w:rsidRPr="00B344FD" w:rsidRDefault="00D810BF" w:rsidP="00BD4633">
      <w:pPr>
        <w:autoSpaceDE w:val="0"/>
        <w:autoSpaceDN w:val="0"/>
        <w:spacing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In RAN1#110</w:t>
      </w:r>
      <w:r w:rsidR="00F73D4F">
        <w:rPr>
          <w:rFonts w:ascii="Calibri" w:hAnsi="Calibri" w:cs="Calibri"/>
          <w:color w:val="000000" w:themeColor="text1"/>
          <w:sz w:val="22"/>
          <w:szCs w:val="22"/>
        </w:rPr>
        <w:t>bis-e</w:t>
      </w:r>
      <w:r w:rsidRPr="00B344FD">
        <w:rPr>
          <w:rFonts w:ascii="Calibri" w:hAnsi="Calibri" w:cs="Calibri"/>
          <w:color w:val="000000" w:themeColor="text1"/>
          <w:sz w:val="22"/>
          <w:szCs w:val="22"/>
        </w:rPr>
        <w:t xml:space="preserve">, </w:t>
      </w:r>
      <w:r w:rsidR="00F73D4F">
        <w:rPr>
          <w:rFonts w:ascii="Calibri" w:hAnsi="Calibri" w:cs="Calibri"/>
          <w:color w:val="000000" w:themeColor="text1"/>
          <w:sz w:val="22"/>
          <w:szCs w:val="22"/>
        </w:rPr>
        <w:t xml:space="preserve">the following agreement is made on the topic of MCSt. </w:t>
      </w:r>
    </w:p>
    <w:tbl>
      <w:tblPr>
        <w:tblStyle w:val="ac"/>
        <w:tblW w:w="0" w:type="auto"/>
        <w:tblLook w:val="04A0" w:firstRow="1" w:lastRow="0" w:firstColumn="1" w:lastColumn="0" w:noHBand="0" w:noVBand="1"/>
      </w:tblPr>
      <w:tblGrid>
        <w:gridCol w:w="9631"/>
      </w:tblGrid>
      <w:tr w:rsidR="00D810BF" w14:paraId="11E33DB8" w14:textId="77777777" w:rsidTr="00D810BF">
        <w:tc>
          <w:tcPr>
            <w:tcW w:w="9631" w:type="dxa"/>
          </w:tcPr>
          <w:p w14:paraId="31F94CD2" w14:textId="4FE0D84A" w:rsidR="00F73D4F" w:rsidRPr="000029A1" w:rsidRDefault="00F73D4F" w:rsidP="00F73D4F">
            <w:pPr>
              <w:autoSpaceDE w:val="0"/>
              <w:autoSpaceDN w:val="0"/>
              <w:jc w:val="both"/>
              <w:rPr>
                <w:szCs w:val="20"/>
              </w:rPr>
            </w:pPr>
            <w:r w:rsidRPr="000029A1">
              <w:rPr>
                <w:b/>
                <w:bCs/>
                <w:iCs/>
                <w:szCs w:val="20"/>
                <w:highlight w:val="green"/>
                <w:u w:val="single"/>
              </w:rPr>
              <w:t>Agreement</w:t>
            </w:r>
          </w:p>
          <w:p w14:paraId="4404DA46" w14:textId="77777777" w:rsidR="00F73D4F" w:rsidRPr="000029A1" w:rsidRDefault="00F73D4F" w:rsidP="00F73D4F">
            <w:pPr>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09367BEF" w14:textId="77777777" w:rsidR="00F73D4F" w:rsidRPr="000029A1" w:rsidRDefault="00F73D4F" w:rsidP="00F73D4F">
            <w:pPr>
              <w:pStyle w:val="af5"/>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0A3D44C3" w14:textId="77777777"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6B83A482" w14:textId="77777777" w:rsidR="00F73D4F" w:rsidRPr="000029A1" w:rsidRDefault="00F73D4F" w:rsidP="00F73D4F">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344B0DDB" w14:textId="77777777" w:rsidR="00F73D4F" w:rsidRPr="000029A1" w:rsidRDefault="00F73D4F" w:rsidP="00F73D4F">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3E5F6380" w14:textId="77777777"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6C78F047" w14:textId="77777777"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76A6B845" w14:textId="77777777" w:rsidR="00F73D4F" w:rsidRPr="000029A1" w:rsidRDefault="00F73D4F" w:rsidP="00F73D4F">
            <w:pPr>
              <w:pStyle w:val="af5"/>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reports a subset of candidate resources for MCSt,</w:t>
            </w:r>
          </w:p>
          <w:p w14:paraId="74F81F3B" w14:textId="77777777"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6DD3177D" w14:textId="77777777" w:rsidR="00F73D4F" w:rsidRPr="000029A1" w:rsidRDefault="00F73D4F" w:rsidP="00F73D4F">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5638F664" w14:textId="77777777"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2514E64" w14:textId="77777777" w:rsidR="00F73D4F" w:rsidRPr="000029A1" w:rsidRDefault="00F73D4F" w:rsidP="00F73D4F">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64393A07" w14:textId="77777777"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0274075F" w14:textId="77777777" w:rsidR="00F73D4F" w:rsidRPr="000029A1" w:rsidRDefault="00F73D4F" w:rsidP="00F73D4F">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384B7F69" w14:textId="77777777"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36FFE439" w14:textId="3C9B544F" w:rsidR="00D810BF" w:rsidRPr="00F73D4F"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320FC99E" w14:textId="77777777" w:rsidR="00EC1203" w:rsidRDefault="00317FDF" w:rsidP="00AB607E">
      <w:pPr>
        <w:autoSpaceDE w:val="0"/>
        <w:autoSpaceDN w:val="0"/>
        <w:spacing w:before="120"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From reviewing the contributions (summary in Section 4.</w:t>
      </w:r>
      <w:r w:rsidR="00F33E96">
        <w:rPr>
          <w:rFonts w:ascii="Calibri" w:hAnsi="Calibri" w:cs="Calibri"/>
          <w:color w:val="000000" w:themeColor="text1"/>
          <w:sz w:val="22"/>
          <w:szCs w:val="22"/>
        </w:rPr>
        <w:t>9</w:t>
      </w:r>
      <w:r w:rsidRPr="00B344FD">
        <w:rPr>
          <w:rFonts w:ascii="Calibri" w:hAnsi="Calibri" w:cs="Calibri"/>
          <w:color w:val="000000" w:themeColor="text1"/>
          <w:sz w:val="22"/>
          <w:szCs w:val="22"/>
        </w:rPr>
        <w:t xml:space="preserve">), </w:t>
      </w:r>
      <w:r w:rsidR="00F33E96">
        <w:rPr>
          <w:rFonts w:ascii="Calibri" w:hAnsi="Calibri" w:cs="Calibri"/>
          <w:color w:val="000000" w:themeColor="text1"/>
          <w:sz w:val="22"/>
          <w:szCs w:val="22"/>
        </w:rPr>
        <w:t xml:space="preserve">the majority of companies are in favour of Option 1 and Option A. The main reasons cited are to minimize the UE processing from triggering L1 resource selection procedure multiple times (as in Option 2) and </w:t>
      </w:r>
      <w:r w:rsidR="007432BA">
        <w:rPr>
          <w:rFonts w:ascii="Calibri" w:hAnsi="Calibri" w:cs="Calibri"/>
          <w:color w:val="000000" w:themeColor="text1"/>
          <w:sz w:val="22"/>
          <w:szCs w:val="22"/>
        </w:rPr>
        <w:t xml:space="preserve">to guarantee resources from consecutive </w:t>
      </w:r>
      <w:r w:rsidR="007432BA">
        <w:rPr>
          <w:rFonts w:ascii="Calibri" w:hAnsi="Calibri" w:cs="Calibri"/>
          <w:color w:val="000000" w:themeColor="text1"/>
          <w:sz w:val="22"/>
          <w:szCs w:val="22"/>
        </w:rPr>
        <w:lastRenderedPageBreak/>
        <w:t xml:space="preserve">slots can be selected for MCSt to occupy an initiated COT. Furthermore, for Option 1, the set of </w:t>
      </w:r>
      <w:r w:rsidR="007432BA" w:rsidRPr="001B7A18">
        <w:rPr>
          <w:rFonts w:ascii="Calibri" w:hAnsi="Calibri" w:cs="Calibri"/>
          <w:color w:val="000000" w:themeColor="text1"/>
          <w:sz w:val="22"/>
          <w:szCs w:val="22"/>
        </w:rPr>
        <w:t>parameters</w:t>
      </w:r>
      <w:r w:rsidR="007432BA" w:rsidRPr="000029A1">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007432BA"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007432BA"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007432BA" w:rsidRPr="000029A1">
        <w:rPr>
          <w:rFonts w:ascii="Times New Roman" w:hAnsi="Times New Roman"/>
          <w:szCs w:val="20"/>
        </w:rPr>
        <w:t xml:space="preserve">) </w:t>
      </w:r>
      <w:r w:rsidR="007432BA" w:rsidRPr="001B7A18">
        <w:rPr>
          <w:rFonts w:ascii="Calibri" w:hAnsi="Calibri" w:cs="Calibri"/>
          <w:color w:val="000000" w:themeColor="text1"/>
          <w:sz w:val="22"/>
          <w:szCs w:val="22"/>
        </w:rPr>
        <w:t>provided by the higher layer is the same as Rel-16</w:t>
      </w:r>
      <w:r w:rsidR="00B043A9">
        <w:rPr>
          <w:rFonts w:ascii="Calibri" w:hAnsi="Calibri" w:cs="Calibri"/>
          <w:color w:val="000000" w:themeColor="text1"/>
          <w:sz w:val="22"/>
          <w:szCs w:val="22"/>
        </w:rPr>
        <w:t>. And one additional information needed from the higher layer is number of slots for the MCSt.</w:t>
      </w:r>
      <w:r w:rsidR="00EC1203">
        <w:rPr>
          <w:rFonts w:ascii="Calibri" w:hAnsi="Calibri" w:cs="Calibri"/>
          <w:color w:val="000000" w:themeColor="text1"/>
          <w:sz w:val="22"/>
          <w:szCs w:val="22"/>
        </w:rPr>
        <w:t xml:space="preserve"> </w:t>
      </w:r>
    </w:p>
    <w:p w14:paraId="28096730" w14:textId="40A92DA4" w:rsidR="008A5B10" w:rsidRDefault="00EC1203" w:rsidP="00AB607E">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w:t>
      </w:r>
      <w:r w:rsidR="007A2BFB">
        <w:rPr>
          <w:rFonts w:ascii="Calibri" w:hAnsi="Calibri" w:cs="Calibri"/>
          <w:color w:val="000000" w:themeColor="text1"/>
          <w:sz w:val="22"/>
          <w:szCs w:val="22"/>
        </w:rPr>
        <w:t>to select resources from the reported set for multiple TBs. That is, only one set of parameters will be used for resource selection of multiple TBs.</w:t>
      </w:r>
    </w:p>
    <w:p w14:paraId="3C8F636E" w14:textId="5A95D7B1" w:rsidR="002925EA" w:rsidRDefault="00EE60D4" w:rsidP="00EE60D4">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1D844538" w14:textId="77777777" w:rsidR="00EE60D4" w:rsidRDefault="00EE60D4" w:rsidP="00EE60D4">
      <w:pPr>
        <w:autoSpaceDE w:val="0"/>
        <w:autoSpaceDN w:val="0"/>
        <w:jc w:val="both"/>
        <w:rPr>
          <w:rFonts w:ascii="Calibri" w:hAnsi="Calibri" w:cs="Calibri"/>
          <w:color w:val="000000" w:themeColor="text1"/>
          <w:sz w:val="22"/>
          <w:szCs w:val="22"/>
        </w:rPr>
      </w:pPr>
    </w:p>
    <w:p w14:paraId="02B671C1" w14:textId="5BCA6C45" w:rsidR="00E818B5" w:rsidRPr="008F5EAB" w:rsidRDefault="00BC27C3" w:rsidP="00E818B5">
      <w:pPr>
        <w:pStyle w:val="3"/>
      </w:pPr>
      <w:r>
        <w:t xml:space="preserve">FL Proposal for round 1 </w:t>
      </w:r>
      <w:r w:rsidR="00F468D5">
        <w:t>discussion</w:t>
      </w:r>
    </w:p>
    <w:p w14:paraId="7653F366" w14:textId="267301B4"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0778BC">
        <w:rPr>
          <w:rFonts w:ascii="Calibri" w:hAnsi="Calibri" w:cs="Calibri"/>
          <w:b/>
          <w:bCs/>
          <w:sz w:val="22"/>
          <w:highlight w:val="yellow"/>
        </w:rPr>
        <w:t>7</w:t>
      </w:r>
      <w:r w:rsidRPr="00C65E36">
        <w:rPr>
          <w:rFonts w:ascii="Calibri" w:hAnsi="Calibri" w:cs="Calibri"/>
          <w:b/>
          <w:bCs/>
          <w:sz w:val="22"/>
          <w:highlight w:val="yellow"/>
        </w:rPr>
        <w:t xml:space="preserve"> (I):</w:t>
      </w:r>
      <w:r w:rsidRPr="00102735">
        <w:rPr>
          <w:rFonts w:ascii="Calibri" w:hAnsi="Calibri" w:cs="Calibri"/>
          <w:sz w:val="22"/>
        </w:rPr>
        <w:t xml:space="preserve"> </w:t>
      </w:r>
    </w:p>
    <w:tbl>
      <w:tblPr>
        <w:tblStyle w:val="ac"/>
        <w:tblW w:w="0" w:type="auto"/>
        <w:tblLook w:val="04A0" w:firstRow="1" w:lastRow="0" w:firstColumn="1" w:lastColumn="0" w:noHBand="0" w:noVBand="1"/>
      </w:tblPr>
      <w:tblGrid>
        <w:gridCol w:w="9631"/>
      </w:tblGrid>
      <w:tr w:rsidR="00932BA4" w14:paraId="2AB9742E" w14:textId="77777777" w:rsidTr="00932BA4">
        <w:tc>
          <w:tcPr>
            <w:tcW w:w="9631" w:type="dxa"/>
          </w:tcPr>
          <w:p w14:paraId="1F5C13F7" w14:textId="77777777" w:rsidR="00932BA4" w:rsidRPr="000029A1" w:rsidRDefault="00932BA4" w:rsidP="00932BA4">
            <w:pPr>
              <w:autoSpaceDE w:val="0"/>
              <w:autoSpaceDN w:val="0"/>
              <w:jc w:val="both"/>
              <w:rPr>
                <w:szCs w:val="20"/>
              </w:rPr>
            </w:pPr>
            <w:r w:rsidRPr="000029A1">
              <w:rPr>
                <w:b/>
                <w:bCs/>
                <w:iCs/>
                <w:szCs w:val="20"/>
                <w:highlight w:val="green"/>
                <w:u w:val="single"/>
              </w:rPr>
              <w:t>Agreement</w:t>
            </w:r>
          </w:p>
          <w:p w14:paraId="2A76BCB4" w14:textId="77777777" w:rsidR="00932BA4" w:rsidRPr="000029A1" w:rsidRDefault="00932BA4" w:rsidP="00932BA4">
            <w:pPr>
              <w:jc w:val="both"/>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2832144B" w14:textId="77777777" w:rsidR="00932BA4" w:rsidRPr="000029A1" w:rsidRDefault="00932BA4" w:rsidP="00932BA4">
            <w:pPr>
              <w:pStyle w:val="af5"/>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24413EFD" w14:textId="77777777"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761A3D29" w14:textId="77777777" w:rsidR="00932BA4" w:rsidRPr="000029A1" w:rsidRDefault="00932BA4" w:rsidP="00932BA4">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67A93226" w14:textId="77777777" w:rsidR="00932BA4" w:rsidRPr="000029A1" w:rsidRDefault="00932BA4" w:rsidP="00932BA4">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60F5B724" w14:textId="77777777"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4D7FCA07" w14:textId="77777777"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3A76423D" w14:textId="77777777" w:rsidR="00932BA4" w:rsidRPr="000029A1" w:rsidRDefault="00932BA4" w:rsidP="00932BA4">
            <w:pPr>
              <w:pStyle w:val="af5"/>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reports a subset of candidate resources for MCSt,</w:t>
            </w:r>
          </w:p>
          <w:p w14:paraId="65D7F3E0" w14:textId="77777777"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28B3D0C9" w14:textId="77777777" w:rsidR="00932BA4" w:rsidRPr="000029A1" w:rsidRDefault="00932BA4" w:rsidP="00932BA4">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155D84E4" w14:textId="77777777"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3FBFD873" w14:textId="77777777" w:rsidR="00932BA4" w:rsidRPr="000029A1" w:rsidRDefault="00932BA4" w:rsidP="00932BA4">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3DDF8167" w14:textId="77777777"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42742D27" w14:textId="77777777" w:rsidR="00932BA4" w:rsidRPr="000029A1" w:rsidRDefault="00932BA4" w:rsidP="00932BA4">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DF4F7BF" w14:textId="77777777"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2D582CBF" w14:textId="0E195C3E" w:rsidR="00932BA4" w:rsidRPr="00932BA4"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5EF052C2" w14:textId="77777777" w:rsidR="00F33E96" w:rsidRPr="00932BA4" w:rsidRDefault="00F33E96" w:rsidP="002925EA">
      <w:pPr>
        <w:autoSpaceDE w:val="0"/>
        <w:autoSpaceDN w:val="0"/>
        <w:jc w:val="both"/>
        <w:rPr>
          <w:rFonts w:ascii="Calibri" w:hAnsi="Calibri" w:cs="Calibri"/>
          <w:sz w:val="22"/>
          <w:lang w:eastAsia="x-none"/>
        </w:rPr>
      </w:pPr>
    </w:p>
    <w:p w14:paraId="26D87229" w14:textId="4E8D3FD5" w:rsidR="00932BA4" w:rsidRDefault="002925EA" w:rsidP="00932BA4">
      <w:pPr>
        <w:autoSpaceDE w:val="0"/>
        <w:autoSpaceDN w:val="0"/>
        <w:spacing w:after="60"/>
        <w:jc w:val="both"/>
        <w:rPr>
          <w:rFonts w:ascii="Calibri" w:hAnsi="Calibri" w:cs="Calibri"/>
          <w:sz w:val="22"/>
          <w:lang w:val="en-US" w:eastAsia="x-none"/>
        </w:rPr>
      </w:pPr>
      <w:r>
        <w:rPr>
          <w:rFonts w:ascii="Calibri" w:hAnsi="Calibri" w:cs="Calibri"/>
          <w:sz w:val="22"/>
          <w:lang w:val="en-US" w:eastAsia="x-none"/>
        </w:rPr>
        <w:t>For</w:t>
      </w:r>
      <w:r w:rsidR="00F33E96">
        <w:rPr>
          <w:rFonts w:ascii="Calibri" w:hAnsi="Calibri" w:cs="Calibri"/>
          <w:sz w:val="22"/>
          <w:lang w:val="en-US" w:eastAsia="x-none"/>
        </w:rPr>
        <w:t xml:space="preserve"> the above agreement made in RAN1#110bis-e,</w:t>
      </w:r>
    </w:p>
    <w:p w14:paraId="59AE89C6" w14:textId="77777777" w:rsidR="00070664" w:rsidRPr="00411328" w:rsidRDefault="00070664" w:rsidP="00070664">
      <w:pPr>
        <w:pStyle w:val="af5"/>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4888B6B5" w14:textId="77777777" w:rsidR="00070664" w:rsidRDefault="00070664" w:rsidP="00070664">
      <w:pPr>
        <w:pStyle w:val="af5"/>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14:paraId="41DD0078" w14:textId="0AB7857A" w:rsidR="007A2BFB" w:rsidRDefault="007A2BFB" w:rsidP="00070664">
      <w:pPr>
        <w:pStyle w:val="af5"/>
        <w:numPr>
          <w:ilvl w:val="1"/>
          <w:numId w:val="18"/>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w:t>
      </w:r>
      <w:r w:rsidRPr="007A2BFB">
        <w:rPr>
          <w:rFonts w:ascii="Calibri" w:hAnsi="Calibri" w:cs="Calibri"/>
          <w:color w:val="000000" w:themeColor="text1"/>
          <w:sz w:val="22"/>
          <w:lang w:val="en-US"/>
        </w:rPr>
        <w:t>candidate multi-slot resource</w:t>
      </w:r>
      <w:r>
        <w:rPr>
          <w:rFonts w:ascii="Calibri" w:hAnsi="Calibri" w:cs="Calibri"/>
          <w:color w:val="000000" w:themeColor="text1"/>
          <w:sz w:val="22"/>
          <w:lang w:val="en-US"/>
        </w:rPr>
        <w:t xml:space="preserve"> reported in the set </w:t>
      </w:r>
      <w:r w:rsidRPr="007A2BFB">
        <w:rPr>
          <w:rFonts w:ascii="Calibri" w:hAnsi="Calibri" w:cs="Calibri"/>
          <w:i/>
          <w:iCs/>
          <w:color w:val="000000" w:themeColor="text1"/>
          <w:sz w:val="22"/>
          <w:lang w:val="en-US"/>
        </w:rPr>
        <w:t>S</w:t>
      </w:r>
      <w:r w:rsidRPr="007A2BFB">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3FD6235B" w14:textId="19972261" w:rsidR="00070664" w:rsidRPr="002925EA" w:rsidRDefault="00070664" w:rsidP="00070664">
      <w:pPr>
        <w:pStyle w:val="af5"/>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 xml:space="preserve">FFS the calculation of interference RSRP level </w:t>
      </w:r>
      <w:r w:rsidR="00EE60D4">
        <w:rPr>
          <w:rFonts w:ascii="Calibri" w:hAnsi="Calibri" w:cs="Calibri"/>
          <w:color w:val="000000" w:themeColor="text1"/>
          <w:sz w:val="22"/>
          <w:lang w:val="en-US"/>
        </w:rPr>
        <w:t>in</w:t>
      </w:r>
      <w:r w:rsidRPr="002925EA">
        <w:rPr>
          <w:rFonts w:ascii="Calibri" w:hAnsi="Calibri" w:cs="Calibri"/>
          <w:color w:val="000000" w:themeColor="text1"/>
          <w:sz w:val="22"/>
          <w:lang w:val="en-US"/>
        </w:rPr>
        <w:t xml:space="preserve"> resource exclusion (e.g., same as R16 or </w:t>
      </w:r>
      <w:r w:rsidR="00EC1203">
        <w:rPr>
          <w:rFonts w:ascii="Calibri" w:hAnsi="Calibri" w:cs="Calibri"/>
          <w:color w:val="000000" w:themeColor="text1"/>
          <w:sz w:val="22"/>
          <w:lang w:val="en-US"/>
        </w:rPr>
        <w:t>update</w:t>
      </w:r>
      <w:r w:rsidRPr="002925EA">
        <w:rPr>
          <w:rFonts w:ascii="Calibri" w:hAnsi="Calibri" w:cs="Calibri"/>
          <w:color w:val="000000" w:themeColor="text1"/>
          <w:sz w:val="22"/>
          <w:lang w:val="en-US"/>
        </w:rPr>
        <w:t xml:space="preserve"> is needed)</w:t>
      </w:r>
    </w:p>
    <w:p w14:paraId="15173F97" w14:textId="515A1FC1" w:rsidR="00070664" w:rsidRPr="002925EA" w:rsidRDefault="002925EA" w:rsidP="00070664">
      <w:pPr>
        <w:pStyle w:val="af5"/>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FFS at which step in 8.1.4 of TS 38.214 the concept of candidate multi-slot resource is applied</w:t>
      </w:r>
      <w:r w:rsidR="00EE60D4">
        <w:rPr>
          <w:rFonts w:ascii="Calibri" w:hAnsi="Calibri" w:cs="Calibri"/>
          <w:color w:val="000000" w:themeColor="text1"/>
          <w:sz w:val="22"/>
          <w:lang w:val="en-US"/>
        </w:rPr>
        <w:t xml:space="preserve"> and whether candidate single-slot resources should still/also be reported to the higher layer (as in R16)</w:t>
      </w:r>
    </w:p>
    <w:p w14:paraId="37EF3C0D" w14:textId="77777777" w:rsidR="00070664" w:rsidRDefault="00070664" w:rsidP="00070664">
      <w:pPr>
        <w:pStyle w:val="af5"/>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lastRenderedPageBreak/>
        <w:t>Additional information needed from the higher layer is “number of slots for MCSt”.</w:t>
      </w:r>
    </w:p>
    <w:p w14:paraId="3591F6F2" w14:textId="77777777" w:rsidR="00F468D5" w:rsidRPr="00E818B5" w:rsidRDefault="00F468D5" w:rsidP="00F468D5">
      <w:pPr>
        <w:autoSpaceDE w:val="0"/>
        <w:autoSpaceDN w:val="0"/>
        <w:spacing w:after="120"/>
        <w:jc w:val="both"/>
        <w:rPr>
          <w:rFonts w:ascii="Calibri" w:hAnsi="Calibri" w:cs="Calibri"/>
          <w:sz w:val="22"/>
          <w:lang w:val="en-US" w:eastAsia="x-none"/>
        </w:rPr>
      </w:pPr>
    </w:p>
    <w:tbl>
      <w:tblPr>
        <w:tblStyle w:val="ac"/>
        <w:tblW w:w="9634" w:type="dxa"/>
        <w:tblLayout w:type="fixed"/>
        <w:tblLook w:val="04A0" w:firstRow="1" w:lastRow="0" w:firstColumn="1" w:lastColumn="0" w:noHBand="0" w:noVBand="1"/>
      </w:tblPr>
      <w:tblGrid>
        <w:gridCol w:w="1555"/>
        <w:gridCol w:w="1559"/>
        <w:gridCol w:w="6520"/>
      </w:tblGrid>
      <w:tr w:rsidR="00C9761A" w14:paraId="2A045507" w14:textId="77777777" w:rsidTr="00F91DD1">
        <w:tc>
          <w:tcPr>
            <w:tcW w:w="1555" w:type="dxa"/>
          </w:tcPr>
          <w:p w14:paraId="612CF07C"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727A932" w14:textId="565719E3"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1412A303" w14:textId="56AB5D50"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9761A" w14:paraId="03E3A053" w14:textId="77777777" w:rsidTr="00F91DD1">
        <w:tc>
          <w:tcPr>
            <w:tcW w:w="1555" w:type="dxa"/>
          </w:tcPr>
          <w:p w14:paraId="033EA418" w14:textId="60D97D6C" w:rsidR="00C9761A" w:rsidRDefault="000B0BDE" w:rsidP="00036BD9">
            <w:pPr>
              <w:pStyle w:val="0Maintext"/>
              <w:spacing w:after="0" w:afterAutospacing="0"/>
              <w:ind w:firstLine="0"/>
            </w:pPr>
            <w:r>
              <w:t>OPPO</w:t>
            </w:r>
          </w:p>
        </w:tc>
        <w:tc>
          <w:tcPr>
            <w:tcW w:w="1559" w:type="dxa"/>
          </w:tcPr>
          <w:p w14:paraId="6F72EEAF" w14:textId="5F85D569" w:rsidR="00C9761A" w:rsidRDefault="000B0BDE" w:rsidP="00036BD9">
            <w:pPr>
              <w:pStyle w:val="0Maintext"/>
              <w:spacing w:after="0" w:afterAutospacing="0"/>
              <w:ind w:firstLine="0"/>
            </w:pPr>
            <w:r>
              <w:t>Support</w:t>
            </w:r>
            <w:r w:rsidR="00523354">
              <w:t xml:space="preserve"> with comment</w:t>
            </w:r>
          </w:p>
        </w:tc>
        <w:tc>
          <w:tcPr>
            <w:tcW w:w="6520" w:type="dxa"/>
          </w:tcPr>
          <w:p w14:paraId="1529E930" w14:textId="40D1F730" w:rsidR="00C9761A" w:rsidRDefault="00523354" w:rsidP="00036BD9">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634511" w14:paraId="5F2F9867" w14:textId="77777777" w:rsidTr="00F91DD1">
        <w:tc>
          <w:tcPr>
            <w:tcW w:w="1555" w:type="dxa"/>
          </w:tcPr>
          <w:p w14:paraId="1F3C2478"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4FCF22"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DCA2664"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ED75F6" w14:paraId="5A6A842F" w14:textId="77777777" w:rsidTr="00F91DD1">
        <w:tc>
          <w:tcPr>
            <w:tcW w:w="1555" w:type="dxa"/>
          </w:tcPr>
          <w:p w14:paraId="6B734B5C" w14:textId="612761EB" w:rsidR="00ED75F6" w:rsidRDefault="00ED75F6" w:rsidP="00ED75F6">
            <w:pPr>
              <w:pStyle w:val="0Maintext"/>
              <w:spacing w:after="0" w:afterAutospacing="0"/>
              <w:ind w:firstLine="0"/>
            </w:pPr>
            <w:r>
              <w:rPr>
                <w:rFonts w:hint="eastAsia"/>
                <w:lang w:eastAsia="ko-KR"/>
              </w:rPr>
              <w:t>LGE</w:t>
            </w:r>
          </w:p>
        </w:tc>
        <w:tc>
          <w:tcPr>
            <w:tcW w:w="1559" w:type="dxa"/>
          </w:tcPr>
          <w:p w14:paraId="55AD68F5" w14:textId="3EE464C4" w:rsidR="00ED75F6" w:rsidRDefault="00ED75F6" w:rsidP="00ED75F6">
            <w:pPr>
              <w:pStyle w:val="0Maintext"/>
              <w:spacing w:after="0" w:afterAutospacing="0"/>
              <w:ind w:firstLine="0"/>
            </w:pPr>
            <w:r>
              <w:rPr>
                <w:rFonts w:hint="eastAsia"/>
                <w:lang w:eastAsia="ko-KR"/>
              </w:rPr>
              <w:t>No</w:t>
            </w:r>
          </w:p>
        </w:tc>
        <w:tc>
          <w:tcPr>
            <w:tcW w:w="6520" w:type="dxa"/>
          </w:tcPr>
          <w:p w14:paraId="5AFA785C" w14:textId="77777777" w:rsidR="00ED75F6" w:rsidRDefault="00ED75F6" w:rsidP="00ED75F6">
            <w:pPr>
              <w:pStyle w:val="0Maintext"/>
              <w:spacing w:after="0" w:afterAutospacing="0"/>
              <w:ind w:firstLine="0"/>
            </w:pPr>
            <w:r>
              <w:rPr>
                <w:rFonts w:hint="eastAsia"/>
                <w:lang w:eastAsia="ko-KR"/>
              </w:rPr>
              <w:t xml:space="preserve">So, with the above proposal, when the set S_A is used for multiple TB, is it correct understanding that </w:t>
            </w:r>
            <w:r>
              <w:t>o</w:t>
            </w:r>
            <w:r w:rsidRPr="000029A1">
              <w:t>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0029A1">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0029A1">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0029A1">
              <w:t>)</w:t>
            </w:r>
            <w:r>
              <w:t xml:space="preserve"> for multiple TBs? </w:t>
            </w:r>
          </w:p>
          <w:p w14:paraId="55E8545C" w14:textId="77777777" w:rsidR="00ED75F6" w:rsidRDefault="00ED75F6" w:rsidP="00ED75F6">
            <w:pPr>
              <w:pStyle w:val="0Maintext"/>
              <w:spacing w:after="0" w:afterAutospacing="0"/>
              <w:ind w:firstLine="0"/>
            </w:pPr>
          </w:p>
          <w:p w14:paraId="4CF93FB0" w14:textId="77777777" w:rsidR="00ED75F6" w:rsidRDefault="00ED75F6" w:rsidP="00ED75F6">
            <w:pPr>
              <w:pStyle w:val="0Maintext"/>
              <w:spacing w:after="0" w:afterAutospacing="0"/>
              <w:ind w:firstLine="0"/>
            </w:pPr>
            <w:r>
              <w:t xml:space="preserve">Otherwise, if the multiple TBs have different set of parameters, the MCSt will not be supported? </w:t>
            </w:r>
          </w:p>
          <w:p w14:paraId="110D1CDB" w14:textId="77777777" w:rsidR="00ED75F6" w:rsidRDefault="00ED75F6" w:rsidP="00ED75F6">
            <w:pPr>
              <w:pStyle w:val="0Maintext"/>
              <w:spacing w:after="0" w:afterAutospacing="0"/>
              <w:ind w:firstLine="0"/>
            </w:pPr>
          </w:p>
          <w:p w14:paraId="3F18AFD6" w14:textId="77777777" w:rsidR="00ED75F6" w:rsidRDefault="00ED75F6" w:rsidP="00ED75F6">
            <w:pPr>
              <w:pStyle w:val="0Maintext"/>
              <w:spacing w:after="0" w:afterAutospacing="0"/>
              <w:ind w:firstLine="0"/>
              <w:rPr>
                <w:lang w:eastAsia="ko-KR"/>
              </w:rPr>
            </w:pPr>
            <w:r>
              <w:rPr>
                <w:rFonts w:hint="eastAsia"/>
                <w:lang w:eastAsia="ko-KR"/>
              </w:rPr>
              <w:t xml:space="preserve">We think that we can make a single set of multi-slot resources by using multiple S_A,i </w:t>
            </w:r>
            <w:r>
              <w:rPr>
                <w:lang w:eastAsia="ko-KR"/>
              </w:rPr>
              <w:t xml:space="preserve">for TB#i with the same or different parameters. </w:t>
            </w:r>
          </w:p>
          <w:p w14:paraId="311E7A03" w14:textId="77777777" w:rsidR="00ED75F6" w:rsidRDefault="00ED75F6" w:rsidP="00ED75F6">
            <w:pPr>
              <w:pStyle w:val="0Maintext"/>
              <w:spacing w:after="0" w:afterAutospacing="0"/>
              <w:ind w:firstLine="0"/>
              <w:rPr>
                <w:lang w:eastAsia="ko-KR"/>
              </w:rPr>
            </w:pPr>
          </w:p>
          <w:p w14:paraId="411EECAD" w14:textId="793B93B0" w:rsidR="00ED75F6" w:rsidRDefault="00ED75F6" w:rsidP="00ED75F6">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3134B8" w14:paraId="4EA44FA8" w14:textId="77777777" w:rsidTr="00F91DD1">
        <w:tc>
          <w:tcPr>
            <w:tcW w:w="1555" w:type="dxa"/>
          </w:tcPr>
          <w:p w14:paraId="44F67BF8" w14:textId="08669CA9" w:rsidR="003134B8" w:rsidRDefault="003134B8" w:rsidP="003134B8">
            <w:pPr>
              <w:pStyle w:val="0Maintext"/>
              <w:spacing w:after="0" w:afterAutospacing="0"/>
              <w:ind w:firstLine="0"/>
            </w:pPr>
            <w:r>
              <w:t>InterDigital</w:t>
            </w:r>
          </w:p>
        </w:tc>
        <w:tc>
          <w:tcPr>
            <w:tcW w:w="1559" w:type="dxa"/>
          </w:tcPr>
          <w:p w14:paraId="3A326B81" w14:textId="6394C346" w:rsidR="003134B8" w:rsidRDefault="003134B8" w:rsidP="003134B8">
            <w:pPr>
              <w:pStyle w:val="0Maintext"/>
              <w:spacing w:after="0" w:afterAutospacing="0"/>
              <w:ind w:firstLine="0"/>
            </w:pPr>
            <w:r w:rsidRPr="009561A9">
              <w:t>Support</w:t>
            </w:r>
          </w:p>
        </w:tc>
        <w:tc>
          <w:tcPr>
            <w:tcW w:w="6520" w:type="dxa"/>
          </w:tcPr>
          <w:p w14:paraId="3EFEC3A4" w14:textId="78A056E4" w:rsidR="003134B8" w:rsidRDefault="003134B8" w:rsidP="003134B8">
            <w:pPr>
              <w:pStyle w:val="0Maintext"/>
              <w:spacing w:after="0" w:afterAutospacing="0"/>
              <w:ind w:firstLine="0"/>
            </w:pPr>
          </w:p>
        </w:tc>
      </w:tr>
      <w:tr w:rsidR="00CA12C5" w14:paraId="3B8CD79B" w14:textId="77777777" w:rsidTr="00F91DD1">
        <w:tc>
          <w:tcPr>
            <w:tcW w:w="1555" w:type="dxa"/>
          </w:tcPr>
          <w:p w14:paraId="435DE906" w14:textId="5BCDF6CF" w:rsidR="00CA12C5" w:rsidRDefault="00CA12C5" w:rsidP="00CA12C5">
            <w:pPr>
              <w:pStyle w:val="0Maintext"/>
              <w:spacing w:after="0" w:afterAutospacing="0"/>
              <w:ind w:firstLine="0"/>
            </w:pPr>
            <w:r>
              <w:t>NOKIA, Nokia Shanghai Bell</w:t>
            </w:r>
          </w:p>
        </w:tc>
        <w:tc>
          <w:tcPr>
            <w:tcW w:w="1559" w:type="dxa"/>
          </w:tcPr>
          <w:p w14:paraId="7AFF928B" w14:textId="078245E2" w:rsidR="00CA12C5" w:rsidRDefault="00CA12C5" w:rsidP="00CA12C5">
            <w:pPr>
              <w:pStyle w:val="0Maintext"/>
              <w:spacing w:after="0" w:afterAutospacing="0"/>
              <w:ind w:firstLine="0"/>
            </w:pPr>
            <w:r>
              <w:t>Support</w:t>
            </w:r>
          </w:p>
        </w:tc>
        <w:tc>
          <w:tcPr>
            <w:tcW w:w="6520" w:type="dxa"/>
          </w:tcPr>
          <w:p w14:paraId="6A362DED" w14:textId="7A4E79AD" w:rsidR="00CA12C5" w:rsidRDefault="00CA12C5" w:rsidP="00CA12C5">
            <w:pPr>
              <w:pStyle w:val="0Maintext"/>
              <w:spacing w:after="0" w:afterAutospacing="0"/>
              <w:ind w:firstLine="0"/>
            </w:pPr>
            <w:r>
              <w:t xml:space="preserve">We are fine with the proposal including the FFS points. </w:t>
            </w:r>
          </w:p>
        </w:tc>
      </w:tr>
      <w:tr w:rsidR="0073002B" w14:paraId="57D81AD9" w14:textId="77777777" w:rsidTr="00F91DD1">
        <w:tc>
          <w:tcPr>
            <w:tcW w:w="1555" w:type="dxa"/>
          </w:tcPr>
          <w:p w14:paraId="74401F75" w14:textId="19221263" w:rsidR="0073002B" w:rsidRDefault="0073002B" w:rsidP="00CA12C5">
            <w:pPr>
              <w:pStyle w:val="0Maintext"/>
              <w:spacing w:after="0" w:afterAutospacing="0"/>
              <w:ind w:firstLine="0"/>
            </w:pPr>
            <w:r>
              <w:t>Ericsson</w:t>
            </w:r>
          </w:p>
        </w:tc>
        <w:tc>
          <w:tcPr>
            <w:tcW w:w="1559" w:type="dxa"/>
          </w:tcPr>
          <w:p w14:paraId="3F56F0F7" w14:textId="5E85FFF1" w:rsidR="0073002B" w:rsidRDefault="0073002B" w:rsidP="00CA12C5">
            <w:pPr>
              <w:pStyle w:val="0Maintext"/>
              <w:spacing w:after="0" w:afterAutospacing="0"/>
              <w:ind w:firstLine="0"/>
            </w:pPr>
            <w:r>
              <w:t>Option 1 – Yes</w:t>
            </w:r>
          </w:p>
          <w:p w14:paraId="5B03B886" w14:textId="295BFAE0" w:rsidR="0073002B" w:rsidRDefault="0073002B" w:rsidP="00CA12C5">
            <w:pPr>
              <w:pStyle w:val="0Maintext"/>
              <w:spacing w:after="0" w:afterAutospacing="0"/>
              <w:ind w:firstLine="0"/>
            </w:pPr>
            <w:r>
              <w:t xml:space="preserve">Option A </w:t>
            </w:r>
            <w:r w:rsidR="00CF7DBA">
              <w:t xml:space="preserve"> –  Y</w:t>
            </w:r>
            <w:r>
              <w:t>es with comments</w:t>
            </w:r>
          </w:p>
        </w:tc>
        <w:tc>
          <w:tcPr>
            <w:tcW w:w="6520" w:type="dxa"/>
          </w:tcPr>
          <w:p w14:paraId="38CAD19C" w14:textId="591B97FE" w:rsidR="0073002B" w:rsidRDefault="004E51A9" w:rsidP="00CA12C5">
            <w:pPr>
              <w:pStyle w:val="0Maintext"/>
              <w:spacing w:after="0" w:afterAutospacing="0"/>
              <w:ind w:firstLine="0"/>
            </w:pPr>
            <w:r>
              <w:t>For Option A, it is clear that the same R</w:t>
            </w:r>
            <w:r w:rsidR="009B6BA4">
              <w:rPr>
                <w:lang w:val="en-US"/>
              </w:rPr>
              <w:t>el-</w:t>
            </w:r>
            <w:r>
              <w:t>16 procedure for RSRP calculation cannot be used as it consists of multiple RSRP values.</w:t>
            </w:r>
          </w:p>
        </w:tc>
      </w:tr>
      <w:tr w:rsidR="00C97AC6" w14:paraId="1233347A" w14:textId="77777777" w:rsidTr="00F91DD1">
        <w:tc>
          <w:tcPr>
            <w:tcW w:w="1555" w:type="dxa"/>
          </w:tcPr>
          <w:p w14:paraId="42E31802" w14:textId="411151D9" w:rsidR="00C97AC6" w:rsidRDefault="00C97AC6" w:rsidP="00CA12C5">
            <w:pPr>
              <w:pStyle w:val="0Maintext"/>
              <w:spacing w:after="0" w:afterAutospacing="0"/>
              <w:ind w:firstLine="0"/>
            </w:pPr>
            <w:r>
              <w:t>Apple</w:t>
            </w:r>
          </w:p>
        </w:tc>
        <w:tc>
          <w:tcPr>
            <w:tcW w:w="1559" w:type="dxa"/>
          </w:tcPr>
          <w:p w14:paraId="1D1CE22A" w14:textId="460E46EB" w:rsidR="00C97AC6" w:rsidRDefault="00C97AC6" w:rsidP="00CA12C5">
            <w:pPr>
              <w:pStyle w:val="0Maintext"/>
              <w:spacing w:after="0" w:afterAutospacing="0"/>
              <w:ind w:firstLine="0"/>
            </w:pPr>
            <w:r>
              <w:t>Support</w:t>
            </w:r>
          </w:p>
        </w:tc>
        <w:tc>
          <w:tcPr>
            <w:tcW w:w="6520" w:type="dxa"/>
          </w:tcPr>
          <w:p w14:paraId="781D2C23" w14:textId="77777777" w:rsidR="00C97AC6" w:rsidRDefault="00C97AC6" w:rsidP="00CA12C5">
            <w:pPr>
              <w:pStyle w:val="0Maintext"/>
              <w:spacing w:after="0" w:afterAutospacing="0"/>
              <w:ind w:firstLine="0"/>
            </w:pPr>
          </w:p>
        </w:tc>
      </w:tr>
      <w:tr w:rsidR="00FD040D" w14:paraId="5572D512" w14:textId="77777777" w:rsidTr="00F91DD1">
        <w:tc>
          <w:tcPr>
            <w:tcW w:w="1555" w:type="dxa"/>
          </w:tcPr>
          <w:p w14:paraId="5E1A3C11" w14:textId="0A99D565" w:rsidR="00FD040D" w:rsidRDefault="00FD040D" w:rsidP="00CA12C5">
            <w:pPr>
              <w:pStyle w:val="0Maintext"/>
              <w:spacing w:after="0" w:afterAutospacing="0"/>
              <w:ind w:firstLine="0"/>
            </w:pPr>
            <w:r>
              <w:t>QC</w:t>
            </w:r>
          </w:p>
        </w:tc>
        <w:tc>
          <w:tcPr>
            <w:tcW w:w="1559" w:type="dxa"/>
          </w:tcPr>
          <w:p w14:paraId="2F7F4739" w14:textId="622D9E96" w:rsidR="00FD040D" w:rsidRDefault="00FD040D" w:rsidP="00CA12C5">
            <w:pPr>
              <w:pStyle w:val="0Maintext"/>
              <w:spacing w:after="0" w:afterAutospacing="0"/>
              <w:ind w:firstLine="0"/>
            </w:pPr>
            <w:r>
              <w:t>Support</w:t>
            </w:r>
          </w:p>
        </w:tc>
        <w:tc>
          <w:tcPr>
            <w:tcW w:w="6520" w:type="dxa"/>
          </w:tcPr>
          <w:p w14:paraId="1CB378B6" w14:textId="29D22C19" w:rsidR="00FD040D" w:rsidRDefault="00FD040D" w:rsidP="00FD040D">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2C2A9BB6" w14:textId="77777777" w:rsidR="00FD040D" w:rsidRDefault="00FD040D" w:rsidP="00FD040D">
            <w:pPr>
              <w:pStyle w:val="0Maintext"/>
              <w:spacing w:after="0" w:afterAutospacing="0"/>
              <w:ind w:firstLine="0"/>
            </w:pPr>
          </w:p>
          <w:p w14:paraId="40DC1087" w14:textId="79A4546E" w:rsidR="00FD040D" w:rsidRDefault="00FD040D" w:rsidP="00FD040D">
            <w:pPr>
              <w:pStyle w:val="0Maintext"/>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rsidR="00F271A4" w14:paraId="10326B6C" w14:textId="77777777" w:rsidTr="00F91DD1">
        <w:tc>
          <w:tcPr>
            <w:tcW w:w="1555" w:type="dxa"/>
          </w:tcPr>
          <w:p w14:paraId="2C340504" w14:textId="39319FB7" w:rsidR="00F271A4" w:rsidRDefault="00F271A4" w:rsidP="00F271A4">
            <w:pPr>
              <w:pStyle w:val="0Maintext"/>
              <w:spacing w:after="0" w:afterAutospacing="0"/>
              <w:ind w:firstLine="0"/>
            </w:pPr>
            <w:r>
              <w:t>Intel</w:t>
            </w:r>
          </w:p>
        </w:tc>
        <w:tc>
          <w:tcPr>
            <w:tcW w:w="1559" w:type="dxa"/>
          </w:tcPr>
          <w:p w14:paraId="62B12C8A" w14:textId="3FC91216" w:rsidR="00F271A4" w:rsidRDefault="00F271A4" w:rsidP="00F271A4">
            <w:pPr>
              <w:pStyle w:val="0Maintext"/>
              <w:spacing w:after="0" w:afterAutospacing="0"/>
              <w:ind w:firstLine="0"/>
            </w:pPr>
            <w:r>
              <w:t>Support</w:t>
            </w:r>
          </w:p>
        </w:tc>
        <w:tc>
          <w:tcPr>
            <w:tcW w:w="6520" w:type="dxa"/>
          </w:tcPr>
          <w:p w14:paraId="42068BEA" w14:textId="1FC7B155" w:rsidR="00F271A4" w:rsidRDefault="00F271A4" w:rsidP="00F271A4">
            <w:pPr>
              <w:pStyle w:val="0Maintext"/>
              <w:spacing w:after="0" w:afterAutospacing="0"/>
              <w:ind w:firstLine="0"/>
            </w:pPr>
            <w:r>
              <w:t>We are fine with the proposal including the FFS point.</w:t>
            </w:r>
          </w:p>
        </w:tc>
      </w:tr>
      <w:tr w:rsidR="00FB7C76" w14:paraId="67473E04" w14:textId="77777777" w:rsidTr="00F91DD1">
        <w:tc>
          <w:tcPr>
            <w:tcW w:w="1555" w:type="dxa"/>
          </w:tcPr>
          <w:p w14:paraId="58A43247" w14:textId="0679C1DC" w:rsidR="00FB7C76" w:rsidRDefault="00FB7C76" w:rsidP="00FB7C76">
            <w:pPr>
              <w:pStyle w:val="0Maintext"/>
              <w:spacing w:after="0" w:afterAutospacing="0"/>
              <w:ind w:firstLine="0"/>
            </w:pPr>
            <w:r w:rsidRPr="00994CC2">
              <w:rPr>
                <w:rFonts w:ascii="Calibri" w:eastAsia="Batang" w:hAnsi="Calibri" w:cs="Calibri"/>
                <w:color w:val="000000" w:themeColor="text1"/>
                <w:sz w:val="22"/>
                <w:szCs w:val="24"/>
                <w:lang w:val="en-US" w:eastAsia="x-none"/>
              </w:rPr>
              <w:t>Vivo</w:t>
            </w:r>
          </w:p>
        </w:tc>
        <w:tc>
          <w:tcPr>
            <w:tcW w:w="1559" w:type="dxa"/>
          </w:tcPr>
          <w:p w14:paraId="2E29BCEA" w14:textId="080ECFE5" w:rsidR="00FB7C76" w:rsidRDefault="00FB7C76" w:rsidP="00FB7C76">
            <w:pPr>
              <w:pStyle w:val="0Maintext"/>
              <w:spacing w:after="0" w:afterAutospacing="0"/>
              <w:ind w:firstLine="0"/>
            </w:pPr>
            <w:r w:rsidRPr="00994CC2">
              <w:rPr>
                <w:rFonts w:ascii="Calibri" w:eastAsia="Batang" w:hAnsi="Calibri" w:cs="Calibri" w:hint="eastAsia"/>
                <w:color w:val="000000" w:themeColor="text1"/>
                <w:sz w:val="22"/>
                <w:szCs w:val="24"/>
                <w:lang w:val="en-US" w:eastAsia="x-none"/>
              </w:rPr>
              <w:t>s</w:t>
            </w:r>
            <w:r w:rsidRPr="00994CC2">
              <w:rPr>
                <w:rFonts w:ascii="Calibri" w:eastAsia="Batang" w:hAnsi="Calibri" w:cs="Calibri"/>
                <w:color w:val="000000" w:themeColor="text1"/>
                <w:sz w:val="22"/>
                <w:szCs w:val="24"/>
                <w:lang w:val="en-US" w:eastAsia="x-none"/>
              </w:rPr>
              <w:t>upport</w:t>
            </w:r>
          </w:p>
        </w:tc>
        <w:tc>
          <w:tcPr>
            <w:tcW w:w="6520" w:type="dxa"/>
          </w:tcPr>
          <w:p w14:paraId="12411ECC" w14:textId="28FE9007" w:rsidR="00FB7C76" w:rsidRDefault="00FB7C76" w:rsidP="00FB7C76">
            <w:pPr>
              <w:pStyle w:val="0Maintext"/>
              <w:spacing w:after="0" w:afterAutospacing="0"/>
              <w:ind w:firstLine="0"/>
            </w:pPr>
          </w:p>
        </w:tc>
      </w:tr>
      <w:tr w:rsidR="00350D6C" w14:paraId="2E7BAB27" w14:textId="77777777" w:rsidTr="00F91DD1">
        <w:tc>
          <w:tcPr>
            <w:tcW w:w="1555" w:type="dxa"/>
          </w:tcPr>
          <w:p w14:paraId="4BF3D6B5"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6480CC32"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3C269054" w14:textId="77777777" w:rsidR="00350D6C" w:rsidRDefault="00350D6C" w:rsidP="00826505">
            <w:pPr>
              <w:pStyle w:val="0Maintext"/>
              <w:spacing w:after="0" w:afterAutospacing="0"/>
              <w:ind w:firstLine="0"/>
            </w:pPr>
          </w:p>
        </w:tc>
      </w:tr>
      <w:tr w:rsidR="004E47A9" w14:paraId="131B839F" w14:textId="77777777" w:rsidTr="00F91DD1">
        <w:tc>
          <w:tcPr>
            <w:tcW w:w="1555" w:type="dxa"/>
          </w:tcPr>
          <w:p w14:paraId="7B22B55A" w14:textId="313159E1" w:rsidR="004E47A9" w:rsidRDefault="004E47A9" w:rsidP="004E47A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D944ADB" w14:textId="2263D6BA" w:rsidR="004E47A9" w:rsidRDefault="004E47A9" w:rsidP="004E47A9">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3D08BBDB" w14:textId="77777777" w:rsidR="004E47A9" w:rsidRDefault="004E47A9" w:rsidP="004E47A9">
            <w:pPr>
              <w:pStyle w:val="0Maintext"/>
              <w:spacing w:after="0" w:afterAutospacing="0"/>
              <w:ind w:firstLine="0"/>
            </w:pPr>
          </w:p>
        </w:tc>
      </w:tr>
      <w:tr w:rsidR="008D23F4" w14:paraId="6B8AE7FA" w14:textId="77777777" w:rsidTr="00F91DD1">
        <w:tc>
          <w:tcPr>
            <w:tcW w:w="1555" w:type="dxa"/>
          </w:tcPr>
          <w:p w14:paraId="3E0BEA3A" w14:textId="19074A16"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6A259872" w14:textId="47B1E690" w:rsidR="008D23F4" w:rsidRDefault="008D23F4" w:rsidP="008D23F4">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3F564467" w14:textId="77777777" w:rsidR="008D23F4" w:rsidRDefault="008D23F4" w:rsidP="008D23F4">
            <w:pPr>
              <w:pStyle w:val="0Maintext"/>
              <w:spacing w:after="0" w:afterAutospacing="0"/>
              <w:ind w:firstLine="0"/>
            </w:pPr>
          </w:p>
        </w:tc>
      </w:tr>
      <w:tr w:rsidR="00B144B9" w14:paraId="4D8EAF6D" w14:textId="77777777" w:rsidTr="00F91DD1">
        <w:tc>
          <w:tcPr>
            <w:tcW w:w="1555" w:type="dxa"/>
          </w:tcPr>
          <w:p w14:paraId="7105E75A" w14:textId="77777777" w:rsidR="00B144B9" w:rsidRDefault="00B144B9" w:rsidP="00826505">
            <w:pPr>
              <w:pStyle w:val="0Maintext"/>
              <w:spacing w:after="0" w:afterAutospacing="0"/>
              <w:ind w:firstLine="0"/>
            </w:pPr>
            <w:r>
              <w:lastRenderedPageBreak/>
              <w:t>Futurewei</w:t>
            </w:r>
          </w:p>
        </w:tc>
        <w:tc>
          <w:tcPr>
            <w:tcW w:w="1559" w:type="dxa"/>
          </w:tcPr>
          <w:p w14:paraId="0A89553E" w14:textId="77777777" w:rsidR="00B144B9" w:rsidRDefault="00B144B9" w:rsidP="00826505">
            <w:pPr>
              <w:pStyle w:val="0Maintext"/>
              <w:spacing w:after="0" w:afterAutospacing="0"/>
              <w:ind w:firstLine="0"/>
            </w:pPr>
            <w:r>
              <w:t>OK</w:t>
            </w:r>
          </w:p>
        </w:tc>
        <w:tc>
          <w:tcPr>
            <w:tcW w:w="6520" w:type="dxa"/>
          </w:tcPr>
          <w:p w14:paraId="5197F494" w14:textId="77777777" w:rsidR="00B144B9" w:rsidRDefault="00B144B9" w:rsidP="00826505">
            <w:pPr>
              <w:pStyle w:val="0Maintext"/>
              <w:spacing w:after="0" w:afterAutospacing="0"/>
              <w:ind w:firstLine="0"/>
            </w:pPr>
          </w:p>
        </w:tc>
      </w:tr>
      <w:tr w:rsidR="00F56139" w14:paraId="2E058E05" w14:textId="77777777" w:rsidTr="00F91DD1">
        <w:tc>
          <w:tcPr>
            <w:tcW w:w="1555" w:type="dxa"/>
          </w:tcPr>
          <w:p w14:paraId="46F3D740" w14:textId="5730D004" w:rsidR="00F56139" w:rsidRP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13959DDA" w14:textId="5EE416CA" w:rsidR="00F56139" w:rsidRDefault="00F56139" w:rsidP="00F56139">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6F4B392B" w14:textId="77777777" w:rsid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6DD56160" w14:textId="33DD1524" w:rsidR="00F56139" w:rsidRDefault="00F56139" w:rsidP="00F56139">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F91DD1" w14:paraId="7ABE7F4E" w14:textId="77777777" w:rsidTr="00F91DD1">
        <w:tc>
          <w:tcPr>
            <w:tcW w:w="1555" w:type="dxa"/>
            <w:tcBorders>
              <w:top w:val="single" w:sz="4" w:space="0" w:color="auto"/>
              <w:left w:val="single" w:sz="4" w:space="0" w:color="auto"/>
              <w:bottom w:val="single" w:sz="4" w:space="0" w:color="auto"/>
              <w:right w:val="single" w:sz="4" w:space="0" w:color="auto"/>
            </w:tcBorders>
            <w:hideMark/>
          </w:tcPr>
          <w:p w14:paraId="26AE3ED7" w14:textId="77777777" w:rsidR="00F91DD1" w:rsidRDefault="00F91DD1">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05AD7FAC" w14:textId="77777777" w:rsidR="00F91DD1" w:rsidRDefault="00F91DD1">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hideMark/>
          </w:tcPr>
          <w:p w14:paraId="6C079A7C" w14:textId="77777777" w:rsidR="00F91DD1" w:rsidRDefault="00F91DD1">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FD2824" w14:paraId="422C7F8C" w14:textId="77777777" w:rsidTr="00F91DD1">
        <w:tc>
          <w:tcPr>
            <w:tcW w:w="1555" w:type="dxa"/>
          </w:tcPr>
          <w:p w14:paraId="7EFEC9F0" w14:textId="621EFA94" w:rsidR="00FD2824" w:rsidRPr="00F91DD1" w:rsidRDefault="00FD2824" w:rsidP="00FD2824">
            <w:pPr>
              <w:pStyle w:val="0Maintext"/>
              <w:spacing w:after="0" w:afterAutospacing="0"/>
              <w:ind w:firstLine="0"/>
              <w:rPr>
                <w:rFonts w:eastAsiaTheme="minorEastAsia"/>
                <w:lang w:val="en-US" w:eastAsia="zh-CN"/>
              </w:rPr>
            </w:pPr>
            <w:r w:rsidRPr="00883F3F">
              <w:rPr>
                <w:rFonts w:hint="eastAsia"/>
              </w:rPr>
              <w:t>E</w:t>
            </w:r>
            <w:r w:rsidRPr="00883F3F">
              <w:t>TRI</w:t>
            </w:r>
          </w:p>
        </w:tc>
        <w:tc>
          <w:tcPr>
            <w:tcW w:w="1559" w:type="dxa"/>
          </w:tcPr>
          <w:p w14:paraId="0F95ED08" w14:textId="597FDA5A" w:rsidR="00FD2824" w:rsidRDefault="00FD2824" w:rsidP="00FD2824">
            <w:pPr>
              <w:pStyle w:val="0Maintext"/>
              <w:spacing w:after="0" w:afterAutospacing="0"/>
              <w:ind w:firstLine="0"/>
              <w:rPr>
                <w:rFonts w:eastAsiaTheme="minorEastAsia"/>
                <w:lang w:eastAsia="zh-CN"/>
              </w:rPr>
            </w:pPr>
            <w:r w:rsidRPr="00883F3F">
              <w:rPr>
                <w:rFonts w:hint="eastAsia"/>
              </w:rPr>
              <w:t>S</w:t>
            </w:r>
            <w:r w:rsidRPr="00883F3F">
              <w:t>upport</w:t>
            </w:r>
          </w:p>
        </w:tc>
        <w:tc>
          <w:tcPr>
            <w:tcW w:w="6520" w:type="dxa"/>
          </w:tcPr>
          <w:p w14:paraId="05B314AA" w14:textId="18E89FB1"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3C5B36" w14:paraId="5444D2D8" w14:textId="77777777" w:rsidTr="00F91DD1">
        <w:tc>
          <w:tcPr>
            <w:tcW w:w="1555" w:type="dxa"/>
          </w:tcPr>
          <w:p w14:paraId="39991BDE" w14:textId="0EFF61EE" w:rsidR="003C5B36" w:rsidRPr="00883F3F"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41CEEADD" w14:textId="765CA786" w:rsidR="003C5B36" w:rsidRPr="00883F3F" w:rsidRDefault="003C5B36" w:rsidP="003C5B36">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3A150A9C" w14:textId="5B93A522" w:rsidR="003C5B36" w:rsidRDefault="003C5B36" w:rsidP="003C5B36">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w:t>
            </w:r>
            <w:r w:rsidRPr="00EA6B8F">
              <w:rPr>
                <w:lang w:eastAsia="ja-JP"/>
              </w:rPr>
              <w:t>set of parameters could be common for multiple TBs</w:t>
            </w:r>
            <w:r>
              <w:rPr>
                <w:lang w:eastAsia="ja-JP"/>
              </w:rPr>
              <w:t xml:space="preserve"> </w:t>
            </w:r>
            <w:r w:rsidRPr="00EA6B8F">
              <w:rPr>
                <w:lang w:eastAsia="ja-JP"/>
              </w:rPr>
              <w:t>when set of parameters are similar among multiple TBs</w:t>
            </w:r>
            <w:r>
              <w:rPr>
                <w:lang w:eastAsia="ja-JP"/>
              </w:rPr>
              <w:t xml:space="preserve">. </w:t>
            </w:r>
            <w:r w:rsidRPr="00D43725">
              <w:rPr>
                <w:lang w:eastAsia="ja-JP"/>
              </w:rPr>
              <w:t>When multiple TBs have different parameters, single slot transmission c</w:t>
            </w:r>
            <w:r>
              <w:rPr>
                <w:lang w:eastAsia="ja-JP"/>
              </w:rPr>
              <w:t>an</w:t>
            </w:r>
            <w:r w:rsidRPr="00D43725">
              <w:rPr>
                <w:lang w:eastAsia="ja-JP"/>
              </w:rPr>
              <w:t xml:space="preserve"> be used for each TB.</w:t>
            </w:r>
          </w:p>
        </w:tc>
      </w:tr>
      <w:tr w:rsidR="009C666A" w14:paraId="2898E3CC" w14:textId="77777777" w:rsidTr="00F91DD1">
        <w:tc>
          <w:tcPr>
            <w:tcW w:w="1555" w:type="dxa"/>
          </w:tcPr>
          <w:p w14:paraId="621F7915" w14:textId="6F57267C" w:rsidR="009C666A" w:rsidRDefault="009C666A" w:rsidP="003C5B36">
            <w:pPr>
              <w:pStyle w:val="0Maintext"/>
              <w:spacing w:after="0" w:afterAutospacing="0"/>
              <w:ind w:firstLine="0"/>
              <w:rPr>
                <w:rFonts w:eastAsia="MS Mincho" w:hint="eastAsia"/>
                <w:lang w:eastAsia="ja-JP"/>
              </w:rPr>
            </w:pPr>
            <w:bookmarkStart w:id="36" w:name="_GoBack" w:colFirst="2" w:colLast="2"/>
            <w:r>
              <w:rPr>
                <w:rFonts w:eastAsia="宋体" w:hint="eastAsia"/>
                <w:lang w:val="en-US" w:eastAsia="zh-CN"/>
              </w:rPr>
              <w:t>Sharp</w:t>
            </w:r>
          </w:p>
        </w:tc>
        <w:tc>
          <w:tcPr>
            <w:tcW w:w="1559" w:type="dxa"/>
          </w:tcPr>
          <w:p w14:paraId="6C751223" w14:textId="5A9209B7" w:rsidR="009C666A" w:rsidRDefault="009C666A" w:rsidP="003C5B36">
            <w:pPr>
              <w:pStyle w:val="0Maintext"/>
              <w:spacing w:after="0" w:afterAutospacing="0"/>
              <w:ind w:firstLine="0"/>
              <w:rPr>
                <w:rFonts w:eastAsia="MS Mincho" w:hint="eastAsia"/>
                <w:lang w:eastAsia="ja-JP"/>
              </w:rPr>
            </w:pPr>
            <w:r>
              <w:rPr>
                <w:rFonts w:eastAsia="宋体" w:hint="eastAsia"/>
                <w:lang w:val="en-US" w:eastAsia="zh-CN"/>
              </w:rPr>
              <w:t>Support</w:t>
            </w:r>
          </w:p>
        </w:tc>
        <w:tc>
          <w:tcPr>
            <w:tcW w:w="6520" w:type="dxa"/>
          </w:tcPr>
          <w:p w14:paraId="6245BE0D" w14:textId="77777777" w:rsidR="009C666A" w:rsidRDefault="009C666A" w:rsidP="003C5B36">
            <w:pPr>
              <w:pStyle w:val="0Maintext"/>
              <w:spacing w:after="0" w:afterAutospacing="0"/>
              <w:ind w:firstLine="0"/>
              <w:rPr>
                <w:rFonts w:eastAsia="MS Mincho" w:hint="eastAsia"/>
                <w:lang w:eastAsia="ja-JP"/>
              </w:rPr>
            </w:pPr>
          </w:p>
        </w:tc>
      </w:tr>
      <w:bookmarkEnd w:id="36"/>
    </w:tbl>
    <w:p w14:paraId="08B25572" w14:textId="77777777" w:rsidR="001D6E06" w:rsidRPr="00BC27C3" w:rsidRDefault="001D6E06" w:rsidP="001D6E06">
      <w:pPr>
        <w:autoSpaceDE w:val="0"/>
        <w:autoSpaceDN w:val="0"/>
        <w:jc w:val="both"/>
        <w:rPr>
          <w:rFonts w:ascii="Calibri" w:hAnsi="Calibri" w:cs="Calibri"/>
          <w:color w:val="FF0000"/>
          <w:sz w:val="22"/>
        </w:rPr>
      </w:pPr>
    </w:p>
    <w:p w14:paraId="1A422A34" w14:textId="75CB003A" w:rsidR="00E818B5" w:rsidRDefault="00E818B5" w:rsidP="00E818B5">
      <w:pPr>
        <w:pStyle w:val="3"/>
      </w:pPr>
      <w:r>
        <w:t xml:space="preserve">FL Proposals for round </w:t>
      </w:r>
      <w:r w:rsidR="00BC27C3">
        <w:t>2</w:t>
      </w:r>
      <w:r>
        <w:t xml:space="preserve"> </w:t>
      </w:r>
      <w:r w:rsidR="00F468D5">
        <w:t>discussion</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294B6993" w:rsidR="001D6E06" w:rsidRDefault="001D6E06" w:rsidP="00CD608C">
      <w:pPr>
        <w:autoSpaceDE w:val="0"/>
        <w:autoSpaceDN w:val="0"/>
        <w:jc w:val="both"/>
        <w:rPr>
          <w:rFonts w:ascii="Calibri" w:hAnsi="Calibri" w:cs="Calibri"/>
          <w:color w:val="FF0000"/>
          <w:sz w:val="22"/>
        </w:rPr>
      </w:pPr>
    </w:p>
    <w:p w14:paraId="7A6F2641" w14:textId="7F5D0606" w:rsidR="00BB798D" w:rsidRPr="0018284E" w:rsidRDefault="00BB798D" w:rsidP="00BB798D">
      <w:pPr>
        <w:pStyle w:val="2"/>
        <w:rPr>
          <w:color w:val="000000" w:themeColor="text1"/>
        </w:rPr>
      </w:pPr>
      <w:r w:rsidRPr="0018284E">
        <w:rPr>
          <w:color w:val="000000" w:themeColor="text1"/>
        </w:rPr>
        <w:t>[ACTIVE] Topic #</w:t>
      </w:r>
      <w:r w:rsidR="00FE4505" w:rsidRPr="0018284E">
        <w:rPr>
          <w:color w:val="000000" w:themeColor="text1"/>
        </w:rPr>
        <w:t>8</w:t>
      </w:r>
      <w:r w:rsidRPr="0018284E">
        <w:rPr>
          <w:color w:val="000000" w:themeColor="text1"/>
        </w:rPr>
        <w:t>: Type 1 LBT blocking issue</w:t>
      </w:r>
    </w:p>
    <w:p w14:paraId="151B8872" w14:textId="77777777" w:rsidR="00BB798D" w:rsidRDefault="00BB798D" w:rsidP="00BB798D">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4E27F5F3" w14:textId="2030A2D6" w:rsidR="00E7305D" w:rsidRDefault="005565CD" w:rsidP="00E7305D">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w:t>
      </w:r>
      <w:r w:rsidR="00BB798D">
        <w:rPr>
          <w:rFonts w:ascii="Calibri" w:hAnsi="Calibri" w:cs="Calibri"/>
          <w:color w:val="000000" w:themeColor="text1"/>
          <w:sz w:val="22"/>
          <w:szCs w:val="22"/>
        </w:rPr>
        <w:t xml:space="preserve"> the problem of one UE performing a Type 1 LBT procedure </w:t>
      </w:r>
      <w:r>
        <w:rPr>
          <w:rFonts w:ascii="Calibri" w:hAnsi="Calibri" w:cs="Calibri"/>
          <w:color w:val="000000" w:themeColor="text1"/>
          <w:sz w:val="22"/>
          <w:szCs w:val="22"/>
        </w:rPr>
        <w:t>for using</w:t>
      </w:r>
      <w:r w:rsidR="00BB798D">
        <w:rPr>
          <w:rFonts w:ascii="Calibri" w:hAnsi="Calibri" w:cs="Calibri"/>
          <w:color w:val="000000" w:themeColor="text1"/>
          <w:sz w:val="22"/>
          <w:szCs w:val="22"/>
        </w:rPr>
        <w:t xml:space="preserve"> its </w:t>
      </w:r>
      <w:r>
        <w:rPr>
          <w:rFonts w:ascii="Calibri" w:hAnsi="Calibri" w:cs="Calibri"/>
          <w:color w:val="000000" w:themeColor="text1"/>
          <w:sz w:val="22"/>
          <w:szCs w:val="22"/>
        </w:rPr>
        <w:t xml:space="preserve">own </w:t>
      </w:r>
      <w:r w:rsidR="00BB798D">
        <w:rPr>
          <w:rFonts w:ascii="Calibri" w:hAnsi="Calibri" w:cs="Calibri"/>
          <w:color w:val="000000" w:themeColor="text1"/>
          <w:sz w:val="22"/>
          <w:szCs w:val="22"/>
        </w:rPr>
        <w:t>selected/reserved resource</w:t>
      </w:r>
      <w:r>
        <w:rPr>
          <w:rFonts w:ascii="Calibri" w:hAnsi="Calibri" w:cs="Calibri"/>
          <w:color w:val="000000" w:themeColor="text1"/>
          <w:sz w:val="22"/>
          <w:szCs w:val="22"/>
        </w:rPr>
        <w:t>(s) is blocked by another UE’s SL transmission at least in a slot preceding to the selected/reserved resource</w:t>
      </w:r>
      <w:r w:rsidR="00A100CF">
        <w:rPr>
          <w:rFonts w:ascii="Calibri" w:hAnsi="Calibri" w:cs="Calibri"/>
          <w:color w:val="000000" w:themeColor="text1"/>
          <w:sz w:val="22"/>
          <w:szCs w:val="22"/>
        </w:rPr>
        <w:t xml:space="preserve"> </w:t>
      </w:r>
      <w:r w:rsidR="00AF48D3">
        <w:rPr>
          <w:rFonts w:ascii="Calibri" w:hAnsi="Calibri" w:cs="Calibri"/>
          <w:color w:val="000000" w:themeColor="text1"/>
          <w:sz w:val="22"/>
          <w:szCs w:val="22"/>
        </w:rPr>
        <w:t xml:space="preserve">and </w:t>
      </w:r>
      <w:r w:rsidR="00A100CF">
        <w:rPr>
          <w:rFonts w:ascii="Calibri" w:hAnsi="Calibri" w:cs="Calibri"/>
          <w:color w:val="000000" w:themeColor="text1"/>
          <w:sz w:val="22"/>
          <w:szCs w:val="22"/>
        </w:rPr>
        <w:t>causing the LBT to fail</w:t>
      </w:r>
      <w:r>
        <w:rPr>
          <w:rFonts w:ascii="Calibri" w:hAnsi="Calibri" w:cs="Calibri"/>
          <w:color w:val="000000" w:themeColor="text1"/>
          <w:sz w:val="22"/>
          <w:szCs w:val="22"/>
        </w:rPr>
        <w:t xml:space="preserve">, </w:t>
      </w:r>
      <w:r w:rsidR="00E7305D">
        <w:rPr>
          <w:rFonts w:ascii="Calibri" w:hAnsi="Calibri" w:cs="Calibri"/>
          <w:color w:val="000000" w:themeColor="text1"/>
          <w:sz w:val="22"/>
          <w:szCs w:val="22"/>
        </w:rPr>
        <w:t>we have discussed this topic in the last RAN1 meeting but without any conclusion/progress. In this meeting, besides numerous contributions discussing this topic/issue again, RAN1 also received an LS from RAN2 [44] informing RAN1 the following RAN2 agreements:</w:t>
      </w:r>
    </w:p>
    <w:p w14:paraId="6E13578C" w14:textId="77777777" w:rsidR="00E7305D" w:rsidRDefault="00E7305D" w:rsidP="00E7305D">
      <w:pPr>
        <w:pStyle w:val="af5"/>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771281C1" w14:textId="77777777" w:rsidR="00E7305D" w:rsidRDefault="00E7305D" w:rsidP="00E7305D">
      <w:pPr>
        <w:pStyle w:val="af5"/>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96FFA3B" w14:textId="34EC213D" w:rsidR="00BB798D" w:rsidRDefault="00E7305D" w:rsidP="00BB798D">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57DFA24B" w14:textId="77777777" w:rsidR="00BB798D" w:rsidRPr="008F5EAB" w:rsidRDefault="00BB798D" w:rsidP="00BB798D">
      <w:pPr>
        <w:pStyle w:val="3"/>
      </w:pPr>
      <w:r>
        <w:t>FL Proposal for round 1 discussion</w:t>
      </w:r>
    </w:p>
    <w:p w14:paraId="3961F0A3" w14:textId="2878B1B1" w:rsidR="00BB798D" w:rsidRPr="00C65E36" w:rsidRDefault="00BB798D" w:rsidP="00BB798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FE4505">
        <w:rPr>
          <w:rFonts w:ascii="Calibri" w:hAnsi="Calibri" w:cs="Calibri"/>
          <w:b/>
          <w:bCs/>
          <w:sz w:val="22"/>
          <w:highlight w:val="yellow"/>
        </w:rPr>
        <w:t>8</w:t>
      </w:r>
      <w:r w:rsidRPr="00C65E36">
        <w:rPr>
          <w:rFonts w:ascii="Calibri" w:hAnsi="Calibri" w:cs="Calibri"/>
          <w:b/>
          <w:bCs/>
          <w:sz w:val="22"/>
          <w:highlight w:val="yellow"/>
        </w:rPr>
        <w:t xml:space="preserve"> (I):</w:t>
      </w:r>
    </w:p>
    <w:p w14:paraId="7D596B70" w14:textId="772C46EC" w:rsidR="00BB798D" w:rsidRPr="00E818B5" w:rsidRDefault="00A100CF">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r w:rsidR="00E7305D">
        <w:rPr>
          <w:rFonts w:ascii="Calibri" w:hAnsi="Calibri" w:cs="Calibri"/>
          <w:color w:val="000000" w:themeColor="text1"/>
          <w:sz w:val="22"/>
          <w:szCs w:val="22"/>
        </w:rPr>
        <w:t>please provide comments and indicate any additional option(s) should be added to the list (for the first round of discussion).</w:t>
      </w:r>
    </w:p>
    <w:p w14:paraId="4D8AC955" w14:textId="77777777" w:rsidR="00944895"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1: </w:t>
      </w:r>
    </w:p>
    <w:p w14:paraId="6A7B99CD" w14:textId="6F5757F0" w:rsidR="00BB798D" w:rsidRPr="00E7305D" w:rsidRDefault="002603FE">
      <w:pPr>
        <w:numPr>
          <w:ilvl w:val="2"/>
          <w:numId w:val="24"/>
        </w:numPr>
        <w:autoSpaceDE w:val="0"/>
        <w:autoSpaceDN w:val="0"/>
        <w:spacing w:after="60"/>
        <w:jc w:val="both"/>
        <w:rPr>
          <w:rFonts w:ascii="Calibri" w:hAnsi="Calibri" w:cs="Calibri"/>
          <w:color w:val="000000" w:themeColor="text1"/>
          <w:sz w:val="22"/>
          <w:lang w:val="en-US" w:eastAsia="x-none"/>
        </w:rPr>
      </w:pPr>
      <w:r>
        <w:rPr>
          <w:rFonts w:ascii="Calibri" w:hAnsi="Calibri" w:cs="Calibri"/>
          <w:sz w:val="22"/>
          <w:lang w:val="en-US" w:eastAsia="x-none"/>
        </w:rPr>
        <w:t>UE</w:t>
      </w:r>
      <w:r w:rsidR="00AF48D3" w:rsidRPr="00AF48D3">
        <w:rPr>
          <w:rFonts w:ascii="Calibri" w:hAnsi="Calibri" w:cs="Calibri"/>
          <w:sz w:val="22"/>
          <w:lang w:val="en-US" w:eastAsia="x-none"/>
        </w:rPr>
        <w:t xml:space="preserve"> </w:t>
      </w:r>
      <w:r w:rsidR="00AF48D3" w:rsidRPr="00944895">
        <w:rPr>
          <w:rFonts w:ascii="Calibri" w:hAnsi="Calibri" w:cs="Calibri"/>
          <w:sz w:val="22"/>
          <w:u w:val="single"/>
          <w:lang w:val="en-US" w:eastAsia="x-none"/>
        </w:rPr>
        <w:t>avoid selection</w:t>
      </w:r>
      <w:r w:rsidR="00AF48D3" w:rsidRPr="00AF48D3">
        <w:rPr>
          <w:rFonts w:ascii="Calibri" w:hAnsi="Calibri" w:cs="Calibri"/>
          <w:sz w:val="22"/>
          <w:lang w:val="en-US" w:eastAsia="x-none"/>
        </w:rPr>
        <w:t xml:space="preserve"> of a resource </w:t>
      </w:r>
      <w:r w:rsidR="00AF48D3" w:rsidRPr="00E7305D">
        <w:rPr>
          <w:rFonts w:ascii="Calibri" w:hAnsi="Calibri" w:cs="Calibri"/>
          <w:color w:val="000000" w:themeColor="text1"/>
          <w:sz w:val="22"/>
          <w:u w:val="single"/>
          <w:lang w:val="en-US" w:eastAsia="x-none"/>
        </w:rPr>
        <w:t>before</w:t>
      </w:r>
      <w:r w:rsidR="00AF48D3" w:rsidRPr="00E7305D">
        <w:rPr>
          <w:rFonts w:ascii="Calibri" w:hAnsi="Calibri" w:cs="Calibri"/>
          <w:color w:val="000000" w:themeColor="text1"/>
          <w:sz w:val="22"/>
          <w:lang w:val="en-US" w:eastAsia="x-none"/>
        </w:rPr>
        <w:t xml:space="preserve"> a reserved resource </w:t>
      </w:r>
      <w:r w:rsidR="008F60A5" w:rsidRPr="00E7305D">
        <w:rPr>
          <w:rFonts w:ascii="Calibri" w:hAnsi="Calibri" w:cs="Calibri"/>
          <w:color w:val="000000" w:themeColor="text1"/>
          <w:sz w:val="22"/>
          <w:lang w:val="en-US" w:eastAsia="zh-CN"/>
        </w:rPr>
        <w:t>with high priority</w:t>
      </w:r>
      <w:r w:rsidR="008F60A5" w:rsidRPr="00E7305D">
        <w:rPr>
          <w:rFonts w:ascii="Calibri" w:hAnsi="Calibri" w:cs="Calibri"/>
          <w:color w:val="000000" w:themeColor="text1"/>
          <w:sz w:val="22"/>
          <w:lang w:val="en-US" w:eastAsia="x-none"/>
        </w:rPr>
        <w:t xml:space="preserve"> </w:t>
      </w:r>
      <w:r w:rsidRPr="00E7305D">
        <w:rPr>
          <w:rFonts w:ascii="Calibri" w:hAnsi="Calibri" w:cs="Calibri"/>
          <w:color w:val="000000" w:themeColor="text1"/>
          <w:sz w:val="22"/>
          <w:lang w:val="en-US" w:eastAsia="x-none"/>
        </w:rPr>
        <w:t>when</w:t>
      </w:r>
      <w:r w:rsidR="00AF48D3" w:rsidRPr="00E7305D">
        <w:rPr>
          <w:rFonts w:ascii="Calibri" w:hAnsi="Calibri" w:cs="Calibri"/>
          <w:color w:val="000000" w:themeColor="text1"/>
          <w:sz w:val="22"/>
          <w:lang w:val="en-US" w:eastAsia="x-none"/>
        </w:rPr>
        <w:t xml:space="preserve"> the transmitting symbols of </w:t>
      </w:r>
      <w:r w:rsidR="00944895" w:rsidRPr="00E7305D">
        <w:rPr>
          <w:rFonts w:ascii="Calibri" w:hAnsi="Calibri" w:cs="Calibri"/>
          <w:color w:val="000000" w:themeColor="text1"/>
          <w:sz w:val="22"/>
          <w:lang w:val="en-US" w:eastAsia="x-none"/>
        </w:rPr>
        <w:t xml:space="preserve">the selected </w:t>
      </w:r>
      <w:r w:rsidR="00AF48D3" w:rsidRPr="00E7305D">
        <w:rPr>
          <w:rFonts w:ascii="Calibri" w:hAnsi="Calibri" w:cs="Calibri"/>
          <w:color w:val="000000" w:themeColor="text1"/>
          <w:sz w:val="22"/>
          <w:lang w:val="en-US" w:eastAsia="x-none"/>
        </w:rPr>
        <w:t>resource overlap with Type 1 LBT of the reserved resource.</w:t>
      </w:r>
    </w:p>
    <w:p w14:paraId="1198968D" w14:textId="63F7A53C" w:rsidR="00944895" w:rsidRPr="007A2DEB" w:rsidRDefault="002603FE">
      <w:pPr>
        <w:numPr>
          <w:ilvl w:val="2"/>
          <w:numId w:val="24"/>
        </w:numPr>
        <w:autoSpaceDE w:val="0"/>
        <w:autoSpaceDN w:val="0"/>
        <w:spacing w:after="60"/>
        <w:jc w:val="both"/>
        <w:rPr>
          <w:rFonts w:ascii="Calibri" w:hAnsi="Calibri" w:cs="Calibri"/>
          <w:sz w:val="22"/>
          <w:lang w:val="en-US" w:eastAsia="x-none"/>
        </w:rPr>
      </w:pPr>
      <w:r w:rsidRPr="00E7305D">
        <w:rPr>
          <w:rFonts w:asciiTheme="minorHAnsi" w:hAnsiTheme="minorHAnsi" w:cstheme="minorHAnsi"/>
          <w:bCs/>
          <w:iCs/>
          <w:color w:val="000000" w:themeColor="text1"/>
          <w:sz w:val="22"/>
          <w:szCs w:val="28"/>
          <w:lang w:val="en-US"/>
        </w:rPr>
        <w:lastRenderedPageBreak/>
        <w:t>UE</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avoid selection</w:t>
      </w:r>
      <w:r w:rsidR="00944895" w:rsidRPr="00E7305D">
        <w:rPr>
          <w:rFonts w:asciiTheme="minorHAnsi" w:hAnsiTheme="minorHAnsi" w:cstheme="minorHAnsi"/>
          <w:bCs/>
          <w:iCs/>
          <w:color w:val="000000" w:themeColor="text1"/>
          <w:sz w:val="22"/>
          <w:szCs w:val="28"/>
          <w:lang w:val="en-US"/>
        </w:rPr>
        <w:t xml:space="preserve"> of a resource</w:t>
      </w:r>
      <w:r w:rsidR="008F60A5" w:rsidRPr="00E7305D">
        <w:rPr>
          <w:rFonts w:asciiTheme="minorHAnsi" w:hAnsiTheme="minorHAnsi" w:cstheme="minorHAnsi"/>
          <w:bCs/>
          <w:iCs/>
          <w:color w:val="000000" w:themeColor="text1"/>
          <w:sz w:val="22"/>
          <w:szCs w:val="28"/>
          <w:lang w:val="en-US"/>
        </w:rPr>
        <w:t xml:space="preserve"> </w:t>
      </w:r>
      <w:r w:rsidR="008F60A5" w:rsidRPr="00E7305D">
        <w:rPr>
          <w:rFonts w:ascii="Calibri" w:hAnsi="Calibri" w:cs="Calibri"/>
          <w:color w:val="000000" w:themeColor="text1"/>
          <w:sz w:val="22"/>
          <w:lang w:val="en-US" w:eastAsia="zh-CN"/>
        </w:rPr>
        <w:t>with high priority</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after</w:t>
      </w:r>
      <w:r w:rsidR="00944895" w:rsidRPr="00E7305D">
        <w:rPr>
          <w:rFonts w:asciiTheme="minorHAnsi" w:hAnsiTheme="minorHAnsi" w:cstheme="minorHAnsi"/>
          <w:bCs/>
          <w:iCs/>
          <w:color w:val="000000" w:themeColor="text1"/>
          <w:sz w:val="22"/>
          <w:szCs w:val="28"/>
          <w:lang w:val="en-US"/>
        </w:rPr>
        <w:t xml:space="preserve"> </w:t>
      </w:r>
      <w:r w:rsidR="00944895"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00944895" w:rsidRPr="00C15736">
        <w:rPr>
          <w:rFonts w:asciiTheme="minorHAnsi" w:hAnsiTheme="minorHAnsi" w:cstheme="minorHAnsi"/>
          <w:bCs/>
          <w:iCs/>
          <w:sz w:val="22"/>
          <w:szCs w:val="28"/>
          <w:lang w:val="en-US"/>
        </w:rPr>
        <w:t xml:space="preserve"> the transmitting symbols of the reserved resource overlap with LBT of </w:t>
      </w:r>
      <w:r w:rsidR="00944895">
        <w:rPr>
          <w:rFonts w:asciiTheme="minorHAnsi" w:hAnsiTheme="minorHAnsi" w:cstheme="minorHAnsi"/>
          <w:bCs/>
          <w:iCs/>
          <w:sz w:val="22"/>
          <w:szCs w:val="28"/>
          <w:lang w:val="en-US"/>
        </w:rPr>
        <w:t>the selected</w:t>
      </w:r>
      <w:r w:rsidR="00944895" w:rsidRPr="00C15736">
        <w:rPr>
          <w:rFonts w:asciiTheme="minorHAnsi" w:hAnsiTheme="minorHAnsi" w:cstheme="minorHAnsi"/>
          <w:bCs/>
          <w:iCs/>
          <w:sz w:val="22"/>
          <w:szCs w:val="28"/>
          <w:lang w:val="en-US"/>
        </w:rPr>
        <w:t xml:space="preserve"> resource.</w:t>
      </w:r>
    </w:p>
    <w:p w14:paraId="13F06127" w14:textId="403636CD" w:rsidR="00F67B39" w:rsidRPr="00A72ADE" w:rsidRDefault="00F67B39">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the avoidance should be performed by L1 exclusion or L2 MAC selection</w:t>
      </w:r>
    </w:p>
    <w:p w14:paraId="7AE13E78" w14:textId="46D6686C" w:rsidR="00A72ADE" w:rsidRDefault="00A72ADE">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whether / how to achieve this in RA mode 1</w:t>
      </w:r>
    </w:p>
    <w:p w14:paraId="273161D9" w14:textId="60A36C7B" w:rsidR="002603FE"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w:t>
      </w:r>
      <w:r w:rsidR="002B5089">
        <w:rPr>
          <w:rFonts w:ascii="Calibri" w:hAnsi="Calibri" w:cs="Calibri"/>
          <w:sz w:val="22"/>
          <w:lang w:val="en-US" w:eastAsia="x-none"/>
        </w:rPr>
        <w:t>2</w:t>
      </w:r>
      <w:r>
        <w:rPr>
          <w:rFonts w:ascii="Calibri" w:hAnsi="Calibri" w:cs="Calibri"/>
          <w:sz w:val="22"/>
          <w:lang w:val="en-US" w:eastAsia="x-none"/>
        </w:rPr>
        <w:t xml:space="preserve">: </w:t>
      </w:r>
    </w:p>
    <w:p w14:paraId="6F43A0A4" w14:textId="6D54DBE6" w:rsidR="00A100CF" w:rsidRDefault="00944895">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selects resource</w:t>
      </w:r>
      <w:r w:rsidR="002603FE">
        <w:rPr>
          <w:rFonts w:ascii="Calibri" w:hAnsi="Calibri" w:cs="Calibri"/>
          <w:sz w:val="22"/>
          <w:lang w:val="en-US" w:eastAsia="x-none"/>
        </w:rPr>
        <w:t>(s)</w:t>
      </w:r>
      <w:r>
        <w:rPr>
          <w:rFonts w:ascii="Calibri" w:hAnsi="Calibri" w:cs="Calibri"/>
          <w:sz w:val="22"/>
          <w:lang w:val="en-US" w:eastAsia="x-none"/>
        </w:rPr>
        <w:t xml:space="preserve"> </w:t>
      </w:r>
      <w:r w:rsidR="00E35A16">
        <w:rPr>
          <w:rFonts w:ascii="Calibri" w:hAnsi="Calibri" w:cs="Calibri"/>
          <w:sz w:val="22"/>
          <w:lang w:val="en-US" w:eastAsia="x-none"/>
        </w:rPr>
        <w:t xml:space="preserve">for transmission in slot(s) </w:t>
      </w:r>
      <w:r w:rsidR="00E35A16" w:rsidRPr="002603FE">
        <w:rPr>
          <w:rFonts w:ascii="Calibri" w:hAnsi="Calibri" w:cs="Calibri"/>
          <w:sz w:val="22"/>
          <w:u w:val="single"/>
          <w:lang w:val="en-US" w:eastAsia="x-none"/>
        </w:rPr>
        <w:t>after</w:t>
      </w:r>
      <w:r w:rsidR="00E35A16">
        <w:rPr>
          <w:rFonts w:ascii="Calibri" w:hAnsi="Calibri" w:cs="Calibri"/>
          <w:sz w:val="22"/>
          <w:lang w:val="en-US" w:eastAsia="x-none"/>
        </w:rPr>
        <w:t xml:space="preserve"> a reserved resource when transmission </w:t>
      </w:r>
      <w:r w:rsidR="002603FE">
        <w:rPr>
          <w:rFonts w:ascii="Calibri" w:hAnsi="Calibri" w:cs="Calibri"/>
          <w:sz w:val="22"/>
          <w:lang w:val="en-US" w:eastAsia="x-none"/>
        </w:rPr>
        <w:t>of</w:t>
      </w:r>
      <w:r w:rsidR="00E35A16">
        <w:rPr>
          <w:rFonts w:ascii="Calibri" w:hAnsi="Calibri" w:cs="Calibri"/>
          <w:sz w:val="22"/>
          <w:lang w:val="en-US" w:eastAsia="x-none"/>
        </w:rPr>
        <w:t xml:space="preserve"> the selected resource is able to share the</w:t>
      </w:r>
      <w:r w:rsidR="002B5089">
        <w:rPr>
          <w:rFonts w:ascii="Calibri" w:hAnsi="Calibri" w:cs="Calibri"/>
          <w:sz w:val="22"/>
          <w:lang w:val="en-US" w:eastAsia="x-none"/>
        </w:rPr>
        <w:t xml:space="preserve"> initiated</w:t>
      </w:r>
      <w:r w:rsidR="00E35A16">
        <w:rPr>
          <w:rFonts w:ascii="Calibri" w:hAnsi="Calibri" w:cs="Calibri"/>
          <w:sz w:val="22"/>
          <w:lang w:val="en-US" w:eastAsia="x-none"/>
        </w:rPr>
        <w:t xml:space="preserve"> COT </w:t>
      </w:r>
      <w:r w:rsidR="002B5089">
        <w:rPr>
          <w:rFonts w:ascii="Calibri" w:hAnsi="Calibri" w:cs="Calibri"/>
          <w:sz w:val="22"/>
          <w:lang w:val="en-US" w:eastAsia="x-none"/>
        </w:rPr>
        <w:t>of</w:t>
      </w:r>
      <w:r w:rsidR="00E35A16">
        <w:rPr>
          <w:rFonts w:ascii="Calibri" w:hAnsi="Calibri" w:cs="Calibri"/>
          <w:sz w:val="22"/>
          <w:lang w:val="en-US" w:eastAsia="x-none"/>
        </w:rPr>
        <w:t xml:space="preserve"> the reserved resource</w:t>
      </w:r>
      <w:r w:rsidR="002603FE">
        <w:rPr>
          <w:rFonts w:ascii="Calibri" w:hAnsi="Calibri" w:cs="Calibri"/>
          <w:sz w:val="22"/>
          <w:lang w:val="en-US" w:eastAsia="x-none"/>
        </w:rPr>
        <w:t xml:space="preserve"> (i.e., </w:t>
      </w:r>
      <w:r w:rsidR="00E35A16">
        <w:rPr>
          <w:rFonts w:ascii="Calibri" w:hAnsi="Calibri" w:cs="Calibri"/>
          <w:sz w:val="22"/>
          <w:lang w:val="en-US" w:eastAsia="x-none"/>
        </w:rPr>
        <w:t>the selected resource</w:t>
      </w:r>
      <w:r w:rsidR="002603FE">
        <w:rPr>
          <w:rFonts w:ascii="Calibri" w:hAnsi="Calibri" w:cs="Calibri"/>
          <w:sz w:val="22"/>
          <w:lang w:val="en-US" w:eastAsia="x-none"/>
        </w:rPr>
        <w:t>(s)</w:t>
      </w:r>
      <w:r w:rsidR="00E35A16">
        <w:rPr>
          <w:rFonts w:ascii="Calibri" w:hAnsi="Calibri" w:cs="Calibri"/>
          <w:sz w:val="22"/>
          <w:lang w:val="en-US" w:eastAsia="x-none"/>
        </w:rPr>
        <w:t xml:space="preserve"> is within the COT duration </w:t>
      </w:r>
      <w:r w:rsidR="002603FE">
        <w:rPr>
          <w:rFonts w:ascii="Calibri" w:hAnsi="Calibri" w:cs="Calibri"/>
          <w:sz w:val="22"/>
          <w:lang w:val="en-US" w:eastAsia="x-none"/>
        </w:rPr>
        <w:t>of the reserved resource and the CAPC value of the selected resource(s) is equal to or higher than th</w:t>
      </w:r>
      <w:r w:rsidR="005D3AEB">
        <w:rPr>
          <w:rFonts w:ascii="Calibri" w:hAnsi="Calibri" w:cs="Calibri"/>
          <w:sz w:val="22"/>
          <w:lang w:val="en-US" w:eastAsia="x-none"/>
        </w:rPr>
        <w:t>at</w:t>
      </w:r>
      <w:r w:rsidR="002603FE">
        <w:rPr>
          <w:rFonts w:ascii="Calibri" w:hAnsi="Calibri" w:cs="Calibri"/>
          <w:sz w:val="22"/>
          <w:lang w:val="en-US" w:eastAsia="x-none"/>
        </w:rPr>
        <w:t xml:space="preserve"> of the reserved resource).</w:t>
      </w:r>
    </w:p>
    <w:p w14:paraId="1F9FB231" w14:textId="2A70D532" w:rsidR="002603FE" w:rsidRDefault="002603F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 xml:space="preserve">selects resource(s) for transmission in slot(s) </w:t>
      </w:r>
      <w:r>
        <w:rPr>
          <w:rFonts w:ascii="Calibri" w:hAnsi="Calibri" w:cs="Calibri"/>
          <w:sz w:val="22"/>
          <w:u w:val="single"/>
          <w:lang w:val="en-US" w:eastAsia="x-none"/>
        </w:rPr>
        <w:t>before</w:t>
      </w:r>
      <w:r>
        <w:rPr>
          <w:rFonts w:ascii="Calibri" w:hAnsi="Calibri" w:cs="Calibri"/>
          <w:sz w:val="22"/>
          <w:lang w:val="en-US" w:eastAsia="x-none"/>
        </w:rPr>
        <w:t xml:space="preserve"> a reserved resource when transmission of the selected resource is able to share its </w:t>
      </w:r>
      <w:r w:rsidR="002B5089">
        <w:rPr>
          <w:rFonts w:ascii="Calibri" w:hAnsi="Calibri" w:cs="Calibri"/>
          <w:sz w:val="22"/>
          <w:lang w:val="en-US" w:eastAsia="x-none"/>
        </w:rPr>
        <w:t xml:space="preserve">initiated </w:t>
      </w:r>
      <w:r>
        <w:rPr>
          <w:rFonts w:ascii="Calibri" w:hAnsi="Calibri" w:cs="Calibri"/>
          <w:sz w:val="22"/>
          <w:lang w:val="en-US" w:eastAsia="x-none"/>
        </w:rPr>
        <w:t>COT with the reserved resource</w:t>
      </w:r>
      <w:r w:rsidR="005D3AEB">
        <w:rPr>
          <w:rFonts w:ascii="Calibri" w:hAnsi="Calibri" w:cs="Calibri"/>
          <w:sz w:val="22"/>
          <w:lang w:val="en-US" w:eastAsia="x-none"/>
        </w:rPr>
        <w:t xml:space="preserve"> (i.e., the reserved resource is within the CAT duration of the selected resource(s) and the CAPC value of the selected resource(s) is equal to or smaller than that of the reserved resource)</w:t>
      </w:r>
      <w:r>
        <w:rPr>
          <w:rFonts w:ascii="Calibri" w:hAnsi="Calibri" w:cs="Calibri"/>
          <w:sz w:val="22"/>
          <w:lang w:val="en-US" w:eastAsia="x-none"/>
        </w:rPr>
        <w:t>.</w:t>
      </w:r>
    </w:p>
    <w:p w14:paraId="45AFB076" w14:textId="34061090" w:rsidR="00A72ADE" w:rsidRDefault="00A72AD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FFS whether / how to achieve this in RA mode 1.</w:t>
      </w:r>
    </w:p>
    <w:p w14:paraId="6A8C2496" w14:textId="02494756" w:rsidR="002B5089" w:rsidRDefault="002B5089">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3: </w:t>
      </w:r>
      <w:r w:rsidR="00D31A93">
        <w:rPr>
          <w:rFonts w:ascii="Calibri" w:hAnsi="Calibri" w:cs="Calibri"/>
          <w:sz w:val="22"/>
          <w:lang w:val="en-US" w:eastAsia="x-none"/>
        </w:rPr>
        <w:t>UE selects extra / more resources than required for transmitting a TB (i.e., overbooking) to accommodate potential Type 1 LBT failures.</w:t>
      </w:r>
    </w:p>
    <w:p w14:paraId="504271D4" w14:textId="5F0F9FF2" w:rsidR="00D31A93" w:rsidRDefault="00D31A93">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4: </w:t>
      </w:r>
      <w:r w:rsidR="00DD5FAB" w:rsidRPr="00DD5FAB">
        <w:rPr>
          <w:rFonts w:ascii="Calibri" w:hAnsi="Calibri" w:cs="Calibri"/>
          <w:sz w:val="22"/>
          <w:lang w:val="en-US" w:eastAsia="x-none"/>
        </w:rPr>
        <w:t>LBT duration is determined firstly</w:t>
      </w:r>
      <w:r w:rsidR="00EA67E1">
        <w:rPr>
          <w:rFonts w:ascii="Calibri" w:hAnsi="Calibri" w:cs="Calibri"/>
          <w:sz w:val="22"/>
          <w:lang w:val="en-US" w:eastAsia="x-none"/>
        </w:rPr>
        <w:t>,</w:t>
      </w:r>
      <w:r w:rsidR="00DD5FAB" w:rsidRPr="00DD5FAB">
        <w:rPr>
          <w:rFonts w:ascii="Calibri" w:hAnsi="Calibri" w:cs="Calibri"/>
          <w:sz w:val="22"/>
          <w:lang w:val="en-US" w:eastAsia="x-none"/>
        </w:rPr>
        <w:t xml:space="preserve"> then resource </w:t>
      </w:r>
      <w:r w:rsidR="00DD5FAB">
        <w:rPr>
          <w:rFonts w:ascii="Calibri" w:hAnsi="Calibri" w:cs="Calibri"/>
          <w:sz w:val="22"/>
          <w:lang w:val="en-US" w:eastAsia="x-none"/>
        </w:rPr>
        <w:t>selection</w:t>
      </w:r>
      <w:r w:rsidR="00DD5FAB" w:rsidRPr="00DD5FAB">
        <w:rPr>
          <w:rFonts w:ascii="Calibri" w:hAnsi="Calibri" w:cs="Calibri"/>
          <w:sz w:val="22"/>
          <w:lang w:val="en-US" w:eastAsia="x-none"/>
        </w:rPr>
        <w:t xml:space="preserve"> </w:t>
      </w:r>
      <w:r w:rsidR="00EA67E1">
        <w:rPr>
          <w:rFonts w:ascii="Calibri" w:hAnsi="Calibri" w:cs="Calibri"/>
          <w:sz w:val="22"/>
          <w:lang w:val="en-US" w:eastAsia="x-none"/>
        </w:rPr>
        <w:t xml:space="preserve">takes into account of the </w:t>
      </w:r>
      <w:r w:rsidR="00DD5FAB" w:rsidRPr="00DD5FAB">
        <w:rPr>
          <w:rFonts w:ascii="Calibri" w:hAnsi="Calibri" w:cs="Calibri"/>
          <w:sz w:val="22"/>
          <w:lang w:val="en-US" w:eastAsia="x-none"/>
        </w:rPr>
        <w:t>LBT duration is performed</w:t>
      </w:r>
      <w:r w:rsidR="00EA67E1">
        <w:rPr>
          <w:rFonts w:ascii="Calibri" w:hAnsi="Calibri" w:cs="Calibri"/>
          <w:sz w:val="22"/>
          <w:lang w:val="en-US" w:eastAsia="x-none"/>
        </w:rPr>
        <w:t>.</w:t>
      </w:r>
    </w:p>
    <w:p w14:paraId="7577E3BF" w14:textId="51996491" w:rsidR="002851D0" w:rsidRDefault="002851D0">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5: At MAC layer, selection of resource(s) among the reported set of candidate resources from L1 is up to UE implementation in mode 2 for SL-U, instead of random selection.</w:t>
      </w:r>
    </w:p>
    <w:p w14:paraId="1C6E9270" w14:textId="6D1D0432" w:rsidR="008F60A5" w:rsidRDefault="008F60A5">
      <w:pPr>
        <w:numPr>
          <w:ilvl w:val="1"/>
          <w:numId w:val="24"/>
        </w:numPr>
        <w:autoSpaceDE w:val="0"/>
        <w:autoSpaceDN w:val="0"/>
        <w:spacing w:after="60"/>
        <w:jc w:val="both"/>
        <w:rPr>
          <w:rFonts w:ascii="Calibri" w:hAnsi="Calibri" w:cs="Calibri"/>
          <w:sz w:val="22"/>
          <w:lang w:val="en-US" w:eastAsia="x-none"/>
        </w:rPr>
      </w:pPr>
      <w:r w:rsidRPr="008F60A5">
        <w:rPr>
          <w:rFonts w:ascii="Calibri" w:hAnsi="Calibri" w:cs="Calibri"/>
          <w:sz w:val="22"/>
          <w:lang w:val="en-US" w:eastAsia="x-none"/>
        </w:rPr>
        <w:t>Option 6: UE excludes frequency resources (if any) previously reserved via SCI by other SL U</w:t>
      </w:r>
      <w:r>
        <w:rPr>
          <w:rFonts w:ascii="Calibri" w:hAnsi="Calibri" w:cs="Calibri"/>
          <w:sz w:val="22"/>
          <w:lang w:val="en-US" w:eastAsia="x-none"/>
        </w:rPr>
        <w:t>E</w:t>
      </w:r>
      <w:r w:rsidRPr="008F60A5">
        <w:rPr>
          <w:rFonts w:ascii="Calibri" w:hAnsi="Calibri" w:cs="Calibri"/>
          <w:sz w:val="22"/>
          <w:lang w:val="en-US" w:eastAsia="x-none"/>
        </w:rPr>
        <w:t>s in the corresponding slot, when estimating the detected power within a sensing slot duration in Type 1 channel access.</w:t>
      </w:r>
    </w:p>
    <w:p w14:paraId="68636A7F" w14:textId="4779DB25" w:rsidR="008F60A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7: </w:t>
      </w:r>
      <w:r w:rsidR="00B24016" w:rsidRPr="00B24016">
        <w:rPr>
          <w:rFonts w:ascii="Calibri" w:hAnsi="Calibri" w:cs="Calibri"/>
          <w:sz w:val="22"/>
          <w:lang w:val="en-US" w:eastAsia="x-none"/>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07503730" w14:textId="3C6F43F6" w:rsidR="008F60A5" w:rsidRPr="00E818B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X: No solution is needed. To avoid inter-UE blocking from performing Type 1 LBT can be handled based on UE implementation (e.g., as the start timing to perform LBT sensing is determined by each UE).</w:t>
      </w:r>
    </w:p>
    <w:p w14:paraId="0953AE56" w14:textId="77777777" w:rsidR="00BB798D" w:rsidRPr="00E818B5" w:rsidRDefault="00BB798D" w:rsidP="00BB798D">
      <w:pPr>
        <w:autoSpaceDE w:val="0"/>
        <w:autoSpaceDN w:val="0"/>
        <w:spacing w:after="120"/>
        <w:jc w:val="both"/>
        <w:rPr>
          <w:rFonts w:ascii="Calibri" w:hAnsi="Calibri" w:cs="Calibri"/>
          <w:sz w:val="22"/>
          <w:lang w:val="en-US" w:eastAsia="x-none"/>
        </w:rPr>
      </w:pPr>
    </w:p>
    <w:tbl>
      <w:tblPr>
        <w:tblStyle w:val="ac"/>
        <w:tblW w:w="9634" w:type="dxa"/>
        <w:tblLayout w:type="fixed"/>
        <w:tblLook w:val="04A0" w:firstRow="1" w:lastRow="0" w:firstColumn="1" w:lastColumn="0" w:noHBand="0" w:noVBand="1"/>
      </w:tblPr>
      <w:tblGrid>
        <w:gridCol w:w="1555"/>
        <w:gridCol w:w="1559"/>
        <w:gridCol w:w="6520"/>
      </w:tblGrid>
      <w:tr w:rsidR="00E7305D" w14:paraId="37F35AEB" w14:textId="77777777" w:rsidTr="00F579D3">
        <w:tc>
          <w:tcPr>
            <w:tcW w:w="1555" w:type="dxa"/>
          </w:tcPr>
          <w:p w14:paraId="097441EB"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C1195C8" w14:textId="2FC83CE1" w:rsidR="00E7305D" w:rsidRDefault="003E15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w:t>
            </w:r>
            <w:r w:rsidR="00E7305D">
              <w:rPr>
                <w:rFonts w:asciiTheme="minorHAnsi" w:hAnsiTheme="minorHAnsi" w:cstheme="minorHAnsi"/>
                <w:b/>
                <w:bCs/>
                <w:sz w:val="22"/>
                <w:szCs w:val="22"/>
              </w:rPr>
              <w:t>ption</w:t>
            </w:r>
            <w:r>
              <w:rPr>
                <w:rFonts w:asciiTheme="minorHAnsi" w:hAnsiTheme="minorHAnsi" w:cstheme="minorHAnsi"/>
                <w:b/>
                <w:bCs/>
                <w:sz w:val="22"/>
                <w:szCs w:val="22"/>
              </w:rPr>
              <w:t>(s)</w:t>
            </w:r>
          </w:p>
        </w:tc>
        <w:tc>
          <w:tcPr>
            <w:tcW w:w="6520" w:type="dxa"/>
          </w:tcPr>
          <w:p w14:paraId="59AC0973"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7305D" w14:paraId="44BA392B" w14:textId="77777777" w:rsidTr="00F579D3">
        <w:tc>
          <w:tcPr>
            <w:tcW w:w="1555" w:type="dxa"/>
          </w:tcPr>
          <w:p w14:paraId="0DF3B08E" w14:textId="4FEE8BAB" w:rsidR="00E7305D" w:rsidRDefault="000B0BDE" w:rsidP="00F579D3">
            <w:pPr>
              <w:pStyle w:val="0Maintext"/>
              <w:spacing w:after="0" w:afterAutospacing="0"/>
              <w:ind w:firstLine="0"/>
            </w:pPr>
            <w:r>
              <w:t>OPPO</w:t>
            </w:r>
          </w:p>
        </w:tc>
        <w:tc>
          <w:tcPr>
            <w:tcW w:w="1559" w:type="dxa"/>
          </w:tcPr>
          <w:p w14:paraId="58C9007D" w14:textId="246F52CC" w:rsidR="00E7305D" w:rsidRDefault="000B0BDE" w:rsidP="00F579D3">
            <w:pPr>
              <w:pStyle w:val="0Maintext"/>
              <w:spacing w:after="0" w:afterAutospacing="0"/>
              <w:ind w:firstLine="0"/>
            </w:pPr>
            <w:r>
              <w:t>Option 2 and X</w:t>
            </w:r>
          </w:p>
        </w:tc>
        <w:tc>
          <w:tcPr>
            <w:tcW w:w="6520" w:type="dxa"/>
          </w:tcPr>
          <w:p w14:paraId="3224B180" w14:textId="6AFD55CB" w:rsidR="00E7305D" w:rsidRDefault="000B0BDE" w:rsidP="00F579D3">
            <w:pPr>
              <w:pStyle w:val="0Maintext"/>
              <w:spacing w:after="0" w:afterAutospacing="0"/>
              <w:ind w:firstLine="0"/>
            </w:pPr>
            <w:r>
              <w:t xml:space="preserve">We do not support and have strong concern on Option 1. If </w:t>
            </w:r>
            <w:r w:rsidRPr="000B0BDE">
              <w:t>UE avoid</w:t>
            </w:r>
            <w:r>
              <w:t>s</w:t>
            </w:r>
            <w:r w:rsidRPr="000B0BDE">
              <w:t xml:space="preserve"> selection of a resource </w:t>
            </w:r>
            <w:r>
              <w:t xml:space="preserve">just </w:t>
            </w:r>
            <w:r w:rsidRPr="005F6CC6">
              <w:rPr>
                <w:u w:val="single"/>
              </w:rPr>
              <w:t>one</w:t>
            </w:r>
            <w:r>
              <w:t xml:space="preserve"> slot </w:t>
            </w:r>
            <w:r w:rsidRPr="000B0BDE">
              <w:t>before a reserved resource</w:t>
            </w:r>
            <w:r>
              <w:t xml:space="preserve"> and one slot after the reserved resource, this means 50% of the slots in SL are unusable. </w:t>
            </w:r>
            <w:r w:rsidR="005F6CC6">
              <w:t>If UE avoids two slots before and after a reserved resource, then 66.67% of slots are unusable in the system.</w:t>
            </w:r>
          </w:p>
        </w:tc>
      </w:tr>
      <w:tr w:rsidR="00634511" w14:paraId="0D4BA3D4" w14:textId="77777777" w:rsidTr="00F579D3">
        <w:tc>
          <w:tcPr>
            <w:tcW w:w="1555" w:type="dxa"/>
          </w:tcPr>
          <w:p w14:paraId="49050A97"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742995"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406C1418" w14:textId="77777777" w:rsidR="00634511" w:rsidRDefault="00634511" w:rsidP="00F579D3">
            <w:pPr>
              <w:pStyle w:val="0Maintext"/>
              <w:spacing w:after="0" w:afterAutospacing="0"/>
              <w:ind w:firstLine="0"/>
            </w:pPr>
          </w:p>
        </w:tc>
      </w:tr>
      <w:tr w:rsidR="00ED75F6" w14:paraId="279627F0" w14:textId="77777777" w:rsidTr="00F579D3">
        <w:tc>
          <w:tcPr>
            <w:tcW w:w="1555" w:type="dxa"/>
          </w:tcPr>
          <w:p w14:paraId="167895BB" w14:textId="4A3CC851" w:rsidR="00ED75F6" w:rsidRDefault="00ED75F6" w:rsidP="00ED75F6">
            <w:pPr>
              <w:pStyle w:val="0Maintext"/>
              <w:spacing w:after="0" w:afterAutospacing="0"/>
              <w:ind w:firstLine="0"/>
            </w:pPr>
            <w:r>
              <w:rPr>
                <w:rFonts w:hint="eastAsia"/>
                <w:lang w:eastAsia="ko-KR"/>
              </w:rPr>
              <w:t>LGE</w:t>
            </w:r>
          </w:p>
        </w:tc>
        <w:tc>
          <w:tcPr>
            <w:tcW w:w="1559" w:type="dxa"/>
          </w:tcPr>
          <w:p w14:paraId="2B14D3D1" w14:textId="18DDAE8F" w:rsidR="00ED75F6" w:rsidRDefault="00ED75F6" w:rsidP="00ED75F6">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0B7E6358" w14:textId="77777777" w:rsidR="00ED75F6" w:rsidRDefault="00ED75F6" w:rsidP="00ED75F6">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0AB5CDB6" w14:textId="77777777" w:rsidR="00ED75F6" w:rsidRDefault="00ED75F6" w:rsidP="00ED75F6">
            <w:pPr>
              <w:pStyle w:val="0Maintext"/>
              <w:spacing w:after="0" w:afterAutospacing="0"/>
              <w:ind w:firstLine="0"/>
              <w:rPr>
                <w:lang w:eastAsia="ko-KR"/>
              </w:rPr>
            </w:pPr>
          </w:p>
          <w:p w14:paraId="590ECB32" w14:textId="7BA16F11" w:rsidR="00ED75F6" w:rsidRDefault="00ED75F6" w:rsidP="00ED75F6">
            <w:pPr>
              <w:pStyle w:val="0Maintext"/>
              <w:spacing w:after="0" w:afterAutospacing="0"/>
              <w:ind w:firstLine="0"/>
            </w:pPr>
            <w:r>
              <w:rPr>
                <w:lang w:eastAsia="ko-KR"/>
              </w:rPr>
              <w:t xml:space="preserve">In Option 2, for the COT sharing condition, its transmission should be </w:t>
            </w:r>
            <w:r>
              <w:rPr>
                <w:lang w:eastAsia="ko-KR"/>
              </w:rPr>
              <w:lastRenderedPageBreak/>
              <w:t xml:space="preserve">intended to the COT initiator UE. If at least one condition is not met, Option 2 need to fallback to Option 1. </w:t>
            </w:r>
          </w:p>
        </w:tc>
      </w:tr>
      <w:tr w:rsidR="00D16236" w14:paraId="27BC9EE9" w14:textId="77777777" w:rsidTr="00F579D3">
        <w:tc>
          <w:tcPr>
            <w:tcW w:w="1555" w:type="dxa"/>
          </w:tcPr>
          <w:p w14:paraId="4686F5CF" w14:textId="013AFDC5" w:rsidR="00D16236" w:rsidRDefault="00D16236" w:rsidP="00D16236">
            <w:pPr>
              <w:pStyle w:val="0Maintext"/>
              <w:spacing w:after="0" w:afterAutospacing="0"/>
              <w:ind w:firstLine="0"/>
            </w:pPr>
            <w:r>
              <w:lastRenderedPageBreak/>
              <w:t>InterDigital</w:t>
            </w:r>
          </w:p>
        </w:tc>
        <w:tc>
          <w:tcPr>
            <w:tcW w:w="1559" w:type="dxa"/>
          </w:tcPr>
          <w:p w14:paraId="4290D4F3" w14:textId="4F2616F4" w:rsidR="00D16236" w:rsidRDefault="00D16236" w:rsidP="00D16236">
            <w:pPr>
              <w:pStyle w:val="0Maintext"/>
              <w:spacing w:after="0" w:afterAutospacing="0"/>
              <w:ind w:firstLine="0"/>
            </w:pPr>
            <w:r w:rsidRPr="007E0C4A">
              <w:t>Option 1</w:t>
            </w:r>
            <w:r>
              <w:t xml:space="preserve"> and </w:t>
            </w:r>
            <w:r w:rsidRPr="007E0C4A">
              <w:t>3</w:t>
            </w:r>
          </w:p>
        </w:tc>
        <w:tc>
          <w:tcPr>
            <w:tcW w:w="6520" w:type="dxa"/>
          </w:tcPr>
          <w:p w14:paraId="49464472" w14:textId="77777777" w:rsidR="00D16236" w:rsidRDefault="00D16236" w:rsidP="00D16236">
            <w:pPr>
              <w:pStyle w:val="0Maintext"/>
              <w:spacing w:after="0" w:afterAutospacing="0"/>
              <w:ind w:firstLine="0"/>
            </w:pPr>
          </w:p>
        </w:tc>
      </w:tr>
      <w:tr w:rsidR="00CA12C5" w14:paraId="1733F25E" w14:textId="77777777" w:rsidTr="00F579D3">
        <w:tc>
          <w:tcPr>
            <w:tcW w:w="1555" w:type="dxa"/>
          </w:tcPr>
          <w:p w14:paraId="0A290DCA" w14:textId="253FD9E5" w:rsidR="00CA12C5" w:rsidRDefault="00CA12C5" w:rsidP="00CA12C5">
            <w:pPr>
              <w:pStyle w:val="0Maintext"/>
              <w:spacing w:after="0" w:afterAutospacing="0"/>
              <w:ind w:firstLine="0"/>
            </w:pPr>
            <w:r>
              <w:t>NOKIA, Nokia Shanghai Bell</w:t>
            </w:r>
          </w:p>
        </w:tc>
        <w:tc>
          <w:tcPr>
            <w:tcW w:w="1559" w:type="dxa"/>
          </w:tcPr>
          <w:p w14:paraId="6402BA40" w14:textId="1D96FB8A" w:rsidR="00CA12C5" w:rsidRDefault="00CA12C5" w:rsidP="00CA12C5">
            <w:pPr>
              <w:pStyle w:val="0Maintext"/>
              <w:spacing w:after="0" w:afterAutospacing="0"/>
              <w:ind w:firstLine="0"/>
            </w:pPr>
            <w:r>
              <w:t>Option 1 and/or Option 2</w:t>
            </w:r>
          </w:p>
        </w:tc>
        <w:tc>
          <w:tcPr>
            <w:tcW w:w="6520" w:type="dxa"/>
          </w:tcPr>
          <w:p w14:paraId="443C8C56" w14:textId="77777777" w:rsidR="00CA12C5" w:rsidRDefault="00CA12C5" w:rsidP="00CA12C5">
            <w:pPr>
              <w:pStyle w:val="0Maintext"/>
              <w:spacing w:after="0" w:afterAutospacing="0"/>
              <w:ind w:firstLine="0"/>
            </w:pPr>
            <w:r w:rsidRPr="002B5A00">
              <w:t xml:space="preserve">Option 1 should be preferable, as well as Option 2 which can also be supported together. </w:t>
            </w:r>
          </w:p>
          <w:p w14:paraId="61E0A9B7" w14:textId="77777777" w:rsidR="00CA12C5" w:rsidRDefault="00CA12C5" w:rsidP="00CA12C5">
            <w:pPr>
              <w:pStyle w:val="0Maintext"/>
              <w:spacing w:after="0" w:afterAutospacing="0"/>
              <w:ind w:firstLine="0"/>
            </w:pPr>
            <w:r w:rsidRPr="002B5A00">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02DBAF98" w14:textId="77777777" w:rsidR="00CA12C5" w:rsidRDefault="00CA12C5" w:rsidP="00CA12C5">
            <w:pPr>
              <w:pStyle w:val="0Maintext"/>
              <w:spacing w:after="0" w:afterAutospacing="0"/>
              <w:ind w:firstLine="0"/>
            </w:pPr>
            <w:r>
              <w:t>Option 6 is not clear, seems not so different than Option 1.</w:t>
            </w:r>
          </w:p>
          <w:p w14:paraId="57B0081C" w14:textId="40EC1317" w:rsidR="00CA12C5" w:rsidRDefault="00CA12C5" w:rsidP="00CA12C5">
            <w:pPr>
              <w:pStyle w:val="0Maintext"/>
              <w:spacing w:after="0" w:afterAutospacing="0"/>
              <w:ind w:firstLine="0"/>
            </w:pPr>
            <w:r>
              <w:t>Option 7 should not be allowed by regulatory requirements.</w:t>
            </w:r>
          </w:p>
        </w:tc>
      </w:tr>
      <w:tr w:rsidR="008E522B" w14:paraId="4EFC6F62" w14:textId="77777777" w:rsidTr="00F579D3">
        <w:tc>
          <w:tcPr>
            <w:tcW w:w="1555" w:type="dxa"/>
          </w:tcPr>
          <w:p w14:paraId="2BC10214" w14:textId="20B57425" w:rsidR="008E522B" w:rsidRDefault="008E522B" w:rsidP="00CA12C5">
            <w:pPr>
              <w:pStyle w:val="0Maintext"/>
              <w:spacing w:after="0" w:afterAutospacing="0"/>
              <w:ind w:firstLine="0"/>
            </w:pPr>
            <w:r>
              <w:t>Ericsson</w:t>
            </w:r>
          </w:p>
        </w:tc>
        <w:tc>
          <w:tcPr>
            <w:tcW w:w="1559" w:type="dxa"/>
          </w:tcPr>
          <w:p w14:paraId="26797150" w14:textId="2CB09E89" w:rsidR="008E522B" w:rsidRDefault="008E522B" w:rsidP="00CA12C5">
            <w:pPr>
              <w:pStyle w:val="0Maintext"/>
              <w:spacing w:after="0" w:afterAutospacing="0"/>
              <w:ind w:firstLine="0"/>
            </w:pPr>
            <w:r>
              <w:t>Avoid fragmentation in time. See comments.</w:t>
            </w:r>
          </w:p>
        </w:tc>
        <w:tc>
          <w:tcPr>
            <w:tcW w:w="6520" w:type="dxa"/>
          </w:tcPr>
          <w:p w14:paraId="713F56F9" w14:textId="77777777" w:rsidR="008E522B" w:rsidRDefault="008E522B" w:rsidP="008E522B">
            <w:pPr>
              <w:pStyle w:val="0Maintext"/>
              <w:spacing w:after="0" w:afterAutospacing="0"/>
              <w:ind w:firstLine="0"/>
            </w:pPr>
            <w:r>
              <w:t>We think that:</w:t>
            </w:r>
          </w:p>
          <w:p w14:paraId="722A1B1E" w14:textId="77777777" w:rsidR="008E522B" w:rsidRDefault="008E522B" w:rsidP="008E522B">
            <w:pPr>
              <w:pStyle w:val="0Maintext"/>
              <w:numPr>
                <w:ilvl w:val="0"/>
                <w:numId w:val="44"/>
              </w:numPr>
              <w:spacing w:after="0" w:afterAutospacing="0"/>
            </w:pPr>
            <w:r>
              <w:t>Selecting resources with a frequency-first approach is the best way to minimize this issue.</w:t>
            </w:r>
          </w:p>
          <w:p w14:paraId="1BFCDECF" w14:textId="18182AAE" w:rsidR="008E522B" w:rsidRPr="008E522B" w:rsidRDefault="008E522B" w:rsidP="008E522B">
            <w:pPr>
              <w:pStyle w:val="0Maintext"/>
              <w:numPr>
                <w:ilvl w:val="0"/>
                <w:numId w:val="44"/>
              </w:numPr>
              <w:spacing w:after="0" w:afterAutospacing="0"/>
            </w:pPr>
            <w:r w:rsidRPr="008E522B">
              <w:t>The GP should be respected when the UE intends to finish a transmission in one slot. That should give some chance to other UEs to clear LBT.</w:t>
            </w:r>
          </w:p>
        </w:tc>
      </w:tr>
      <w:tr w:rsidR="00246504" w14:paraId="39BF6CA4" w14:textId="77777777" w:rsidTr="00F579D3">
        <w:tc>
          <w:tcPr>
            <w:tcW w:w="1555" w:type="dxa"/>
          </w:tcPr>
          <w:p w14:paraId="3BB09386" w14:textId="4CFA5ABF" w:rsidR="00246504" w:rsidRDefault="00246504" w:rsidP="00246504">
            <w:pPr>
              <w:pStyle w:val="0Maintext"/>
              <w:spacing w:after="0" w:afterAutospacing="0"/>
              <w:ind w:firstLine="0"/>
            </w:pPr>
            <w:r>
              <w:t>Lenovo</w:t>
            </w:r>
          </w:p>
        </w:tc>
        <w:tc>
          <w:tcPr>
            <w:tcW w:w="1559" w:type="dxa"/>
          </w:tcPr>
          <w:p w14:paraId="00184C62" w14:textId="77777777" w:rsidR="00246504" w:rsidRDefault="00246504" w:rsidP="00246504">
            <w:pPr>
              <w:pStyle w:val="0Maintext"/>
              <w:spacing w:after="0" w:afterAutospacing="0"/>
              <w:ind w:firstLine="0"/>
            </w:pPr>
          </w:p>
        </w:tc>
        <w:tc>
          <w:tcPr>
            <w:tcW w:w="6520" w:type="dxa"/>
          </w:tcPr>
          <w:p w14:paraId="3B7822E9" w14:textId="77777777" w:rsidR="00246504" w:rsidRDefault="00246504" w:rsidP="00246504">
            <w:pPr>
              <w:pStyle w:val="0Maintext"/>
              <w:spacing w:after="0" w:afterAutospacing="0"/>
              <w:ind w:firstLine="0"/>
            </w:pPr>
            <w:r>
              <w:t xml:space="preserve">The motivation is clear to us. </w:t>
            </w:r>
          </w:p>
          <w:p w14:paraId="0AE0101A" w14:textId="77777777" w:rsidR="00246504" w:rsidRDefault="00246504" w:rsidP="00246504">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3F36F0C4" w14:textId="50D6658C" w:rsidR="00246504" w:rsidRDefault="00246504" w:rsidP="00246504">
            <w:pPr>
              <w:pStyle w:val="0Maintext"/>
              <w:spacing w:after="0" w:afterAutospacing="0"/>
              <w:ind w:firstLine="0"/>
            </w:pPr>
            <w:r>
              <w:t xml:space="preserve">It is necessary for a UE to have a rough estimation on the possible LBT duration. </w:t>
            </w:r>
          </w:p>
        </w:tc>
      </w:tr>
      <w:tr w:rsidR="00C97AC6" w14:paraId="063F945E" w14:textId="77777777" w:rsidTr="00F579D3">
        <w:tc>
          <w:tcPr>
            <w:tcW w:w="1555" w:type="dxa"/>
          </w:tcPr>
          <w:p w14:paraId="4F969774" w14:textId="62A249B5" w:rsidR="00C97AC6" w:rsidRDefault="00C97AC6" w:rsidP="00C97AC6">
            <w:pPr>
              <w:pStyle w:val="0Maintext"/>
              <w:spacing w:after="0" w:afterAutospacing="0"/>
              <w:ind w:firstLine="0"/>
            </w:pPr>
            <w:r>
              <w:t>Apple</w:t>
            </w:r>
          </w:p>
        </w:tc>
        <w:tc>
          <w:tcPr>
            <w:tcW w:w="1559" w:type="dxa"/>
          </w:tcPr>
          <w:p w14:paraId="5F3D0C6A" w14:textId="45937973" w:rsidR="00C97AC6" w:rsidRDefault="00C97AC6" w:rsidP="00C97AC6">
            <w:pPr>
              <w:pStyle w:val="0Maintext"/>
              <w:spacing w:after="0" w:afterAutospacing="0"/>
              <w:ind w:firstLine="0"/>
            </w:pPr>
            <w:r>
              <w:t>Option 4 (with comments)</w:t>
            </w:r>
          </w:p>
        </w:tc>
        <w:tc>
          <w:tcPr>
            <w:tcW w:w="6520" w:type="dxa"/>
          </w:tcPr>
          <w:p w14:paraId="45A70140" w14:textId="77777777" w:rsidR="00C97AC6" w:rsidRDefault="00C97AC6" w:rsidP="00C97AC6">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32E7D13D" w14:textId="77777777" w:rsidR="00C97AC6" w:rsidRDefault="00C97AC6" w:rsidP="00C97AC6">
            <w:pPr>
              <w:pStyle w:val="0Maintext"/>
              <w:spacing w:after="0" w:afterAutospacing="0"/>
              <w:ind w:firstLine="0"/>
            </w:pPr>
          </w:p>
          <w:p w14:paraId="44121F17" w14:textId="0252D49A" w:rsidR="00C97AC6" w:rsidRDefault="00C97AC6" w:rsidP="00C97AC6">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FD040D" w14:paraId="2458DE76" w14:textId="77777777" w:rsidTr="00F579D3">
        <w:tc>
          <w:tcPr>
            <w:tcW w:w="1555" w:type="dxa"/>
          </w:tcPr>
          <w:p w14:paraId="1F3CA410" w14:textId="0FF1EB30" w:rsidR="00FD040D" w:rsidRDefault="00FD040D" w:rsidP="00C97AC6">
            <w:pPr>
              <w:pStyle w:val="0Maintext"/>
              <w:spacing w:after="0" w:afterAutospacing="0"/>
              <w:ind w:firstLine="0"/>
            </w:pPr>
            <w:r>
              <w:t>QC</w:t>
            </w:r>
          </w:p>
        </w:tc>
        <w:tc>
          <w:tcPr>
            <w:tcW w:w="1559" w:type="dxa"/>
          </w:tcPr>
          <w:p w14:paraId="746ECB1B" w14:textId="6DE7E57C" w:rsidR="00FD040D" w:rsidRDefault="00FD040D" w:rsidP="00FD040D">
            <w:pPr>
              <w:pStyle w:val="0Maintext"/>
              <w:spacing w:after="0" w:afterAutospacing="0"/>
              <w:ind w:firstLine="0"/>
              <w:jc w:val="center"/>
            </w:pPr>
            <w:r>
              <w:t>Option X for this issue, other options can still be discussed to solve other issues.</w:t>
            </w:r>
          </w:p>
        </w:tc>
        <w:tc>
          <w:tcPr>
            <w:tcW w:w="6520" w:type="dxa"/>
          </w:tcPr>
          <w:p w14:paraId="2A880F81" w14:textId="77777777" w:rsidR="00FD040D" w:rsidRDefault="00FD040D" w:rsidP="00FD040D">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40C799E9" w14:textId="77777777" w:rsidR="00FD040D" w:rsidRDefault="00FD040D" w:rsidP="00FD040D">
            <w:pPr>
              <w:pStyle w:val="0Maintext"/>
              <w:spacing w:after="0" w:afterAutospacing="0"/>
              <w:ind w:firstLine="0"/>
            </w:pPr>
          </w:p>
          <w:p w14:paraId="44685583" w14:textId="77777777" w:rsidR="00FD040D" w:rsidRDefault="00FD040D" w:rsidP="00FD040D">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71A56292" w14:textId="77777777" w:rsidR="00FD040D" w:rsidRDefault="00FD040D" w:rsidP="00FD040D">
            <w:pPr>
              <w:pStyle w:val="0Maintext"/>
              <w:spacing w:after="0" w:afterAutospacing="0"/>
              <w:ind w:firstLine="0"/>
            </w:pPr>
            <w:r>
              <w:t>Option 4 could still be supported towards making sure that RS is effective</w:t>
            </w:r>
          </w:p>
          <w:p w14:paraId="5972CE15" w14:textId="70C36F07" w:rsidR="00FD040D" w:rsidRDefault="00FD040D" w:rsidP="00FD040D">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A37C81" w14:paraId="1F230224" w14:textId="77777777" w:rsidTr="00F579D3">
        <w:tc>
          <w:tcPr>
            <w:tcW w:w="1555" w:type="dxa"/>
          </w:tcPr>
          <w:p w14:paraId="7705BCBD" w14:textId="583BA12D" w:rsidR="00A37C81" w:rsidRDefault="00A37C81" w:rsidP="00A37C81">
            <w:pPr>
              <w:pStyle w:val="0Maintext"/>
              <w:spacing w:after="0" w:afterAutospacing="0"/>
              <w:ind w:firstLine="0"/>
            </w:pPr>
            <w:r>
              <w:t>Intel</w:t>
            </w:r>
          </w:p>
        </w:tc>
        <w:tc>
          <w:tcPr>
            <w:tcW w:w="1559" w:type="dxa"/>
          </w:tcPr>
          <w:p w14:paraId="32269E44" w14:textId="02A324D7" w:rsidR="00A37C81" w:rsidRDefault="00A37C81" w:rsidP="00A37C81">
            <w:pPr>
              <w:pStyle w:val="0Maintext"/>
              <w:spacing w:after="0" w:afterAutospacing="0"/>
              <w:ind w:firstLine="0"/>
              <w:jc w:val="center"/>
            </w:pPr>
            <w:r>
              <w:t xml:space="preserve">Option 1 and 2 </w:t>
            </w:r>
          </w:p>
        </w:tc>
        <w:tc>
          <w:tcPr>
            <w:tcW w:w="6520" w:type="dxa"/>
          </w:tcPr>
          <w:p w14:paraId="47C90D11" w14:textId="77777777" w:rsidR="00A37C81" w:rsidRDefault="00A37C81" w:rsidP="00A37C81">
            <w:pPr>
              <w:pStyle w:val="0Maintext"/>
              <w:numPr>
                <w:ilvl w:val="0"/>
                <w:numId w:val="48"/>
              </w:numPr>
              <w:spacing w:after="0" w:afterAutospacing="0"/>
            </w:pPr>
            <w:r>
              <w:t xml:space="preserve">Option 1 is preferred. While option 1 per se decreases the set of candidate slots, these exclusions rules could be applied decoupling the resources within and outside a shared COT, as for inside a COT </w:t>
            </w:r>
            <w:r>
              <w:lastRenderedPageBreak/>
              <w:t>having back-to-back transmissions may be beneficial.</w:t>
            </w:r>
          </w:p>
          <w:p w14:paraId="07073187" w14:textId="77777777" w:rsidR="00A37C81" w:rsidRDefault="00A37C81" w:rsidP="00A37C81">
            <w:pPr>
              <w:pStyle w:val="0Maintext"/>
              <w:numPr>
                <w:ilvl w:val="0"/>
                <w:numId w:val="48"/>
              </w:numPr>
              <w:spacing w:after="0" w:afterAutospacing="0"/>
            </w:pPr>
            <w:r>
              <w:t>We would be OK with Option 2 if combined with option 1</w:t>
            </w:r>
          </w:p>
          <w:p w14:paraId="3A03C52F" w14:textId="77777777" w:rsidR="00A37C81" w:rsidRDefault="00A37C81" w:rsidP="00A37C81">
            <w:pPr>
              <w:pStyle w:val="0Maintext"/>
              <w:numPr>
                <w:ilvl w:val="0"/>
                <w:numId w:val="48"/>
              </w:numPr>
              <w:spacing w:after="0" w:afterAutospacing="0"/>
            </w:pPr>
            <w:r>
              <w:t>Option 3 could be supported by implementation but by default it may cause high loss of spectral efficiency as commented by other companies.</w:t>
            </w:r>
          </w:p>
          <w:p w14:paraId="3DB07E4E" w14:textId="77777777" w:rsidR="00A37C81" w:rsidRDefault="00A37C81" w:rsidP="00A37C81">
            <w:pPr>
              <w:pStyle w:val="0Maintext"/>
              <w:numPr>
                <w:ilvl w:val="0"/>
                <w:numId w:val="48"/>
              </w:numPr>
              <w:spacing w:after="0" w:afterAutospacing="0"/>
            </w:pPr>
            <w:r>
              <w:t>Option 4 can be supported by implementation.</w:t>
            </w:r>
          </w:p>
          <w:p w14:paraId="36EA5532" w14:textId="77777777" w:rsidR="00A37C81" w:rsidRDefault="00A37C81" w:rsidP="00A37C81">
            <w:pPr>
              <w:pStyle w:val="0Maintext"/>
              <w:numPr>
                <w:ilvl w:val="0"/>
                <w:numId w:val="48"/>
              </w:numPr>
              <w:spacing w:after="0" w:afterAutospacing="0"/>
            </w:pPr>
            <w:r>
              <w:t>Option 5 may not actually solve alone the issue as higher layer may not be aware of other UEs’ reserved resources.</w:t>
            </w:r>
          </w:p>
          <w:p w14:paraId="56D3375B" w14:textId="77777777" w:rsidR="00A37C81" w:rsidRDefault="00A37C81" w:rsidP="00A37C81">
            <w:pPr>
              <w:pStyle w:val="0Maintext"/>
              <w:numPr>
                <w:ilvl w:val="0"/>
                <w:numId w:val="48"/>
              </w:numPr>
              <w:spacing w:after="0" w:afterAutospacing="0"/>
            </w:pPr>
            <w:r>
              <w:t>Option 6 seems to be meant for FDM, where we do not think there would be any inter-UE blocking if transmissions across RB-sets are aligned.</w:t>
            </w:r>
          </w:p>
          <w:p w14:paraId="7FFF6FE0" w14:textId="77777777" w:rsidR="00A37C81" w:rsidRDefault="00A37C81" w:rsidP="00A37C81">
            <w:pPr>
              <w:pStyle w:val="0Maintext"/>
              <w:numPr>
                <w:ilvl w:val="0"/>
                <w:numId w:val="48"/>
              </w:numPr>
              <w:spacing w:after="0" w:afterAutospacing="0"/>
            </w:pPr>
            <w:r>
              <w:t>Option 7 implies modifications to the LBT procedure, and it is not clear how a UE may be able to discern during sensing between a SL and an incumbent technology.</w:t>
            </w:r>
          </w:p>
          <w:p w14:paraId="0E925712" w14:textId="0573F211" w:rsidR="00A37C81" w:rsidRDefault="00A37C81" w:rsidP="00A37C81">
            <w:pPr>
              <w:pStyle w:val="0Maintext"/>
              <w:spacing w:after="0" w:afterAutospacing="0"/>
              <w:ind w:firstLine="0"/>
            </w:pPr>
            <w:r>
              <w:t xml:space="preserve">If RAN1 converges that </w:t>
            </w:r>
            <w:r w:rsidRPr="00EA0104">
              <w:t>inter-UE blocking is indeed an issue, we are not sure how this could be solved by implementation.</w:t>
            </w:r>
            <w:r>
              <w:t xml:space="preserve"> Perhaps, companies supporting this option could clarify.</w:t>
            </w:r>
          </w:p>
        </w:tc>
      </w:tr>
      <w:tr w:rsidR="00FB7C76" w14:paraId="3F6E35BB" w14:textId="77777777" w:rsidTr="00F579D3">
        <w:tc>
          <w:tcPr>
            <w:tcW w:w="1555" w:type="dxa"/>
          </w:tcPr>
          <w:p w14:paraId="7EC4EA4E" w14:textId="7F156B79" w:rsidR="00FB7C76" w:rsidRDefault="00FB7C76" w:rsidP="00FB7C76">
            <w:pPr>
              <w:pStyle w:val="0Maintext"/>
              <w:spacing w:after="0" w:afterAutospacing="0"/>
              <w:ind w:firstLine="0"/>
            </w:pPr>
            <w:r w:rsidRPr="001F1132">
              <w:rPr>
                <w:rFonts w:ascii="Calibri" w:eastAsia="Batang" w:hAnsi="Calibri" w:cs="Calibri"/>
                <w:sz w:val="22"/>
                <w:szCs w:val="24"/>
                <w:lang w:val="en-US" w:eastAsia="x-none"/>
              </w:rPr>
              <w:lastRenderedPageBreak/>
              <w:t>Vivo</w:t>
            </w:r>
          </w:p>
        </w:tc>
        <w:tc>
          <w:tcPr>
            <w:tcW w:w="1559" w:type="dxa"/>
          </w:tcPr>
          <w:p w14:paraId="635D9DA2" w14:textId="73C9080D" w:rsidR="00FB7C76" w:rsidRDefault="00FB7C76" w:rsidP="00FB7C76">
            <w:pPr>
              <w:pStyle w:val="0Maintext"/>
              <w:spacing w:after="0" w:afterAutospacing="0"/>
              <w:ind w:firstLine="0"/>
              <w:jc w:val="center"/>
            </w:pPr>
            <w:r>
              <w:rPr>
                <w:rFonts w:ascii="Calibri" w:eastAsiaTheme="minorEastAsia" w:hAnsi="Calibri" w:cs="Calibri"/>
                <w:sz w:val="22"/>
                <w:szCs w:val="24"/>
                <w:lang w:val="en-US" w:eastAsia="zh-CN"/>
              </w:rPr>
              <w:t>Option 1 and option 2 can be further discussed</w:t>
            </w:r>
          </w:p>
        </w:tc>
        <w:tc>
          <w:tcPr>
            <w:tcW w:w="6520" w:type="dxa"/>
          </w:tcPr>
          <w:p w14:paraId="7069A8F3" w14:textId="77777777" w:rsidR="00FB7C76" w:rsidRDefault="00FB7C76" w:rsidP="00FB7C76">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w:t>
            </w:r>
          </w:p>
          <w:p w14:paraId="208365D2"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p>
          <w:p w14:paraId="19752DE4" w14:textId="6C30353A" w:rsidR="00FB7C76" w:rsidRPr="00FB7C76" w:rsidRDefault="00FB7C76" w:rsidP="00FB7C76">
            <w:pPr>
              <w:pStyle w:val="0Maintext"/>
              <w:spacing w:after="0" w:afterAutospacing="0"/>
              <w:ind w:firstLine="0"/>
              <w:rPr>
                <w:rFonts w:ascii="Calibri" w:eastAsiaTheme="minorEastAsia" w:hAnsi="Calibri" w:cs="Calibri"/>
                <w:sz w:val="22"/>
                <w:szCs w:val="24"/>
                <w:lang w:val="en-US" w:eastAsia="zh-CN"/>
              </w:rPr>
            </w:pPr>
            <w:r w:rsidRPr="001F1132">
              <w:rPr>
                <w:rFonts w:ascii="Calibri" w:eastAsia="Batang" w:hAnsi="Calibri" w:cs="Calibri"/>
                <w:sz w:val="22"/>
                <w:szCs w:val="24"/>
                <w:lang w:val="en-US" w:eastAsia="x-none"/>
              </w:rPr>
              <w:t>Regarding whether LBT first or resource selection first, no need to have a clear order for this</w:t>
            </w:r>
            <w:r>
              <w:rPr>
                <w:rFonts w:ascii="Calibri" w:eastAsia="Batang" w:hAnsi="Calibri" w:cs="Calibri"/>
                <w:sz w:val="22"/>
                <w:szCs w:val="24"/>
                <w:lang w:val="en-US" w:eastAsia="x-none"/>
              </w:rPr>
              <w:t>, i.e., option 4. UE implementation can handle this issue.</w:t>
            </w:r>
            <w:r>
              <w:rPr>
                <w:rFonts w:ascii="Calibri" w:eastAsiaTheme="minorEastAsia" w:hAnsi="Calibri" w:cs="Calibri"/>
                <w:sz w:val="22"/>
                <w:szCs w:val="24"/>
                <w:lang w:val="en-US" w:eastAsia="zh-CN"/>
              </w:rPr>
              <w:t>The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350D6C" w:rsidRPr="002C59F2" w14:paraId="5C7699F5" w14:textId="77777777" w:rsidTr="00350D6C">
        <w:tc>
          <w:tcPr>
            <w:tcW w:w="1555" w:type="dxa"/>
          </w:tcPr>
          <w:p w14:paraId="1A81BF95"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E9F8A4C"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49897746" w14:textId="77777777" w:rsidR="00350D6C"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39B1A766" w14:textId="77777777" w:rsidR="00350D6C" w:rsidRDefault="00350D6C" w:rsidP="00826505">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6F6FCE44" w14:textId="77777777" w:rsidR="00350D6C" w:rsidRDefault="00350D6C" w:rsidP="00826505">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2F48FB38" w14:textId="77777777" w:rsidR="00350D6C" w:rsidRDefault="00350D6C" w:rsidP="00826505">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1DDA5835"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4E47A9" w:rsidRPr="002C59F2" w14:paraId="3E9EA6F8" w14:textId="77777777" w:rsidTr="00350D6C">
        <w:tc>
          <w:tcPr>
            <w:tcW w:w="1555" w:type="dxa"/>
          </w:tcPr>
          <w:p w14:paraId="251C8C3A" w14:textId="3E4EDF21" w:rsidR="004E47A9" w:rsidRPr="004E47A9" w:rsidRDefault="004E47A9"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533C6410" w14:textId="3DC40569" w:rsidR="004E47A9" w:rsidRPr="004E47A9" w:rsidRDefault="004E47A9"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4ED78F3B" w14:textId="77777777" w:rsidR="004E47A9" w:rsidRDefault="004E47A9" w:rsidP="00826505">
            <w:pPr>
              <w:pStyle w:val="0Maintext"/>
              <w:spacing w:after="0" w:afterAutospacing="0"/>
              <w:ind w:firstLine="0"/>
              <w:rPr>
                <w:rFonts w:eastAsiaTheme="minorEastAsia"/>
                <w:lang w:eastAsia="zh-CN"/>
              </w:rPr>
            </w:pPr>
          </w:p>
        </w:tc>
      </w:tr>
      <w:tr w:rsidR="008D23F4" w:rsidRPr="002C59F2" w14:paraId="56EFDB4B" w14:textId="77777777" w:rsidTr="00350D6C">
        <w:tc>
          <w:tcPr>
            <w:tcW w:w="1555" w:type="dxa"/>
          </w:tcPr>
          <w:p w14:paraId="5662FC99" w14:textId="0BD2231D"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2E8151A0" w14:textId="1799D033" w:rsidR="008D23F4" w:rsidRDefault="008D23F4" w:rsidP="008D23F4">
            <w:pPr>
              <w:pStyle w:val="0Maintext"/>
              <w:spacing w:after="0" w:afterAutospacing="0"/>
              <w:ind w:firstLine="0"/>
              <w:rPr>
                <w:rFonts w:eastAsia="MS Mincho"/>
                <w:lang w:eastAsia="ja-JP"/>
              </w:rPr>
            </w:pPr>
            <w:r>
              <w:t>Option X</w:t>
            </w:r>
          </w:p>
        </w:tc>
        <w:tc>
          <w:tcPr>
            <w:tcW w:w="6520" w:type="dxa"/>
          </w:tcPr>
          <w:p w14:paraId="32252B03" w14:textId="77777777" w:rsidR="008D23F4" w:rsidRDefault="008D23F4" w:rsidP="008D23F4">
            <w:pPr>
              <w:pStyle w:val="0Maintext"/>
              <w:spacing w:after="0" w:afterAutospacing="0"/>
              <w:ind w:firstLine="0"/>
              <w:rPr>
                <w:rFonts w:eastAsiaTheme="minorEastAsia"/>
                <w:lang w:eastAsia="zh-CN"/>
              </w:rPr>
            </w:pPr>
          </w:p>
        </w:tc>
      </w:tr>
      <w:tr w:rsidR="00B144B9" w14:paraId="089F62C0" w14:textId="77777777" w:rsidTr="00826505">
        <w:tc>
          <w:tcPr>
            <w:tcW w:w="1555" w:type="dxa"/>
          </w:tcPr>
          <w:p w14:paraId="5619C1DA" w14:textId="77777777" w:rsidR="00B144B9" w:rsidRDefault="00B144B9" w:rsidP="00826505">
            <w:pPr>
              <w:pStyle w:val="0Maintext"/>
              <w:spacing w:after="0" w:afterAutospacing="0"/>
              <w:ind w:firstLine="0"/>
            </w:pPr>
            <w:r>
              <w:t>Futurewei</w:t>
            </w:r>
          </w:p>
        </w:tc>
        <w:tc>
          <w:tcPr>
            <w:tcW w:w="1559" w:type="dxa"/>
          </w:tcPr>
          <w:p w14:paraId="352EB13F" w14:textId="77777777" w:rsidR="00B144B9" w:rsidRDefault="00B144B9" w:rsidP="00826505">
            <w:pPr>
              <w:pStyle w:val="0Maintext"/>
              <w:spacing w:after="0" w:afterAutospacing="0"/>
              <w:ind w:firstLine="0"/>
              <w:jc w:val="center"/>
            </w:pPr>
            <w:r>
              <w:t>Option X</w:t>
            </w:r>
          </w:p>
        </w:tc>
        <w:tc>
          <w:tcPr>
            <w:tcW w:w="6520" w:type="dxa"/>
          </w:tcPr>
          <w:p w14:paraId="5B528AB0" w14:textId="77777777" w:rsidR="00B144B9" w:rsidRDefault="00B144B9" w:rsidP="00826505">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F56139" w14:paraId="605CDF72" w14:textId="77777777" w:rsidTr="00826505">
        <w:tc>
          <w:tcPr>
            <w:tcW w:w="1555" w:type="dxa"/>
          </w:tcPr>
          <w:p w14:paraId="5B893C12" w14:textId="3BCC1095" w:rsidR="00F56139" w:rsidRP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3AD2651E" w14:textId="506FEE14" w:rsidR="00F56139" w:rsidRDefault="00F56139" w:rsidP="00F56139">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13AA3541" w14:textId="1719E897" w:rsid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347DFCED" w14:textId="03C9BEFB" w:rsidR="00F56139" w:rsidRDefault="00F56139" w:rsidP="00F56139">
            <w:pPr>
              <w:pStyle w:val="0Maintext"/>
              <w:spacing w:after="0" w:afterAutospacing="0"/>
              <w:ind w:firstLine="0"/>
            </w:pPr>
            <w:r>
              <w:rPr>
                <w:rFonts w:eastAsiaTheme="minorEastAsia"/>
                <w:lang w:eastAsia="zh-CN"/>
              </w:rPr>
              <w:t>The other options are not stable or have uncertain gain in our view.</w:t>
            </w:r>
          </w:p>
        </w:tc>
      </w:tr>
      <w:tr w:rsidR="00FD2824" w14:paraId="336E76E5" w14:textId="77777777" w:rsidTr="00826505">
        <w:tc>
          <w:tcPr>
            <w:tcW w:w="1555" w:type="dxa"/>
          </w:tcPr>
          <w:p w14:paraId="76AB2678" w14:textId="6954D60E" w:rsidR="00FD2824" w:rsidRDefault="00FD2824" w:rsidP="00FD2824">
            <w:pPr>
              <w:pStyle w:val="0Maintext"/>
              <w:spacing w:after="0" w:afterAutospacing="0"/>
              <w:ind w:firstLine="0"/>
              <w:rPr>
                <w:rFonts w:eastAsiaTheme="minorEastAsia"/>
                <w:lang w:eastAsia="zh-CN"/>
              </w:rPr>
            </w:pPr>
            <w:r w:rsidRPr="00883F3F">
              <w:rPr>
                <w:rFonts w:hint="eastAsia"/>
              </w:rPr>
              <w:t>E</w:t>
            </w:r>
            <w:r w:rsidRPr="00883F3F">
              <w:t>TRI</w:t>
            </w:r>
          </w:p>
        </w:tc>
        <w:tc>
          <w:tcPr>
            <w:tcW w:w="1559" w:type="dxa"/>
          </w:tcPr>
          <w:p w14:paraId="1EEFC4EE" w14:textId="76A4BE69" w:rsidR="00FD2824" w:rsidRDefault="00FD2824" w:rsidP="00FD2824">
            <w:pPr>
              <w:pStyle w:val="0Maintext"/>
              <w:spacing w:after="0" w:afterAutospacing="0"/>
              <w:ind w:firstLine="0"/>
              <w:jc w:val="center"/>
              <w:rPr>
                <w:rFonts w:eastAsiaTheme="minorEastAsia"/>
                <w:lang w:eastAsia="zh-CN"/>
              </w:rPr>
            </w:pPr>
            <w:r w:rsidRPr="00883F3F">
              <w:rPr>
                <w:rFonts w:hint="eastAsia"/>
              </w:rPr>
              <w:t>B</w:t>
            </w:r>
            <w:r w:rsidRPr="00883F3F">
              <w:t>oth Option 1 and Option 2</w:t>
            </w:r>
          </w:p>
        </w:tc>
        <w:tc>
          <w:tcPr>
            <w:tcW w:w="6520" w:type="dxa"/>
          </w:tcPr>
          <w:p w14:paraId="6F629156" w14:textId="2929AE7E" w:rsidR="00FD2824" w:rsidRDefault="00FD2824" w:rsidP="00FD2824">
            <w:pPr>
              <w:pStyle w:val="0Maintext"/>
              <w:spacing w:after="0" w:afterAutospacing="0"/>
              <w:ind w:firstLine="0"/>
              <w:rPr>
                <w:rFonts w:eastAsiaTheme="minorEastAsia"/>
                <w:lang w:eastAsia="zh-CN"/>
              </w:rPr>
            </w:pPr>
            <w:r w:rsidRPr="00883F3F">
              <w:rPr>
                <w:rFonts w:hint="eastAsia"/>
              </w:rPr>
              <w:t>I</w:t>
            </w:r>
            <w:r w:rsidRPr="00883F3F">
              <w:t>n case of Option 2, COT sharing should be guaranteed, and its applicability will be limited. Therefore, it can be a complement of Option 1.</w:t>
            </w:r>
          </w:p>
        </w:tc>
      </w:tr>
    </w:tbl>
    <w:p w14:paraId="2B99C850" w14:textId="77777777" w:rsidR="00BB798D" w:rsidRPr="00350D6C" w:rsidRDefault="00BB798D" w:rsidP="00BB798D">
      <w:pPr>
        <w:autoSpaceDE w:val="0"/>
        <w:autoSpaceDN w:val="0"/>
        <w:jc w:val="both"/>
        <w:rPr>
          <w:rFonts w:ascii="Calibri" w:hAnsi="Calibri" w:cs="Calibri"/>
          <w:color w:val="FF0000"/>
          <w:sz w:val="22"/>
        </w:rPr>
      </w:pPr>
    </w:p>
    <w:p w14:paraId="45A669C6" w14:textId="77777777" w:rsidR="00BB798D" w:rsidRDefault="00BB798D" w:rsidP="00BB798D">
      <w:pPr>
        <w:pStyle w:val="3"/>
      </w:pPr>
      <w:r>
        <w:t>FL Proposals for round 2 discussion</w:t>
      </w:r>
    </w:p>
    <w:p w14:paraId="1C349A10" w14:textId="77777777" w:rsidR="00BB798D" w:rsidRDefault="00BB798D" w:rsidP="00BB798D">
      <w:pPr>
        <w:autoSpaceDE w:val="0"/>
        <w:autoSpaceDN w:val="0"/>
        <w:spacing w:after="120"/>
        <w:jc w:val="both"/>
        <w:rPr>
          <w:rFonts w:ascii="Calibri" w:hAnsi="Calibri" w:cs="Calibri"/>
          <w:sz w:val="22"/>
        </w:rPr>
      </w:pPr>
      <w:r w:rsidRPr="007B3C52">
        <w:rPr>
          <w:rFonts w:ascii="Calibri" w:hAnsi="Calibri" w:cs="Calibri"/>
          <w:sz w:val="22"/>
        </w:rPr>
        <w:t>TBD</w:t>
      </w:r>
    </w:p>
    <w:p w14:paraId="43FCE69A" w14:textId="77777777" w:rsidR="002851D0" w:rsidRDefault="002851D0" w:rsidP="00CD608C">
      <w:pPr>
        <w:autoSpaceDE w:val="0"/>
        <w:autoSpaceDN w:val="0"/>
        <w:jc w:val="both"/>
        <w:rPr>
          <w:rFonts w:ascii="Calibri" w:hAnsi="Calibri" w:cs="Calibri"/>
          <w:color w:val="FF0000"/>
          <w:sz w:val="22"/>
        </w:rPr>
      </w:pPr>
    </w:p>
    <w:p w14:paraId="53D4C2CA" w14:textId="0616E4CC" w:rsidR="008A4CB6" w:rsidRPr="0018284E" w:rsidRDefault="008A4CB6" w:rsidP="008A4CB6">
      <w:pPr>
        <w:pStyle w:val="2"/>
        <w:rPr>
          <w:color w:val="000000" w:themeColor="text1"/>
        </w:rPr>
      </w:pPr>
      <w:r w:rsidRPr="0018284E">
        <w:rPr>
          <w:color w:val="000000" w:themeColor="text1"/>
        </w:rPr>
        <w:lastRenderedPageBreak/>
        <w:t>[ACTIVE] Topic #9: RAN2 LS on SL resource (re)selection (R1-2302278)</w:t>
      </w:r>
    </w:p>
    <w:p w14:paraId="24419AA6" w14:textId="7D1301BD"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[36-43]</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03D68EED" w14:textId="3AC4E167" w:rsidR="008A4CB6" w:rsidRDefault="00945481" w:rsidP="00945481">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052700AE" w14:textId="04FE5303" w:rsidR="00945481" w:rsidRDefault="00945481" w:rsidP="00945481">
      <w:pPr>
        <w:pStyle w:val="af5"/>
        <w:numPr>
          <w:ilvl w:val="0"/>
          <w:numId w:val="18"/>
        </w:numPr>
        <w:autoSpaceDE w:val="0"/>
        <w:autoSpaceDN w:val="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UE triggers resource (re)selection upon receiving an LBT failure indication from PHY for a PSSCH transmission</w:t>
      </w:r>
    </w:p>
    <w:p w14:paraId="7E38C8B5" w14:textId="7E98300E" w:rsidR="00945481" w:rsidRDefault="00945481" w:rsidP="00945481">
      <w:pPr>
        <w:pStyle w:val="af5"/>
        <w:numPr>
          <w:ilvl w:val="0"/>
          <w:numId w:val="18"/>
        </w:numPr>
        <w:autoSpaceDE w:val="0"/>
        <w:autoSpaceDN w:val="0"/>
        <w:spacing w:after="12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It is FFS whether such new resource (re)selection trigger is also applicable for the multiple consecutive slots transmission (MCSt) case</w:t>
      </w:r>
    </w:p>
    <w:p w14:paraId="3F4BA137" w14:textId="5F3E0D8B"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Pr="00945481">
        <w:rPr>
          <w:rFonts w:ascii="Calibri" w:hAnsi="Calibri" w:cs="Calibri"/>
          <w:color w:val="000000" w:themeColor="text1"/>
          <w:sz w:val="22"/>
          <w:szCs w:val="22"/>
        </w:rPr>
        <w:t xml:space="preserve">RAN2 kindly asks RAN1 to take the above information into consideration and to provide feedback, </w:t>
      </w:r>
      <w:r w:rsidRPr="00945481">
        <w:rPr>
          <w:rFonts w:ascii="Calibri" w:hAnsi="Calibri" w:cs="Calibri"/>
          <w:color w:val="000000" w:themeColor="text1"/>
          <w:sz w:val="22"/>
          <w:szCs w:val="22"/>
          <w:u w:val="single"/>
        </w:rPr>
        <w:t>if there are any concerns with such behaviour</w:t>
      </w:r>
      <w:r w:rsidRPr="00945481">
        <w:rPr>
          <w:rFonts w:ascii="Calibri" w:hAnsi="Calibri" w:cs="Calibri"/>
          <w:color w:val="000000" w:themeColor="text1"/>
          <w:sz w:val="22"/>
          <w:szCs w:val="22"/>
        </w:rPr>
        <w:t>.</w:t>
      </w:r>
    </w:p>
    <w:p w14:paraId="663B131E" w14:textId="2E359501"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0EFB9D94" w14:textId="1BC8C408"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w:t>
      </w:r>
      <w:r w:rsidRPr="00945481">
        <w:rPr>
          <w:rFonts w:ascii="Calibri" w:hAnsi="Calibri" w:cs="Calibri"/>
          <w:color w:val="000000" w:themeColor="text1"/>
          <w:sz w:val="22"/>
          <w:szCs w:val="22"/>
        </w:rPr>
        <w:t>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r>
        <w:rPr>
          <w:rFonts w:ascii="Calibri" w:hAnsi="Calibri" w:cs="Calibri"/>
          <w:color w:val="000000" w:themeColor="text1"/>
          <w:sz w:val="22"/>
          <w:szCs w:val="22"/>
        </w:rPr>
        <w:t>”</w:t>
      </w:r>
    </w:p>
    <w:p w14:paraId="3E8A6A09" w14:textId="1DD546D3" w:rsidR="00945481" w:rsidRDefault="00945481" w:rsidP="00566A8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w:t>
      </w:r>
      <w:r w:rsidR="00566A89">
        <w:rPr>
          <w:rFonts w:ascii="Calibri" w:hAnsi="Calibri" w:cs="Calibri"/>
          <w:color w:val="000000" w:themeColor="text1"/>
          <w:sz w:val="22"/>
          <w:szCs w:val="22"/>
        </w:rPr>
        <w:t>38, 39/Ericsson</w:t>
      </w:r>
      <w:r>
        <w:rPr>
          <w:rFonts w:ascii="Calibri" w:hAnsi="Calibri" w:cs="Calibri"/>
          <w:color w:val="000000" w:themeColor="text1"/>
          <w:sz w:val="22"/>
          <w:szCs w:val="22"/>
        </w:rPr>
        <w:t>]</w:t>
      </w:r>
      <w:r w:rsidR="00566A89">
        <w:rPr>
          <w:rFonts w:ascii="Calibri" w:hAnsi="Calibri" w:cs="Calibri"/>
          <w:color w:val="000000" w:themeColor="text1"/>
          <w:sz w:val="22"/>
          <w:szCs w:val="22"/>
        </w:rPr>
        <w:t xml:space="preserve">: </w:t>
      </w:r>
    </w:p>
    <w:p w14:paraId="76E5EA57" w14:textId="6FD00FB5" w:rsidR="00566A89" w:rsidRDefault="00566A89" w:rsidP="00566A89">
      <w:pPr>
        <w:pStyle w:val="af5"/>
        <w:numPr>
          <w:ilvl w:val="0"/>
          <w:numId w:val="16"/>
        </w:numPr>
        <w:autoSpaceDE w:val="0"/>
        <w:autoSpaceDN w:val="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03A2749F" w14:textId="29982A42" w:rsidR="00566A89" w:rsidRPr="00566A89" w:rsidRDefault="00566A89" w:rsidP="00566A89">
      <w:pPr>
        <w:pStyle w:val="af5"/>
        <w:numPr>
          <w:ilvl w:val="0"/>
          <w:numId w:val="16"/>
        </w:numPr>
        <w:autoSpaceDE w:val="0"/>
        <w:autoSpaceDN w:val="0"/>
        <w:spacing w:after="12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In the case of MCSt, it may not be advantageous to treat all the slots together when the LBT failure is received.</w:t>
      </w:r>
      <w:r>
        <w:rPr>
          <w:rFonts w:ascii="Calibri" w:hAnsi="Calibri" w:cs="Calibri"/>
          <w:color w:val="000000" w:themeColor="text1"/>
          <w:sz w:val="22"/>
          <w:szCs w:val="22"/>
        </w:rPr>
        <w:t xml:space="preserve"> </w:t>
      </w:r>
      <w:r w:rsidRPr="00566A89">
        <w:rPr>
          <w:rFonts w:ascii="Calibri" w:hAnsi="Calibri" w:cs="Calibri"/>
          <w:color w:val="000000" w:themeColor="text1"/>
          <w:sz w:val="22"/>
          <w:szCs w:val="22"/>
        </w:rPr>
        <w:t>In case of LBT failure at the beginning of MCSt, the UE may transmit a fraction of the slots belonging to the MCSt if the channel becomes available at a later point within the selected/reserved resources of MCSt.</w:t>
      </w:r>
    </w:p>
    <w:p w14:paraId="4B956F6F" w14:textId="77777777" w:rsidR="00A043FE" w:rsidRDefault="00566A89" w:rsidP="001E4C7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00495031" w14:textId="5291E863" w:rsidR="00566A89" w:rsidRDefault="00A043FE" w:rsidP="001E4C76">
      <w:pPr>
        <w:pStyle w:val="af5"/>
        <w:numPr>
          <w:ilvl w:val="0"/>
          <w:numId w:val="16"/>
        </w:numPr>
        <w:autoSpaceDE w:val="0"/>
        <w:autoSpaceDN w:val="0"/>
        <w:ind w:leftChars="0"/>
        <w:jc w:val="both"/>
        <w:rPr>
          <w:rFonts w:ascii="Calibri" w:hAnsi="Calibri" w:cs="Calibri"/>
          <w:color w:val="000000" w:themeColor="text1"/>
          <w:sz w:val="22"/>
          <w:szCs w:val="22"/>
        </w:rPr>
      </w:pPr>
      <w:r w:rsidRPr="00A043FE">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43A45B8B" w14:textId="035C2F70" w:rsidR="00A043FE" w:rsidRDefault="00F9083D" w:rsidP="001E4C76">
      <w:pPr>
        <w:pStyle w:val="af5"/>
        <w:numPr>
          <w:ilvl w:val="0"/>
          <w:numId w:val="16"/>
        </w:numPr>
        <w:autoSpaceDE w:val="0"/>
        <w:autoSpaceDN w:val="0"/>
        <w:ind w:leftChars="0"/>
        <w:jc w:val="both"/>
        <w:rPr>
          <w:rFonts w:ascii="Calibri" w:hAnsi="Calibri" w:cs="Calibri"/>
          <w:color w:val="000000" w:themeColor="text1"/>
          <w:sz w:val="22"/>
          <w:szCs w:val="22"/>
        </w:rPr>
      </w:pPr>
      <w:r w:rsidRPr="00F9083D">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49FD8685" w14:textId="54B91100" w:rsidR="00200915" w:rsidRDefault="001E4C76" w:rsidP="001E4C76">
      <w:pPr>
        <w:pStyle w:val="af5"/>
        <w:numPr>
          <w:ilvl w:val="0"/>
          <w:numId w:val="16"/>
        </w:numPr>
        <w:autoSpaceDE w:val="0"/>
        <w:autoSpaceDN w:val="0"/>
        <w:spacing w:after="120"/>
        <w:ind w:leftChars="0"/>
        <w:jc w:val="both"/>
        <w:rPr>
          <w:rFonts w:ascii="Calibri" w:hAnsi="Calibri" w:cs="Calibri"/>
          <w:color w:val="000000" w:themeColor="text1"/>
          <w:sz w:val="22"/>
          <w:szCs w:val="22"/>
        </w:rPr>
      </w:pPr>
      <w:r w:rsidRPr="001E4C76">
        <w:rPr>
          <w:rFonts w:ascii="Calibri" w:hAnsi="Calibri" w:cs="Calibri"/>
          <w:color w:val="000000" w:themeColor="text1"/>
          <w:sz w:val="22"/>
          <w:szCs w:val="22"/>
        </w:rPr>
        <w:t>It should be clarified by RAN2 the accumulation method of LBT failure counter if the resource (re)selection is aiming for different RB set.</w:t>
      </w:r>
    </w:p>
    <w:p w14:paraId="621C7579" w14:textId="2BD844EC" w:rsidR="001E4C76" w:rsidRPr="001E4C76" w:rsidRDefault="001E4C76" w:rsidP="001E4C76">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[41/ZTE, </w:t>
      </w:r>
      <w:r w:rsidR="008B7E64">
        <w:rPr>
          <w:rFonts w:ascii="Calibri" w:hAnsi="Calibri" w:cs="Calibri"/>
          <w:color w:val="000000" w:themeColor="text1"/>
          <w:sz w:val="22"/>
          <w:szCs w:val="22"/>
        </w:rPr>
        <w:t>SC</w:t>
      </w:r>
      <w:r>
        <w:rPr>
          <w:rFonts w:ascii="Calibri" w:hAnsi="Calibri" w:cs="Calibri"/>
          <w:color w:val="000000" w:themeColor="text1"/>
          <w:sz w:val="22"/>
          <w:szCs w:val="22"/>
        </w:rPr>
        <w:t>]:</w:t>
      </w:r>
      <w:r w:rsidR="006B3CB3">
        <w:rPr>
          <w:rFonts w:ascii="Calibri" w:hAnsi="Calibri" w:cs="Calibri"/>
          <w:color w:val="000000" w:themeColor="text1"/>
          <w:sz w:val="22"/>
          <w:szCs w:val="22"/>
        </w:rPr>
        <w:t xml:space="preserve"> </w:t>
      </w:r>
      <w:r w:rsidR="006B3CB3" w:rsidRPr="006B3CB3">
        <w:rPr>
          <w:rFonts w:ascii="Calibri" w:hAnsi="Calibri" w:cs="Calibri"/>
          <w:color w:val="000000" w:themeColor="text1"/>
          <w:sz w:val="22"/>
          <w:szCs w:val="22"/>
        </w:rPr>
        <w:t>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0F08424F" w14:textId="60DE8DA7" w:rsidR="001E4C76" w:rsidRDefault="006B3CB3" w:rsidP="006B3CB3">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w:t>
      </w:r>
      <w:r w:rsidRPr="006B3CB3">
        <w:rPr>
          <w:rFonts w:ascii="Calibri" w:hAnsi="Calibri" w:cs="Calibri"/>
          <w:color w:val="000000" w:themeColor="text1"/>
          <w:sz w:val="22"/>
          <w:szCs w:val="22"/>
        </w:rPr>
        <w:t>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293A27E8" w14:textId="6ED39C7F" w:rsidR="006B3CB3" w:rsidRDefault="006B3CB3" w:rsidP="006B3CB3">
      <w:pPr>
        <w:pStyle w:val="af5"/>
        <w:numPr>
          <w:ilvl w:val="0"/>
          <w:numId w:val="16"/>
        </w:numPr>
        <w:autoSpaceDE w:val="0"/>
        <w:autoSpaceDN w:val="0"/>
        <w:ind w:leftChars="0"/>
        <w:jc w:val="both"/>
        <w:rPr>
          <w:rFonts w:ascii="Calibri" w:hAnsi="Calibri" w:cs="Calibri"/>
          <w:color w:val="000000" w:themeColor="text1"/>
          <w:sz w:val="22"/>
          <w:szCs w:val="22"/>
        </w:rPr>
      </w:pPr>
      <w:r w:rsidRPr="006B3CB3">
        <w:rPr>
          <w:rFonts w:ascii="Calibri" w:hAnsi="Calibri" w:cs="Calibri"/>
          <w:color w:val="000000" w:themeColor="text1"/>
          <w:sz w:val="22"/>
          <w:szCs w:val="22"/>
        </w:rPr>
        <w:t>RAN1 study case:</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Multiple consecutive resources can be selected to provide more transmission occasions (e.g., N slots) for a single TB, that is, some LBT failures (e.g., up to N-1) can occur before triggering resource (re)selection.</w:t>
      </w:r>
    </w:p>
    <w:p w14:paraId="070A4A51" w14:textId="6FD743CD" w:rsidR="006B3CB3" w:rsidRPr="006B3CB3" w:rsidRDefault="006B3CB3" w:rsidP="006B3CB3">
      <w:pPr>
        <w:autoSpaceDE w:val="0"/>
        <w:autoSpaceDN w:val="0"/>
        <w:spacing w:after="120"/>
        <w:jc w:val="both"/>
        <w:rPr>
          <w:rFonts w:ascii="Calibri" w:hAnsi="Calibri" w:cs="Calibri"/>
          <w:color w:val="000000" w:themeColor="text1"/>
          <w:sz w:val="22"/>
          <w:szCs w:val="22"/>
        </w:rPr>
      </w:pPr>
      <w:r w:rsidRPr="006B3CB3">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2ED66890" w14:textId="6D101B02" w:rsidR="006B3CB3" w:rsidRDefault="006B3CB3" w:rsidP="006B3CB3">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HiSi]: </w:t>
      </w:r>
      <w:r w:rsidRPr="006B3CB3">
        <w:rPr>
          <w:rFonts w:ascii="Calibri" w:hAnsi="Calibri" w:cs="Calibri"/>
          <w:color w:val="000000" w:themeColor="text1"/>
          <w:sz w:val="22"/>
          <w:szCs w:val="22"/>
        </w:rPr>
        <w:t>There is no concern from RAN1 perspective that UE triggers resource (re)selection when receiving an LBT failure indication from PHY for a PSSCH transmission.</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For the multiple consecutive slots transmission (MCSt), it is still under discussion in RAN1 and RAN1 will notify RAN2 once there is agreement.</w:t>
      </w:r>
    </w:p>
    <w:p w14:paraId="72AB6C67" w14:textId="2326D2AB" w:rsidR="00736C16" w:rsidRDefault="00736C16" w:rsidP="00736C1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1E0B4D06" w14:textId="5CAC53C5" w:rsidR="00736C16" w:rsidRDefault="00736C16" w:rsidP="00736C16">
      <w:pPr>
        <w:pStyle w:val="af5"/>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sidRPr="00736C16">
        <w:rPr>
          <w:rFonts w:ascii="Calibri" w:hAnsi="Calibri" w:cs="Calibri"/>
          <w:i/>
          <w:iCs/>
          <w:color w:val="000000" w:themeColor="text1"/>
          <w:sz w:val="22"/>
          <w:szCs w:val="22"/>
        </w:rPr>
        <w:t>S</w:t>
      </w:r>
      <w:r w:rsidRPr="00736C16">
        <w:rPr>
          <w:rFonts w:ascii="Calibri" w:hAnsi="Calibri" w:cs="Calibri"/>
          <w:i/>
          <w:iCs/>
          <w:color w:val="000000" w:themeColor="text1"/>
          <w:sz w:val="22"/>
          <w:szCs w:val="22"/>
          <w:vertAlign w:val="subscript"/>
        </w:rPr>
        <w:t>A</w:t>
      </w:r>
      <w:r w:rsidRPr="00736C16">
        <w:rPr>
          <w:rFonts w:ascii="Calibri" w:hAnsi="Calibri" w:cs="Calibri"/>
          <w:color w:val="000000" w:themeColor="text1"/>
          <w:sz w:val="22"/>
          <w:szCs w:val="22"/>
        </w:rPr>
        <w:t xml:space="preserve">). It is up to MAC layer (RAN2 to decide) whether the re-selection is just for the PSSCH transmission that has the LBT failure or for all </w:t>
      </w:r>
      <w:r w:rsidRPr="00736C16">
        <w:rPr>
          <w:rFonts w:ascii="Calibri" w:hAnsi="Calibri" w:cs="Calibri"/>
          <w:color w:val="000000" w:themeColor="text1"/>
          <w:sz w:val="22"/>
          <w:szCs w:val="22"/>
        </w:rPr>
        <w:lastRenderedPageBreak/>
        <w:t>the (remaining HARQ retransmission) resources of the SL grant/HARQ process, or for all the SL grants in the resource pool. It’s FL’s understanding, it is more reasonable to re-select just the PSSCH transmission that has LBT failure.</w:t>
      </w:r>
    </w:p>
    <w:p w14:paraId="2DC76E9A" w14:textId="21C9C077" w:rsidR="00736C16" w:rsidRDefault="00736C16" w:rsidP="00736C16">
      <w:pPr>
        <w:pStyle w:val="af5"/>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3CFADB5A" w14:textId="3380AF9A" w:rsidR="00736C16" w:rsidRDefault="00736C16" w:rsidP="00736C16">
      <w:pPr>
        <w:pStyle w:val="af5"/>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3528DFBE" w14:textId="24DF492B" w:rsidR="00736C16" w:rsidRDefault="00736C16" w:rsidP="00736C16">
      <w:pPr>
        <w:pStyle w:val="af5"/>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w:t>
      </w:r>
      <w:r>
        <w:rPr>
          <w:rFonts w:ascii="Calibri" w:hAnsi="Calibri" w:cs="Calibri"/>
          <w:color w:val="000000" w:themeColor="text1"/>
          <w:sz w:val="22"/>
          <w:szCs w:val="22"/>
        </w:rPr>
        <w:t>an</w:t>
      </w:r>
      <w:r w:rsidRPr="00736C16">
        <w:rPr>
          <w:rFonts w:ascii="Calibri" w:hAnsi="Calibri" w:cs="Calibri"/>
          <w:color w:val="000000" w:themeColor="text1"/>
          <w:sz w:val="22"/>
          <w:szCs w:val="22"/>
        </w:rPr>
        <w:t xml:space="preserve"> RB set can be decided by higher layer (e.g., RAN2).</w:t>
      </w:r>
    </w:p>
    <w:p w14:paraId="0C61EB21" w14:textId="62529781" w:rsidR="00736C16" w:rsidRDefault="00736C16" w:rsidP="00736C16">
      <w:pPr>
        <w:pStyle w:val="af5"/>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MCSt,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p>
    <w:p w14:paraId="16F3B708" w14:textId="42F502AC" w:rsidR="00736C16" w:rsidRPr="00736C16" w:rsidRDefault="00736C16" w:rsidP="00736C16">
      <w:pPr>
        <w:pStyle w:val="af5"/>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w:t>
      </w:r>
      <w:r w:rsidR="008B7E64">
        <w:rPr>
          <w:rFonts w:ascii="Calibri" w:hAnsi="Calibri" w:cs="Calibri"/>
          <w:color w:val="000000" w:themeColor="text1"/>
          <w:sz w:val="22"/>
          <w:szCs w:val="22"/>
        </w:rPr>
        <w:t>provide a reply LS</w:t>
      </w:r>
      <w:r>
        <w:rPr>
          <w:rFonts w:ascii="Calibri" w:hAnsi="Calibri" w:cs="Calibri"/>
          <w:color w:val="000000" w:themeColor="text1"/>
          <w:sz w:val="22"/>
          <w:szCs w:val="22"/>
        </w:rPr>
        <w:t xml:space="preserve"> (since details of MCSt are not finalized in RAN1)</w:t>
      </w:r>
      <w:r w:rsidR="008B7E64">
        <w:rPr>
          <w:rFonts w:ascii="Calibri" w:hAnsi="Calibri" w:cs="Calibri"/>
          <w:color w:val="000000" w:themeColor="text1"/>
          <w:sz w:val="22"/>
          <w:szCs w:val="22"/>
        </w:rPr>
        <w:t>.</w:t>
      </w:r>
    </w:p>
    <w:p w14:paraId="5935CB8D" w14:textId="77777777" w:rsidR="008A4CB6" w:rsidRPr="008F5EAB" w:rsidRDefault="008A4CB6" w:rsidP="008A4CB6">
      <w:pPr>
        <w:pStyle w:val="3"/>
      </w:pPr>
      <w:r>
        <w:t>FL Proposal for round 1 discussion</w:t>
      </w:r>
    </w:p>
    <w:p w14:paraId="7FCEB590" w14:textId="4C745D18"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9</w:t>
      </w:r>
      <w:r w:rsidRPr="00C65E36">
        <w:rPr>
          <w:rFonts w:ascii="Calibri" w:hAnsi="Calibri" w:cs="Calibri"/>
          <w:b/>
          <w:bCs/>
          <w:sz w:val="22"/>
          <w:highlight w:val="yellow"/>
        </w:rPr>
        <w:t xml:space="preserve"> (I):</w:t>
      </w:r>
    </w:p>
    <w:p w14:paraId="3818513F" w14:textId="6684228B" w:rsidR="008A4CB6" w:rsidRPr="00E818B5" w:rsidRDefault="008B7E64">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Based on the above summary of inputs and FL comments, is there still a concern regarding RAN2’s agreements in the received LS [36] that RAN1 should inform RAN2 about? If yes, please elaborate the concern(s) in detail.</w:t>
      </w:r>
    </w:p>
    <w:p w14:paraId="17F1A22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ac"/>
        <w:tblW w:w="9631" w:type="dxa"/>
        <w:tblLayout w:type="fixed"/>
        <w:tblLook w:val="04A0" w:firstRow="1" w:lastRow="0" w:firstColumn="1" w:lastColumn="0" w:noHBand="0" w:noVBand="1"/>
      </w:tblPr>
      <w:tblGrid>
        <w:gridCol w:w="1555"/>
        <w:gridCol w:w="8076"/>
      </w:tblGrid>
      <w:tr w:rsidR="008A4CB6" w14:paraId="15E2E7D7" w14:textId="77777777" w:rsidTr="00F579D3">
        <w:tc>
          <w:tcPr>
            <w:tcW w:w="1555" w:type="dxa"/>
          </w:tcPr>
          <w:p w14:paraId="2BE6517D"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DD0FF67"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1BFEECEE" w14:textId="77777777" w:rsidTr="00F579D3">
        <w:tc>
          <w:tcPr>
            <w:tcW w:w="1555" w:type="dxa"/>
          </w:tcPr>
          <w:p w14:paraId="3CE4D947" w14:textId="1C029A90" w:rsidR="008A4CB6" w:rsidRDefault="003A7DD4" w:rsidP="00F579D3">
            <w:pPr>
              <w:pStyle w:val="0Maintext"/>
              <w:spacing w:after="0" w:afterAutospacing="0"/>
              <w:ind w:firstLine="0"/>
            </w:pPr>
            <w:r>
              <w:t>OPPO</w:t>
            </w:r>
          </w:p>
        </w:tc>
        <w:tc>
          <w:tcPr>
            <w:tcW w:w="8076" w:type="dxa"/>
          </w:tcPr>
          <w:p w14:paraId="32705F25" w14:textId="5C6D906E" w:rsidR="008A4CB6" w:rsidRDefault="003A7DD4" w:rsidP="00F579D3">
            <w:pPr>
              <w:pStyle w:val="0Maintext"/>
              <w:spacing w:after="0" w:afterAutospacing="0"/>
              <w:ind w:firstLine="0"/>
            </w:pPr>
            <w:r>
              <w:t>No concern on RAN2’s LS</w:t>
            </w:r>
          </w:p>
        </w:tc>
      </w:tr>
      <w:tr w:rsidR="002F4914" w14:paraId="27737194" w14:textId="77777777" w:rsidTr="00F579D3">
        <w:tc>
          <w:tcPr>
            <w:tcW w:w="1555" w:type="dxa"/>
          </w:tcPr>
          <w:p w14:paraId="1DD41BD0" w14:textId="6EB7A3A7" w:rsidR="002F4914" w:rsidRDefault="002F4914" w:rsidP="002F4914">
            <w:pPr>
              <w:pStyle w:val="0Maintext"/>
              <w:spacing w:after="0" w:afterAutospacing="0"/>
              <w:ind w:firstLine="0"/>
            </w:pPr>
            <w:r>
              <w:t>InterDigital</w:t>
            </w:r>
          </w:p>
        </w:tc>
        <w:tc>
          <w:tcPr>
            <w:tcW w:w="8076" w:type="dxa"/>
          </w:tcPr>
          <w:p w14:paraId="6D3BBAA0" w14:textId="160E205A" w:rsidR="002F4914" w:rsidRPr="00681FB0" w:rsidRDefault="002F4914" w:rsidP="002F4914">
            <w:pPr>
              <w:pStyle w:val="af5"/>
              <w:spacing w:line="259" w:lineRule="auto"/>
              <w:ind w:leftChars="0" w:left="-46" w:firstLine="46"/>
              <w:jc w:val="both"/>
              <w:rPr>
                <w:rFonts w:asciiTheme="minorHAnsi" w:hAnsiTheme="minorHAnsi" w:cstheme="minorHAnsi"/>
                <w:sz w:val="22"/>
                <w:szCs w:val="22"/>
              </w:rPr>
            </w:pPr>
            <w:r w:rsidRPr="00890822">
              <w:rPr>
                <w:rFonts w:ascii="Times New Roman" w:eastAsia="Malgun Gothic" w:hAnsi="Times New Roman" w:cs="Batang"/>
                <w:szCs w:val="20"/>
                <w:lang w:eastAsia="en-US"/>
              </w:rPr>
              <w:t>No concern</w:t>
            </w:r>
          </w:p>
        </w:tc>
      </w:tr>
      <w:tr w:rsidR="00DE2743" w14:paraId="3D6D94A3" w14:textId="77777777" w:rsidTr="00F579D3">
        <w:tc>
          <w:tcPr>
            <w:tcW w:w="1555" w:type="dxa"/>
          </w:tcPr>
          <w:p w14:paraId="12D91282" w14:textId="148F1B43" w:rsidR="00DE2743" w:rsidRDefault="00DE2743" w:rsidP="00DE2743">
            <w:pPr>
              <w:pStyle w:val="0Maintext"/>
              <w:spacing w:after="0" w:afterAutospacing="0"/>
              <w:ind w:firstLine="0"/>
            </w:pPr>
            <w:r>
              <w:t>Ericsson</w:t>
            </w:r>
          </w:p>
        </w:tc>
        <w:tc>
          <w:tcPr>
            <w:tcW w:w="8076" w:type="dxa"/>
          </w:tcPr>
          <w:p w14:paraId="2CA7D39A" w14:textId="1966F65F" w:rsidR="00DE2743" w:rsidRDefault="00DE2743" w:rsidP="00DE2743">
            <w:pPr>
              <w:pStyle w:val="0Maintext"/>
              <w:spacing w:after="0" w:afterAutospacing="0"/>
              <w:ind w:firstLine="0"/>
            </w:pPr>
            <w:r>
              <w:t>There is no concern, but it may be good to explicitly agree that “</w:t>
            </w:r>
            <w:r w:rsidRPr="00C71AA2">
              <w:t>The LBT failure situation is regarded as equivalent to the resource (re)selection trigger by the re-evaluation or pre-emption of the resources according to the existing (Rel-16/17) procedures</w:t>
            </w:r>
            <w:r>
              <w:t>” and indicate it to RAN2.</w:t>
            </w:r>
          </w:p>
        </w:tc>
      </w:tr>
      <w:tr w:rsidR="00246504" w14:paraId="2CA08B1F" w14:textId="77777777" w:rsidTr="00F579D3">
        <w:tc>
          <w:tcPr>
            <w:tcW w:w="1555" w:type="dxa"/>
          </w:tcPr>
          <w:p w14:paraId="2FEBF4F4" w14:textId="7363F318" w:rsidR="00246504" w:rsidRDefault="00246504" w:rsidP="00246504">
            <w:pPr>
              <w:pStyle w:val="0Maintext"/>
              <w:spacing w:after="0" w:afterAutospacing="0"/>
              <w:ind w:firstLine="0"/>
            </w:pPr>
            <w:r>
              <w:t>Lenovo</w:t>
            </w:r>
          </w:p>
        </w:tc>
        <w:tc>
          <w:tcPr>
            <w:tcW w:w="8076" w:type="dxa"/>
          </w:tcPr>
          <w:p w14:paraId="0A20EFEA" w14:textId="5C71DF9F" w:rsidR="00246504" w:rsidRDefault="00246504" w:rsidP="00246504">
            <w:pPr>
              <w:pStyle w:val="0Maintext"/>
              <w:spacing w:after="0" w:afterAutospacing="0"/>
              <w:ind w:firstLine="0"/>
            </w:pPr>
            <w:r>
              <w:t>We agree with FL’s analysis and don’t have a concern.</w:t>
            </w:r>
          </w:p>
        </w:tc>
      </w:tr>
      <w:tr w:rsidR="00246504" w14:paraId="36AD5F91" w14:textId="77777777" w:rsidTr="00F579D3">
        <w:tc>
          <w:tcPr>
            <w:tcW w:w="1555" w:type="dxa"/>
          </w:tcPr>
          <w:p w14:paraId="2605F70F" w14:textId="64462338" w:rsidR="00246504" w:rsidRDefault="00B30F23" w:rsidP="00246504">
            <w:pPr>
              <w:pStyle w:val="0Maintext"/>
              <w:spacing w:after="0" w:afterAutospacing="0"/>
              <w:ind w:firstLine="0"/>
            </w:pPr>
            <w:r>
              <w:t>Apple</w:t>
            </w:r>
          </w:p>
        </w:tc>
        <w:tc>
          <w:tcPr>
            <w:tcW w:w="8076" w:type="dxa"/>
          </w:tcPr>
          <w:p w14:paraId="4DE3C946" w14:textId="633D8C4A" w:rsidR="00246504" w:rsidRDefault="00B30F23" w:rsidP="00246504">
            <w:pPr>
              <w:pStyle w:val="0Maintext"/>
              <w:spacing w:after="0" w:afterAutospacing="0"/>
              <w:ind w:firstLine="0"/>
            </w:pPr>
            <w:r>
              <w:t>No concern</w:t>
            </w:r>
          </w:p>
        </w:tc>
      </w:tr>
      <w:tr w:rsidR="00297F15" w14:paraId="6B44969A" w14:textId="77777777" w:rsidTr="00F579D3">
        <w:tc>
          <w:tcPr>
            <w:tcW w:w="1555" w:type="dxa"/>
          </w:tcPr>
          <w:p w14:paraId="04A9B67F" w14:textId="6F7FCB81" w:rsidR="00297F15" w:rsidRDefault="00297F15" w:rsidP="00297F15">
            <w:pPr>
              <w:pStyle w:val="0Maintext"/>
              <w:spacing w:after="0" w:afterAutospacing="0"/>
              <w:ind w:firstLine="0"/>
            </w:pPr>
            <w:r>
              <w:t>CableLabs</w:t>
            </w:r>
          </w:p>
        </w:tc>
        <w:tc>
          <w:tcPr>
            <w:tcW w:w="8076" w:type="dxa"/>
          </w:tcPr>
          <w:p w14:paraId="7DCAE1C7" w14:textId="14AEF666" w:rsidR="00297F15" w:rsidRDefault="00297F15" w:rsidP="00297F15">
            <w:pPr>
              <w:pStyle w:val="0Maintext"/>
              <w:spacing w:after="0" w:afterAutospacing="0"/>
              <w:ind w:firstLine="0"/>
            </w:pPr>
            <w:r>
              <w:t>No concerns</w:t>
            </w:r>
          </w:p>
        </w:tc>
      </w:tr>
      <w:tr w:rsidR="00297F15" w14:paraId="3D862292" w14:textId="77777777" w:rsidTr="00F579D3">
        <w:tc>
          <w:tcPr>
            <w:tcW w:w="1555" w:type="dxa"/>
          </w:tcPr>
          <w:p w14:paraId="334AB678" w14:textId="5103D6B9" w:rsidR="00297F15" w:rsidRDefault="00297F15" w:rsidP="00297F15">
            <w:pPr>
              <w:pStyle w:val="0Maintext"/>
              <w:spacing w:after="0" w:afterAutospacing="0"/>
              <w:ind w:firstLine="0"/>
            </w:pPr>
            <w:r>
              <w:t>QC</w:t>
            </w:r>
          </w:p>
        </w:tc>
        <w:tc>
          <w:tcPr>
            <w:tcW w:w="8076" w:type="dxa"/>
          </w:tcPr>
          <w:p w14:paraId="472233D6" w14:textId="77777777" w:rsidR="00297F15" w:rsidRDefault="00297F15" w:rsidP="00297F15">
            <w:pPr>
              <w:pStyle w:val="0Maintext"/>
              <w:spacing w:after="0" w:afterAutospacing="0"/>
              <w:ind w:firstLine="0"/>
              <w:rPr>
                <w:rFonts w:asciiTheme="minorHAnsi" w:hAnsiTheme="minorHAnsi" w:cstheme="minorHAnsi"/>
                <w:sz w:val="22"/>
                <w:szCs w:val="22"/>
              </w:rPr>
            </w:pPr>
          </w:p>
          <w:p w14:paraId="497ECAD4" w14:textId="220C6622"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50B6F939" w14:textId="77777777" w:rsidR="00297F15" w:rsidRDefault="00297F15" w:rsidP="00297F15">
            <w:pPr>
              <w:pStyle w:val="0Maintext"/>
              <w:spacing w:after="0" w:afterAutospacing="0"/>
              <w:ind w:firstLine="0"/>
              <w:rPr>
                <w:rFonts w:asciiTheme="minorHAnsi" w:hAnsiTheme="minorHAnsi" w:cstheme="minorHAnsi"/>
                <w:sz w:val="22"/>
                <w:szCs w:val="22"/>
              </w:rPr>
            </w:pPr>
          </w:p>
          <w:p w14:paraId="09BC1D6F" w14:textId="062B62ED"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 xml:space="preserve">It is unclear, besides the case of MCSt,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r>
              <w:rPr>
                <w:rFonts w:asciiTheme="minorHAnsi" w:hAnsiTheme="minorHAnsi" w:cstheme="minorHAnsi"/>
                <w:sz w:val="22"/>
                <w:szCs w:val="22"/>
              </w:rPr>
              <w:t xml:space="preserve">”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w:t>
            </w:r>
            <w:r>
              <w:rPr>
                <w:rFonts w:asciiTheme="minorHAnsi" w:hAnsiTheme="minorHAnsi" w:cstheme="minorHAnsi"/>
                <w:sz w:val="22"/>
                <w:szCs w:val="22"/>
              </w:rPr>
              <w:lastRenderedPageBreak/>
              <w:t>re-selection for every single LBT failure may be not correct.</w:t>
            </w:r>
          </w:p>
          <w:p w14:paraId="5935BA69" w14:textId="7D3D21E9" w:rsidR="00297F15" w:rsidRDefault="00297F15" w:rsidP="00297F15">
            <w:pPr>
              <w:pStyle w:val="0Maintext"/>
              <w:spacing w:after="0" w:afterAutospacing="0"/>
              <w:ind w:firstLine="0"/>
              <w:rPr>
                <w:rFonts w:asciiTheme="minorHAnsi" w:hAnsiTheme="minorHAnsi" w:cstheme="minorHAnsi"/>
                <w:sz w:val="22"/>
                <w:szCs w:val="22"/>
              </w:rPr>
            </w:pPr>
          </w:p>
          <w:p w14:paraId="5446DC81" w14:textId="2D9ADB55" w:rsidR="00297F15" w:rsidRDefault="00297F15" w:rsidP="00297F15">
            <w:pPr>
              <w:pStyle w:val="0Maintext"/>
              <w:spacing w:after="0" w:afterAutospacing="0"/>
              <w:ind w:firstLine="0"/>
            </w:pPr>
          </w:p>
        </w:tc>
      </w:tr>
      <w:tr w:rsidR="005E1D69" w14:paraId="79A9FE78" w14:textId="77777777" w:rsidTr="00F579D3">
        <w:tc>
          <w:tcPr>
            <w:tcW w:w="1555" w:type="dxa"/>
          </w:tcPr>
          <w:p w14:paraId="039719FB" w14:textId="74EA7BC8" w:rsidR="005E1D69" w:rsidRDefault="005E1D69" w:rsidP="005E1D69">
            <w:pPr>
              <w:pStyle w:val="0Maintext"/>
              <w:spacing w:after="0" w:afterAutospacing="0"/>
              <w:ind w:firstLine="0"/>
            </w:pPr>
            <w:r>
              <w:lastRenderedPageBreak/>
              <w:t>Intel</w:t>
            </w:r>
          </w:p>
        </w:tc>
        <w:tc>
          <w:tcPr>
            <w:tcW w:w="8076" w:type="dxa"/>
          </w:tcPr>
          <w:p w14:paraId="56CC60CA" w14:textId="629BA336" w:rsidR="005E1D69" w:rsidRDefault="005E1D69" w:rsidP="005E1D69">
            <w:pPr>
              <w:pStyle w:val="0Maintext"/>
              <w:spacing w:after="0" w:afterAutospacing="0"/>
              <w:ind w:firstLine="0"/>
              <w:rPr>
                <w:rFonts w:asciiTheme="minorHAnsi" w:hAnsiTheme="minorHAnsi" w:cstheme="minorHAnsi"/>
                <w:sz w:val="22"/>
                <w:szCs w:val="22"/>
              </w:rPr>
            </w:pPr>
            <w:r>
              <w:t xml:space="preserve">No - We do not have any concerns. </w:t>
            </w:r>
          </w:p>
        </w:tc>
      </w:tr>
      <w:tr w:rsidR="00FB7C76" w14:paraId="289C3E33" w14:textId="77777777" w:rsidTr="00F579D3">
        <w:tc>
          <w:tcPr>
            <w:tcW w:w="1555" w:type="dxa"/>
          </w:tcPr>
          <w:p w14:paraId="781F2C8C" w14:textId="19B49D8F" w:rsidR="00FB7C76" w:rsidRDefault="00FB7C76" w:rsidP="00FB7C76">
            <w:pPr>
              <w:pStyle w:val="0Maintext"/>
              <w:spacing w:after="0" w:afterAutospacing="0"/>
              <w:ind w:firstLine="0"/>
            </w:pPr>
            <w:r>
              <w:t>vivo</w:t>
            </w:r>
          </w:p>
        </w:tc>
        <w:tc>
          <w:tcPr>
            <w:tcW w:w="8076" w:type="dxa"/>
          </w:tcPr>
          <w:p w14:paraId="410D2A93" w14:textId="77777777" w:rsidR="00FB7C76" w:rsidRDefault="00FB7C76" w:rsidP="00FB7C76">
            <w:pPr>
              <w:pStyle w:val="0Maintext"/>
              <w:spacing w:after="0" w:afterAutospacing="0"/>
              <w:ind w:firstLine="0"/>
            </w:pPr>
            <w:r>
              <w:t>We basically share the view with FL that “</w:t>
            </w:r>
            <w:r w:rsidRPr="00167F92">
              <w:t>It is up to MAC layer (RAN2 to decide) whether the re-selection is just for the PSSCH transmission that has the LBT failure or for all the (remaining HARQ retransmission) resources of the SL grant/HARQ process, or for all the SL grants in the resource pool</w:t>
            </w:r>
            <w:r>
              <w:t>”. Our understanding is that RAN2 sending LS asking RAN1’s opinion on RAN2’s agreement, but RAN can hardy provide such evaluation without further details. If RAN2 does expect RAN1’s feedback, further details are needed.</w:t>
            </w:r>
          </w:p>
          <w:p w14:paraId="5EFCF051" w14:textId="31272903" w:rsidR="00FB7C76" w:rsidRDefault="00FB7C76" w:rsidP="00FB7C76">
            <w:pPr>
              <w:pStyle w:val="0Maintext"/>
              <w:spacing w:after="0" w:afterAutospacing="0"/>
              <w:ind w:firstLine="0"/>
            </w:pPr>
            <w:r>
              <w:t>Alternatively, we may wait until RAN2 provides more information in the future LS.</w:t>
            </w:r>
          </w:p>
        </w:tc>
      </w:tr>
      <w:tr w:rsidR="00350D6C" w:rsidRPr="00D64317" w14:paraId="0144BF98" w14:textId="77777777" w:rsidTr="00350D6C">
        <w:tc>
          <w:tcPr>
            <w:tcW w:w="1555" w:type="dxa"/>
          </w:tcPr>
          <w:p w14:paraId="1D96B697" w14:textId="77777777" w:rsidR="00350D6C" w:rsidRDefault="00350D6C" w:rsidP="00826505">
            <w:pPr>
              <w:pStyle w:val="0Maintext"/>
              <w:spacing w:after="0" w:afterAutospacing="0"/>
              <w:ind w:firstLine="0"/>
            </w:pPr>
            <w:r w:rsidRPr="00D64317">
              <w:rPr>
                <w:rFonts w:eastAsiaTheme="minorEastAsia"/>
                <w:lang w:eastAsia="zh-CN"/>
              </w:rPr>
              <w:t>CMCC</w:t>
            </w:r>
          </w:p>
        </w:tc>
        <w:tc>
          <w:tcPr>
            <w:tcW w:w="8076" w:type="dxa"/>
          </w:tcPr>
          <w:p w14:paraId="39E780CB" w14:textId="77777777" w:rsidR="00350D6C" w:rsidRPr="00D64317"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E91E11" w:rsidRPr="00D64317" w14:paraId="0A1B515F" w14:textId="77777777" w:rsidTr="00350D6C">
        <w:tc>
          <w:tcPr>
            <w:tcW w:w="1555" w:type="dxa"/>
          </w:tcPr>
          <w:p w14:paraId="4CDE1884" w14:textId="72085D18" w:rsidR="00E91E11" w:rsidRPr="00E91E11" w:rsidRDefault="00E91E11"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7F5F67BA" w14:textId="3CF518B4" w:rsidR="00E91E11" w:rsidRPr="00E91E11" w:rsidRDefault="00E91E11" w:rsidP="00826505">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8D23F4" w:rsidRPr="00D64317" w14:paraId="4B68754B" w14:textId="77777777" w:rsidTr="00350D6C">
        <w:tc>
          <w:tcPr>
            <w:tcW w:w="1555" w:type="dxa"/>
          </w:tcPr>
          <w:p w14:paraId="48890A3D" w14:textId="6E20E011"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4C5A9DE7" w14:textId="7E40E1E2" w:rsidR="008D23F4" w:rsidRDefault="008D23F4" w:rsidP="008D23F4">
            <w:pPr>
              <w:pStyle w:val="0Maintext"/>
              <w:spacing w:after="0" w:afterAutospacing="0"/>
              <w:ind w:firstLine="0"/>
              <w:rPr>
                <w:rFonts w:eastAsia="MS Mincho"/>
                <w:lang w:eastAsia="ja-JP"/>
              </w:rPr>
            </w:pPr>
            <w:r w:rsidRPr="00890822">
              <w:t>No concern</w:t>
            </w:r>
          </w:p>
        </w:tc>
      </w:tr>
      <w:tr w:rsidR="00E00184" w:rsidRPr="00D64317" w14:paraId="230D2696" w14:textId="77777777" w:rsidTr="00350D6C">
        <w:tc>
          <w:tcPr>
            <w:tcW w:w="1555" w:type="dxa"/>
          </w:tcPr>
          <w:p w14:paraId="3070E35C" w14:textId="6CCB42F9" w:rsidR="00E00184" w:rsidRDefault="00E0018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5CF0C06" w14:textId="6179ADC8" w:rsidR="00E00184" w:rsidRPr="00E00184" w:rsidRDefault="00E0018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bl>
    <w:p w14:paraId="34380F0D" w14:textId="77777777" w:rsidR="008A4CB6" w:rsidRPr="00BC27C3" w:rsidRDefault="008A4CB6" w:rsidP="008A4CB6">
      <w:pPr>
        <w:autoSpaceDE w:val="0"/>
        <w:autoSpaceDN w:val="0"/>
        <w:jc w:val="both"/>
        <w:rPr>
          <w:rFonts w:ascii="Calibri" w:hAnsi="Calibri" w:cs="Calibri"/>
          <w:color w:val="FF0000"/>
          <w:sz w:val="22"/>
        </w:rPr>
      </w:pPr>
    </w:p>
    <w:p w14:paraId="65A6233D" w14:textId="77777777" w:rsidR="008A4CB6" w:rsidRDefault="008A4CB6" w:rsidP="008A4CB6">
      <w:pPr>
        <w:pStyle w:val="3"/>
      </w:pPr>
      <w:r>
        <w:t>FL Proposals for round 2 discussion</w:t>
      </w:r>
    </w:p>
    <w:p w14:paraId="31A2B9DF"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32553072" w14:textId="77777777" w:rsidR="008A4CB6" w:rsidRDefault="008A4CB6" w:rsidP="00CD608C">
      <w:pPr>
        <w:autoSpaceDE w:val="0"/>
        <w:autoSpaceDN w:val="0"/>
        <w:jc w:val="both"/>
        <w:rPr>
          <w:rFonts w:ascii="Calibri" w:hAnsi="Calibri" w:cs="Calibri"/>
          <w:color w:val="FF0000"/>
          <w:sz w:val="22"/>
        </w:rPr>
      </w:pPr>
    </w:p>
    <w:p w14:paraId="716B45BB" w14:textId="5B55D9FB" w:rsidR="008A4CB6" w:rsidRPr="0018284E" w:rsidRDefault="008A4CB6" w:rsidP="008A4CB6">
      <w:pPr>
        <w:pStyle w:val="2"/>
        <w:rPr>
          <w:color w:val="000000" w:themeColor="text1"/>
        </w:rPr>
      </w:pPr>
      <w:r w:rsidRPr="0018284E">
        <w:rPr>
          <w:color w:val="000000" w:themeColor="text1"/>
        </w:rPr>
        <w:t>[ACTIVE] Topic #10: RAN2 LS on LBT and SL resource (re)selection (R1-2302283)</w:t>
      </w:r>
    </w:p>
    <w:p w14:paraId="3B5F1962" w14:textId="788FA3D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[44-46]</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22C10202" w14:textId="301D9C0B"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An LS from RAN2 [44] informing RAN1 the following </w:t>
      </w:r>
      <w:r w:rsidR="005C72F9">
        <w:rPr>
          <w:rFonts w:ascii="Calibri" w:hAnsi="Calibri" w:cs="Calibri"/>
          <w:color w:val="000000" w:themeColor="text1"/>
          <w:sz w:val="22"/>
          <w:szCs w:val="22"/>
        </w:rPr>
        <w:t xml:space="preserve">RAN2 </w:t>
      </w:r>
      <w:r>
        <w:rPr>
          <w:rFonts w:ascii="Calibri" w:hAnsi="Calibri" w:cs="Calibri"/>
          <w:color w:val="000000" w:themeColor="text1"/>
          <w:sz w:val="22"/>
          <w:szCs w:val="22"/>
        </w:rPr>
        <w:t>agreements:</w:t>
      </w:r>
    </w:p>
    <w:p w14:paraId="6176BCE6" w14:textId="65F839A3" w:rsidR="008B7E64" w:rsidRDefault="005C72F9" w:rsidP="008B7E64">
      <w:pPr>
        <w:pStyle w:val="af5"/>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2339A9E9" w14:textId="349E0871" w:rsidR="008B7E64" w:rsidRDefault="005C72F9" w:rsidP="008B7E64">
      <w:pPr>
        <w:pStyle w:val="af5"/>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63807C3" w14:textId="2B5702F9"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005C72F9" w:rsidRPr="005C72F9">
        <w:rPr>
          <w:rFonts w:ascii="Calibri" w:hAnsi="Calibri" w:cs="Calibri"/>
          <w:color w:val="000000" w:themeColor="text1"/>
          <w:sz w:val="22"/>
          <w:szCs w:val="22"/>
        </w:rPr>
        <w:t xml:space="preserve">RAN2 respectfully asks RAN1 to take the agreements into account in their related work and </w:t>
      </w:r>
      <w:r w:rsidR="005C72F9" w:rsidRPr="005C72F9">
        <w:rPr>
          <w:rFonts w:ascii="Calibri" w:hAnsi="Calibri" w:cs="Calibri"/>
          <w:color w:val="000000" w:themeColor="text1"/>
          <w:sz w:val="22"/>
          <w:szCs w:val="22"/>
          <w:u w:val="single"/>
        </w:rPr>
        <w:t>provide feedback if any concern</w:t>
      </w:r>
      <w:r w:rsidR="005C72F9" w:rsidRPr="005C72F9">
        <w:rPr>
          <w:rFonts w:ascii="Calibri" w:hAnsi="Calibri" w:cs="Calibri"/>
          <w:color w:val="000000" w:themeColor="text1"/>
          <w:sz w:val="22"/>
          <w:szCs w:val="22"/>
        </w:rPr>
        <w:t>.</w:t>
      </w:r>
    </w:p>
    <w:p w14:paraId="5E8EC5EA" w14:textId="72FB13A2"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264B8870" w14:textId="3F7EE241"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[45/CATT, GH]: </w:t>
      </w:r>
      <w:r w:rsidR="005C72F9" w:rsidRPr="005C72F9">
        <w:rPr>
          <w:rFonts w:ascii="Calibri" w:hAnsi="Calibri" w:cs="Calibri"/>
          <w:color w:val="000000" w:themeColor="text1"/>
          <w:sz w:val="22"/>
          <w:szCs w:val="22"/>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55ACFE2C" w14:textId="123E066D" w:rsidR="008B7E64" w:rsidRDefault="008B7E64" w:rsidP="005C72F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[46/ZTE, SC]: </w:t>
      </w:r>
      <w:r w:rsidR="005C72F9" w:rsidRPr="005C72F9">
        <w:rPr>
          <w:rFonts w:ascii="Calibri" w:hAnsi="Calibri" w:cs="Calibri"/>
          <w:color w:val="000000" w:themeColor="text1"/>
          <w:sz w:val="22"/>
          <w:szCs w:val="22"/>
        </w:rPr>
        <w:t>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B5D6236" w14:textId="74158BC6" w:rsidR="005C72F9" w:rsidRPr="005C72F9" w:rsidRDefault="005C72F9" w:rsidP="005C72F9">
      <w:pPr>
        <w:pStyle w:val="af5"/>
        <w:numPr>
          <w:ilvl w:val="0"/>
          <w:numId w:val="16"/>
        </w:numPr>
        <w:autoSpaceDE w:val="0"/>
        <w:autoSpaceDN w:val="0"/>
        <w:spacing w:before="120"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The LBT impact for inter-UE cases should not be considered during sensing and resource selection procedure.</w:t>
      </w:r>
    </w:p>
    <w:p w14:paraId="2D9F7A18"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5A1BA3BD" w14:textId="655951A7" w:rsidR="008B7E64" w:rsidRDefault="005C72F9" w:rsidP="008B7E64">
      <w:pPr>
        <w:pStyle w:val="af5"/>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comments and proposals in both [45][46] </w:t>
      </w:r>
      <w:r w:rsidR="00CF5AE7">
        <w:rPr>
          <w:rFonts w:ascii="Calibri" w:hAnsi="Calibri" w:cs="Calibri"/>
          <w:color w:val="000000" w:themeColor="text1"/>
          <w:sz w:val="22"/>
          <w:szCs w:val="22"/>
        </w:rPr>
        <w:t>seemed</w:t>
      </w:r>
      <w:r>
        <w:rPr>
          <w:rFonts w:ascii="Calibri" w:hAnsi="Calibri" w:cs="Calibri"/>
          <w:color w:val="000000" w:themeColor="text1"/>
          <w:sz w:val="22"/>
          <w:szCs w:val="22"/>
        </w:rPr>
        <w:t xml:space="preserve"> reasonable. </w:t>
      </w:r>
      <w:r w:rsidR="00CF5AE7">
        <w:rPr>
          <w:rFonts w:ascii="Calibri" w:hAnsi="Calibri" w:cs="Calibri"/>
          <w:color w:val="000000" w:themeColor="text1"/>
          <w:sz w:val="22"/>
          <w:szCs w:val="22"/>
        </w:rPr>
        <w:t xml:space="preserve">And special thanks to [46] for providing such detailed analysis. </w:t>
      </w:r>
      <w:r>
        <w:rPr>
          <w:rFonts w:ascii="Calibri" w:hAnsi="Calibri" w:cs="Calibri"/>
          <w:color w:val="000000" w:themeColor="text1"/>
          <w:sz w:val="22"/>
          <w:szCs w:val="22"/>
        </w:rPr>
        <w:t xml:space="preserve">Unless a resource (re-)selection issue only exists in the higher layer (for which L1 has no knowledge about), e.g., consistent LBT failure detection (including the timer and counter), RAN1 has discussed and </w:t>
      </w:r>
      <w:r w:rsidR="00CF5AE7">
        <w:rPr>
          <w:rFonts w:ascii="Calibri" w:hAnsi="Calibri" w:cs="Calibri"/>
          <w:color w:val="000000" w:themeColor="text1"/>
          <w:sz w:val="22"/>
          <w:szCs w:val="22"/>
        </w:rPr>
        <w:t>decided in the past SL resource allocation and procedure issues.</w:t>
      </w:r>
    </w:p>
    <w:p w14:paraId="0EB6505C" w14:textId="71566EB8" w:rsidR="00CF5AE7" w:rsidRDefault="00CF5AE7" w:rsidP="008B7E64">
      <w:pPr>
        <w:pStyle w:val="af5"/>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For the inter-UE case, this issue is treated in Topic #8 of this FL summary in this meeting. We can further discuss whether this inter-UE case should be handled in RAN1 under the Topic #8, based on the analysis provided in [46].</w:t>
      </w:r>
    </w:p>
    <w:p w14:paraId="5B9F4F51" w14:textId="127E805E" w:rsidR="00CF5AE7" w:rsidRDefault="00CF5AE7" w:rsidP="008B7E64">
      <w:pPr>
        <w:pStyle w:val="af5"/>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A5DA795" w14:textId="07984DF9" w:rsidR="008A4CB6" w:rsidRDefault="008A4CB6" w:rsidP="008A4CB6">
      <w:pPr>
        <w:autoSpaceDE w:val="0"/>
        <w:autoSpaceDN w:val="0"/>
        <w:spacing w:before="120" w:after="120"/>
        <w:jc w:val="both"/>
        <w:rPr>
          <w:rFonts w:ascii="Calibri" w:hAnsi="Calibri" w:cs="Calibri"/>
          <w:color w:val="000000" w:themeColor="text1"/>
          <w:sz w:val="22"/>
          <w:szCs w:val="22"/>
        </w:rPr>
      </w:pPr>
    </w:p>
    <w:p w14:paraId="05F2D6F3" w14:textId="77777777" w:rsidR="008A4CB6" w:rsidRPr="008F5EAB" w:rsidRDefault="008A4CB6" w:rsidP="008A4CB6">
      <w:pPr>
        <w:pStyle w:val="3"/>
      </w:pPr>
      <w:r>
        <w:t>FL Proposal for round 1 discussion</w:t>
      </w:r>
    </w:p>
    <w:p w14:paraId="502CD742" w14:textId="54B80AB9"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10</w:t>
      </w:r>
      <w:r w:rsidRPr="00C65E36">
        <w:rPr>
          <w:rFonts w:ascii="Calibri" w:hAnsi="Calibri" w:cs="Calibri"/>
          <w:b/>
          <w:bCs/>
          <w:sz w:val="22"/>
          <w:highlight w:val="yellow"/>
        </w:rPr>
        <w:t xml:space="preserve"> (I):</w:t>
      </w:r>
    </w:p>
    <w:p w14:paraId="634AD48B" w14:textId="47C2E5B2" w:rsidR="008A4CB6" w:rsidRPr="00CF5AE7" w:rsidRDefault="00CF5AE7">
      <w:pPr>
        <w:numPr>
          <w:ilvl w:val="0"/>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According to [45], a draft response is provided as followed. Should RAN1 respond to RAN2’s LS according to [45]? Or a modification on the wording / meaning is needed?</w:t>
      </w:r>
    </w:p>
    <w:p w14:paraId="2E22830C" w14:textId="7867DEE8" w:rsidR="00CF5AE7" w:rsidRPr="00E818B5" w:rsidRDefault="00CF5AE7">
      <w:pPr>
        <w:numPr>
          <w:ilvl w:val="1"/>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61B5DBE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ac"/>
        <w:tblW w:w="9631" w:type="dxa"/>
        <w:tblLayout w:type="fixed"/>
        <w:tblLook w:val="04A0" w:firstRow="1" w:lastRow="0" w:firstColumn="1" w:lastColumn="0" w:noHBand="0" w:noVBand="1"/>
      </w:tblPr>
      <w:tblGrid>
        <w:gridCol w:w="1555"/>
        <w:gridCol w:w="8076"/>
      </w:tblGrid>
      <w:tr w:rsidR="008A4CB6" w14:paraId="1F24C3C9" w14:textId="77777777" w:rsidTr="00F579D3">
        <w:tc>
          <w:tcPr>
            <w:tcW w:w="1555" w:type="dxa"/>
          </w:tcPr>
          <w:p w14:paraId="18C1FA06"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4A16822"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0BE64084" w14:textId="77777777" w:rsidTr="00F579D3">
        <w:tc>
          <w:tcPr>
            <w:tcW w:w="1555" w:type="dxa"/>
          </w:tcPr>
          <w:p w14:paraId="6077AAEB" w14:textId="3D6C6174" w:rsidR="008A4CB6" w:rsidRDefault="003A7DD4" w:rsidP="00F579D3">
            <w:pPr>
              <w:pStyle w:val="0Maintext"/>
              <w:spacing w:after="0" w:afterAutospacing="0"/>
              <w:ind w:firstLine="0"/>
            </w:pPr>
            <w:r>
              <w:t>OPPO</w:t>
            </w:r>
          </w:p>
        </w:tc>
        <w:tc>
          <w:tcPr>
            <w:tcW w:w="8076" w:type="dxa"/>
          </w:tcPr>
          <w:p w14:paraId="69E4DC59" w14:textId="1D864699" w:rsidR="008A4CB6" w:rsidRDefault="003A7DD4" w:rsidP="00F579D3">
            <w:pPr>
              <w:pStyle w:val="0Maintext"/>
              <w:spacing w:after="0" w:afterAutospacing="0"/>
              <w:ind w:firstLine="0"/>
            </w:pPr>
            <w:r>
              <w:t>We are open to send LS according to [45] (no strong view) and OK to follow the majority view</w:t>
            </w:r>
          </w:p>
        </w:tc>
      </w:tr>
      <w:tr w:rsidR="00634511" w14:paraId="509F00DE" w14:textId="77777777" w:rsidTr="00F579D3">
        <w:tc>
          <w:tcPr>
            <w:tcW w:w="1555" w:type="dxa"/>
          </w:tcPr>
          <w:p w14:paraId="61B193F4"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485EB41" w14:textId="77777777" w:rsidR="00634511" w:rsidRPr="001E61A7"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ED75F6" w14:paraId="2D5B9375" w14:textId="77777777" w:rsidTr="00F579D3">
        <w:tc>
          <w:tcPr>
            <w:tcW w:w="1555" w:type="dxa"/>
          </w:tcPr>
          <w:p w14:paraId="36BF0895" w14:textId="4F4F6BC7" w:rsidR="00ED75F6" w:rsidRDefault="00ED75F6" w:rsidP="00ED75F6">
            <w:pPr>
              <w:pStyle w:val="0Maintext"/>
              <w:spacing w:after="0" w:afterAutospacing="0"/>
              <w:ind w:firstLine="0"/>
            </w:pPr>
            <w:r>
              <w:rPr>
                <w:rFonts w:hint="eastAsia"/>
                <w:lang w:eastAsia="ko-KR"/>
              </w:rPr>
              <w:t>LGE</w:t>
            </w:r>
          </w:p>
        </w:tc>
        <w:tc>
          <w:tcPr>
            <w:tcW w:w="8076" w:type="dxa"/>
          </w:tcPr>
          <w:p w14:paraId="59B91B5D" w14:textId="000817C3" w:rsidR="00ED75F6" w:rsidRDefault="00ED75F6" w:rsidP="00ED75F6">
            <w:pPr>
              <w:pStyle w:val="0Maintext"/>
              <w:spacing w:after="0" w:afterAutospacing="0"/>
              <w:ind w:firstLine="0"/>
            </w:pPr>
            <w:r>
              <w:rPr>
                <w:rFonts w:hint="eastAsia"/>
                <w:lang w:eastAsia="ko-KR"/>
              </w:rPr>
              <w:t>We think that RAN1 should respect RAN2</w:t>
            </w:r>
            <w:r>
              <w:rPr>
                <w:lang w:eastAsia="ko-KR"/>
              </w:rPr>
              <w:t xml:space="preserve">’s agreement as in other RAN2 ageements. We do not need to have reply LS to RAN2 for this purpose. </w:t>
            </w:r>
          </w:p>
        </w:tc>
      </w:tr>
      <w:tr w:rsidR="00CA12C5" w14:paraId="308298BC" w14:textId="77777777" w:rsidTr="00F579D3">
        <w:tc>
          <w:tcPr>
            <w:tcW w:w="1555" w:type="dxa"/>
          </w:tcPr>
          <w:p w14:paraId="2D34ACB9" w14:textId="7ED33BC6" w:rsidR="00CA12C5" w:rsidRDefault="00CA12C5" w:rsidP="00CA12C5">
            <w:pPr>
              <w:pStyle w:val="0Maintext"/>
              <w:spacing w:after="0" w:afterAutospacing="0"/>
              <w:ind w:firstLine="0"/>
            </w:pPr>
            <w:r>
              <w:t>NOKIA, Nokia Shanghai Bell</w:t>
            </w:r>
          </w:p>
        </w:tc>
        <w:tc>
          <w:tcPr>
            <w:tcW w:w="8076" w:type="dxa"/>
          </w:tcPr>
          <w:p w14:paraId="08A921BB" w14:textId="77777777" w:rsidR="00CA12C5" w:rsidRDefault="00CA12C5" w:rsidP="00CA12C5">
            <w:pPr>
              <w:pStyle w:val="0Maintext"/>
              <w:spacing w:after="0" w:afterAutospacing="0"/>
              <w:ind w:firstLine="0"/>
            </w:pPr>
            <w:r>
              <w:t>We don’t see the immediate need for the LS.</w:t>
            </w:r>
          </w:p>
          <w:p w14:paraId="5B7FADB7" w14:textId="77777777" w:rsidR="00CA12C5" w:rsidRDefault="00CA12C5" w:rsidP="00CA12C5">
            <w:pPr>
              <w:pStyle w:val="0Maintext"/>
              <w:spacing w:after="0" w:afterAutospacing="0"/>
              <w:ind w:firstLine="0"/>
            </w:pPr>
            <w:r>
              <w:t>We understand there is still work in progress in RAN1 to define LBT impact on SL candidate resource selection.</w:t>
            </w:r>
          </w:p>
          <w:p w14:paraId="58D2F80B" w14:textId="4C383AD1" w:rsidR="00CA12C5" w:rsidRDefault="00CA12C5" w:rsidP="00CA12C5">
            <w:pPr>
              <w:pStyle w:val="0Maintext"/>
              <w:spacing w:after="0" w:afterAutospacing="0"/>
              <w:ind w:firstLine="0"/>
            </w:pPr>
            <w:r>
              <w:t xml:space="preserve">But we don’t think there is any urgency to send LS </w:t>
            </w:r>
            <w:r w:rsidRPr="008F49DC">
              <w:t xml:space="preserve">to RAN2 to prevent them to study </w:t>
            </w:r>
            <w:r w:rsidRPr="002705E0">
              <w:t>MAC resource (re)selectio</w:t>
            </w:r>
            <w:r>
              <w:t>n impact.</w:t>
            </w:r>
          </w:p>
        </w:tc>
      </w:tr>
      <w:tr w:rsidR="00246504" w14:paraId="244F2537" w14:textId="77777777" w:rsidTr="00F579D3">
        <w:tc>
          <w:tcPr>
            <w:tcW w:w="1555" w:type="dxa"/>
          </w:tcPr>
          <w:p w14:paraId="1D2A3CDD" w14:textId="5C24C1B6" w:rsidR="00246504" w:rsidRDefault="00246504" w:rsidP="00246504">
            <w:pPr>
              <w:pStyle w:val="0Maintext"/>
              <w:spacing w:after="0" w:afterAutospacing="0"/>
              <w:ind w:firstLine="0"/>
            </w:pPr>
            <w:r>
              <w:t>Lenovo</w:t>
            </w:r>
          </w:p>
        </w:tc>
        <w:tc>
          <w:tcPr>
            <w:tcW w:w="8076" w:type="dxa"/>
          </w:tcPr>
          <w:p w14:paraId="786DB895" w14:textId="09284F3E" w:rsidR="00246504" w:rsidRDefault="00246504" w:rsidP="00246504">
            <w:pPr>
              <w:pStyle w:val="0Maintext"/>
              <w:spacing w:after="0" w:afterAutospacing="0"/>
              <w:ind w:firstLine="0"/>
            </w:pPr>
            <w:r>
              <w:t>We agree with the intention of [45], though the detailed text could be reviewed.</w:t>
            </w:r>
          </w:p>
        </w:tc>
      </w:tr>
      <w:tr w:rsidR="00FD040D" w14:paraId="5F76883D" w14:textId="77777777" w:rsidTr="00F579D3">
        <w:tc>
          <w:tcPr>
            <w:tcW w:w="1555" w:type="dxa"/>
          </w:tcPr>
          <w:p w14:paraId="3764D656" w14:textId="27A957F8" w:rsidR="00FD040D" w:rsidRDefault="00FD040D" w:rsidP="00246504">
            <w:pPr>
              <w:pStyle w:val="0Maintext"/>
              <w:spacing w:after="0" w:afterAutospacing="0"/>
              <w:ind w:firstLine="0"/>
            </w:pPr>
            <w:r>
              <w:t>QC</w:t>
            </w:r>
          </w:p>
        </w:tc>
        <w:tc>
          <w:tcPr>
            <w:tcW w:w="8076" w:type="dxa"/>
          </w:tcPr>
          <w:p w14:paraId="327F79F5" w14:textId="27475004" w:rsidR="00FD040D" w:rsidRDefault="00FD040D" w:rsidP="00246504">
            <w:pPr>
              <w:pStyle w:val="0Maintext"/>
              <w:spacing w:after="0" w:afterAutospacing="0"/>
              <w:ind w:firstLine="0"/>
            </w:pPr>
            <w:r>
              <w:t>We agree with the spirit of the response.</w:t>
            </w:r>
          </w:p>
        </w:tc>
      </w:tr>
      <w:tr w:rsidR="001C3F85" w14:paraId="189A23C5" w14:textId="77777777" w:rsidTr="00F579D3">
        <w:tc>
          <w:tcPr>
            <w:tcW w:w="1555" w:type="dxa"/>
          </w:tcPr>
          <w:p w14:paraId="22FB209D" w14:textId="5DB780E1" w:rsidR="001C3F85" w:rsidRDefault="001C3F85" w:rsidP="001C3F85">
            <w:pPr>
              <w:pStyle w:val="0Maintext"/>
              <w:spacing w:after="0" w:afterAutospacing="0"/>
              <w:ind w:firstLine="0"/>
            </w:pPr>
            <w:r>
              <w:t>Intel</w:t>
            </w:r>
          </w:p>
        </w:tc>
        <w:tc>
          <w:tcPr>
            <w:tcW w:w="8076" w:type="dxa"/>
          </w:tcPr>
          <w:p w14:paraId="171EEDEC" w14:textId="4AEB7326" w:rsidR="001C3F85" w:rsidRDefault="001C3F85" w:rsidP="001C3F85">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FB7C76" w14:paraId="04FB67D1" w14:textId="77777777" w:rsidTr="00F579D3">
        <w:tc>
          <w:tcPr>
            <w:tcW w:w="1555" w:type="dxa"/>
          </w:tcPr>
          <w:p w14:paraId="3CD9DD34" w14:textId="1A6B3A03" w:rsidR="00FB7C76" w:rsidRDefault="00FB7C76" w:rsidP="00FB7C76">
            <w:pPr>
              <w:pStyle w:val="0Maintext"/>
              <w:spacing w:after="0" w:afterAutospacing="0"/>
              <w:ind w:firstLine="0"/>
            </w:pPr>
            <w:r w:rsidRPr="00204E5C">
              <w:rPr>
                <w:rFonts w:ascii="Calibri" w:eastAsia="Batang" w:hAnsi="Calibri" w:cs="Calibri"/>
                <w:sz w:val="22"/>
                <w:szCs w:val="24"/>
                <w:lang w:val="en-US" w:eastAsia="x-none"/>
              </w:rPr>
              <w:t>Vivo</w:t>
            </w:r>
          </w:p>
        </w:tc>
        <w:tc>
          <w:tcPr>
            <w:tcW w:w="8076" w:type="dxa"/>
          </w:tcPr>
          <w:p w14:paraId="0D07F2D4" w14:textId="144D1949" w:rsidR="00FB7C76" w:rsidRDefault="00FB7C76" w:rsidP="00FB7C76">
            <w:pPr>
              <w:pStyle w:val="0Maintext"/>
              <w:spacing w:after="0" w:afterAutospacing="0"/>
              <w:ind w:firstLine="0"/>
            </w:pPr>
            <w:r w:rsidRPr="00204E5C">
              <w:rPr>
                <w:rFonts w:ascii="Calibri" w:eastAsia="Batang" w:hAnsi="Calibri" w:cs="Calibri"/>
                <w:sz w:val="22"/>
                <w:szCs w:val="24"/>
                <w:lang w:val="en-US" w:eastAsia="x-none"/>
              </w:rPr>
              <w:t>we agree this is RAN1 issue.</w:t>
            </w:r>
          </w:p>
        </w:tc>
      </w:tr>
      <w:tr w:rsidR="00350D6C" w14:paraId="715B1469" w14:textId="77777777" w:rsidTr="00350D6C">
        <w:tc>
          <w:tcPr>
            <w:tcW w:w="1555" w:type="dxa"/>
          </w:tcPr>
          <w:p w14:paraId="35384993" w14:textId="77777777" w:rsidR="00350D6C" w:rsidRPr="00D64317"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B6B6052" w14:textId="77777777" w:rsidR="00350D6C" w:rsidRDefault="00350D6C" w:rsidP="00826505">
            <w:pPr>
              <w:pStyle w:val="0Maintext"/>
              <w:spacing w:after="0" w:afterAutospacing="0"/>
              <w:ind w:firstLine="0"/>
            </w:pPr>
            <w:r w:rsidRPr="00D64317">
              <w:t>We agree with the spirit of the response.</w:t>
            </w:r>
          </w:p>
        </w:tc>
      </w:tr>
      <w:tr w:rsidR="00B144B9" w14:paraId="79BED6D9" w14:textId="77777777" w:rsidTr="00826505">
        <w:tc>
          <w:tcPr>
            <w:tcW w:w="1555" w:type="dxa"/>
          </w:tcPr>
          <w:p w14:paraId="19288259" w14:textId="77777777" w:rsidR="00B144B9" w:rsidRDefault="00B144B9" w:rsidP="00826505">
            <w:pPr>
              <w:pStyle w:val="0Maintext"/>
              <w:spacing w:after="0" w:afterAutospacing="0"/>
              <w:ind w:firstLine="0"/>
            </w:pPr>
            <w:r>
              <w:t xml:space="preserve">Futurewei </w:t>
            </w:r>
          </w:p>
        </w:tc>
        <w:tc>
          <w:tcPr>
            <w:tcW w:w="8076" w:type="dxa"/>
          </w:tcPr>
          <w:p w14:paraId="421D5125" w14:textId="77777777" w:rsidR="00B144B9" w:rsidRDefault="00B144B9" w:rsidP="00826505">
            <w:pPr>
              <w:pStyle w:val="0Maintext"/>
              <w:spacing w:after="0" w:afterAutospacing="0"/>
              <w:ind w:firstLine="0"/>
            </w:pPr>
            <w:r>
              <w:t>No urgency</w:t>
            </w:r>
          </w:p>
        </w:tc>
      </w:tr>
      <w:tr w:rsidR="00E00184" w14:paraId="50C55FA6" w14:textId="77777777" w:rsidTr="00826505">
        <w:tc>
          <w:tcPr>
            <w:tcW w:w="1555" w:type="dxa"/>
          </w:tcPr>
          <w:p w14:paraId="1B76D5EB" w14:textId="559743BB" w:rsidR="00E00184" w:rsidRPr="00E00184" w:rsidRDefault="00E00184"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38F95883" w14:textId="02C0BD77" w:rsidR="00E00184" w:rsidRPr="00E00184" w:rsidRDefault="00E00184"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bl>
    <w:p w14:paraId="0B5376D7" w14:textId="77777777" w:rsidR="008A4CB6" w:rsidRPr="00350D6C" w:rsidRDefault="008A4CB6" w:rsidP="008A4CB6">
      <w:pPr>
        <w:autoSpaceDE w:val="0"/>
        <w:autoSpaceDN w:val="0"/>
        <w:jc w:val="both"/>
        <w:rPr>
          <w:rFonts w:ascii="Calibri" w:hAnsi="Calibri" w:cs="Calibri"/>
          <w:color w:val="FF0000"/>
          <w:sz w:val="22"/>
        </w:rPr>
      </w:pPr>
    </w:p>
    <w:p w14:paraId="1C02D100" w14:textId="77777777" w:rsidR="008A4CB6" w:rsidRDefault="008A4CB6" w:rsidP="008A4CB6">
      <w:pPr>
        <w:pStyle w:val="3"/>
      </w:pPr>
      <w:r>
        <w:t>FL Proposals for round 2 discussion</w:t>
      </w:r>
    </w:p>
    <w:p w14:paraId="3318BE00"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57DA2605" w14:textId="77777777" w:rsidR="008A4CB6" w:rsidRDefault="008A4CB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5357EE88" w:rsidR="007217D9" w:rsidRDefault="007217D9" w:rsidP="007217D9">
      <w:pPr>
        <w:pStyle w:val="2"/>
      </w:pPr>
      <w:r>
        <w:t>Regulation aspects</w:t>
      </w:r>
      <w:r w:rsidR="00990545">
        <w:t xml:space="preserve"> (for easy reference)</w:t>
      </w:r>
    </w:p>
    <w:p w14:paraId="1548C13D" w14:textId="5453FA26" w:rsidR="00477744" w:rsidRPr="00477744" w:rsidRDefault="00477744" w:rsidP="00592EBC">
      <w:pPr>
        <w:pStyle w:val="af5"/>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2585F74" w14:textId="7C8EC47A" w:rsidR="001179CD" w:rsidRPr="001179CD" w:rsidRDefault="001179CD" w:rsidP="001179CD">
      <w:pPr>
        <w:pStyle w:val="af5"/>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 xml:space="preserve">According to European regulation (ETSI EN 301 893), </w:t>
      </w:r>
      <w:r w:rsidR="001C6BD7" w:rsidRPr="001C6BD7">
        <w:rPr>
          <w:rFonts w:asciiTheme="minorHAnsi" w:hAnsiTheme="minorHAnsi" w:cstheme="minorHAnsi"/>
          <w:sz w:val="22"/>
          <w:szCs w:val="28"/>
        </w:rPr>
        <w:t xml:space="preserve">The use of </w:t>
      </w:r>
      <w:r w:rsidR="001C6BD7" w:rsidRPr="001C6BD7">
        <w:rPr>
          <w:rFonts w:asciiTheme="minorHAnsi" w:hAnsiTheme="minorHAnsi" w:cstheme="minorHAnsi"/>
          <w:i/>
          <w:iCs/>
          <w:sz w:val="22"/>
          <w:szCs w:val="28"/>
        </w:rPr>
        <w:t>Short Control Signalling Transmissions</w:t>
      </w:r>
      <w:r w:rsidR="001C6BD7" w:rsidRPr="001C6BD7">
        <w:rPr>
          <w:rFonts w:asciiTheme="minorHAnsi" w:hAnsiTheme="minorHAnsi" w:cstheme="minorHAnsi"/>
          <w:sz w:val="22"/>
          <w:szCs w:val="28"/>
        </w:rPr>
        <w:t xml:space="preserve"> is constrained as follows:</w:t>
      </w:r>
    </w:p>
    <w:p w14:paraId="13529985" w14:textId="77777777" w:rsidR="001179CD" w:rsidRDefault="001179CD" w:rsidP="001179CD">
      <w:pPr>
        <w:pStyle w:val="af5"/>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ms, the number of Short Control Signalling Transmissions by the equipment </w:t>
      </w:r>
      <w:bookmarkStart w:id="37" w:name="_Hlk132635540"/>
      <w:r w:rsidRPr="00CE1F38">
        <w:rPr>
          <w:rFonts w:asciiTheme="minorHAnsi" w:hAnsiTheme="minorHAnsi" w:cstheme="minorHAnsi"/>
          <w:sz w:val="22"/>
          <w:szCs w:val="28"/>
        </w:rPr>
        <w:t>shall be equal to or less than 50</w:t>
      </w:r>
      <w:bookmarkEnd w:id="37"/>
      <w:r w:rsidRPr="00CE1F38">
        <w:rPr>
          <w:rFonts w:asciiTheme="minorHAnsi" w:hAnsiTheme="minorHAnsi" w:cstheme="minorHAnsi"/>
          <w:sz w:val="22"/>
          <w:szCs w:val="28"/>
        </w:rPr>
        <w:t>; and</w:t>
      </w:r>
    </w:p>
    <w:p w14:paraId="62D83585" w14:textId="50D8B900" w:rsidR="001179CD" w:rsidRPr="00CE1F38" w:rsidRDefault="001179CD" w:rsidP="001179CD">
      <w:pPr>
        <w:pStyle w:val="af5"/>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lastRenderedPageBreak/>
        <w:t>the total duration of the equipment's Short Control Signalling Transmissions shall be less than 2</w:t>
      </w:r>
      <w:r w:rsidR="00990545">
        <w:rPr>
          <w:rFonts w:asciiTheme="minorHAnsi" w:hAnsiTheme="minorHAnsi" w:cstheme="minorHAnsi"/>
          <w:sz w:val="22"/>
          <w:szCs w:val="28"/>
        </w:rPr>
        <w:t xml:space="preserve"> </w:t>
      </w:r>
      <w:r w:rsidRPr="007761F6">
        <w:rPr>
          <w:rFonts w:asciiTheme="minorHAnsi" w:hAnsiTheme="minorHAnsi" w:cstheme="minorHAnsi"/>
          <w:sz w:val="22"/>
          <w:szCs w:val="28"/>
        </w:rPr>
        <w:t>500 µs within said observation period.</w:t>
      </w:r>
    </w:p>
    <w:p w14:paraId="47A0F1D5" w14:textId="30860FBF" w:rsidR="00586F88" w:rsidRPr="0018284E" w:rsidRDefault="00637AF8" w:rsidP="00586F88">
      <w:pPr>
        <w:pStyle w:val="2"/>
      </w:pPr>
      <w:r w:rsidRPr="0018284E">
        <w:t>Type 1 c</w:t>
      </w:r>
      <w:r w:rsidR="00586F88" w:rsidRPr="0018284E">
        <w:t xml:space="preserve">hannel access </w:t>
      </w:r>
      <w:r w:rsidRPr="0018284E">
        <w:t>procedures</w:t>
      </w:r>
    </w:p>
    <w:p w14:paraId="413DC3AA" w14:textId="645BCB23" w:rsidR="006C0449" w:rsidRDefault="000E75B4" w:rsidP="006C0449">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w:t>
      </w:r>
      <w:r w:rsidR="006C0449">
        <w:rPr>
          <w:rFonts w:asciiTheme="minorHAnsi" w:hAnsiTheme="minorHAnsi" w:cstheme="minorHAnsi"/>
          <w:b/>
          <w:bCs/>
          <w:sz w:val="22"/>
          <w:szCs w:val="28"/>
          <w:u w:val="single"/>
        </w:rPr>
        <w:t xml:space="preserve">CAPC </w:t>
      </w:r>
      <w:r>
        <w:rPr>
          <w:rFonts w:asciiTheme="minorHAnsi" w:hAnsiTheme="minorHAnsi" w:cstheme="minorHAnsi"/>
          <w:b/>
          <w:bCs/>
          <w:sz w:val="22"/>
          <w:szCs w:val="28"/>
          <w:u w:val="single"/>
        </w:rPr>
        <w:t xml:space="preserve">table, and </w:t>
      </w:r>
      <w:r w:rsidR="006C0449">
        <w:rPr>
          <w:rFonts w:asciiTheme="minorHAnsi" w:hAnsiTheme="minorHAnsi" w:cstheme="minorHAnsi"/>
          <w:b/>
          <w:bCs/>
          <w:sz w:val="22"/>
          <w:szCs w:val="28"/>
          <w:u w:val="single"/>
        </w:rPr>
        <w:t xml:space="preserve">p </w:t>
      </w:r>
      <w:r w:rsidR="006C0449" w:rsidRPr="00086376">
        <w:rPr>
          <w:rFonts w:asciiTheme="minorHAnsi" w:hAnsiTheme="minorHAnsi" w:cstheme="minorHAnsi"/>
          <w:b/>
          <w:bCs/>
          <w:sz w:val="22"/>
          <w:szCs w:val="28"/>
          <w:u w:val="single"/>
        </w:rPr>
        <w:t xml:space="preserve">and </w:t>
      </w:r>
      <w:bookmarkStart w:id="38" w:name="_Hlk118655623"/>
      <m:oMath>
        <m:sSub>
          <m:sSubPr>
            <m:ctrlPr>
              <w:rPr>
                <w:rFonts w:ascii="Cambria Math" w:hAnsi="Cambria Math"/>
                <w:i/>
                <w:u w:val="single"/>
              </w:rPr>
            </m:ctrlPr>
          </m:sSubPr>
          <m:e>
            <m:r>
              <m:rPr>
                <m:sty m:val="bi"/>
              </m:rPr>
              <w:rPr>
                <w:rFonts w:ascii="Cambria Math"/>
                <w:u w:val="single"/>
              </w:rPr>
              <m:t>m</m:t>
            </m:r>
          </m:e>
          <m:sub>
            <m:r>
              <m:rPr>
                <m:sty m:val="bi"/>
              </m:rPr>
              <w:rPr>
                <w:rFonts w:ascii="Cambria Math"/>
                <w:u w:val="single"/>
              </w:rPr>
              <m:t>p</m:t>
            </m:r>
          </m:sub>
        </m:sSub>
      </m:oMath>
      <w:bookmarkEnd w:id="38"/>
      <w:r w:rsidR="006C0449" w:rsidRPr="00086376">
        <w:rPr>
          <w:rFonts w:asciiTheme="minorHAnsi" w:hAnsiTheme="minorHAnsi" w:cstheme="minorHAnsi"/>
          <w:b/>
          <w:bCs/>
          <w:sz w:val="22"/>
          <w:szCs w:val="28"/>
          <w:u w:val="single"/>
        </w:rPr>
        <w:t xml:space="preserve"> value</w:t>
      </w:r>
      <w:r w:rsidR="006C0449">
        <w:rPr>
          <w:rFonts w:asciiTheme="minorHAnsi" w:hAnsiTheme="minorHAnsi" w:cstheme="minorHAnsi"/>
          <w:b/>
          <w:bCs/>
          <w:sz w:val="22"/>
          <w:szCs w:val="28"/>
          <w:u w:val="single"/>
        </w:rPr>
        <w:t xml:space="preserve"> for S-SSB and PSFCH</w:t>
      </w:r>
    </w:p>
    <w:p w14:paraId="033ED409" w14:textId="77777777" w:rsidR="000E75B4" w:rsidRDefault="000E75B4" w:rsidP="000E75B4">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sidRPr="00AB0A52">
        <w:rPr>
          <w:i/>
          <w:iCs/>
        </w:rPr>
        <w:t>absenceOfAnyOtherTechnology-r1</w:t>
      </w:r>
      <w:r>
        <w:rPr>
          <w:i/>
          <w:iCs/>
        </w:rPr>
        <w:t>6</w:t>
      </w:r>
      <w:r>
        <w:rPr>
          <w:rFonts w:asciiTheme="minorHAnsi" w:hAnsiTheme="minorHAnsi" w:cstheme="minorHAnsi"/>
          <w:sz w:val="22"/>
          <w:szCs w:val="28"/>
        </w:rPr>
        <w:t>” or similar for SL-U</w:t>
      </w:r>
    </w:p>
    <w:p w14:paraId="1C59025D" w14:textId="20EA4E87" w:rsidR="000E75B4" w:rsidRDefault="000E75B4" w:rsidP="000E75B4">
      <w:pPr>
        <w:pStyle w:val="af5"/>
        <w:numPr>
          <w:ilvl w:val="2"/>
          <w:numId w:val="15"/>
        </w:numPr>
        <w:ind w:leftChars="0"/>
        <w:rPr>
          <w:rFonts w:asciiTheme="minorHAnsi" w:hAnsiTheme="minorHAnsi" w:cstheme="minorHAnsi"/>
          <w:color w:val="0070C0"/>
          <w:sz w:val="22"/>
          <w:szCs w:val="28"/>
        </w:rPr>
      </w:pPr>
      <w:r w:rsidRPr="00CF01E0">
        <w:rPr>
          <w:rFonts w:asciiTheme="minorHAnsi" w:hAnsiTheme="minorHAnsi" w:cstheme="minorHAnsi"/>
          <w:color w:val="0070C0"/>
          <w:sz w:val="22"/>
          <w:szCs w:val="28"/>
        </w:rPr>
        <w:t>[2/Nokia, NSB] (performance gain provided)</w:t>
      </w:r>
      <w:r w:rsidR="00582A96" w:rsidRPr="00CF01E0">
        <w:rPr>
          <w:rFonts w:asciiTheme="minorHAnsi" w:hAnsiTheme="minorHAnsi" w:cstheme="minorHAnsi"/>
          <w:color w:val="0070C0"/>
          <w:sz w:val="22"/>
          <w:szCs w:val="28"/>
        </w:rPr>
        <w:t xml:space="preserve">, </w:t>
      </w:r>
      <w:r w:rsidR="00582A96" w:rsidRPr="006F4E36">
        <w:rPr>
          <w:rFonts w:asciiTheme="minorHAnsi" w:hAnsiTheme="minorHAnsi" w:cstheme="minorHAnsi"/>
          <w:color w:val="0070C0"/>
          <w:sz w:val="22"/>
          <w:szCs w:val="28"/>
        </w:rPr>
        <w:t>[</w:t>
      </w:r>
      <w:r w:rsidR="00C003B1" w:rsidRPr="006F4E36">
        <w:rPr>
          <w:rFonts w:asciiTheme="minorHAnsi" w:hAnsiTheme="minorHAnsi" w:cstheme="minorHAnsi"/>
          <w:color w:val="0070C0"/>
          <w:sz w:val="22"/>
          <w:szCs w:val="28"/>
        </w:rPr>
        <w:t>7/OPPO</w:t>
      </w:r>
      <w:r w:rsidR="00582A96" w:rsidRPr="00FC225F">
        <w:rPr>
          <w:rFonts w:asciiTheme="minorHAnsi" w:hAnsiTheme="minorHAnsi" w:cstheme="minorHAnsi"/>
          <w:color w:val="0070C0"/>
          <w:sz w:val="22"/>
          <w:szCs w:val="28"/>
        </w:rPr>
        <w:t xml:space="preserve">], </w:t>
      </w:r>
      <w:r w:rsidR="00CF01E0" w:rsidRPr="00FC225F">
        <w:rPr>
          <w:rFonts w:asciiTheme="minorHAnsi" w:hAnsiTheme="minorHAnsi" w:cstheme="minorHAnsi"/>
          <w:color w:val="0070C0"/>
          <w:sz w:val="22"/>
          <w:szCs w:val="28"/>
        </w:rPr>
        <w:t>[10/Intel]</w:t>
      </w:r>
    </w:p>
    <w:p w14:paraId="10D52416" w14:textId="5FDEC35F" w:rsidR="009330C9" w:rsidRPr="00EF5E30" w:rsidRDefault="009330C9" w:rsidP="000E75B4">
      <w:pPr>
        <w:pStyle w:val="af5"/>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927132">
        <w:rPr>
          <w:rFonts w:asciiTheme="minorHAnsi" w:hAnsiTheme="minorHAnsi" w:cstheme="minorHAnsi"/>
          <w:color w:val="0070C0"/>
          <w:sz w:val="22"/>
          <w:szCs w:val="28"/>
        </w:rPr>
        <w:t>[</w:t>
      </w:r>
      <w:r w:rsidR="00C003B1" w:rsidRPr="00927132">
        <w:rPr>
          <w:rFonts w:asciiTheme="minorHAnsi" w:hAnsiTheme="minorHAnsi" w:cstheme="minorHAnsi"/>
          <w:color w:val="0070C0"/>
          <w:sz w:val="22"/>
          <w:szCs w:val="28"/>
        </w:rPr>
        <w:t>9/CATT, GH</w:t>
      </w:r>
      <w:r w:rsidRPr="00927132">
        <w:rPr>
          <w:rFonts w:asciiTheme="minorHAnsi" w:hAnsiTheme="minorHAnsi" w:cstheme="minorHAnsi"/>
          <w:color w:val="0070C0"/>
          <w:sz w:val="22"/>
          <w:szCs w:val="28"/>
        </w:rPr>
        <w:t>]</w:t>
      </w:r>
    </w:p>
    <w:p w14:paraId="6178F56A" w14:textId="77777777" w:rsidR="00B31CF5" w:rsidRPr="00834623" w:rsidRDefault="00B31CF5" w:rsidP="00B31CF5">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86BCA75" w14:textId="18AC8CC2" w:rsidR="00B31CF5" w:rsidRPr="006D292D" w:rsidRDefault="00B31CF5" w:rsidP="00B31CF5">
      <w:pPr>
        <w:pStyle w:val="af5"/>
        <w:numPr>
          <w:ilvl w:val="1"/>
          <w:numId w:val="15"/>
        </w:numPr>
        <w:ind w:leftChars="0"/>
        <w:rPr>
          <w:rFonts w:asciiTheme="minorHAnsi" w:hAnsiTheme="minorHAnsi" w:cstheme="minorHAnsi"/>
          <w:sz w:val="22"/>
          <w:szCs w:val="28"/>
        </w:rPr>
      </w:pPr>
      <w:r w:rsidRPr="006D292D">
        <w:rPr>
          <w:rFonts w:asciiTheme="minorHAnsi" w:hAnsiTheme="minorHAnsi" w:cstheme="minorHAnsi"/>
          <w:sz w:val="22"/>
          <w:szCs w:val="28"/>
        </w:rPr>
        <w:t>[</w:t>
      </w:r>
      <w:r w:rsidR="00C003B1" w:rsidRPr="006D292D">
        <w:rPr>
          <w:rFonts w:asciiTheme="minorHAnsi" w:hAnsiTheme="minorHAnsi" w:cstheme="minorHAnsi"/>
          <w:sz w:val="22"/>
          <w:szCs w:val="28"/>
        </w:rPr>
        <w:t>5/vivo</w:t>
      </w:r>
      <w:r w:rsidRPr="006D292D">
        <w:rPr>
          <w:rFonts w:asciiTheme="minorHAnsi" w:hAnsiTheme="minorHAnsi" w:cstheme="minorHAnsi"/>
          <w:sz w:val="22"/>
          <w:szCs w:val="28"/>
        </w:rPr>
        <w:t xml:space="preserve">]: </w:t>
      </w:r>
    </w:p>
    <w:p w14:paraId="5A42DA5F" w14:textId="77777777" w:rsidR="00B31CF5" w:rsidRPr="0018284E" w:rsidRDefault="00B31CF5" w:rsidP="00B31CF5">
      <w:pPr>
        <w:pStyle w:val="af5"/>
        <w:numPr>
          <w:ilvl w:val="2"/>
          <w:numId w:val="15"/>
        </w:numPr>
        <w:ind w:leftChars="0"/>
        <w:rPr>
          <w:rFonts w:asciiTheme="minorHAnsi" w:hAnsiTheme="minorHAnsi" w:cstheme="minorHAnsi"/>
          <w:sz w:val="22"/>
          <w:szCs w:val="28"/>
        </w:rPr>
      </w:pPr>
      <w:r w:rsidRPr="0018284E">
        <w:rPr>
          <w:rFonts w:asciiTheme="minorHAnsi" w:hAnsiTheme="minorHAnsi" w:cstheme="minorHAnsi"/>
          <w:sz w:val="22"/>
          <w:szCs w:val="28"/>
        </w:rPr>
        <w:t>No enhancement on the UE-to-UE ED threshold is needed.</w:t>
      </w:r>
    </w:p>
    <w:p w14:paraId="51C04FB1" w14:textId="77777777" w:rsidR="00B31CF5" w:rsidRPr="006D292D" w:rsidRDefault="00B31CF5" w:rsidP="00B31CF5">
      <w:pPr>
        <w:pStyle w:val="af5"/>
        <w:numPr>
          <w:ilvl w:val="2"/>
          <w:numId w:val="15"/>
        </w:numPr>
        <w:ind w:leftChars="0"/>
        <w:rPr>
          <w:rFonts w:asciiTheme="minorHAnsi" w:hAnsiTheme="minorHAnsi" w:cstheme="minorHAnsi"/>
          <w:sz w:val="22"/>
          <w:szCs w:val="28"/>
        </w:rPr>
      </w:pPr>
      <w:r w:rsidRPr="006D292D">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488B257E" w14:textId="77777777" w:rsidR="004F405A" w:rsidRPr="00927132" w:rsidRDefault="004F405A" w:rsidP="004F405A">
      <w:pPr>
        <w:pStyle w:val="af5"/>
        <w:numPr>
          <w:ilvl w:val="1"/>
          <w:numId w:val="15"/>
        </w:numPr>
        <w:ind w:leftChars="0"/>
        <w:rPr>
          <w:rFonts w:asciiTheme="minorHAnsi" w:hAnsiTheme="minorHAnsi" w:cstheme="minorHAnsi"/>
          <w:sz w:val="22"/>
          <w:szCs w:val="28"/>
        </w:rPr>
      </w:pPr>
      <w:r w:rsidRPr="00927132">
        <w:rPr>
          <w:rFonts w:asciiTheme="minorHAnsi" w:hAnsiTheme="minorHAnsi" w:cstheme="minorHAnsi"/>
          <w:sz w:val="22"/>
          <w:szCs w:val="28"/>
        </w:rPr>
        <w:t xml:space="preserve">[10/Intel]: </w:t>
      </w:r>
    </w:p>
    <w:p w14:paraId="1D2A29FE" w14:textId="77777777" w:rsidR="004F405A" w:rsidRPr="00927132" w:rsidRDefault="004F405A" w:rsidP="004F405A">
      <w:pPr>
        <w:pStyle w:val="af5"/>
        <w:numPr>
          <w:ilvl w:val="2"/>
          <w:numId w:val="15"/>
        </w:numPr>
        <w:ind w:leftChars="0"/>
        <w:rPr>
          <w:rFonts w:asciiTheme="minorHAnsi" w:hAnsiTheme="minorHAnsi" w:cstheme="minorHAnsi"/>
          <w:sz w:val="22"/>
          <w:szCs w:val="28"/>
        </w:rPr>
      </w:pPr>
      <w:r w:rsidRPr="00927132">
        <w:rPr>
          <w:rFonts w:asciiTheme="minorHAnsi" w:hAnsiTheme="minorHAnsi" w:cstheme="minorHAnsi"/>
          <w:sz w:val="22"/>
        </w:rPr>
        <w:t>The Rel.16 NR-U EDT calculation should be used as a baseline for SL-U.</w:t>
      </w:r>
    </w:p>
    <w:p w14:paraId="7599B93B" w14:textId="77777777" w:rsidR="004F405A" w:rsidRPr="00927132" w:rsidRDefault="004F405A" w:rsidP="004F405A">
      <w:pPr>
        <w:pStyle w:val="af5"/>
        <w:numPr>
          <w:ilvl w:val="2"/>
          <w:numId w:val="15"/>
        </w:numPr>
        <w:ind w:leftChars="0"/>
        <w:rPr>
          <w:rFonts w:asciiTheme="minorHAnsi" w:hAnsiTheme="minorHAnsi" w:cstheme="minorHAnsi"/>
          <w:sz w:val="22"/>
          <w:szCs w:val="28"/>
        </w:rPr>
      </w:pPr>
      <w:r w:rsidRPr="00927132">
        <w:rPr>
          <w:rFonts w:asciiTheme="minorHAnsi" w:hAnsiTheme="minorHAnsi" w:cstheme="minorHAnsi"/>
          <w:sz w:val="22"/>
          <w:szCs w:val="28"/>
        </w:rPr>
        <w:t>For S-SSB transmissions:</w:t>
      </w:r>
    </w:p>
    <w:p w14:paraId="256402F9" w14:textId="77777777" w:rsidR="004F405A" w:rsidRPr="0018284E" w:rsidRDefault="004F405A" w:rsidP="004F405A">
      <w:pPr>
        <w:pStyle w:val="af5"/>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without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5 dBm as in NR-U;</w:t>
      </w:r>
    </w:p>
    <w:p w14:paraId="08D2CBB9" w14:textId="77777777" w:rsidR="004F405A" w:rsidRPr="0018284E" w:rsidRDefault="004F405A" w:rsidP="004F405A">
      <w:pPr>
        <w:pStyle w:val="af5"/>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within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10 dBm as any other type of transmission.</w:t>
      </w:r>
    </w:p>
    <w:p w14:paraId="1F84CC52" w14:textId="77777777" w:rsidR="004F405A" w:rsidRPr="0018284E" w:rsidRDefault="004F405A" w:rsidP="004F405A">
      <w:pPr>
        <w:pStyle w:val="af5"/>
        <w:numPr>
          <w:ilvl w:val="1"/>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[13/LGE] For SL transmission, energy detection threshold is determined as follows:</w:t>
      </w:r>
    </w:p>
    <w:p w14:paraId="449F3849" w14:textId="77777777" w:rsidR="004F405A" w:rsidRPr="0018284E" w:rsidRDefault="004F405A" w:rsidP="004F405A">
      <w:pPr>
        <w:pStyle w:val="af5"/>
        <w:numPr>
          <w:ilvl w:val="2"/>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If a UE does not share its COT duration to another UE(s),</w:t>
      </w:r>
    </w:p>
    <w:p w14:paraId="2B3F21D6" w14:textId="77777777" w:rsidR="004F405A" w:rsidRPr="00961F57" w:rsidRDefault="004F405A" w:rsidP="004F405A">
      <w:pPr>
        <w:pStyle w:val="af5"/>
        <w:numPr>
          <w:ilvl w:val="3"/>
          <w:numId w:val="15"/>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3001D600" w14:textId="77777777" w:rsidR="004F405A" w:rsidRPr="00961F57" w:rsidRDefault="009C666A" w:rsidP="004F405A">
      <w:pPr>
        <w:pStyle w:val="af5"/>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m:t>
            </m:r>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mW</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) ⋅ </m:t>
                </m:r>
                <m:r>
                  <w:rPr>
                    <w:rFonts w:ascii="Cambria Math" w:hAnsi="Cambria Math" w:cstheme="minorHAnsi"/>
                    <w:color w:val="000000" w:themeColor="text1"/>
                    <w:sz w:val="22"/>
                    <w:szCs w:val="22"/>
                  </w:rPr>
                  <m:t>BWMHz</m:t>
                </m:r>
                <m:r>
                  <w:rPr>
                    <w:rFonts w:ascii="Cambria Math" w:hAnsi="Cambria Math" w:cstheme="minorHAnsi"/>
                    <w:color w:val="000000" w:themeColor="text1"/>
                    <w:sz w:val="22"/>
                    <w:szCs w:val="22"/>
                  </w:rPr>
                  <m:t> </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m:t>
                </m:r>
              </m:e>
            </m:d>
          </m:e>
        </m:func>
      </m:oMath>
      <w:r w:rsidR="004F405A" w:rsidRPr="00961F57">
        <w:rPr>
          <w:rFonts w:asciiTheme="minorHAnsi" w:hAnsiTheme="minorHAnsi" w:cstheme="minorHAnsi"/>
          <w:color w:val="000000" w:themeColor="text1"/>
          <w:sz w:val="22"/>
          <w:szCs w:val="22"/>
        </w:rPr>
        <w:t>;</w:t>
      </w:r>
    </w:p>
    <w:p w14:paraId="517B8DDF" w14:textId="77777777" w:rsidR="004F405A" w:rsidRPr="00961F57" w:rsidRDefault="004F405A" w:rsidP="004F405A">
      <w:pPr>
        <w:pStyle w:val="af5"/>
        <w:numPr>
          <w:ilvl w:val="4"/>
          <w:numId w:val="15"/>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sidRPr="00961F57">
        <w:rPr>
          <w:rFonts w:asciiTheme="minorHAnsi" w:hAnsiTheme="minorHAnsi" w:cstheme="minorHAnsi"/>
          <w:color w:val="000000" w:themeColor="text1"/>
          <w:sz w:val="22"/>
          <w:szCs w:val="22"/>
        </w:rPr>
        <w:t xml:space="preserve"> is the single channel bandwidth in MHz;</w:t>
      </w:r>
    </w:p>
    <w:p w14:paraId="0BFE95FB" w14:textId="77777777" w:rsidR="004F405A" w:rsidRPr="00961F57" w:rsidRDefault="009C666A" w:rsidP="004F405A">
      <w:pPr>
        <w:pStyle w:val="af5"/>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m:t>
        </m:r>
        <m:r>
          <w:rPr>
            <w:rFonts w:ascii="Cambria Math" w:hAnsi="Cambria Math" w:cstheme="minorHAnsi"/>
            <w:color w:val="000000" w:themeColor="text1"/>
            <w:sz w:val="22"/>
            <w:szCs w:val="22"/>
          </w:rPr>
          <m:t>dBm</m:t>
        </m:r>
      </m:oMath>
      <w:r w:rsidR="004F405A" w:rsidRPr="00961F57">
        <w:rPr>
          <w:rFonts w:asciiTheme="minorHAnsi" w:hAnsiTheme="minorHAnsi" w:cstheme="minorHAnsi"/>
          <w:color w:val="000000" w:themeColor="text1"/>
          <w:sz w:val="22"/>
          <w:szCs w:val="22"/>
        </w:rPr>
        <w:t>;</w:t>
      </w:r>
    </w:p>
    <w:p w14:paraId="40CC7C39" w14:textId="77777777" w:rsidR="004F405A" w:rsidRPr="00961F57" w:rsidRDefault="004F405A" w:rsidP="004F405A">
      <w:pPr>
        <w:pStyle w:val="af5"/>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sidRPr="00961F57">
        <w:rPr>
          <w:rFonts w:asciiTheme="minorHAnsi" w:eastAsiaTheme="minorEastAsia" w:hAnsiTheme="minorHAnsi" w:cstheme="minorHAnsi"/>
          <w:i/>
          <w:color w:val="000000" w:themeColor="text1"/>
          <w:sz w:val="22"/>
          <w:szCs w:val="22"/>
          <w:lang w:eastAsia="ko-KR"/>
        </w:rPr>
        <w:t>:</w:t>
      </w:r>
    </w:p>
    <w:p w14:paraId="7FC67FD4" w14:textId="77777777" w:rsidR="004F405A" w:rsidRPr="00961F57" w:rsidRDefault="004F405A" w:rsidP="004F405A">
      <w:pPr>
        <w:pStyle w:val="af5"/>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1-1: 10 dB for all the cases</w:t>
      </w:r>
    </w:p>
    <w:p w14:paraId="7D22E225" w14:textId="77777777" w:rsidR="004F405A" w:rsidRPr="00961F57" w:rsidRDefault="004F405A" w:rsidP="004F405A">
      <w:pPr>
        <w:pStyle w:val="af5"/>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1-2: 5 dB at least for S-SSB or 10 dB otherwise</w:t>
      </w:r>
    </w:p>
    <w:p w14:paraId="3E4AA8A4" w14:textId="77777777" w:rsidR="004F405A" w:rsidRPr="00961F57" w:rsidRDefault="004F405A" w:rsidP="004F405A">
      <w:pPr>
        <w:pStyle w:val="af5"/>
        <w:numPr>
          <w:ilvl w:val="6"/>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FFS: Other SL channel(s)</w:t>
      </w:r>
    </w:p>
    <w:p w14:paraId="51347784" w14:textId="77777777" w:rsidR="004F405A" w:rsidRPr="00961F57" w:rsidRDefault="004F405A" w:rsidP="004F405A">
      <w:pPr>
        <w:pStyle w:val="af5"/>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sidRPr="00961F57">
        <w:rPr>
          <w:rFonts w:asciiTheme="minorHAnsi" w:eastAsiaTheme="minorEastAsia" w:hAnsiTheme="minorHAnsi" w:cstheme="minorHAnsi"/>
          <w:i/>
          <w:color w:val="000000" w:themeColor="text1"/>
          <w:sz w:val="22"/>
          <w:szCs w:val="22"/>
          <w:lang w:eastAsia="ko-KR"/>
        </w:rPr>
        <w:t xml:space="preserve">: </w:t>
      </w:r>
    </w:p>
    <w:p w14:paraId="64D9D7EB" w14:textId="77777777" w:rsidR="004F405A" w:rsidRPr="00961F57" w:rsidRDefault="004F405A" w:rsidP="004F405A">
      <w:pPr>
        <w:pStyle w:val="af5"/>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Alt 2-1: </w:t>
      </w:r>
      <w:r w:rsidRPr="00961F57">
        <w:rPr>
          <w:rFonts w:asciiTheme="minorHAnsi" w:hAnsiTheme="minorHAnsi" w:cstheme="minorHAnsi"/>
          <w:color w:val="000000" w:themeColor="text1"/>
          <w:sz w:val="22"/>
          <w:szCs w:val="22"/>
          <w:lang w:bidi="bn-IN"/>
        </w:rPr>
        <w:t>P</w:t>
      </w:r>
      <w:r w:rsidRPr="00961F57">
        <w:rPr>
          <w:rFonts w:asciiTheme="minorHAnsi" w:hAnsiTheme="minorHAnsi" w:cstheme="minorHAnsi"/>
          <w:color w:val="000000" w:themeColor="text1"/>
          <w:sz w:val="22"/>
          <w:szCs w:val="22"/>
          <w:vertAlign w:val="subscript"/>
          <w:lang w:bidi="bn-IN"/>
        </w:rPr>
        <w:t>CMAX_H,</w:t>
      </w:r>
      <w:r w:rsidRPr="00961F57">
        <w:rPr>
          <w:rFonts w:asciiTheme="minorHAnsi" w:hAnsiTheme="minorHAnsi" w:cstheme="minorHAnsi"/>
          <w:i/>
          <w:color w:val="000000" w:themeColor="text1"/>
          <w:sz w:val="22"/>
          <w:szCs w:val="22"/>
          <w:vertAlign w:val="subscript"/>
          <w:lang w:bidi="bn-IN"/>
        </w:rPr>
        <w:t>c</w:t>
      </w:r>
      <w:r w:rsidRPr="00961F57">
        <w:rPr>
          <w:rFonts w:asciiTheme="minorHAnsi" w:hAnsiTheme="minorHAnsi" w:cstheme="minorHAnsi"/>
          <w:color w:val="000000" w:themeColor="text1"/>
          <w:sz w:val="22"/>
          <w:szCs w:val="22"/>
          <w:vertAlign w:val="subscript"/>
          <w:lang w:bidi="bn-IN"/>
        </w:rPr>
        <w:t xml:space="preserve"> </w:t>
      </w:r>
      <w:r w:rsidRPr="00961F57">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143D51D4" w14:textId="77777777" w:rsidR="004F405A" w:rsidRPr="00961F57" w:rsidRDefault="004F405A" w:rsidP="004F405A">
      <w:pPr>
        <w:pStyle w:val="af5"/>
        <w:numPr>
          <w:ilvl w:val="5"/>
          <w:numId w:val="15"/>
        </w:numPr>
        <w:ind w:leftChars="0"/>
        <w:rPr>
          <w:rFonts w:asciiTheme="minorHAnsi" w:hAnsiTheme="minorHAnsi" w:cstheme="minorHAnsi"/>
          <w:color w:val="000000" w:themeColor="text1"/>
          <w:sz w:val="22"/>
          <w:szCs w:val="22"/>
        </w:rPr>
      </w:pPr>
      <w:r w:rsidRPr="00961F57">
        <w:rPr>
          <w:rFonts w:asciiTheme="minorHAnsi" w:eastAsiaTheme="minorEastAsia" w:hAnsiTheme="minorHAnsi" w:cstheme="minorHAnsi"/>
          <w:i/>
          <w:color w:val="000000" w:themeColor="text1"/>
          <w:sz w:val="22"/>
          <w:szCs w:val="22"/>
          <w:lang w:eastAsia="ko-KR"/>
        </w:rPr>
        <w:t>Alt 2-2: (Pre)configured value</w:t>
      </w:r>
    </w:p>
    <w:p w14:paraId="0F78E45F" w14:textId="77777777" w:rsidR="004F405A" w:rsidRPr="0018284E" w:rsidRDefault="004F405A" w:rsidP="004F405A">
      <w:pPr>
        <w:pStyle w:val="af5"/>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If a UE shares its COT duration to another UE(s), the energy detection threshold is set to one of followings:</w:t>
      </w:r>
    </w:p>
    <w:p w14:paraId="2BDDC663" w14:textId="77777777" w:rsidR="004F405A" w:rsidRPr="0018284E" w:rsidRDefault="004F405A" w:rsidP="004F405A">
      <w:pPr>
        <w:pStyle w:val="af5"/>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3-1: (Pre)configured value</w:t>
      </w:r>
    </w:p>
    <w:p w14:paraId="76108E71" w14:textId="77777777" w:rsidR="004F405A" w:rsidRPr="0018284E" w:rsidRDefault="004F405A" w:rsidP="004F405A">
      <w:pPr>
        <w:pStyle w:val="af5"/>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3-2: Value indicated by COT sharing information</w:t>
      </w:r>
    </w:p>
    <w:p w14:paraId="74357404" w14:textId="77777777" w:rsidR="004F405A" w:rsidRPr="0018284E" w:rsidRDefault="004F405A" w:rsidP="004F405A">
      <w:pPr>
        <w:pStyle w:val="af5"/>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FFS: ED threshold and/or its offset can be (pre)configured or PC5-RRC configured.</w:t>
      </w:r>
    </w:p>
    <w:p w14:paraId="26492853" w14:textId="116A7371" w:rsidR="0028136A" w:rsidRPr="0018284E" w:rsidRDefault="0028136A" w:rsidP="005C21B9">
      <w:pPr>
        <w:pStyle w:val="af5"/>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[16/CableLabs]: The EDT procedure, defined by NR-U specs [2], section #4.1.5</w:t>
      </w:r>
      <w:r w:rsidR="00ED538E" w:rsidRPr="0018284E">
        <w:rPr>
          <w:rFonts w:asciiTheme="minorHAnsi" w:hAnsiTheme="minorHAnsi" w:cstheme="minorHAnsi"/>
          <w:color w:val="000000" w:themeColor="text1"/>
          <w:sz w:val="22"/>
          <w:szCs w:val="28"/>
        </w:rPr>
        <w:t xml:space="preserve"> (downlink)</w:t>
      </w:r>
      <w:r w:rsidRPr="0018284E">
        <w:rPr>
          <w:rFonts w:asciiTheme="minorHAnsi" w:hAnsiTheme="minorHAnsi" w:cstheme="minorHAnsi"/>
          <w:color w:val="000000" w:themeColor="text1"/>
          <w:sz w:val="22"/>
          <w:szCs w:val="28"/>
        </w:rPr>
        <w:t xml:space="preserve"> applies to S-SSB.  </w:t>
      </w:r>
    </w:p>
    <w:p w14:paraId="7FD864E5" w14:textId="2E895ABA" w:rsidR="00B31CF5" w:rsidRPr="0018284E" w:rsidRDefault="00B31CF5" w:rsidP="00B31CF5">
      <w:pPr>
        <w:pStyle w:val="af5"/>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w:t>
      </w:r>
      <w:r w:rsidR="000B1F02" w:rsidRPr="0018284E">
        <w:rPr>
          <w:rFonts w:asciiTheme="minorHAnsi" w:hAnsiTheme="minorHAnsi" w:cstheme="minorHAnsi"/>
          <w:color w:val="000000" w:themeColor="text1"/>
          <w:sz w:val="22"/>
          <w:szCs w:val="28"/>
        </w:rPr>
        <w:t>25/Transsion</w:t>
      </w:r>
      <w:r w:rsidRPr="0018284E">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052E82D0" w14:textId="028416AC" w:rsidR="00FE34FB" w:rsidRPr="00F73259" w:rsidRDefault="00FE34FB" w:rsidP="00B31CF5">
      <w:pPr>
        <w:pStyle w:val="af5"/>
        <w:numPr>
          <w:ilvl w:val="1"/>
          <w:numId w:val="15"/>
        </w:numPr>
        <w:ind w:leftChars="0"/>
        <w:rPr>
          <w:rFonts w:asciiTheme="minorHAnsi" w:hAnsiTheme="minorHAnsi" w:cstheme="minorHAnsi"/>
          <w:sz w:val="22"/>
          <w:szCs w:val="22"/>
        </w:rPr>
      </w:pPr>
      <w:r w:rsidRPr="0018284E">
        <w:rPr>
          <w:rFonts w:asciiTheme="minorHAnsi" w:hAnsiTheme="minorHAnsi" w:cstheme="minorHAnsi"/>
          <w:sz w:val="22"/>
          <w:szCs w:val="22"/>
        </w:rPr>
        <w:lastRenderedPageBreak/>
        <w:t>[</w:t>
      </w:r>
      <w:r w:rsidR="00E1012A" w:rsidRPr="0018284E">
        <w:rPr>
          <w:rFonts w:asciiTheme="minorHAnsi" w:hAnsiTheme="minorHAnsi" w:cstheme="minorHAnsi"/>
          <w:sz w:val="22"/>
          <w:szCs w:val="22"/>
        </w:rPr>
        <w:t>27/Apple</w:t>
      </w:r>
      <w:r w:rsidRPr="0018284E">
        <w:rPr>
          <w:rFonts w:asciiTheme="minorHAnsi" w:hAnsiTheme="minorHAnsi" w:cstheme="minorHAnsi"/>
          <w:sz w:val="22"/>
          <w:szCs w:val="22"/>
        </w:rPr>
        <w:t>]: Type 1 EDT determination can use UL EDT as starting point. Consider both NW</w:t>
      </w:r>
      <w:r w:rsidRPr="00F73259">
        <w:rPr>
          <w:rFonts w:asciiTheme="minorHAnsi" w:hAnsiTheme="minorHAnsi" w:cstheme="minorHAnsi"/>
          <w:sz w:val="22"/>
          <w:szCs w:val="22"/>
        </w:rPr>
        <w:t xml:space="preserve"> configured EDT and UE autonomously determined EDT based on P</w:t>
      </w:r>
      <w:r w:rsidRPr="00F73259">
        <w:rPr>
          <w:rFonts w:asciiTheme="minorHAnsi" w:hAnsiTheme="minorHAnsi" w:cstheme="minorHAnsi"/>
          <w:sz w:val="22"/>
          <w:szCs w:val="22"/>
          <w:vertAlign w:val="subscript"/>
        </w:rPr>
        <w:t>C,MAX.</w:t>
      </w:r>
    </w:p>
    <w:p w14:paraId="0A4657BF" w14:textId="07C414B0" w:rsidR="00586F88" w:rsidRDefault="00586F88" w:rsidP="007217D9">
      <w:pPr>
        <w:rPr>
          <w:lang w:eastAsia="x-none"/>
        </w:rPr>
      </w:pPr>
    </w:p>
    <w:p w14:paraId="1BDFF4E9" w14:textId="77777777" w:rsidR="00FD7C3F" w:rsidRPr="0018284E" w:rsidRDefault="00FD7C3F" w:rsidP="00FD7C3F">
      <w:pPr>
        <w:pStyle w:val="2"/>
      </w:pPr>
      <w:r w:rsidRPr="0018284E">
        <w:t>Type 2 channel access procedures</w:t>
      </w:r>
    </w:p>
    <w:p w14:paraId="79C35E5D" w14:textId="77777777" w:rsidR="00FD7C3F" w:rsidRDefault="00FD7C3F" w:rsidP="00FD7C3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447F030C" w14:textId="77777777" w:rsidR="00FC225F" w:rsidRPr="00FC225F" w:rsidRDefault="00FC225F" w:rsidP="00FC225F">
      <w:pPr>
        <w:pStyle w:val="af5"/>
        <w:numPr>
          <w:ilvl w:val="1"/>
          <w:numId w:val="15"/>
        </w:numPr>
        <w:ind w:leftChars="0"/>
        <w:rPr>
          <w:rFonts w:asciiTheme="minorHAnsi" w:hAnsiTheme="minorHAnsi" w:cstheme="minorHAnsi"/>
          <w:sz w:val="22"/>
          <w:szCs w:val="28"/>
        </w:rPr>
      </w:pPr>
      <w:r w:rsidRPr="00FC225F">
        <w:rPr>
          <w:rFonts w:asciiTheme="minorHAnsi" w:hAnsiTheme="minorHAnsi" w:cstheme="minorHAnsi"/>
          <w:sz w:val="22"/>
          <w:szCs w:val="28"/>
        </w:rPr>
        <w:t xml:space="preserve">[10/Intel]: </w:t>
      </w:r>
    </w:p>
    <w:p w14:paraId="68652364" w14:textId="77C1E701" w:rsidR="00FC225F" w:rsidRDefault="00FC225F" w:rsidP="00FC225F">
      <w:pPr>
        <w:pStyle w:val="af5"/>
        <w:numPr>
          <w:ilvl w:val="2"/>
          <w:numId w:val="15"/>
        </w:numPr>
        <w:ind w:leftChars="0"/>
        <w:rPr>
          <w:rFonts w:asciiTheme="minorHAnsi" w:hAnsiTheme="minorHAnsi" w:cstheme="minorHAnsi"/>
          <w:sz w:val="22"/>
          <w:szCs w:val="28"/>
        </w:rPr>
      </w:pPr>
      <w:r w:rsidRPr="00FC225F">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150AEC95" w14:textId="505F2A16" w:rsidR="00BE44FB" w:rsidRDefault="00BE44FB" w:rsidP="00BE44FB">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[13/LGE]: </w:t>
      </w:r>
      <w:r w:rsidRPr="00BE44FB">
        <w:rPr>
          <w:rFonts w:asciiTheme="minorHAnsi" w:hAnsiTheme="minorHAnsi" w:cstheme="minorHAnsi"/>
          <w:sz w:val="22"/>
          <w:szCs w:val="28"/>
        </w:rPr>
        <w:t>For Type 2A/2B/2C SL channel access procedure, a time gap to decide the type is measured according to one or more of followings:</w:t>
      </w:r>
    </w:p>
    <w:p w14:paraId="2405659F" w14:textId="77777777" w:rsidR="00BE44FB" w:rsidRPr="00BE44FB" w:rsidRDefault="00BE44FB" w:rsidP="00BE44FB">
      <w:pPr>
        <w:pStyle w:val="af5"/>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3367C778" w14:textId="7E18378F" w:rsidR="00BE44FB" w:rsidRPr="00FC225F" w:rsidRDefault="00BE44FB" w:rsidP="00BE44FB">
      <w:pPr>
        <w:pStyle w:val="af5"/>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Recently received PSFCH in response of PSSCH transmission to the COT initiator UE.</w:t>
      </w:r>
    </w:p>
    <w:p w14:paraId="5F8C2056" w14:textId="28CC26D2" w:rsidR="0028136A" w:rsidRDefault="0028136A" w:rsidP="00FD7C3F">
      <w:pPr>
        <w:pStyle w:val="af5"/>
        <w:numPr>
          <w:ilvl w:val="1"/>
          <w:numId w:val="15"/>
        </w:numPr>
        <w:ind w:leftChars="0"/>
        <w:rPr>
          <w:rFonts w:asciiTheme="minorHAnsi" w:hAnsiTheme="minorHAnsi" w:cstheme="minorHAnsi"/>
          <w:bCs/>
          <w:iCs/>
          <w:sz w:val="22"/>
          <w:szCs w:val="22"/>
        </w:rPr>
      </w:pPr>
      <w:r w:rsidRPr="0028136A">
        <w:rPr>
          <w:rFonts w:asciiTheme="minorHAnsi" w:hAnsiTheme="minorHAnsi" w:cstheme="minorHAnsi"/>
          <w:bCs/>
          <w:iCs/>
          <w:sz w:val="22"/>
          <w:szCs w:val="22"/>
        </w:rPr>
        <w:t>[15/xiaomi]: Type 2A and type 2B channel access is also applicable to the case of multi-slot transmissions from the same UE.</w:t>
      </w:r>
    </w:p>
    <w:p w14:paraId="11E06626" w14:textId="2F018C2E" w:rsidR="0028136A" w:rsidRDefault="0028136A" w:rsidP="00FD7C3F">
      <w:pPr>
        <w:pStyle w:val="af5"/>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[16/CableLabs]: </w:t>
      </w:r>
      <w:r w:rsidRPr="0028136A">
        <w:rPr>
          <w:rFonts w:asciiTheme="minorHAnsi" w:hAnsiTheme="minorHAnsi" w:cstheme="minorHAnsi"/>
          <w:bCs/>
          <w:iCs/>
          <w:sz w:val="22"/>
          <w:szCs w:val="22"/>
        </w:rPr>
        <w:t>DL Type 2B/2C communication, as specified by #4.1.2.2 and #4.1.2.3 [2] do not apply to the SL-U case.</w:t>
      </w:r>
    </w:p>
    <w:p w14:paraId="27CFA1EE" w14:textId="3A5742EB" w:rsidR="00EB0A96" w:rsidRDefault="00EB0A96" w:rsidP="00FD7C3F">
      <w:pPr>
        <w:pStyle w:val="af5"/>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w:t>
      </w:r>
      <w:r w:rsidRPr="00EB0A96">
        <w:rPr>
          <w:rFonts w:asciiTheme="minorHAnsi" w:hAnsiTheme="minorHAnsi" w:cstheme="minorHAnsi"/>
          <w:bCs/>
          <w:iCs/>
          <w:sz w:val="22"/>
          <w:szCs w:val="22"/>
        </w:rPr>
        <w:t>Support separate channel access procedure for uplink and sidelink in Rel-18 i.e., uplink and sidelink does not share the same UE initiated COT.</w:t>
      </w:r>
    </w:p>
    <w:p w14:paraId="728D97AC" w14:textId="7289BFC9" w:rsidR="00ED538E" w:rsidRPr="0028136A" w:rsidRDefault="00ED538E" w:rsidP="00FD7C3F">
      <w:pPr>
        <w:pStyle w:val="af5"/>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w:t>
      </w:r>
      <w:r w:rsidRPr="00ED538E">
        <w:rPr>
          <w:rFonts w:asciiTheme="minorHAnsi" w:hAnsiTheme="minorHAnsi" w:cstheme="minorHAnsi"/>
          <w:bCs/>
          <w:iCs/>
          <w:sz w:val="22"/>
          <w:szCs w:val="22"/>
        </w:rPr>
        <w:t>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04DB572A" w14:textId="485427EA" w:rsidR="00FD7C3F" w:rsidRPr="00F73259" w:rsidRDefault="00FD7C3F" w:rsidP="00FD7C3F">
      <w:pPr>
        <w:pStyle w:val="af5"/>
        <w:numPr>
          <w:ilvl w:val="1"/>
          <w:numId w:val="15"/>
        </w:numPr>
        <w:ind w:leftChars="0"/>
        <w:rPr>
          <w:rFonts w:asciiTheme="minorHAnsi" w:hAnsiTheme="minorHAnsi" w:cstheme="minorHAnsi"/>
          <w:bCs/>
          <w:iCs/>
          <w:sz w:val="22"/>
          <w:szCs w:val="22"/>
        </w:rPr>
      </w:pPr>
      <w:r w:rsidRPr="00F73259">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6DAB8760" w14:textId="77777777" w:rsidR="00FD7C3F" w:rsidRPr="00834623" w:rsidRDefault="00FD7C3F" w:rsidP="00FD7C3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687552A7" w14:textId="77777777" w:rsidR="00FD7C3F" w:rsidRPr="00551A21" w:rsidRDefault="00FD7C3F" w:rsidP="00FD7C3F">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When </w:t>
      </w:r>
      <w:r w:rsidRPr="00A72300">
        <w:rPr>
          <w:rFonts w:asciiTheme="minorHAnsi" w:hAnsiTheme="minorHAnsi" w:cstheme="minorHAnsi"/>
          <w:sz w:val="22"/>
          <w:szCs w:val="28"/>
        </w:rPr>
        <w:t xml:space="preserve">Type 2A </w:t>
      </w:r>
      <w:r>
        <w:rPr>
          <w:rFonts w:asciiTheme="minorHAnsi" w:hAnsiTheme="minorHAnsi" w:cstheme="minorHAnsi"/>
          <w:sz w:val="22"/>
          <w:szCs w:val="28"/>
        </w:rPr>
        <w:t>is used for S-SSB without a shared COT</w:t>
      </w:r>
    </w:p>
    <w:p w14:paraId="77F0B658" w14:textId="77777777" w:rsidR="00FD7C3F" w:rsidRPr="00FE0165" w:rsidRDefault="00FD7C3F" w:rsidP="00FD7C3F">
      <w:pPr>
        <w:pStyle w:val="af5"/>
        <w:numPr>
          <w:ilvl w:val="2"/>
          <w:numId w:val="15"/>
        </w:numPr>
        <w:ind w:leftChars="0"/>
        <w:rPr>
          <w:rFonts w:asciiTheme="minorHAnsi" w:hAnsiTheme="minorHAnsi" w:cstheme="minorHAnsi"/>
          <w:sz w:val="22"/>
          <w:szCs w:val="28"/>
        </w:rPr>
      </w:pPr>
      <w:r w:rsidRPr="00FE0165">
        <w:rPr>
          <w:rFonts w:asciiTheme="minorHAnsi" w:hAnsiTheme="minorHAnsi" w:cstheme="minorHAnsi"/>
          <w:sz w:val="22"/>
          <w:szCs w:val="28"/>
        </w:rPr>
        <w:t xml:space="preserve">EDT: </w:t>
      </w:r>
    </w:p>
    <w:p w14:paraId="68903A76" w14:textId="0EA87882" w:rsidR="00FD7C3F" w:rsidRPr="00EB0A96" w:rsidRDefault="00FD7C3F" w:rsidP="00FD7C3F">
      <w:pPr>
        <w:pStyle w:val="af5"/>
        <w:numPr>
          <w:ilvl w:val="3"/>
          <w:numId w:val="15"/>
        </w:numPr>
        <w:ind w:leftChars="0"/>
        <w:rPr>
          <w:rFonts w:asciiTheme="minorHAnsi" w:hAnsiTheme="minorHAnsi" w:cstheme="minorHAnsi"/>
          <w:sz w:val="22"/>
          <w:szCs w:val="28"/>
        </w:rPr>
      </w:pPr>
      <w:r w:rsidRPr="00FE0165">
        <w:rPr>
          <w:rFonts w:asciiTheme="minorHAnsi" w:hAnsiTheme="minorHAnsi" w:cstheme="minorHAnsi"/>
          <w:sz w:val="22"/>
          <w:szCs w:val="28"/>
        </w:rPr>
        <w:t>Same as NR-U</w:t>
      </w:r>
      <w:r>
        <w:rPr>
          <w:rFonts w:asciiTheme="minorHAnsi" w:hAnsiTheme="minorHAnsi" w:cstheme="minorHAnsi"/>
          <w:sz w:val="22"/>
          <w:szCs w:val="28"/>
        </w:rPr>
        <w:t xml:space="preserve"> (max</w:t>
      </w:r>
      <w:r w:rsidRPr="00EB51A3">
        <w:rPr>
          <w:rFonts w:asciiTheme="minorHAnsi" w:hAnsiTheme="minorHAnsi" w:cstheme="minorHAnsi"/>
          <w:sz w:val="22"/>
          <w:szCs w:val="28"/>
        </w:rPr>
        <w:t xml:space="preserve"> </w:t>
      </w:r>
      <w:r>
        <w:rPr>
          <w:rFonts w:asciiTheme="minorHAnsi" w:hAnsiTheme="minorHAnsi" w:cstheme="minorHAnsi"/>
          <w:sz w:val="22"/>
          <w:szCs w:val="28"/>
        </w:rPr>
        <w:t>TX</w:t>
      </w:r>
      <w:r w:rsidRPr="00EB51A3">
        <w:rPr>
          <w:rFonts w:asciiTheme="minorHAnsi" w:hAnsiTheme="minorHAnsi" w:cstheme="minorHAnsi"/>
          <w:sz w:val="22"/>
          <w:szCs w:val="28"/>
        </w:rPr>
        <w:t xml:space="preserve"> power and bandwidth</w:t>
      </w:r>
      <w:r>
        <w:rPr>
          <w:rFonts w:asciiTheme="minorHAnsi" w:hAnsiTheme="minorHAnsi" w:cstheme="minorHAnsi"/>
          <w:sz w:val="22"/>
          <w:szCs w:val="28"/>
        </w:rPr>
        <w:t>)</w:t>
      </w:r>
      <w:r w:rsidRPr="00FE0165">
        <w:rPr>
          <w:rFonts w:asciiTheme="minorHAnsi" w:hAnsiTheme="minorHAnsi" w:cstheme="minorHAnsi"/>
          <w:sz w:val="22"/>
          <w:szCs w:val="28"/>
        </w:rPr>
        <w:t xml:space="preserve">: </w:t>
      </w:r>
      <w:r w:rsidRPr="00712DD5">
        <w:rPr>
          <w:rFonts w:asciiTheme="minorHAnsi" w:hAnsiTheme="minorHAnsi" w:cstheme="minorHAnsi"/>
          <w:color w:val="0070C0"/>
          <w:sz w:val="22"/>
          <w:szCs w:val="28"/>
        </w:rPr>
        <w:t xml:space="preserve">[2/Nokia, NSB], </w:t>
      </w:r>
      <w:r w:rsidRPr="00FE3E59">
        <w:rPr>
          <w:rFonts w:asciiTheme="minorHAnsi" w:hAnsiTheme="minorHAnsi" w:cstheme="minorHAnsi"/>
          <w:color w:val="0070C0"/>
          <w:sz w:val="22"/>
          <w:szCs w:val="28"/>
        </w:rPr>
        <w:t xml:space="preserve">[4/HW, HiSi], </w:t>
      </w:r>
      <w:r w:rsidRPr="00712DD5">
        <w:rPr>
          <w:rFonts w:asciiTheme="minorHAnsi" w:hAnsiTheme="minorHAnsi" w:cstheme="minorHAnsi"/>
          <w:color w:val="0070C0"/>
          <w:sz w:val="22"/>
          <w:szCs w:val="28"/>
        </w:rPr>
        <w:t>[17/Samsung</w:t>
      </w:r>
      <w:r w:rsidR="00ED538E">
        <w:rPr>
          <w:rFonts w:asciiTheme="minorHAnsi" w:hAnsiTheme="minorHAnsi" w:cstheme="minorHAnsi"/>
          <w:color w:val="0070C0"/>
          <w:sz w:val="22"/>
          <w:szCs w:val="28"/>
        </w:rPr>
        <w:t>, 26/ZTE, SC</w:t>
      </w:r>
      <w:r w:rsidRPr="00712DD5">
        <w:rPr>
          <w:rFonts w:asciiTheme="minorHAnsi" w:hAnsiTheme="minorHAnsi" w:cstheme="minorHAnsi"/>
          <w:color w:val="0070C0"/>
          <w:sz w:val="22"/>
          <w:szCs w:val="28"/>
        </w:rPr>
        <w:t>]</w:t>
      </w:r>
      <w:r w:rsidR="00712DD5" w:rsidRPr="00712DD5">
        <w:rPr>
          <w:rFonts w:asciiTheme="minorHAnsi" w:hAnsiTheme="minorHAnsi" w:cstheme="minorHAnsi"/>
          <w:color w:val="0070C0"/>
          <w:sz w:val="22"/>
          <w:szCs w:val="28"/>
        </w:rPr>
        <w:t xml:space="preserve">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sidR="00712DD5" w:rsidRPr="00712DD5">
        <w:rPr>
          <w:color w:val="0070C0"/>
        </w:rPr>
        <w:t>=5 dB</w:t>
      </w:r>
      <w:r w:rsidR="00712DD5" w:rsidRPr="00712DD5">
        <w:rPr>
          <w:rFonts w:asciiTheme="minorHAnsi" w:hAnsiTheme="minorHAnsi" w:cstheme="minorHAnsi"/>
          <w:color w:val="0070C0"/>
          <w:sz w:val="22"/>
          <w:szCs w:val="28"/>
        </w:rPr>
        <w:t>)</w:t>
      </w:r>
      <w:r w:rsidRPr="00712DD5">
        <w:rPr>
          <w:rFonts w:asciiTheme="minorHAnsi" w:hAnsiTheme="minorHAnsi" w:cstheme="minorHAnsi"/>
          <w:color w:val="0070C0"/>
          <w:sz w:val="22"/>
          <w:szCs w:val="28"/>
        </w:rPr>
        <w:t xml:space="preserve">, </w:t>
      </w:r>
      <w:r w:rsidR="00927132" w:rsidRPr="00927132">
        <w:rPr>
          <w:rFonts w:asciiTheme="minorHAnsi" w:hAnsiTheme="minorHAnsi" w:cstheme="minorHAnsi"/>
          <w:color w:val="0070C0"/>
          <w:sz w:val="22"/>
          <w:szCs w:val="28"/>
        </w:rPr>
        <w:t>[20/Intel]</w:t>
      </w:r>
    </w:p>
    <w:p w14:paraId="1595F092" w14:textId="6A9EBC85" w:rsidR="00EB0A96" w:rsidRPr="006B7131" w:rsidRDefault="00EB0A96" w:rsidP="00FD7C3F">
      <w:pPr>
        <w:pStyle w:val="af5"/>
        <w:numPr>
          <w:ilvl w:val="3"/>
          <w:numId w:val="15"/>
        </w:numPr>
        <w:ind w:leftChars="0"/>
        <w:rPr>
          <w:rFonts w:asciiTheme="minorHAnsi" w:hAnsiTheme="minorHAnsi" w:cstheme="minorHAnsi"/>
          <w:sz w:val="22"/>
          <w:szCs w:val="28"/>
        </w:rPr>
      </w:pPr>
      <w:r w:rsidRPr="00EB0A96">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[22/Lenovo]</w:t>
      </w:r>
    </w:p>
    <w:p w14:paraId="001FC1AC" w14:textId="77777777" w:rsidR="00FD7C3F" w:rsidRDefault="00FD7C3F" w:rsidP="00FD7C3F">
      <w:pPr>
        <w:pStyle w:val="af5"/>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4496B47B" w14:textId="6371B345" w:rsidR="00712DD5" w:rsidRDefault="00FD7C3F" w:rsidP="00FD7C3F">
      <w:pPr>
        <w:pStyle w:val="af5"/>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sidR="00712DD5" w:rsidRPr="009F0DEC">
        <w:rPr>
          <w:rFonts w:asciiTheme="minorHAnsi" w:hAnsiTheme="minorHAnsi" w:cstheme="minorHAnsi"/>
          <w:color w:val="0070C0"/>
          <w:sz w:val="22"/>
          <w:szCs w:val="28"/>
        </w:rPr>
        <w:t>[8/Spreadtrum],</w:t>
      </w:r>
      <w:r w:rsidR="00712DD5">
        <w:rPr>
          <w:rFonts w:asciiTheme="minorHAnsi" w:hAnsiTheme="minorHAnsi" w:cstheme="minorHAnsi"/>
          <w:color w:val="0070C0"/>
          <w:sz w:val="22"/>
          <w:szCs w:val="28"/>
        </w:rPr>
        <w:t xml:space="preserve"> </w:t>
      </w:r>
    </w:p>
    <w:p w14:paraId="65DB6735" w14:textId="19708D2A" w:rsidR="00712DD5" w:rsidRDefault="00712DD5" w:rsidP="00712DD5">
      <w:pPr>
        <w:pStyle w:val="af5"/>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sidRPr="009F0DEC">
        <w:rPr>
          <w:rFonts w:asciiTheme="minorHAnsi" w:hAnsiTheme="minorHAnsi" w:cstheme="minorHAnsi"/>
          <w:color w:val="0070C0"/>
          <w:sz w:val="22"/>
          <w:szCs w:val="28"/>
        </w:rPr>
        <w:t xml:space="preserve">[7/OPPO] (when 2A </w:t>
      </w:r>
      <w:r>
        <w:rPr>
          <w:rFonts w:asciiTheme="minorHAnsi" w:hAnsiTheme="minorHAnsi" w:cstheme="minorHAnsi"/>
          <w:color w:val="0070C0"/>
          <w:sz w:val="22"/>
          <w:szCs w:val="28"/>
        </w:rPr>
        <w:t xml:space="preserve">is used </w:t>
      </w:r>
      <w:r w:rsidRPr="009F0DEC">
        <w:rPr>
          <w:rFonts w:asciiTheme="minorHAnsi" w:hAnsiTheme="minorHAnsi" w:cstheme="minorHAnsi"/>
          <w:color w:val="0070C0"/>
          <w:sz w:val="22"/>
          <w:szCs w:val="28"/>
        </w:rPr>
        <w:t>for PSFCH)</w:t>
      </w:r>
      <w:r>
        <w:rPr>
          <w:rFonts w:asciiTheme="minorHAnsi" w:hAnsiTheme="minorHAnsi" w:cstheme="minorHAnsi"/>
          <w:color w:val="0070C0"/>
          <w:sz w:val="22"/>
          <w:szCs w:val="28"/>
        </w:rPr>
        <w:t>, [10/Intel], [30/QC]</w:t>
      </w:r>
      <w:r w:rsidR="00F73259">
        <w:rPr>
          <w:rFonts w:asciiTheme="minorHAnsi" w:hAnsiTheme="minorHAnsi" w:cstheme="minorHAnsi"/>
          <w:color w:val="0070C0"/>
          <w:sz w:val="22"/>
          <w:szCs w:val="28"/>
        </w:rPr>
        <w:t>, [35/WILUS]</w:t>
      </w:r>
    </w:p>
    <w:p w14:paraId="5D55A02D" w14:textId="7FF65403" w:rsidR="00FD7C3F" w:rsidRPr="00F73259" w:rsidRDefault="00712DD5" w:rsidP="00712DD5">
      <w:pPr>
        <w:pStyle w:val="af5"/>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sidR="00FD7C3F" w:rsidRPr="00927132">
        <w:rPr>
          <w:rFonts w:asciiTheme="minorHAnsi" w:hAnsiTheme="minorHAnsi" w:cstheme="minorHAnsi"/>
          <w:color w:val="0070C0"/>
          <w:sz w:val="22"/>
          <w:szCs w:val="28"/>
        </w:rPr>
        <w:t>[9/CATT, GH]</w:t>
      </w:r>
      <w:r w:rsidR="00FD7C3F" w:rsidRPr="00712DD5">
        <w:rPr>
          <w:rFonts w:asciiTheme="minorHAnsi" w:hAnsiTheme="minorHAnsi" w:cstheme="minorHAnsi"/>
          <w:color w:val="0070C0"/>
          <w:sz w:val="22"/>
          <w:szCs w:val="28"/>
        </w:rPr>
        <w:t>, [17/Samsung]</w:t>
      </w:r>
    </w:p>
    <w:p w14:paraId="2DD6228E" w14:textId="1BF74253" w:rsidR="00F73259" w:rsidRDefault="00F73259" w:rsidP="00712DD5">
      <w:pPr>
        <w:pStyle w:val="af5"/>
        <w:numPr>
          <w:ilvl w:val="4"/>
          <w:numId w:val="15"/>
        </w:numPr>
        <w:ind w:leftChars="0"/>
        <w:rPr>
          <w:rFonts w:asciiTheme="minorHAnsi" w:hAnsiTheme="minorHAnsi" w:cstheme="minorHAnsi"/>
          <w:color w:val="000000" w:themeColor="text1"/>
          <w:sz w:val="22"/>
          <w:szCs w:val="28"/>
        </w:rPr>
      </w:pPr>
      <w:r w:rsidRPr="00F73259">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sidRPr="00F73259">
        <w:rPr>
          <w:rFonts w:asciiTheme="minorHAnsi" w:hAnsiTheme="minorHAnsi" w:cstheme="minorHAnsi"/>
          <w:color w:val="0070C0"/>
          <w:sz w:val="22"/>
          <w:szCs w:val="28"/>
        </w:rPr>
        <w:t>[26/ZTE, SC]</w:t>
      </w:r>
    </w:p>
    <w:p w14:paraId="38EEBD22" w14:textId="5B440FC0" w:rsidR="00FD7C3F" w:rsidRPr="00FE0165" w:rsidRDefault="00FD7C3F" w:rsidP="00FD7C3F">
      <w:pPr>
        <w:pStyle w:val="af5"/>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sidRPr="00FE3E59">
        <w:rPr>
          <w:rFonts w:asciiTheme="minorHAnsi" w:hAnsiTheme="minorHAnsi" w:cstheme="minorHAnsi"/>
          <w:color w:val="0070C0"/>
          <w:sz w:val="22"/>
          <w:szCs w:val="28"/>
        </w:rPr>
        <w:t>[4/HW, HiSi]</w:t>
      </w:r>
    </w:p>
    <w:p w14:paraId="39DAA0F6" w14:textId="77777777" w:rsidR="00FD7C3F" w:rsidRDefault="00FD7C3F" w:rsidP="00FD7C3F">
      <w:pPr>
        <w:pStyle w:val="af5"/>
        <w:numPr>
          <w:ilvl w:val="1"/>
          <w:numId w:val="15"/>
        </w:numPr>
        <w:ind w:leftChars="0"/>
        <w:rPr>
          <w:rFonts w:asciiTheme="minorHAnsi" w:hAnsiTheme="minorHAnsi" w:cstheme="minorHAnsi"/>
          <w:color w:val="000000" w:themeColor="text1"/>
          <w:sz w:val="22"/>
          <w:szCs w:val="28"/>
        </w:rPr>
      </w:pPr>
      <w:r w:rsidRPr="00FE0165">
        <w:rPr>
          <w:rFonts w:asciiTheme="minorHAnsi" w:hAnsiTheme="minorHAnsi" w:cstheme="minorHAnsi"/>
          <w:color w:val="000000" w:themeColor="text1"/>
          <w:sz w:val="22"/>
          <w:szCs w:val="28"/>
        </w:rPr>
        <w:t>Type 2A is used for PSFCH without a shared COT</w:t>
      </w:r>
    </w:p>
    <w:p w14:paraId="135DCE85" w14:textId="0A17FFDB" w:rsidR="00FD7C3F" w:rsidRPr="006F4E36" w:rsidRDefault="00FD7C3F" w:rsidP="00FD7C3F">
      <w:pPr>
        <w:pStyle w:val="af5"/>
        <w:numPr>
          <w:ilvl w:val="2"/>
          <w:numId w:val="15"/>
        </w:numPr>
        <w:ind w:leftChars="0"/>
        <w:rPr>
          <w:rFonts w:asciiTheme="minorHAnsi" w:hAnsiTheme="minorHAnsi" w:cstheme="minorHAnsi"/>
          <w:sz w:val="22"/>
          <w:szCs w:val="28"/>
        </w:rPr>
      </w:pPr>
      <w:r w:rsidRPr="006F4E36">
        <w:rPr>
          <w:rFonts w:asciiTheme="minorHAnsi" w:hAnsiTheme="minorHAnsi" w:cstheme="minorHAnsi"/>
          <w:sz w:val="22"/>
          <w:szCs w:val="28"/>
        </w:rPr>
        <w:t xml:space="preserve">Support: </w:t>
      </w:r>
      <w:r w:rsidR="00FE3E59" w:rsidRPr="006D292D">
        <w:rPr>
          <w:rFonts w:asciiTheme="minorHAnsi" w:hAnsiTheme="minorHAnsi" w:cstheme="minorHAnsi"/>
          <w:color w:val="0070C0"/>
          <w:sz w:val="22"/>
          <w:szCs w:val="28"/>
        </w:rPr>
        <w:t>[5/</w:t>
      </w:r>
      <w:r w:rsidR="00FE3E59" w:rsidRPr="009F0DEC">
        <w:rPr>
          <w:rFonts w:asciiTheme="minorHAnsi" w:hAnsiTheme="minorHAnsi" w:cstheme="minorHAnsi"/>
          <w:color w:val="0070C0"/>
          <w:sz w:val="22"/>
          <w:szCs w:val="28"/>
        </w:rPr>
        <w:t xml:space="preserve">vivo], [7/OPPO], </w:t>
      </w:r>
      <w:r w:rsidRPr="009F0DEC">
        <w:rPr>
          <w:rFonts w:asciiTheme="minorHAnsi" w:hAnsiTheme="minorHAnsi" w:cstheme="minorHAnsi"/>
          <w:color w:val="0070C0"/>
          <w:sz w:val="22"/>
          <w:szCs w:val="28"/>
        </w:rPr>
        <w:t>[8/Spreadtrum</w:t>
      </w:r>
      <w:r w:rsidRPr="00927132">
        <w:rPr>
          <w:rFonts w:asciiTheme="minorHAnsi" w:hAnsiTheme="minorHAnsi" w:cstheme="minorHAnsi"/>
          <w:color w:val="0070C0"/>
          <w:sz w:val="22"/>
          <w:szCs w:val="28"/>
        </w:rPr>
        <w:t xml:space="preserve">], </w:t>
      </w:r>
      <w:r w:rsidR="006F4E36" w:rsidRPr="00927132">
        <w:rPr>
          <w:rFonts w:asciiTheme="minorHAnsi" w:hAnsiTheme="minorHAnsi" w:cstheme="minorHAnsi"/>
          <w:color w:val="0070C0"/>
          <w:sz w:val="22"/>
          <w:szCs w:val="28"/>
        </w:rPr>
        <w:t xml:space="preserve">[9/CATT, GH], </w:t>
      </w:r>
      <w:r w:rsidR="006F4E36" w:rsidRPr="00961F57">
        <w:rPr>
          <w:rFonts w:asciiTheme="minorHAnsi" w:hAnsiTheme="minorHAnsi" w:cstheme="minorHAnsi"/>
          <w:color w:val="0070C0"/>
          <w:sz w:val="22"/>
          <w:szCs w:val="28"/>
        </w:rPr>
        <w:t xml:space="preserve">[11/Sony], </w:t>
      </w:r>
      <w:r w:rsidR="006F4E36" w:rsidRPr="00C91D54">
        <w:rPr>
          <w:rFonts w:asciiTheme="minorHAnsi" w:hAnsiTheme="minorHAnsi" w:cstheme="minorHAnsi"/>
          <w:color w:val="0070C0"/>
          <w:sz w:val="22"/>
          <w:szCs w:val="28"/>
        </w:rPr>
        <w:t>[14/IDC],</w:t>
      </w:r>
      <w:r w:rsidR="006F4E36" w:rsidRPr="006F4E36">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 xml:space="preserve">[18/Panasonic], </w:t>
      </w:r>
      <w:r w:rsidR="006F4E36" w:rsidRPr="00EB0A96">
        <w:rPr>
          <w:rFonts w:asciiTheme="minorHAnsi" w:hAnsiTheme="minorHAnsi" w:cstheme="minorHAnsi"/>
          <w:color w:val="0070C0"/>
          <w:sz w:val="22"/>
          <w:szCs w:val="28"/>
        </w:rPr>
        <w:t>[22/Lenovo</w:t>
      </w:r>
      <w:r w:rsidR="006F4E36" w:rsidRPr="00F73259">
        <w:rPr>
          <w:rFonts w:asciiTheme="minorHAnsi" w:hAnsiTheme="minorHAnsi" w:cstheme="minorHAnsi"/>
          <w:color w:val="0070C0"/>
          <w:sz w:val="22"/>
          <w:szCs w:val="28"/>
        </w:rPr>
        <w:t xml:space="preserve">], </w:t>
      </w:r>
      <w:r w:rsidRPr="00F73259">
        <w:rPr>
          <w:rFonts w:asciiTheme="minorHAnsi" w:hAnsiTheme="minorHAnsi" w:cstheme="minorHAnsi"/>
          <w:color w:val="0070C0"/>
          <w:sz w:val="22"/>
          <w:szCs w:val="28"/>
        </w:rPr>
        <w:t xml:space="preserve">[25/Transsion], </w:t>
      </w:r>
      <w:r w:rsidR="006F4E36" w:rsidRPr="00F73259">
        <w:rPr>
          <w:rFonts w:asciiTheme="minorHAnsi" w:hAnsiTheme="minorHAnsi" w:cstheme="minorHAnsi"/>
          <w:color w:val="0070C0"/>
          <w:sz w:val="22"/>
          <w:szCs w:val="28"/>
        </w:rPr>
        <w:t>[26/ZTE, SC] (some PSFCH occasions),</w:t>
      </w:r>
      <w:r w:rsid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[31/NEC]</w:t>
      </w:r>
    </w:p>
    <w:p w14:paraId="10C86CEE" w14:textId="35FB2B85" w:rsidR="00FD7C3F" w:rsidRPr="00D03CE9" w:rsidRDefault="00FD7C3F" w:rsidP="00FD7C3F">
      <w:pPr>
        <w:pStyle w:val="af5"/>
        <w:numPr>
          <w:ilvl w:val="2"/>
          <w:numId w:val="15"/>
        </w:numPr>
        <w:ind w:leftChars="0"/>
        <w:rPr>
          <w:rFonts w:asciiTheme="minorHAnsi" w:hAnsiTheme="minorHAnsi" w:cstheme="minorHAnsi"/>
          <w:sz w:val="22"/>
          <w:szCs w:val="28"/>
        </w:rPr>
      </w:pPr>
      <w:r w:rsidRPr="007E2026">
        <w:rPr>
          <w:rFonts w:asciiTheme="minorHAnsi" w:hAnsiTheme="minorHAnsi" w:cstheme="minorHAnsi"/>
          <w:sz w:val="22"/>
          <w:szCs w:val="28"/>
        </w:rPr>
        <w:t xml:space="preserve">Not support: </w:t>
      </w:r>
      <w:r w:rsidR="00F27D68" w:rsidRPr="00FE3E59">
        <w:rPr>
          <w:rFonts w:asciiTheme="minorHAnsi" w:hAnsiTheme="minorHAnsi" w:cstheme="minorHAnsi"/>
          <w:color w:val="0070C0"/>
          <w:sz w:val="22"/>
          <w:szCs w:val="28"/>
        </w:rPr>
        <w:t xml:space="preserve">[3/FW], </w:t>
      </w:r>
      <w:r w:rsidRPr="00FE3E59">
        <w:rPr>
          <w:rFonts w:asciiTheme="minorHAnsi" w:hAnsiTheme="minorHAnsi" w:cstheme="minorHAnsi"/>
          <w:color w:val="0070C0"/>
          <w:sz w:val="22"/>
          <w:szCs w:val="28"/>
        </w:rPr>
        <w:t xml:space="preserve">[4/HW, HiSi], </w:t>
      </w:r>
      <w:r w:rsidR="00EB0A96">
        <w:rPr>
          <w:rFonts w:asciiTheme="minorHAnsi" w:hAnsiTheme="minorHAnsi" w:cstheme="minorHAnsi"/>
          <w:color w:val="0070C0"/>
          <w:sz w:val="22"/>
          <w:szCs w:val="28"/>
        </w:rPr>
        <w:t xml:space="preserve">[20/ETRI], </w:t>
      </w:r>
      <w:r w:rsidR="00C454EA">
        <w:rPr>
          <w:rFonts w:asciiTheme="minorHAnsi" w:hAnsiTheme="minorHAnsi" w:cstheme="minorHAnsi"/>
          <w:color w:val="0070C0"/>
          <w:sz w:val="22"/>
          <w:szCs w:val="28"/>
        </w:rPr>
        <w:t>[24/MediaTek]</w:t>
      </w:r>
    </w:p>
    <w:p w14:paraId="7407AB2B" w14:textId="77777777" w:rsidR="00FD7C3F" w:rsidRPr="00FE0165" w:rsidRDefault="00FD7C3F"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sidRPr="00EB0A96">
        <w:rPr>
          <w:rFonts w:asciiTheme="minorHAnsi" w:hAnsiTheme="minorHAnsi" w:cstheme="minorHAnsi"/>
          <w:color w:val="0070C0"/>
          <w:sz w:val="22"/>
          <w:szCs w:val="28"/>
        </w:rPr>
        <w:t>[21/CMCC] (after PHY structure)</w:t>
      </w:r>
    </w:p>
    <w:p w14:paraId="54EAA9AB" w14:textId="77777777" w:rsidR="007E2026" w:rsidRPr="0028136A" w:rsidRDefault="007E2026" w:rsidP="007E2026">
      <w:pPr>
        <w:pStyle w:val="af5"/>
        <w:numPr>
          <w:ilvl w:val="1"/>
          <w:numId w:val="15"/>
        </w:numPr>
        <w:ind w:leftChars="0"/>
        <w:rPr>
          <w:rFonts w:asciiTheme="minorHAnsi" w:hAnsiTheme="minorHAnsi" w:cstheme="minorHAnsi"/>
          <w:sz w:val="22"/>
          <w:szCs w:val="28"/>
        </w:rPr>
      </w:pPr>
      <w:r w:rsidRPr="0028136A">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5A552131" w14:textId="7608C807" w:rsidR="00FC225F" w:rsidRDefault="00FC225F" w:rsidP="00FD7C3F">
      <w:pPr>
        <w:pStyle w:val="af5"/>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w:t>
      </w:r>
      <w:r>
        <w:rPr>
          <w:rFonts w:asciiTheme="minorHAnsi" w:hAnsiTheme="minorHAnsi" w:cstheme="minorHAnsi"/>
          <w:b/>
          <w:bCs/>
          <w:sz w:val="22"/>
          <w:szCs w:val="28"/>
          <w:u w:val="single"/>
        </w:rPr>
        <w:t>B</w:t>
      </w:r>
      <w:r w:rsidRPr="00551A21">
        <w:rPr>
          <w:rFonts w:asciiTheme="minorHAnsi" w:hAnsiTheme="minorHAnsi" w:cstheme="minorHAnsi"/>
          <w:b/>
          <w:bCs/>
          <w:sz w:val="22"/>
          <w:szCs w:val="28"/>
          <w:u w:val="single"/>
        </w:rPr>
        <w:t xml:space="preserve"> channel access procedure</w:t>
      </w:r>
    </w:p>
    <w:p w14:paraId="66340E26" w14:textId="64C7FD1C" w:rsidR="00FC225F" w:rsidRPr="00FC225F" w:rsidRDefault="00FC225F" w:rsidP="00FC225F">
      <w:pPr>
        <w:pStyle w:val="af5"/>
        <w:numPr>
          <w:ilvl w:val="1"/>
          <w:numId w:val="15"/>
        </w:numPr>
        <w:spacing w:before="120"/>
        <w:ind w:leftChars="0"/>
        <w:rPr>
          <w:rFonts w:asciiTheme="minorHAnsi" w:hAnsiTheme="minorHAnsi" w:cstheme="minorHAnsi"/>
          <w:sz w:val="22"/>
          <w:szCs w:val="28"/>
        </w:rPr>
      </w:pPr>
      <w:r w:rsidRPr="00FC225F">
        <w:rPr>
          <w:rFonts w:asciiTheme="minorHAnsi" w:hAnsiTheme="minorHAnsi" w:cstheme="minorHAnsi"/>
          <w:sz w:val="22"/>
          <w:szCs w:val="28"/>
        </w:rPr>
        <w:t>[10/Intel]: The gap associated to a type 2B LBT is extended up to 25 us.</w:t>
      </w:r>
    </w:p>
    <w:p w14:paraId="1DDD5189" w14:textId="0B0BAF6A" w:rsidR="00FD7C3F" w:rsidRPr="00551A21" w:rsidRDefault="00FD7C3F" w:rsidP="00FD7C3F">
      <w:pPr>
        <w:pStyle w:val="af5"/>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lastRenderedPageBreak/>
        <w:t>Type 2C channel access procedure</w:t>
      </w:r>
    </w:p>
    <w:p w14:paraId="4E8DB881" w14:textId="77777777" w:rsidR="00FD7C3F" w:rsidRPr="00551A21" w:rsidRDefault="00FD7C3F" w:rsidP="00FD7C3F">
      <w:pPr>
        <w:pStyle w:val="af5"/>
        <w:numPr>
          <w:ilvl w:val="1"/>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FFS under which conditions Type 2B or Type 2C is applied in case of a gap of 16 μs</w:t>
      </w:r>
    </w:p>
    <w:p w14:paraId="2DEC0E7F" w14:textId="3C427D4A" w:rsidR="00FD7C3F" w:rsidRDefault="00FD7C3F" w:rsidP="00FD7C3F">
      <w:pPr>
        <w:pStyle w:val="af5"/>
        <w:numPr>
          <w:ilvl w:val="2"/>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Up to UE </w:t>
      </w:r>
      <w:r w:rsidRPr="005C1234">
        <w:rPr>
          <w:rFonts w:asciiTheme="minorHAnsi" w:hAnsiTheme="minorHAnsi" w:cstheme="minorHAnsi"/>
          <w:sz w:val="22"/>
          <w:szCs w:val="28"/>
        </w:rPr>
        <w:t xml:space="preserve">implementation: </w:t>
      </w:r>
      <w:r w:rsidRPr="006D292D">
        <w:rPr>
          <w:rFonts w:asciiTheme="minorHAnsi" w:hAnsiTheme="minorHAnsi" w:cstheme="minorHAnsi"/>
          <w:color w:val="0070C0"/>
          <w:sz w:val="22"/>
          <w:szCs w:val="28"/>
        </w:rPr>
        <w:t>[4/HW, HiSi], [7/OPPO</w:t>
      </w:r>
      <w:r w:rsidRPr="00FC225F">
        <w:rPr>
          <w:rFonts w:asciiTheme="minorHAnsi" w:hAnsiTheme="minorHAnsi" w:cstheme="minorHAnsi"/>
          <w:color w:val="0070C0"/>
          <w:sz w:val="22"/>
          <w:szCs w:val="28"/>
        </w:rPr>
        <w:t xml:space="preserve">], </w:t>
      </w:r>
      <w:r w:rsidR="006D292D" w:rsidRPr="00FC225F">
        <w:rPr>
          <w:rFonts w:asciiTheme="minorHAnsi" w:hAnsiTheme="minorHAnsi" w:cstheme="minorHAnsi"/>
          <w:color w:val="0070C0"/>
          <w:sz w:val="22"/>
          <w:szCs w:val="28"/>
        </w:rPr>
        <w:t>[10/</w:t>
      </w:r>
      <w:r w:rsidR="006D292D" w:rsidRPr="0028136A">
        <w:rPr>
          <w:rFonts w:asciiTheme="minorHAnsi" w:hAnsiTheme="minorHAnsi" w:cstheme="minorHAnsi"/>
          <w:color w:val="0070C0"/>
          <w:sz w:val="22"/>
          <w:szCs w:val="28"/>
        </w:rPr>
        <w:t xml:space="preserve">Intel], </w:t>
      </w:r>
      <w:r w:rsidRPr="0028136A">
        <w:rPr>
          <w:rFonts w:asciiTheme="minorHAnsi" w:hAnsiTheme="minorHAnsi" w:cstheme="minorHAnsi"/>
          <w:color w:val="0070C0"/>
          <w:sz w:val="22"/>
          <w:szCs w:val="28"/>
        </w:rPr>
        <w:t xml:space="preserve">[15/xiaomi], </w:t>
      </w:r>
      <w:r w:rsidRPr="00712DD5">
        <w:rPr>
          <w:rFonts w:asciiTheme="minorHAnsi" w:hAnsiTheme="minorHAnsi" w:cstheme="minorHAnsi"/>
          <w:color w:val="0070C0"/>
          <w:sz w:val="22"/>
          <w:szCs w:val="28"/>
        </w:rPr>
        <w:t>[17/Samsung</w:t>
      </w:r>
      <w:r w:rsidRPr="00EB0A96">
        <w:rPr>
          <w:rFonts w:asciiTheme="minorHAnsi" w:hAnsiTheme="minorHAnsi" w:cstheme="minorHAnsi"/>
          <w:color w:val="0070C0"/>
          <w:sz w:val="22"/>
          <w:szCs w:val="28"/>
        </w:rPr>
        <w:t>]</w:t>
      </w:r>
      <w:r w:rsidR="006D292D" w:rsidRPr="00EB0A96">
        <w:rPr>
          <w:rFonts w:asciiTheme="minorHAnsi" w:hAnsiTheme="minorHAnsi" w:cstheme="minorHAnsi"/>
          <w:color w:val="0070C0"/>
          <w:sz w:val="22"/>
          <w:szCs w:val="28"/>
        </w:rPr>
        <w:t>, [21/CMCC]</w:t>
      </w:r>
    </w:p>
    <w:p w14:paraId="53F4EB9D" w14:textId="17724B06" w:rsidR="00FD7C3F" w:rsidRPr="00796A14" w:rsidRDefault="00FD7C3F"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sidRPr="002612B1">
        <w:rPr>
          <w:rFonts w:asciiTheme="minorHAnsi" w:hAnsiTheme="minorHAnsi" w:cstheme="minorHAnsi"/>
          <w:sz w:val="22"/>
          <w:szCs w:val="28"/>
        </w:rPr>
        <w:t xml:space="preserve">most 584us: </w:t>
      </w:r>
      <w:r w:rsidR="007E2026" w:rsidRPr="006D292D">
        <w:rPr>
          <w:rFonts w:asciiTheme="minorHAnsi" w:hAnsiTheme="minorHAnsi" w:cstheme="minorHAnsi"/>
          <w:color w:val="0070C0"/>
          <w:sz w:val="22"/>
          <w:szCs w:val="28"/>
        </w:rPr>
        <w:t>[5/vivo</w:t>
      </w:r>
      <w:r w:rsidR="007E2026" w:rsidRPr="00EB0A96">
        <w:rPr>
          <w:rFonts w:asciiTheme="minorHAnsi" w:hAnsiTheme="minorHAnsi" w:cstheme="minorHAnsi"/>
          <w:color w:val="0070C0"/>
          <w:sz w:val="22"/>
          <w:szCs w:val="28"/>
        </w:rPr>
        <w:t xml:space="preserve">], </w:t>
      </w:r>
      <w:r w:rsidRPr="00EB0A96">
        <w:rPr>
          <w:rFonts w:asciiTheme="minorHAnsi" w:hAnsiTheme="minorHAnsi" w:cstheme="minorHAnsi"/>
          <w:color w:val="0070C0"/>
          <w:sz w:val="22"/>
          <w:szCs w:val="28"/>
        </w:rPr>
        <w:t>[22/Lenovo]</w:t>
      </w:r>
    </w:p>
    <w:p w14:paraId="16F6F9F5" w14:textId="77777777" w:rsidR="00FD7C3F" w:rsidRPr="00C351F4" w:rsidRDefault="00FD7C3F" w:rsidP="007217D9">
      <w:pPr>
        <w:rPr>
          <w:lang w:eastAsia="x-none"/>
        </w:rPr>
      </w:pPr>
    </w:p>
    <w:p w14:paraId="27841419" w14:textId="2671E1BE" w:rsidR="00086376" w:rsidRPr="0018284E" w:rsidRDefault="00086376" w:rsidP="00586F88">
      <w:pPr>
        <w:pStyle w:val="2"/>
      </w:pPr>
      <w:r w:rsidRPr="0018284E">
        <w:t>Contention window adjustment procedures</w:t>
      </w:r>
    </w:p>
    <w:p w14:paraId="6F69DC4B" w14:textId="5ADCEACC" w:rsidR="00086376" w:rsidRDefault="00342389" w:rsidP="00086376">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w:t>
      </w:r>
      <w:r w:rsidR="00086376">
        <w:rPr>
          <w:rFonts w:asciiTheme="minorHAnsi" w:hAnsiTheme="minorHAnsi" w:cstheme="minorHAnsi"/>
          <w:b/>
          <w:bCs/>
          <w:sz w:val="22"/>
          <w:szCs w:val="28"/>
          <w:u w:val="single"/>
        </w:rPr>
        <w:t>eference duration definition</w:t>
      </w:r>
    </w:p>
    <w:p w14:paraId="3F9AF198" w14:textId="66BC55D8" w:rsidR="002B5765" w:rsidRDefault="002B5765" w:rsidP="00F64CFB">
      <w:pPr>
        <w:pStyle w:val="af5"/>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 how to define </w:t>
      </w:r>
      <w:r w:rsidR="003F3E7C">
        <w:rPr>
          <w:rFonts w:asciiTheme="minorHAnsi" w:hAnsiTheme="minorHAnsi" w:cstheme="minorHAnsi"/>
          <w:color w:val="000000" w:themeColor="text1"/>
          <w:sz w:val="22"/>
          <w:szCs w:val="28"/>
        </w:rPr>
        <w:t xml:space="preserve">new </w:t>
      </w:r>
      <w:r>
        <w:rPr>
          <w:rFonts w:asciiTheme="minorHAnsi" w:hAnsiTheme="minorHAnsi" w:cstheme="minorHAnsi"/>
          <w:color w:val="000000" w:themeColor="text1"/>
          <w:sz w:val="22"/>
          <w:szCs w:val="28"/>
        </w:rPr>
        <w:t xml:space="preserve">reference duration </w:t>
      </w:r>
      <w:r w:rsidR="00A366F6">
        <w:rPr>
          <w:rFonts w:asciiTheme="minorHAnsi" w:hAnsiTheme="minorHAnsi" w:cstheme="minorHAnsi"/>
          <w:color w:val="000000" w:themeColor="text1"/>
          <w:sz w:val="22"/>
          <w:szCs w:val="28"/>
        </w:rPr>
        <w:t xml:space="preserve">or ending time </w:t>
      </w:r>
      <w:r>
        <w:rPr>
          <w:rFonts w:asciiTheme="minorHAnsi" w:hAnsiTheme="minorHAnsi" w:cstheme="minorHAnsi"/>
          <w:color w:val="000000" w:themeColor="text1"/>
          <w:sz w:val="22"/>
          <w:szCs w:val="28"/>
        </w:rPr>
        <w:t>for groupcast option 1</w:t>
      </w:r>
    </w:p>
    <w:p w14:paraId="64568158" w14:textId="52A2B98E" w:rsidR="002B5765" w:rsidRDefault="002B5765" w:rsidP="002B5765">
      <w:pPr>
        <w:pStyle w:val="af5"/>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sidR="00961F57" w:rsidRPr="00961F57">
        <w:rPr>
          <w:rFonts w:asciiTheme="minorHAnsi" w:hAnsiTheme="minorHAnsi" w:cstheme="minorHAnsi"/>
          <w:color w:val="0070C0"/>
          <w:sz w:val="22"/>
          <w:szCs w:val="28"/>
        </w:rPr>
        <w:t>[13/LGE],</w:t>
      </w:r>
      <w:r w:rsidR="00961F57">
        <w:rPr>
          <w:rFonts w:asciiTheme="minorHAnsi" w:hAnsiTheme="minorHAnsi" w:cstheme="minorHAnsi"/>
          <w:color w:val="000000" w:themeColor="text1"/>
          <w:sz w:val="22"/>
          <w:szCs w:val="28"/>
        </w:rPr>
        <w:t xml:space="preserve"> </w:t>
      </w:r>
      <w:r w:rsidR="005E6921">
        <w:rPr>
          <w:rFonts w:asciiTheme="minorHAnsi" w:hAnsiTheme="minorHAnsi" w:cstheme="minorHAnsi"/>
          <w:color w:val="0070C0"/>
          <w:sz w:val="22"/>
          <w:szCs w:val="28"/>
        </w:rPr>
        <w:t>[17/Samsung]</w:t>
      </w:r>
      <w:r w:rsidR="00F167B0">
        <w:rPr>
          <w:rFonts w:asciiTheme="minorHAnsi" w:hAnsiTheme="minorHAnsi" w:cstheme="minorHAnsi"/>
          <w:color w:val="0070C0"/>
          <w:sz w:val="22"/>
          <w:szCs w:val="28"/>
        </w:rPr>
        <w:t>, [20/ETRI]</w:t>
      </w:r>
    </w:p>
    <w:p w14:paraId="79BE338F" w14:textId="5711FBE2" w:rsidR="002B5765" w:rsidRDefault="002B5765" w:rsidP="002B5765">
      <w:pPr>
        <w:pStyle w:val="af5"/>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sidR="00327792" w:rsidRPr="00327792">
        <w:rPr>
          <w:rFonts w:asciiTheme="minorHAnsi" w:hAnsiTheme="minorHAnsi" w:cstheme="minorHAnsi"/>
          <w:color w:val="0070C0"/>
          <w:sz w:val="22"/>
          <w:szCs w:val="28"/>
        </w:rPr>
        <w:t xml:space="preserve">[5/vivo], </w:t>
      </w:r>
      <w:r w:rsidRPr="002B5765">
        <w:rPr>
          <w:rFonts w:asciiTheme="minorHAnsi" w:hAnsiTheme="minorHAnsi" w:cstheme="minorHAnsi"/>
          <w:color w:val="0070C0"/>
          <w:sz w:val="22"/>
          <w:szCs w:val="28"/>
        </w:rPr>
        <w:t>[7/OPPO]</w:t>
      </w:r>
      <w:r w:rsidR="003F3E7C">
        <w:rPr>
          <w:rFonts w:asciiTheme="minorHAnsi" w:hAnsiTheme="minorHAnsi" w:cstheme="minorHAnsi"/>
          <w:color w:val="0070C0"/>
          <w:sz w:val="22"/>
          <w:szCs w:val="28"/>
        </w:rPr>
        <w:t xml:space="preserve">, </w:t>
      </w:r>
      <w:r w:rsidR="0015127D">
        <w:rPr>
          <w:rFonts w:asciiTheme="minorHAnsi" w:hAnsiTheme="minorHAnsi" w:cstheme="minorHAnsi"/>
          <w:color w:val="0070C0"/>
          <w:sz w:val="22"/>
          <w:szCs w:val="28"/>
        </w:rPr>
        <w:t xml:space="preserve">[8/Spreadtrum], </w:t>
      </w:r>
      <w:r w:rsidR="003F3E7C">
        <w:rPr>
          <w:rFonts w:asciiTheme="minorHAnsi" w:hAnsiTheme="minorHAnsi" w:cstheme="minorHAnsi"/>
          <w:color w:val="0070C0"/>
          <w:sz w:val="22"/>
          <w:szCs w:val="28"/>
        </w:rPr>
        <w:t>[13/LGE] (same ending time as existing one)</w:t>
      </w:r>
      <w:r w:rsidR="00AA2DF5">
        <w:rPr>
          <w:rFonts w:asciiTheme="minorHAnsi" w:hAnsiTheme="minorHAnsi" w:cstheme="minorHAnsi"/>
          <w:color w:val="0070C0"/>
          <w:sz w:val="22"/>
          <w:szCs w:val="28"/>
        </w:rPr>
        <w:t>, [32/DCM]</w:t>
      </w:r>
    </w:p>
    <w:p w14:paraId="25DE2D49" w14:textId="3EDF34A9" w:rsidR="002B5765" w:rsidRDefault="00F64CFB" w:rsidP="00F64CFB">
      <w:pPr>
        <w:pStyle w:val="af5"/>
        <w:numPr>
          <w:ilvl w:val="1"/>
          <w:numId w:val="15"/>
        </w:numPr>
        <w:ind w:leftChars="0"/>
        <w:jc w:val="both"/>
        <w:rPr>
          <w:rFonts w:asciiTheme="minorHAnsi" w:hAnsiTheme="minorHAnsi" w:cstheme="minorHAnsi"/>
          <w:color w:val="000000" w:themeColor="text1"/>
          <w:sz w:val="22"/>
          <w:szCs w:val="28"/>
        </w:rPr>
      </w:pPr>
      <w:r w:rsidRPr="00F64CFB">
        <w:rPr>
          <w:rFonts w:asciiTheme="minorHAnsi" w:hAnsiTheme="minorHAnsi" w:cstheme="minorHAnsi"/>
          <w:color w:val="000000" w:themeColor="text1"/>
          <w:sz w:val="22"/>
          <w:szCs w:val="28"/>
        </w:rPr>
        <w:t>When MCSt is used</w:t>
      </w:r>
      <w:r w:rsidR="002B5765">
        <w:rPr>
          <w:rFonts w:asciiTheme="minorHAnsi" w:hAnsiTheme="minorHAnsi" w:cstheme="minorHAnsi"/>
          <w:color w:val="000000" w:themeColor="text1"/>
          <w:sz w:val="22"/>
          <w:szCs w:val="28"/>
        </w:rPr>
        <w:t xml:space="preserve"> in the latest COT</w:t>
      </w:r>
      <w:r w:rsidRPr="00F64CFB">
        <w:rPr>
          <w:rFonts w:asciiTheme="minorHAnsi" w:hAnsiTheme="minorHAnsi" w:cstheme="minorHAnsi"/>
          <w:color w:val="000000" w:themeColor="text1"/>
          <w:sz w:val="22"/>
          <w:szCs w:val="28"/>
        </w:rPr>
        <w:t xml:space="preserve">, </w:t>
      </w:r>
    </w:p>
    <w:p w14:paraId="7E63AE06" w14:textId="52303F96" w:rsidR="00A366F6" w:rsidRDefault="00A366F6" w:rsidP="002B5765">
      <w:pPr>
        <w:pStyle w:val="af5"/>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4EA0FBF" w14:textId="12F474BE" w:rsidR="00A366F6" w:rsidRPr="00A366F6" w:rsidRDefault="00A366F6" w:rsidP="00A366F6">
      <w:pPr>
        <w:pStyle w:val="af5"/>
        <w:numPr>
          <w:ilvl w:val="3"/>
          <w:numId w:val="15"/>
        </w:numPr>
        <w:ind w:leftChars="0"/>
        <w:jc w:val="both"/>
        <w:rPr>
          <w:rFonts w:asciiTheme="minorHAnsi" w:hAnsiTheme="minorHAnsi" w:cstheme="minorHAnsi"/>
          <w:color w:val="0070C0"/>
          <w:sz w:val="22"/>
          <w:szCs w:val="28"/>
        </w:rPr>
      </w:pPr>
      <w:r w:rsidRPr="00A366F6">
        <w:rPr>
          <w:rFonts w:asciiTheme="minorHAnsi" w:hAnsiTheme="minorHAnsi" w:cstheme="minorHAnsi"/>
          <w:color w:val="0070C0"/>
          <w:sz w:val="22"/>
          <w:szCs w:val="28"/>
        </w:rPr>
        <w:t>[4/HW, HiSi]</w:t>
      </w:r>
      <w:r w:rsidR="005E6921">
        <w:rPr>
          <w:rFonts w:asciiTheme="minorHAnsi" w:hAnsiTheme="minorHAnsi" w:cstheme="minorHAnsi"/>
          <w:color w:val="0070C0"/>
          <w:sz w:val="22"/>
          <w:szCs w:val="28"/>
        </w:rPr>
        <w:t>, [17/Samsung]</w:t>
      </w:r>
      <w:r w:rsidR="00CA078A">
        <w:rPr>
          <w:rFonts w:asciiTheme="minorHAnsi" w:hAnsiTheme="minorHAnsi" w:cstheme="minorHAnsi"/>
          <w:color w:val="0070C0"/>
          <w:sz w:val="22"/>
          <w:szCs w:val="28"/>
        </w:rPr>
        <w:t>, [23/E///]</w:t>
      </w:r>
    </w:p>
    <w:p w14:paraId="4D23B799" w14:textId="3FC4DD1E" w:rsidR="002B5765" w:rsidRDefault="002B5765" w:rsidP="002B5765">
      <w:pPr>
        <w:pStyle w:val="af5"/>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0476501B" w14:textId="1AEE5CF5" w:rsidR="002B5765" w:rsidRPr="00EC1ABD" w:rsidRDefault="00FA00C3" w:rsidP="002B5765">
      <w:pPr>
        <w:pStyle w:val="af5"/>
        <w:numPr>
          <w:ilvl w:val="3"/>
          <w:numId w:val="15"/>
        </w:numPr>
        <w:ind w:leftChars="0"/>
        <w:jc w:val="both"/>
        <w:rPr>
          <w:rFonts w:asciiTheme="minorHAnsi" w:hAnsiTheme="minorHAnsi" w:cstheme="minorHAnsi"/>
          <w:color w:val="0070C0"/>
          <w:sz w:val="22"/>
          <w:szCs w:val="28"/>
          <w:lang w:val="it-IT"/>
        </w:rPr>
      </w:pPr>
      <w:r w:rsidRPr="00EC1ABD">
        <w:rPr>
          <w:rFonts w:asciiTheme="minorHAnsi" w:hAnsiTheme="minorHAnsi" w:cstheme="minorHAnsi"/>
          <w:color w:val="0070C0"/>
          <w:sz w:val="22"/>
          <w:szCs w:val="28"/>
          <w:lang w:val="it-IT"/>
        </w:rPr>
        <w:t xml:space="preserve">[2/Nokia, NSB], </w:t>
      </w:r>
      <w:r w:rsidR="00327792" w:rsidRPr="00EC1ABD">
        <w:rPr>
          <w:rFonts w:asciiTheme="minorHAnsi" w:hAnsiTheme="minorHAnsi" w:cstheme="minorHAnsi"/>
          <w:color w:val="0070C0"/>
          <w:sz w:val="22"/>
          <w:szCs w:val="28"/>
          <w:lang w:val="it-IT"/>
        </w:rPr>
        <w:t xml:space="preserve">[5/vivo], </w:t>
      </w:r>
      <w:r w:rsidR="002B5765" w:rsidRPr="00EC1ABD">
        <w:rPr>
          <w:rFonts w:asciiTheme="minorHAnsi" w:hAnsiTheme="minorHAnsi" w:cstheme="minorHAnsi"/>
          <w:color w:val="0070C0"/>
          <w:sz w:val="22"/>
          <w:szCs w:val="28"/>
          <w:lang w:val="it-IT"/>
        </w:rPr>
        <w:t>[7/OPPO]</w:t>
      </w:r>
      <w:r w:rsidR="0015127D" w:rsidRPr="00EC1ABD">
        <w:rPr>
          <w:rFonts w:asciiTheme="minorHAnsi" w:hAnsiTheme="minorHAnsi" w:cstheme="minorHAnsi"/>
          <w:color w:val="0070C0"/>
          <w:sz w:val="22"/>
          <w:szCs w:val="28"/>
          <w:lang w:val="it-IT"/>
        </w:rPr>
        <w:t>, [9/CATT, GH]</w:t>
      </w:r>
      <w:r w:rsidR="00661AB3" w:rsidRPr="00EC1ABD">
        <w:rPr>
          <w:rFonts w:asciiTheme="minorHAnsi" w:hAnsiTheme="minorHAnsi" w:cstheme="minorHAnsi"/>
          <w:color w:val="0070C0"/>
          <w:sz w:val="22"/>
          <w:szCs w:val="28"/>
          <w:lang w:val="it-IT"/>
        </w:rPr>
        <w:t xml:space="preserve">, [10/Intel], </w:t>
      </w:r>
      <w:r w:rsidR="00CA078A" w:rsidRPr="00EC1ABD">
        <w:rPr>
          <w:rFonts w:asciiTheme="minorHAnsi" w:hAnsiTheme="minorHAnsi" w:cstheme="minorHAnsi"/>
          <w:color w:val="0070C0"/>
          <w:sz w:val="22"/>
          <w:szCs w:val="28"/>
          <w:lang w:val="it-IT"/>
        </w:rPr>
        <w:t>[25/Transsion]</w:t>
      </w:r>
      <w:r w:rsidR="002230C3" w:rsidRPr="00EC1ABD">
        <w:rPr>
          <w:rFonts w:asciiTheme="minorHAnsi" w:hAnsiTheme="minorHAnsi" w:cstheme="minorHAnsi"/>
          <w:color w:val="0070C0"/>
          <w:sz w:val="22"/>
          <w:szCs w:val="28"/>
          <w:lang w:val="it-IT"/>
        </w:rPr>
        <w:t>, [34/ITL]</w:t>
      </w:r>
    </w:p>
    <w:p w14:paraId="50C2449F" w14:textId="03288080" w:rsidR="00F64CFB" w:rsidRPr="00F64CFB" w:rsidRDefault="002048C0" w:rsidP="002B5765">
      <w:pPr>
        <w:pStyle w:val="af5"/>
        <w:numPr>
          <w:ilvl w:val="2"/>
          <w:numId w:val="15"/>
        </w:numPr>
        <w:ind w:leftChars="0"/>
        <w:jc w:val="both"/>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until the 1st full slot where PSSCH transmission happens, or burst end, whichever comes first</w:t>
      </w:r>
      <w:r w:rsidR="00F64CFB" w:rsidRPr="00F64CFB">
        <w:rPr>
          <w:rFonts w:asciiTheme="minorHAnsi" w:hAnsiTheme="minorHAnsi" w:cstheme="minorHAnsi"/>
          <w:color w:val="000000" w:themeColor="text1"/>
          <w:sz w:val="22"/>
          <w:szCs w:val="28"/>
        </w:rPr>
        <w:t>:</w:t>
      </w:r>
    </w:p>
    <w:p w14:paraId="5CBC36D1" w14:textId="267E9973" w:rsidR="00F64CFB" w:rsidRPr="009140A4" w:rsidRDefault="001C62C1" w:rsidP="002B5765">
      <w:pPr>
        <w:pStyle w:val="af5"/>
        <w:numPr>
          <w:ilvl w:val="3"/>
          <w:numId w:val="15"/>
        </w:numPr>
        <w:ind w:leftChars="0"/>
        <w:jc w:val="both"/>
        <w:rPr>
          <w:rFonts w:asciiTheme="minorHAnsi" w:hAnsiTheme="minorHAnsi" w:cstheme="minorHAnsi"/>
          <w:color w:val="0070C0"/>
          <w:sz w:val="22"/>
          <w:szCs w:val="28"/>
          <w:lang w:val="it-IT"/>
        </w:rPr>
      </w:pPr>
      <w:r w:rsidRPr="009140A4">
        <w:rPr>
          <w:rFonts w:asciiTheme="minorHAnsi" w:hAnsiTheme="minorHAnsi" w:cstheme="minorHAnsi"/>
          <w:color w:val="0070C0"/>
          <w:sz w:val="22"/>
          <w:szCs w:val="28"/>
          <w:lang w:val="it-IT"/>
        </w:rPr>
        <w:t>[</w:t>
      </w:r>
      <w:r w:rsidR="00E1012A" w:rsidRPr="009140A4">
        <w:rPr>
          <w:rFonts w:asciiTheme="minorHAnsi" w:hAnsiTheme="minorHAnsi" w:cstheme="minorHAnsi"/>
          <w:color w:val="0070C0"/>
          <w:sz w:val="22"/>
          <w:szCs w:val="28"/>
          <w:lang w:val="it-IT"/>
        </w:rPr>
        <w:t>27/Apple</w:t>
      </w:r>
      <w:r w:rsidRPr="009140A4">
        <w:rPr>
          <w:rFonts w:asciiTheme="minorHAnsi" w:hAnsiTheme="minorHAnsi" w:cstheme="minorHAnsi"/>
          <w:color w:val="0070C0"/>
          <w:sz w:val="22"/>
          <w:szCs w:val="28"/>
          <w:lang w:val="it-IT"/>
        </w:rPr>
        <w:t>]</w:t>
      </w:r>
    </w:p>
    <w:p w14:paraId="50EB9974" w14:textId="46A85D28" w:rsidR="00086376" w:rsidRPr="009B220F" w:rsidRDefault="00086376" w:rsidP="009B220F">
      <w:pPr>
        <w:pStyle w:val="af5"/>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 xml:space="preserve">SL-HARQ feedback is disabled in </w:t>
      </w:r>
      <w:r w:rsidR="005E6921">
        <w:rPr>
          <w:rFonts w:asciiTheme="minorHAnsi" w:hAnsiTheme="minorHAnsi" w:cstheme="minorHAnsi"/>
          <w:b/>
          <w:bCs/>
          <w:sz w:val="22"/>
          <w:szCs w:val="28"/>
          <w:u w:val="single"/>
        </w:rPr>
        <w:t>the latest COT</w:t>
      </w:r>
      <w:r w:rsidRPr="009B220F">
        <w:rPr>
          <w:rFonts w:asciiTheme="minorHAnsi" w:hAnsiTheme="minorHAnsi" w:cstheme="minorHAnsi"/>
          <w:b/>
          <w:bCs/>
          <w:sz w:val="22"/>
          <w:szCs w:val="28"/>
          <w:u w:val="single"/>
        </w:rPr>
        <w:t xml:space="preserve"> </w:t>
      </w:r>
      <w:r w:rsidR="009B220F">
        <w:rPr>
          <w:rFonts w:asciiTheme="minorHAnsi" w:hAnsiTheme="minorHAnsi" w:cstheme="minorHAnsi"/>
          <w:b/>
          <w:bCs/>
          <w:sz w:val="22"/>
          <w:szCs w:val="28"/>
          <w:u w:val="single"/>
        </w:rPr>
        <w:t xml:space="preserve">/ no PSFCH resource in RP </w:t>
      </w:r>
      <w:r w:rsidRPr="009B220F">
        <w:rPr>
          <w:rFonts w:asciiTheme="minorHAnsi" w:hAnsiTheme="minorHAnsi" w:cstheme="minorHAnsi"/>
          <w:b/>
          <w:bCs/>
          <w:sz w:val="22"/>
          <w:szCs w:val="28"/>
          <w:u w:val="single"/>
        </w:rPr>
        <w:t>(e.g., all cast types</w:t>
      </w:r>
      <w:r w:rsidR="00A64EF7">
        <w:rPr>
          <w:rFonts w:asciiTheme="minorHAnsi" w:hAnsiTheme="minorHAnsi" w:cstheme="minorHAnsi"/>
          <w:b/>
          <w:bCs/>
          <w:sz w:val="22"/>
          <w:szCs w:val="28"/>
          <w:u w:val="single"/>
        </w:rPr>
        <w:t>, S-SSB, PSFCH</w:t>
      </w:r>
      <w:r w:rsidRPr="009B220F">
        <w:rPr>
          <w:rFonts w:asciiTheme="minorHAnsi" w:hAnsiTheme="minorHAnsi" w:cstheme="minorHAnsi"/>
          <w:b/>
          <w:bCs/>
          <w:sz w:val="22"/>
          <w:szCs w:val="28"/>
          <w:u w:val="single"/>
        </w:rPr>
        <w:t>):</w:t>
      </w:r>
    </w:p>
    <w:p w14:paraId="121EE051" w14:textId="70012A12"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77B7F257" w14:textId="17ED16E8" w:rsidR="00EA4395" w:rsidRPr="0046100B" w:rsidRDefault="00AD5BBB"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327792">
        <w:rPr>
          <w:rFonts w:asciiTheme="minorHAnsi" w:hAnsiTheme="minorHAnsi" w:cstheme="minorHAnsi"/>
          <w:color w:val="0070C0"/>
          <w:sz w:val="22"/>
          <w:szCs w:val="22"/>
          <w:lang w:eastAsia="ko-KR"/>
        </w:rPr>
        <w:t>[</w:t>
      </w:r>
      <w:r w:rsidR="00C003B1" w:rsidRPr="00327792">
        <w:rPr>
          <w:rFonts w:asciiTheme="minorHAnsi" w:hAnsiTheme="minorHAnsi" w:cstheme="minorHAnsi"/>
          <w:color w:val="0070C0"/>
          <w:sz w:val="22"/>
          <w:szCs w:val="22"/>
          <w:lang w:eastAsia="ko-KR"/>
        </w:rPr>
        <w:t>5/vivo</w:t>
      </w:r>
      <w:r w:rsidRPr="00327792">
        <w:rPr>
          <w:rFonts w:asciiTheme="minorHAnsi" w:hAnsiTheme="minorHAnsi" w:cstheme="minorHAnsi"/>
          <w:color w:val="0070C0"/>
          <w:sz w:val="22"/>
          <w:szCs w:val="22"/>
          <w:lang w:eastAsia="ko-KR"/>
        </w:rPr>
        <w:t>],</w:t>
      </w:r>
      <w:r w:rsidRPr="00327792">
        <w:rPr>
          <w:rFonts w:asciiTheme="minorHAnsi" w:hAnsiTheme="minorHAnsi" w:cstheme="minorHAnsi"/>
          <w:color w:val="0070C0"/>
          <w:sz w:val="22"/>
          <w:szCs w:val="28"/>
        </w:rPr>
        <w:t xml:space="preserve">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661AB3">
        <w:rPr>
          <w:rFonts w:asciiTheme="minorHAnsi" w:hAnsiTheme="minorHAnsi" w:cstheme="minorHAnsi"/>
          <w:color w:val="0070C0"/>
          <w:sz w:val="22"/>
          <w:szCs w:val="28"/>
        </w:rPr>
        <w:t>],</w:t>
      </w:r>
      <w:r w:rsidR="003B52CD" w:rsidRPr="00661AB3">
        <w:rPr>
          <w:rFonts w:asciiTheme="minorHAnsi" w:hAnsiTheme="minorHAnsi" w:cstheme="minorHAnsi"/>
          <w:color w:val="0070C0"/>
          <w:sz w:val="22"/>
          <w:szCs w:val="22"/>
          <w:lang w:eastAsia="ko-KR"/>
        </w:rPr>
        <w:t xml:space="preserve"> </w:t>
      </w:r>
      <w:r w:rsidR="00CB0B7D"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CB0B7D" w:rsidRPr="00661AB3">
        <w:rPr>
          <w:rFonts w:asciiTheme="minorHAnsi" w:hAnsiTheme="minorHAnsi" w:cstheme="minorHAnsi"/>
          <w:color w:val="0070C0"/>
          <w:sz w:val="22"/>
          <w:szCs w:val="22"/>
          <w:lang w:eastAsia="ko-KR"/>
        </w:rPr>
        <w:t xml:space="preserve">], </w:t>
      </w:r>
      <w:r w:rsidR="00EB6B5B"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8/Spreadtrum</w:t>
      </w:r>
      <w:r w:rsidR="00EB6B5B" w:rsidRPr="0015127D">
        <w:rPr>
          <w:rFonts w:asciiTheme="minorHAnsi" w:hAnsiTheme="minorHAnsi" w:cstheme="minorHAnsi"/>
          <w:color w:val="0070C0"/>
          <w:sz w:val="22"/>
          <w:szCs w:val="28"/>
        </w:rPr>
        <w:t>],</w:t>
      </w:r>
      <w:r w:rsidR="00EB6B5B" w:rsidRPr="0015127D">
        <w:rPr>
          <w:rFonts w:asciiTheme="minorHAnsi" w:hAnsiTheme="minorHAnsi" w:cstheme="minorHAnsi"/>
          <w:color w:val="0070C0"/>
          <w:sz w:val="22"/>
          <w:szCs w:val="22"/>
          <w:lang w:eastAsia="ko-KR"/>
        </w:rPr>
        <w:t xml:space="preserve"> </w:t>
      </w:r>
      <w:r w:rsidR="005C3203" w:rsidRPr="00A64EF7">
        <w:rPr>
          <w:rFonts w:asciiTheme="minorHAnsi" w:hAnsiTheme="minorHAnsi" w:cstheme="minorHAnsi"/>
          <w:color w:val="0070C0"/>
          <w:sz w:val="22"/>
          <w:szCs w:val="22"/>
          <w:lang w:eastAsia="ko-KR"/>
        </w:rPr>
        <w:t>[</w:t>
      </w:r>
      <w:r w:rsidR="00C003B1" w:rsidRPr="00A64EF7">
        <w:rPr>
          <w:rFonts w:asciiTheme="minorHAnsi" w:hAnsiTheme="minorHAnsi" w:cstheme="minorHAnsi"/>
          <w:color w:val="0070C0"/>
          <w:sz w:val="22"/>
          <w:szCs w:val="22"/>
          <w:lang w:eastAsia="ko-KR"/>
        </w:rPr>
        <w:t>7/OPPO</w:t>
      </w:r>
      <w:r w:rsidR="005C3203" w:rsidRPr="00F167B0">
        <w:rPr>
          <w:rFonts w:asciiTheme="minorHAnsi" w:hAnsiTheme="minorHAnsi" w:cstheme="minorHAnsi"/>
          <w:color w:val="0070C0"/>
          <w:sz w:val="22"/>
          <w:szCs w:val="22"/>
          <w:lang w:eastAsia="ko-KR"/>
        </w:rPr>
        <w:t xml:space="preserve">], </w:t>
      </w:r>
      <w:r w:rsidR="00DE13B8" w:rsidRPr="003F3E7C">
        <w:rPr>
          <w:rFonts w:asciiTheme="minorHAnsi" w:hAnsiTheme="minorHAnsi" w:cstheme="minorHAnsi"/>
          <w:color w:val="0070C0"/>
          <w:sz w:val="22"/>
          <w:szCs w:val="28"/>
        </w:rPr>
        <w:t xml:space="preserve">[13/LGE], </w:t>
      </w:r>
      <w:r w:rsidR="00DE13B8" w:rsidRPr="00F167B0">
        <w:rPr>
          <w:rFonts w:asciiTheme="minorHAnsi" w:hAnsiTheme="minorHAnsi" w:cstheme="minorHAnsi"/>
          <w:color w:val="0070C0"/>
          <w:sz w:val="22"/>
          <w:szCs w:val="28"/>
        </w:rPr>
        <w:t>[</w:t>
      </w:r>
      <w:r w:rsidR="00DE13B8" w:rsidRPr="005E6921">
        <w:rPr>
          <w:rFonts w:asciiTheme="minorHAnsi" w:hAnsiTheme="minorHAnsi" w:cstheme="minorHAnsi"/>
          <w:color w:val="0070C0"/>
          <w:sz w:val="22"/>
          <w:szCs w:val="28"/>
        </w:rPr>
        <w:t>14/IDC],</w:t>
      </w:r>
      <w:r w:rsidR="00DE13B8" w:rsidRPr="005E6921">
        <w:rPr>
          <w:rFonts w:asciiTheme="minorHAnsi" w:hAnsiTheme="minorHAnsi" w:cstheme="minorHAnsi"/>
          <w:color w:val="0070C0"/>
          <w:sz w:val="22"/>
          <w:szCs w:val="28"/>
          <w:lang w:val="en-US"/>
        </w:rPr>
        <w:t xml:space="preserve"> </w:t>
      </w:r>
      <w:r w:rsidR="00DE13B8" w:rsidRPr="006D54EA">
        <w:rPr>
          <w:rFonts w:asciiTheme="minorHAnsi" w:hAnsiTheme="minorHAnsi" w:cstheme="minorHAnsi"/>
          <w:color w:val="0070C0"/>
          <w:sz w:val="22"/>
          <w:szCs w:val="22"/>
          <w:lang w:eastAsia="ko-KR"/>
        </w:rPr>
        <w:t xml:space="preserve">[18/Panasonic], </w:t>
      </w:r>
      <w:r w:rsidR="00C4765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C4765E" w:rsidRPr="00F167B0">
        <w:rPr>
          <w:rFonts w:asciiTheme="minorHAnsi" w:hAnsiTheme="minorHAnsi" w:cstheme="minorHAnsi"/>
          <w:color w:val="0070C0"/>
          <w:sz w:val="22"/>
          <w:szCs w:val="22"/>
          <w:lang w:eastAsia="ko-KR"/>
        </w:rPr>
        <w:t xml:space="preserve">], </w:t>
      </w:r>
      <w:r w:rsidR="00DE13B8" w:rsidRPr="00DE13B8">
        <w:rPr>
          <w:rFonts w:asciiTheme="minorHAnsi" w:hAnsiTheme="minorHAnsi" w:cstheme="minorHAnsi"/>
          <w:color w:val="0070C0"/>
          <w:sz w:val="22"/>
          <w:szCs w:val="28"/>
        </w:rPr>
        <w:t xml:space="preserve">[26/ZTE, SC],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B97534" w:rsidRPr="00A64EF7">
        <w:rPr>
          <w:rFonts w:asciiTheme="minorHAnsi" w:hAnsiTheme="minorHAnsi" w:cstheme="minorHAnsi"/>
          <w:color w:val="0070C0"/>
          <w:sz w:val="22"/>
          <w:szCs w:val="22"/>
          <w:lang w:eastAsia="ko-KR"/>
        </w:rPr>
        <w:t xml:space="preserve">, </w:t>
      </w:r>
      <w:r w:rsidR="00BE09E9">
        <w:rPr>
          <w:rFonts w:asciiTheme="minorHAnsi" w:hAnsiTheme="minorHAnsi" w:cstheme="minorHAnsi"/>
          <w:color w:val="0070C0"/>
          <w:sz w:val="22"/>
          <w:szCs w:val="22"/>
          <w:lang w:eastAsia="ko-KR"/>
        </w:rPr>
        <w:t xml:space="preserve">[32/DCM], </w:t>
      </w:r>
      <w:r w:rsidR="00A35A1D" w:rsidRPr="002230C3">
        <w:rPr>
          <w:rFonts w:asciiTheme="minorHAnsi" w:hAnsiTheme="minorHAnsi" w:cstheme="minorHAnsi"/>
          <w:color w:val="0070C0"/>
          <w:sz w:val="22"/>
          <w:szCs w:val="28"/>
        </w:rPr>
        <w:t>[</w:t>
      </w:r>
      <w:r w:rsidR="00E1012A" w:rsidRPr="002230C3">
        <w:rPr>
          <w:rFonts w:asciiTheme="minorHAnsi" w:hAnsiTheme="minorHAnsi" w:cstheme="minorHAnsi"/>
          <w:color w:val="0070C0"/>
          <w:sz w:val="22"/>
          <w:szCs w:val="28"/>
        </w:rPr>
        <w:t>33/Sharp</w:t>
      </w:r>
      <w:r w:rsidR="00A35A1D" w:rsidRPr="002230C3">
        <w:rPr>
          <w:rFonts w:asciiTheme="minorHAnsi" w:hAnsiTheme="minorHAnsi" w:cstheme="minorHAnsi"/>
          <w:color w:val="0070C0"/>
          <w:sz w:val="22"/>
          <w:szCs w:val="28"/>
        </w:rPr>
        <w:t xml:space="preserve">],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r w:rsidR="00C82A25" w:rsidRPr="002230C3">
        <w:rPr>
          <w:rFonts w:asciiTheme="minorHAnsi" w:hAnsiTheme="minorHAnsi" w:cstheme="minorHAnsi"/>
          <w:color w:val="0070C0"/>
          <w:sz w:val="22"/>
          <w:szCs w:val="28"/>
        </w:rPr>
        <w:t>, [</w:t>
      </w:r>
      <w:r w:rsidR="001B28B7" w:rsidRPr="002230C3">
        <w:rPr>
          <w:rFonts w:asciiTheme="minorHAnsi" w:hAnsiTheme="minorHAnsi" w:cstheme="minorHAnsi"/>
          <w:color w:val="0070C0"/>
          <w:sz w:val="22"/>
          <w:szCs w:val="28"/>
        </w:rPr>
        <w:t>35/WILUS</w:t>
      </w:r>
      <w:r w:rsidR="00C82A25" w:rsidRPr="002230C3">
        <w:rPr>
          <w:rFonts w:asciiTheme="minorHAnsi" w:hAnsiTheme="minorHAnsi" w:cstheme="minorHAnsi"/>
          <w:color w:val="0070C0"/>
          <w:sz w:val="22"/>
          <w:szCs w:val="28"/>
        </w:rPr>
        <w:t>]</w:t>
      </w:r>
    </w:p>
    <w:p w14:paraId="45904CBE" w14:textId="4CBDE32E"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r w:rsidRPr="00EA4395">
        <w:rPr>
          <w:rFonts w:asciiTheme="minorHAnsi" w:hAnsiTheme="minorHAnsi" w:cstheme="minorHAnsi"/>
          <w:color w:val="000000"/>
          <w:sz w:val="22"/>
          <w:szCs w:val="22"/>
          <w:lang w:eastAsia="ko-KR"/>
        </w:rPr>
        <w:t>CW is adjusted according to number blind retransmissions of the TBs within a COT.</w:t>
      </w:r>
    </w:p>
    <w:p w14:paraId="2BC13BB2" w14:textId="5387DF3F" w:rsidR="00EA4395" w:rsidRPr="0046100B" w:rsidRDefault="00B02484"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[4/HW, HiSi]</w:t>
      </w:r>
      <w:r w:rsidR="00241B9A" w:rsidRPr="00A64EF7">
        <w:rPr>
          <w:rFonts w:asciiTheme="minorHAnsi" w:hAnsiTheme="minorHAnsi" w:cstheme="minorHAnsi"/>
          <w:color w:val="0070C0"/>
          <w:sz w:val="22"/>
          <w:szCs w:val="22"/>
          <w:lang w:eastAsia="ko-KR"/>
        </w:rPr>
        <w:t xml:space="preserve">, </w:t>
      </w:r>
      <w:r w:rsidR="00241B9A"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241B9A" w:rsidRPr="005E6921">
        <w:rPr>
          <w:rFonts w:asciiTheme="minorHAnsi" w:hAnsiTheme="minorHAnsi" w:cstheme="minorHAnsi"/>
          <w:color w:val="0070C0"/>
          <w:sz w:val="22"/>
          <w:szCs w:val="22"/>
          <w:lang w:eastAsia="ko-KR"/>
        </w:rPr>
        <w:t>]</w:t>
      </w:r>
    </w:p>
    <w:p w14:paraId="4BDCF7E4" w14:textId="081D3F8E"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CW is adjusted according to CR/CBR measurement, </w:t>
      </w:r>
      <w:r w:rsidRPr="00EA4395">
        <w:rPr>
          <w:rFonts w:asciiTheme="minorHAnsi" w:hAnsiTheme="minorHAnsi" w:cstheme="minorHAnsi"/>
          <w:color w:val="000000"/>
          <w:sz w:val="22"/>
          <w:szCs w:val="22"/>
        </w:rPr>
        <w:t xml:space="preserve">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5CD19C9D" w14:textId="1CC39ABD" w:rsidR="00EA4395" w:rsidRPr="0046100B" w:rsidRDefault="003544F8"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[2/Nokia, NSB</w:t>
      </w:r>
      <w:r w:rsidRPr="005E6921">
        <w:rPr>
          <w:rFonts w:asciiTheme="minorHAnsi" w:hAnsiTheme="minorHAnsi" w:cstheme="minorHAnsi"/>
          <w:color w:val="0070C0"/>
          <w:sz w:val="22"/>
          <w:szCs w:val="22"/>
          <w:lang w:eastAsia="ko-KR"/>
        </w:rPr>
        <w:t>]</w:t>
      </w:r>
      <w:r w:rsidR="00241B9A" w:rsidRPr="005E6921">
        <w:rPr>
          <w:rFonts w:asciiTheme="minorHAnsi" w:hAnsiTheme="minorHAnsi" w:cstheme="minorHAnsi"/>
          <w:color w:val="0070C0"/>
          <w:sz w:val="22"/>
          <w:szCs w:val="22"/>
          <w:lang w:eastAsia="ko-KR"/>
        </w:rPr>
        <w:t>,</w:t>
      </w:r>
      <w:r w:rsidR="00F925C6" w:rsidRPr="005E6921">
        <w:rPr>
          <w:rFonts w:asciiTheme="minorHAnsi" w:hAnsiTheme="minorHAnsi" w:cstheme="minorHAnsi"/>
          <w:color w:val="0070C0"/>
          <w:sz w:val="22"/>
          <w:szCs w:val="22"/>
          <w:lang w:eastAsia="ko-KR"/>
        </w:rPr>
        <w:t xml:space="preserv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5E6921">
        <w:rPr>
          <w:rFonts w:asciiTheme="minorHAnsi" w:hAnsiTheme="minorHAnsi" w:cstheme="minorHAnsi"/>
          <w:color w:val="0070C0"/>
          <w:sz w:val="22"/>
          <w:szCs w:val="28"/>
        </w:rPr>
        <w:t>],</w:t>
      </w:r>
      <w:r w:rsidR="00350D62" w:rsidRPr="005E6921">
        <w:rPr>
          <w:rFonts w:asciiTheme="minorHAnsi" w:hAnsiTheme="minorHAnsi" w:cstheme="minorHAnsi"/>
          <w:color w:val="0070C0"/>
          <w:sz w:val="22"/>
          <w:szCs w:val="22"/>
          <w:lang w:eastAsia="ko-KR"/>
        </w:rPr>
        <w:t xml:space="preserve"> </w:t>
      </w:r>
      <w:r w:rsidR="00DE13B8" w:rsidRPr="005E6921">
        <w:rPr>
          <w:rFonts w:asciiTheme="minorHAnsi" w:hAnsiTheme="minorHAnsi" w:cstheme="minorHAnsi"/>
          <w:color w:val="0070C0"/>
          <w:sz w:val="22"/>
          <w:szCs w:val="22"/>
          <w:lang w:eastAsia="ko-KR"/>
        </w:rPr>
        <w:t xml:space="preserve">[17/Samsung],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2"/>
          <w:lang w:eastAsia="ko-KR"/>
        </w:rPr>
        <w:t xml:space="preserve"> </w:t>
      </w:r>
      <w:r w:rsidR="000C5976"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000C5976" w:rsidRPr="002048C0">
        <w:rPr>
          <w:rFonts w:asciiTheme="minorHAnsi" w:hAnsiTheme="minorHAnsi" w:cstheme="minorHAnsi"/>
          <w:color w:val="0070C0"/>
          <w:sz w:val="22"/>
          <w:szCs w:val="22"/>
          <w:lang w:eastAsia="ko-KR"/>
        </w:rPr>
        <w:t>]</w:t>
      </w:r>
      <w:r w:rsidR="00DE13B8" w:rsidRPr="002048C0">
        <w:rPr>
          <w:rFonts w:asciiTheme="minorHAnsi" w:hAnsiTheme="minorHAnsi" w:cstheme="minorHAnsi"/>
          <w:color w:val="0070C0"/>
          <w:sz w:val="22"/>
          <w:szCs w:val="22"/>
          <w:lang w:eastAsia="ko-KR"/>
        </w:rPr>
        <w:t>, [31/NEC]</w:t>
      </w:r>
    </w:p>
    <w:p w14:paraId="771EC655" w14:textId="651BE28E"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sidRPr="00EA4395">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to the next higher allowed value.</w:t>
      </w:r>
    </w:p>
    <w:p w14:paraId="79CF55B9" w14:textId="3CB3E1E3" w:rsidR="00EA4395" w:rsidRPr="005E6921" w:rsidRDefault="00241B9A"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Pr="005E6921">
        <w:rPr>
          <w:rFonts w:asciiTheme="minorHAnsi" w:hAnsiTheme="minorHAnsi" w:cstheme="minorHAnsi"/>
          <w:color w:val="0070C0"/>
          <w:sz w:val="22"/>
          <w:szCs w:val="22"/>
          <w:lang w:eastAsia="ko-KR"/>
        </w:rPr>
        <w:t>]</w:t>
      </w:r>
      <w:r w:rsid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p>
    <w:p w14:paraId="72ABA948" w14:textId="221888E1"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5: </w:t>
      </w:r>
      <w:r w:rsidRPr="00EA4395">
        <w:rPr>
          <w:rFonts w:asciiTheme="minorHAnsi" w:hAnsiTheme="minorHAnsi" w:cstheme="minorHAnsi"/>
          <w:color w:val="000000"/>
          <w:sz w:val="22"/>
          <w:szCs w:val="22"/>
          <w:lang w:val="en-AU" w:eastAsia="ko-KR"/>
        </w:rPr>
        <w:t xml:space="preserve">If a collision indicator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2247DE28" w14:textId="59C556E3" w:rsidR="00EA4395" w:rsidRPr="002048C0" w:rsidRDefault="000C5976"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Pr="002048C0">
        <w:rPr>
          <w:rFonts w:asciiTheme="minorHAnsi" w:hAnsiTheme="minorHAnsi" w:cstheme="minorHAnsi"/>
          <w:color w:val="0070C0"/>
          <w:sz w:val="22"/>
          <w:szCs w:val="22"/>
          <w:lang w:eastAsia="ko-KR"/>
        </w:rPr>
        <w:t>]</w:t>
      </w:r>
    </w:p>
    <w:p w14:paraId="5FF8C04F" w14:textId="7D69845D" w:rsidR="009B220F" w:rsidRDefault="009B220F" w:rsidP="009B220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5407E616" w14:textId="33A0F556" w:rsidR="009B220F" w:rsidRPr="00800027" w:rsidRDefault="00B02484" w:rsidP="000E75B4">
      <w:pPr>
        <w:pStyle w:val="af5"/>
        <w:numPr>
          <w:ilvl w:val="1"/>
          <w:numId w:val="15"/>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w:t>
      </w:r>
      <w:r w:rsidR="00EA4395" w:rsidRPr="00EA4395">
        <w:rPr>
          <w:rFonts w:asciiTheme="minorHAnsi" w:hAnsiTheme="minorHAnsi" w:cstheme="minorHAnsi"/>
          <w:color w:val="000000"/>
          <w:sz w:val="22"/>
          <w:szCs w:val="22"/>
          <w:lang w:eastAsia="ko-KR"/>
        </w:rPr>
        <w:t xml:space="preserve">If at least one </w:t>
      </w:r>
      <w:r w:rsidR="00EA4395" w:rsidRPr="00EA4395">
        <w:rPr>
          <w:rFonts w:asciiTheme="minorHAnsi" w:hAnsiTheme="minorHAnsi" w:cstheme="minorHAnsi"/>
          <w:color w:val="000000"/>
          <w:sz w:val="22"/>
          <w:szCs w:val="22"/>
        </w:rPr>
        <w:t>‘</w:t>
      </w:r>
      <w:r w:rsidR="00EA4395" w:rsidRPr="00EA4395">
        <w:rPr>
          <w:rFonts w:asciiTheme="minorHAnsi" w:hAnsiTheme="minorHAnsi" w:cstheme="minorHAnsi"/>
          <w:color w:val="000000"/>
          <w:sz w:val="22"/>
          <w:szCs w:val="22"/>
          <w:lang w:eastAsia="ko-KR"/>
        </w:rPr>
        <w:t>ACK</w:t>
      </w:r>
      <w:r w:rsidR="00EA4395" w:rsidRPr="00EA4395">
        <w:rPr>
          <w:rFonts w:asciiTheme="minorHAnsi" w:hAnsiTheme="minorHAnsi" w:cstheme="minorHAnsi"/>
          <w:color w:val="000000"/>
          <w:sz w:val="22"/>
          <w:szCs w:val="22"/>
        </w:rPr>
        <w:t xml:space="preserve">’ </w:t>
      </w:r>
      <w:r w:rsidR="00EA4395" w:rsidRPr="00EA4395">
        <w:rPr>
          <w:rFonts w:asciiTheme="minorHAnsi" w:hAnsiTheme="minorHAnsi" w:cstheme="minorHAnsi"/>
          <w:color w:val="000000"/>
          <w:sz w:val="22"/>
          <w:szCs w:val="22"/>
          <w:lang w:eastAsia="ko-KR"/>
        </w:rPr>
        <w:t xml:space="preserve">is received </w:t>
      </w:r>
      <w:r w:rsidR="00EA4395" w:rsidRPr="00EA4395">
        <w:rPr>
          <w:rFonts w:asciiTheme="minorHAnsi" w:hAnsiTheme="minorHAnsi" w:cstheme="minorHAnsi"/>
          <w:color w:val="000000"/>
          <w:sz w:val="22"/>
          <w:szCs w:val="22"/>
          <w:lang w:val="en-AU"/>
        </w:rPr>
        <w:t xml:space="preserve">related to any transmissions within the latest </w:t>
      </w:r>
      <w:r w:rsidR="00EA4395" w:rsidRPr="00EA4395">
        <w:rPr>
          <w:rFonts w:asciiTheme="minorHAnsi" w:hAnsiTheme="minorHAnsi" w:cstheme="minorHAnsi"/>
          <w:color w:val="000000"/>
          <w:sz w:val="22"/>
          <w:szCs w:val="22"/>
        </w:rPr>
        <w:t>SL reference duration</w:t>
      </w:r>
      <w:r w:rsidR="00EA4395"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00EA4395"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00EA4395" w:rsidRPr="00EA4395">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sidR="00EA4395" w:rsidRPr="00EA4395">
        <w:rPr>
          <w:rFonts w:asciiTheme="minorHAnsi" w:hAnsiTheme="minorHAnsi" w:cstheme="minorHAnsi"/>
          <w:color w:val="000000"/>
          <w:sz w:val="22"/>
          <w:szCs w:val="22"/>
          <w:lang w:eastAsia="ko-KR"/>
        </w:rPr>
        <w:t>is increased.</w:t>
      </w:r>
    </w:p>
    <w:p w14:paraId="096F4416" w14:textId="46A068B6" w:rsidR="00800027" w:rsidRPr="002230C3" w:rsidRDefault="00B76104" w:rsidP="00800027">
      <w:pPr>
        <w:pStyle w:val="af5"/>
        <w:numPr>
          <w:ilvl w:val="2"/>
          <w:numId w:val="15"/>
        </w:numPr>
        <w:ind w:leftChars="0"/>
        <w:rPr>
          <w:rFonts w:asciiTheme="minorHAnsi" w:hAnsiTheme="minorHAnsi" w:cstheme="minorHAnsi"/>
          <w:color w:val="0070C0"/>
          <w:sz w:val="22"/>
          <w:szCs w:val="22"/>
        </w:rPr>
      </w:pPr>
      <w:r w:rsidRPr="005E6921">
        <w:rPr>
          <w:rFonts w:asciiTheme="minorHAnsi" w:hAnsiTheme="minorHAnsi" w:cstheme="minorHAnsi"/>
          <w:color w:val="0070C0"/>
          <w:sz w:val="22"/>
          <w:szCs w:val="22"/>
          <w:lang w:eastAsia="ko-KR"/>
        </w:rPr>
        <w:t xml:space="preserve">[2/Nokia, NSB], </w:t>
      </w:r>
      <w:r w:rsidR="00B02484" w:rsidRPr="005E6921">
        <w:rPr>
          <w:rFonts w:asciiTheme="minorHAnsi" w:hAnsiTheme="minorHAnsi" w:cstheme="minorHAnsi"/>
          <w:color w:val="0070C0"/>
          <w:sz w:val="22"/>
          <w:szCs w:val="22"/>
          <w:lang w:eastAsia="ko-KR"/>
        </w:rPr>
        <w:t>[4/HW</w:t>
      </w:r>
      <w:r w:rsidR="00B02484" w:rsidRPr="00A64EF7">
        <w:rPr>
          <w:rFonts w:asciiTheme="minorHAnsi" w:hAnsiTheme="minorHAnsi" w:cstheme="minorHAnsi"/>
          <w:color w:val="0070C0"/>
          <w:sz w:val="22"/>
          <w:szCs w:val="22"/>
          <w:lang w:eastAsia="ko-KR"/>
        </w:rPr>
        <w:t>, HiSi</w:t>
      </w:r>
      <w:r w:rsidR="00B02484" w:rsidRPr="00661AB3">
        <w:rPr>
          <w:rFonts w:asciiTheme="minorHAnsi" w:hAnsiTheme="minorHAnsi" w:cstheme="minorHAnsi"/>
          <w:color w:val="0070C0"/>
          <w:sz w:val="22"/>
          <w:szCs w:val="22"/>
          <w:lang w:eastAsia="ko-KR"/>
        </w:rPr>
        <w:t xml:space="preserve">], </w:t>
      </w:r>
      <w:r w:rsidR="00F06E85" w:rsidRPr="00661AB3">
        <w:rPr>
          <w:rFonts w:asciiTheme="minorHAnsi" w:hAnsiTheme="minorHAnsi" w:cstheme="minorHAnsi"/>
          <w:color w:val="0070C0"/>
          <w:sz w:val="22"/>
          <w:szCs w:val="22"/>
          <w:lang w:eastAsia="ko-KR"/>
        </w:rPr>
        <w:t>[</w:t>
      </w:r>
      <w:r w:rsidR="00F06E85" w:rsidRPr="00A64EF7">
        <w:rPr>
          <w:rFonts w:asciiTheme="minorHAnsi" w:hAnsiTheme="minorHAnsi" w:cstheme="minorHAnsi"/>
          <w:color w:val="0070C0"/>
          <w:sz w:val="22"/>
          <w:szCs w:val="22"/>
          <w:lang w:eastAsia="ko-KR"/>
        </w:rPr>
        <w:t>7/OPPO</w:t>
      </w:r>
      <w:r w:rsidR="00F06E85" w:rsidRPr="005E6921">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661AB3">
        <w:rPr>
          <w:rFonts w:asciiTheme="minorHAnsi" w:hAnsiTheme="minorHAnsi" w:cstheme="minorHAnsi"/>
          <w:color w:val="0070C0"/>
          <w:sz w:val="22"/>
          <w:szCs w:val="22"/>
          <w:lang w:eastAsia="ko-KR"/>
        </w:rPr>
        <w:t xml:space="preserve">], </w:t>
      </w:r>
      <w:r w:rsidR="00DB6ED7"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DB6ED7" w:rsidRPr="005E6921">
        <w:rPr>
          <w:rFonts w:asciiTheme="minorHAnsi" w:hAnsiTheme="minorHAnsi" w:cstheme="minorHAnsi"/>
          <w:color w:val="0070C0"/>
          <w:sz w:val="22"/>
          <w:szCs w:val="22"/>
          <w:lang w:eastAsia="ko-KR"/>
        </w:rPr>
        <w:t xml:space="preserve">], </w:t>
      </w:r>
      <w:r w:rsidR="006D54EA" w:rsidRPr="006D54EA">
        <w:rPr>
          <w:rFonts w:asciiTheme="minorHAnsi" w:hAnsiTheme="minorHAnsi" w:cstheme="minorHAnsi"/>
          <w:color w:val="0070C0"/>
          <w:sz w:val="22"/>
          <w:szCs w:val="22"/>
          <w:lang w:eastAsia="ko-KR"/>
        </w:rPr>
        <w:t xml:space="preserve">[18/Panasonic], </w:t>
      </w:r>
      <w:r w:rsidR="002048C0" w:rsidRPr="002048C0">
        <w:rPr>
          <w:rFonts w:asciiTheme="minorHAnsi" w:hAnsiTheme="minorHAnsi" w:cstheme="minorHAnsi"/>
          <w:color w:val="0070C0"/>
          <w:sz w:val="22"/>
          <w:szCs w:val="22"/>
          <w:lang w:eastAsia="ko-KR"/>
        </w:rPr>
        <w:t xml:space="preserve">[29/Fraunhofer], </w:t>
      </w:r>
      <w:r w:rsidR="00800027" w:rsidRPr="005E6921">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800027" w:rsidRPr="002048C0">
        <w:rPr>
          <w:rFonts w:asciiTheme="minorHAnsi" w:hAnsiTheme="minorHAnsi" w:cstheme="minorHAnsi"/>
          <w:color w:val="0070C0"/>
          <w:sz w:val="22"/>
          <w:szCs w:val="22"/>
          <w:lang w:eastAsia="ko-KR"/>
        </w:rPr>
        <w:t>]</w:t>
      </w:r>
      <w:r w:rsidR="00FA0F22" w:rsidRPr="002048C0">
        <w:rPr>
          <w:rFonts w:asciiTheme="minorHAnsi" w:hAnsiTheme="minorHAnsi" w:cstheme="minorHAnsi"/>
          <w:color w:val="0070C0"/>
          <w:sz w:val="22"/>
          <w:szCs w:val="22"/>
          <w:lang w:eastAsia="ko-KR"/>
        </w:rPr>
        <w:t xml:space="preserve">, </w:t>
      </w:r>
      <w:r w:rsidR="00A453D5"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31/NEC</w:t>
      </w:r>
      <w:r w:rsidR="00A453D5" w:rsidRPr="002048C0">
        <w:rPr>
          <w:rFonts w:asciiTheme="minorHAnsi" w:hAnsiTheme="minorHAnsi" w:cstheme="minorHAnsi"/>
          <w:color w:val="0070C0"/>
          <w:sz w:val="22"/>
          <w:szCs w:val="22"/>
          <w:lang w:eastAsia="ko-KR"/>
        </w:rPr>
        <w:t xml:space="preserve">], </w:t>
      </w:r>
      <w:r w:rsidR="001659C7" w:rsidRPr="003F3E7C">
        <w:rPr>
          <w:rFonts w:asciiTheme="minorHAnsi" w:hAnsiTheme="minorHAnsi" w:cstheme="minorHAnsi"/>
          <w:color w:val="0070C0"/>
          <w:sz w:val="22"/>
          <w:szCs w:val="22"/>
          <w:lang w:eastAsia="ko-KR"/>
        </w:rPr>
        <w:t>[</w:t>
      </w:r>
      <w:r w:rsidR="000B1F02" w:rsidRPr="003F3E7C">
        <w:rPr>
          <w:rFonts w:asciiTheme="minorHAnsi" w:hAnsiTheme="minorHAnsi" w:cstheme="minorHAnsi"/>
          <w:color w:val="0070C0"/>
          <w:sz w:val="22"/>
          <w:szCs w:val="22"/>
          <w:lang w:eastAsia="ko-KR"/>
        </w:rPr>
        <w:t>13/LGE</w:t>
      </w:r>
      <w:r w:rsidR="001659C7"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2"/>
          <w:lang w:eastAsia="ko-KR"/>
        </w:rPr>
        <w:t>, [35/WILUS]</w:t>
      </w:r>
    </w:p>
    <w:p w14:paraId="7CF55B8C" w14:textId="3FD8170A" w:rsidR="00086376" w:rsidRPr="009B220F" w:rsidRDefault="009B220F" w:rsidP="009B220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w:t>
      </w:r>
      <w:r w:rsidR="00086376" w:rsidRPr="009B220F">
        <w:rPr>
          <w:rFonts w:asciiTheme="minorHAnsi" w:hAnsiTheme="minorHAnsi" w:cstheme="minorHAnsi"/>
          <w:b/>
          <w:bCs/>
          <w:sz w:val="22"/>
          <w:szCs w:val="28"/>
          <w:u w:val="single"/>
        </w:rPr>
        <w:t xml:space="preserve">roupcast option 1 (NACK-only): </w:t>
      </w:r>
    </w:p>
    <w:p w14:paraId="08EE16AB" w14:textId="6C55902E" w:rsidR="000F3CA6" w:rsidRDefault="000F3CA6"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29891BD0" w14:textId="16EFF48D" w:rsidR="000F3CA6" w:rsidRPr="008A609F" w:rsidRDefault="000F3CA6" w:rsidP="000F3CA6">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8"/>
        </w:rPr>
        <w:lastRenderedPageBreak/>
        <w:t>[</w:t>
      </w:r>
      <w:r w:rsidR="00C003B1" w:rsidRPr="00661AB3">
        <w:rPr>
          <w:rFonts w:asciiTheme="minorHAnsi" w:hAnsiTheme="minorHAnsi" w:cstheme="minorHAnsi"/>
          <w:color w:val="0070C0"/>
          <w:sz w:val="22"/>
          <w:szCs w:val="28"/>
        </w:rPr>
        <w:t>9/CATT, GH</w:t>
      </w:r>
      <w:r w:rsidRPr="00661AB3">
        <w:rPr>
          <w:rFonts w:asciiTheme="minorHAnsi" w:hAnsiTheme="minorHAnsi" w:cstheme="minorHAnsi"/>
          <w:color w:val="0070C0"/>
          <w:sz w:val="22"/>
          <w:szCs w:val="28"/>
        </w:rPr>
        <w:t>]</w:t>
      </w:r>
      <w:r w:rsidR="00350D62" w:rsidRPr="00661AB3">
        <w:rPr>
          <w:rFonts w:asciiTheme="minorHAnsi" w:hAnsiTheme="minorHAnsi" w:cstheme="minorHAnsi"/>
          <w:color w:val="0070C0"/>
          <w:sz w:val="22"/>
          <w:szCs w:val="28"/>
        </w:rPr>
        <w:t>,</w:t>
      </w:r>
      <w:r w:rsidR="007C495B" w:rsidRPr="00661AB3">
        <w:rPr>
          <w:rFonts w:asciiTheme="minorHAnsi" w:hAnsiTheme="minorHAnsi" w:cstheme="minorHAnsi"/>
          <w:color w:val="0070C0"/>
          <w:sz w:val="22"/>
          <w:szCs w:val="28"/>
        </w:rPr>
        <w:t xml:space="preserve"> </w:t>
      </w:r>
      <w:r w:rsidR="005E6921" w:rsidRPr="005E6921">
        <w:rPr>
          <w:rFonts w:asciiTheme="minorHAnsi" w:hAnsiTheme="minorHAnsi" w:cstheme="minorHAnsi"/>
          <w:color w:val="0070C0"/>
          <w:sz w:val="22"/>
          <w:szCs w:val="28"/>
        </w:rPr>
        <w:t>[14/IDC]</w:t>
      </w:r>
      <w:r w:rsidR="005E6921">
        <w:rPr>
          <w:rFonts w:asciiTheme="minorHAnsi" w:hAnsiTheme="minorHAnsi" w:cstheme="minorHAnsi"/>
          <w:color w:val="0070C0"/>
          <w:sz w:val="22"/>
          <w:szCs w:val="28"/>
        </w:rPr>
        <w:t>,</w:t>
      </w:r>
      <w:r w:rsidR="005E6921" w:rsidRPr="00AA2DF5">
        <w:rPr>
          <w:rFonts w:asciiTheme="minorHAnsi" w:hAnsiTheme="minorHAnsi" w:cstheme="minorHAnsi"/>
          <w:color w:val="0070C0"/>
          <w:sz w:val="22"/>
          <w:szCs w:val="28"/>
        </w:rPr>
        <w:t xml:space="preserve"> </w:t>
      </w:r>
      <w:r w:rsidR="007C495B" w:rsidRPr="00AA2DF5">
        <w:rPr>
          <w:rFonts w:asciiTheme="minorHAnsi" w:hAnsiTheme="minorHAnsi" w:cstheme="minorHAnsi"/>
          <w:color w:val="0070C0"/>
          <w:sz w:val="22"/>
          <w:szCs w:val="28"/>
        </w:rPr>
        <w:t>[</w:t>
      </w:r>
      <w:r w:rsidR="000B1F02" w:rsidRPr="00AA2DF5">
        <w:rPr>
          <w:rFonts w:asciiTheme="minorHAnsi" w:hAnsiTheme="minorHAnsi" w:cstheme="minorHAnsi"/>
          <w:color w:val="0070C0"/>
          <w:sz w:val="22"/>
          <w:szCs w:val="28"/>
        </w:rPr>
        <w:t>23/E///</w:t>
      </w:r>
      <w:r w:rsidR="007C495B" w:rsidRPr="00AA2DF5">
        <w:rPr>
          <w:rFonts w:asciiTheme="minorHAnsi" w:hAnsiTheme="minorHAnsi" w:cstheme="minorHAnsi"/>
          <w:color w:val="0070C0"/>
          <w:sz w:val="22"/>
          <w:szCs w:val="28"/>
        </w:rPr>
        <w:t>]</w:t>
      </w:r>
      <w:r w:rsidR="00350C55" w:rsidRPr="00AA2DF5">
        <w:rPr>
          <w:rFonts w:asciiTheme="minorHAnsi" w:hAnsiTheme="minorHAnsi" w:cstheme="minorHAnsi"/>
          <w:color w:val="0070C0"/>
          <w:sz w:val="22"/>
          <w:szCs w:val="28"/>
        </w:rPr>
        <w:t xml:space="preserve"> (includin</w:t>
      </w:r>
      <w:r w:rsidR="00AA2DF5" w:rsidRPr="00AA2DF5">
        <w:rPr>
          <w:rFonts w:asciiTheme="minorHAnsi" w:hAnsiTheme="minorHAnsi" w:cstheme="minorHAnsi"/>
          <w:color w:val="0070C0"/>
          <w:sz w:val="22"/>
          <w:szCs w:val="28"/>
        </w:rPr>
        <w:t>g BC)</w:t>
      </w:r>
    </w:p>
    <w:p w14:paraId="2CF14D85" w14:textId="071A7DE4"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E74013" w:rsidRPr="00E74013">
        <w:rPr>
          <w:rFonts w:asciiTheme="minorHAnsi" w:hAnsiTheme="minorHAnsi" w:cstheme="minorHAnsi"/>
          <w:color w:val="000000"/>
          <w:sz w:val="22"/>
          <w:szCs w:val="22"/>
          <w:lang w:eastAsia="ko-KR"/>
        </w:rPr>
        <w:t xml:space="preserve"> </w:t>
      </w:r>
      <w:r w:rsidR="00E74013" w:rsidRPr="00EA4395">
        <w:rPr>
          <w:rFonts w:asciiTheme="minorHAnsi" w:hAnsiTheme="minorHAnsi" w:cstheme="minorHAnsi"/>
          <w:color w:val="000000"/>
          <w:sz w:val="22"/>
          <w:szCs w:val="22"/>
          <w:lang w:eastAsia="ko-KR"/>
        </w:rPr>
        <w:t xml:space="preserve">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00E74013" w:rsidRPr="00EA4395">
        <w:rPr>
          <w:rFonts w:asciiTheme="minorHAnsi" w:hAnsiTheme="minorHAnsi" w:cstheme="minorHAnsi"/>
          <w:color w:val="000000"/>
          <w:sz w:val="22"/>
          <w:szCs w:val="22"/>
          <w:lang w:eastAsia="ko-KR"/>
        </w:rPr>
        <w:t>.</w:t>
      </w:r>
    </w:p>
    <w:p w14:paraId="69A0AF90" w14:textId="41E1567C" w:rsidR="00EA4395" w:rsidRPr="00D54D23" w:rsidRDefault="00B02484" w:rsidP="00EA4395">
      <w:pPr>
        <w:pStyle w:val="af5"/>
        <w:numPr>
          <w:ilvl w:val="2"/>
          <w:numId w:val="15"/>
        </w:numPr>
        <w:autoSpaceDE w:val="0"/>
        <w:autoSpaceDN w:val="0"/>
        <w:ind w:leftChars="0"/>
        <w:jc w:val="both"/>
        <w:rPr>
          <w:rFonts w:asciiTheme="minorHAnsi" w:hAnsiTheme="minorHAnsi" w:cstheme="minorHAnsi"/>
          <w:color w:val="0070C0"/>
          <w:sz w:val="22"/>
          <w:szCs w:val="22"/>
          <w:lang w:val="it-IT" w:eastAsia="ko-KR"/>
        </w:rPr>
      </w:pPr>
      <w:r w:rsidRPr="00A64EF7">
        <w:rPr>
          <w:rFonts w:asciiTheme="minorHAnsi" w:hAnsiTheme="minorHAnsi" w:cstheme="minorHAnsi"/>
          <w:color w:val="0070C0"/>
          <w:sz w:val="22"/>
          <w:szCs w:val="22"/>
          <w:lang w:val="it-IT" w:eastAsia="ko-KR"/>
        </w:rPr>
        <w:t xml:space="preserve">[4/HW, </w:t>
      </w:r>
      <w:r w:rsidRPr="00327792">
        <w:rPr>
          <w:rFonts w:asciiTheme="minorHAnsi" w:hAnsiTheme="minorHAnsi" w:cstheme="minorHAnsi"/>
          <w:color w:val="0070C0"/>
          <w:sz w:val="22"/>
          <w:szCs w:val="22"/>
          <w:lang w:val="it-IT" w:eastAsia="ko-KR"/>
        </w:rPr>
        <w:t>HiSi]</w:t>
      </w:r>
      <w:r w:rsidR="00B72BC9" w:rsidRPr="00327792">
        <w:rPr>
          <w:rFonts w:asciiTheme="minorHAnsi" w:hAnsiTheme="minorHAnsi" w:cstheme="minorHAnsi"/>
          <w:color w:val="0070C0"/>
          <w:sz w:val="22"/>
          <w:szCs w:val="22"/>
          <w:lang w:val="it-IT" w:eastAsia="ko-KR"/>
        </w:rPr>
        <w:t xml:space="preserve">, </w:t>
      </w:r>
      <w:r w:rsidR="00AD5BBB" w:rsidRPr="00327792">
        <w:rPr>
          <w:rFonts w:asciiTheme="minorHAnsi" w:hAnsiTheme="minorHAnsi" w:cstheme="minorHAnsi"/>
          <w:color w:val="0070C0"/>
          <w:sz w:val="22"/>
          <w:szCs w:val="22"/>
          <w:lang w:val="it-IT" w:eastAsia="ko-KR"/>
        </w:rPr>
        <w:t>[</w:t>
      </w:r>
      <w:r w:rsidR="00C003B1" w:rsidRPr="00327792">
        <w:rPr>
          <w:rFonts w:asciiTheme="minorHAnsi" w:hAnsiTheme="minorHAnsi" w:cstheme="minorHAnsi"/>
          <w:color w:val="0070C0"/>
          <w:sz w:val="22"/>
          <w:szCs w:val="22"/>
          <w:lang w:val="it-IT" w:eastAsia="ko-KR"/>
        </w:rPr>
        <w:t>5/vivo</w:t>
      </w:r>
      <w:r w:rsidR="00AD5BBB" w:rsidRPr="00327792">
        <w:rPr>
          <w:rFonts w:asciiTheme="minorHAnsi" w:hAnsiTheme="minorHAnsi" w:cstheme="minorHAnsi"/>
          <w:color w:val="0070C0"/>
          <w:sz w:val="22"/>
          <w:szCs w:val="22"/>
          <w:lang w:val="it-IT" w:eastAsia="ko-KR"/>
        </w:rPr>
        <w:t xml:space="preserve">], </w:t>
      </w:r>
      <w:r w:rsidR="00E74013" w:rsidRPr="00327792">
        <w:rPr>
          <w:rFonts w:asciiTheme="minorHAnsi" w:hAnsiTheme="minorHAnsi" w:cstheme="minorHAnsi"/>
          <w:color w:val="0070C0"/>
          <w:sz w:val="22"/>
          <w:szCs w:val="22"/>
          <w:lang w:val="it-IT" w:eastAsia="ko-KR"/>
        </w:rPr>
        <w:t>[7</w:t>
      </w:r>
      <w:r w:rsidR="00E74013" w:rsidRPr="00E74013">
        <w:rPr>
          <w:rFonts w:asciiTheme="minorHAnsi" w:hAnsiTheme="minorHAnsi" w:cstheme="minorHAnsi"/>
          <w:color w:val="0070C0"/>
          <w:sz w:val="22"/>
          <w:szCs w:val="22"/>
          <w:lang w:val="it-IT" w:eastAsia="ko-KR"/>
        </w:rPr>
        <w:t xml:space="preserve">/OPPO], </w:t>
      </w:r>
      <w:r w:rsidR="007C495B" w:rsidRPr="006D54EA">
        <w:rPr>
          <w:rFonts w:asciiTheme="minorHAnsi" w:hAnsiTheme="minorHAnsi" w:cstheme="minorHAnsi"/>
          <w:color w:val="0070C0"/>
          <w:sz w:val="22"/>
          <w:szCs w:val="22"/>
          <w:lang w:val="it-IT" w:eastAsia="ko-KR"/>
        </w:rPr>
        <w:t>[</w:t>
      </w:r>
      <w:r w:rsidR="000B1F02" w:rsidRPr="006D54EA">
        <w:rPr>
          <w:rFonts w:asciiTheme="minorHAnsi" w:hAnsiTheme="minorHAnsi" w:cstheme="minorHAnsi"/>
          <w:color w:val="0070C0"/>
          <w:sz w:val="22"/>
          <w:szCs w:val="22"/>
          <w:lang w:val="it-IT" w:eastAsia="ko-KR"/>
        </w:rPr>
        <w:t>18/Panasonic</w:t>
      </w:r>
      <w:r w:rsidR="007C495B" w:rsidRPr="006D54EA">
        <w:rPr>
          <w:rFonts w:asciiTheme="minorHAnsi" w:hAnsiTheme="minorHAnsi" w:cstheme="minorHAnsi"/>
          <w:color w:val="0070C0"/>
          <w:sz w:val="22"/>
          <w:szCs w:val="22"/>
          <w:lang w:val="it-IT" w:eastAsia="ko-KR"/>
        </w:rPr>
        <w:t>],</w:t>
      </w:r>
      <w:r w:rsidR="00990325" w:rsidRPr="006D54EA">
        <w:rPr>
          <w:rFonts w:asciiTheme="minorHAnsi" w:hAnsiTheme="minorHAnsi" w:cstheme="minorHAnsi"/>
          <w:color w:val="0070C0"/>
          <w:sz w:val="22"/>
          <w:szCs w:val="22"/>
          <w:lang w:val="it-IT" w:eastAsia="ko-KR"/>
        </w:rPr>
        <w:t xml:space="preserve"> </w:t>
      </w:r>
      <w:r w:rsidR="00AA2DF5">
        <w:rPr>
          <w:rFonts w:asciiTheme="minorHAnsi" w:hAnsiTheme="minorHAnsi" w:cstheme="minorHAnsi"/>
          <w:color w:val="0070C0"/>
          <w:sz w:val="22"/>
          <w:szCs w:val="22"/>
          <w:lang w:val="it-IT" w:eastAsia="ko-KR"/>
        </w:rPr>
        <w:t>[32/</w:t>
      </w:r>
      <w:r w:rsidR="00AA2DF5" w:rsidRPr="002230C3">
        <w:rPr>
          <w:rFonts w:asciiTheme="minorHAnsi" w:hAnsiTheme="minorHAnsi" w:cstheme="minorHAnsi"/>
          <w:color w:val="0070C0"/>
          <w:sz w:val="22"/>
          <w:szCs w:val="22"/>
          <w:lang w:val="it-IT" w:eastAsia="ko-KR"/>
        </w:rPr>
        <w:t xml:space="preserve">DCM], </w:t>
      </w:r>
      <w:r w:rsidR="00E31DD7" w:rsidRPr="002230C3">
        <w:rPr>
          <w:rFonts w:asciiTheme="minorHAnsi" w:hAnsiTheme="minorHAnsi" w:cstheme="minorHAnsi"/>
          <w:color w:val="0070C0"/>
          <w:sz w:val="22"/>
          <w:szCs w:val="28"/>
          <w:lang w:val="it-IT"/>
        </w:rPr>
        <w:t>[</w:t>
      </w:r>
      <w:r w:rsidR="001B28B7" w:rsidRPr="002230C3">
        <w:rPr>
          <w:rFonts w:asciiTheme="minorHAnsi" w:hAnsiTheme="minorHAnsi" w:cstheme="minorHAnsi"/>
          <w:color w:val="0070C0"/>
          <w:sz w:val="22"/>
          <w:szCs w:val="28"/>
          <w:lang w:val="it-IT"/>
        </w:rPr>
        <w:t>34/ITL</w:t>
      </w:r>
      <w:r w:rsidR="00E31DD7" w:rsidRPr="002230C3">
        <w:rPr>
          <w:rFonts w:asciiTheme="minorHAnsi" w:hAnsiTheme="minorHAnsi" w:cstheme="minorHAnsi"/>
          <w:color w:val="0070C0"/>
          <w:sz w:val="22"/>
          <w:szCs w:val="28"/>
          <w:lang w:val="it-IT"/>
        </w:rPr>
        <w:t>]</w:t>
      </w:r>
    </w:p>
    <w:p w14:paraId="4037A3A2" w14:textId="77777777" w:rsidR="00EA4395" w:rsidRP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p>
    <w:p w14:paraId="318D6029" w14:textId="5CF2426E" w:rsidR="00EA4395" w:rsidRPr="00EA4395" w:rsidRDefault="00EA4395" w:rsidP="00EA4395">
      <w:pPr>
        <w:pStyle w:val="af5"/>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If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val="en-AU"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val="en-AU" w:eastAsia="ko-KR"/>
        </w:rPr>
        <w:t xml:space="preserve">or a collision indicator (IUC scheme 2)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17AEC45D" w14:textId="77777777" w:rsidR="00EA4395" w:rsidRPr="00EA4395" w:rsidRDefault="00EA4395" w:rsidP="00EA4395">
      <w:pPr>
        <w:pStyle w:val="af5"/>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When neither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eastAsia="ko-KR"/>
        </w:rPr>
        <w:t>n</w:t>
      </w:r>
      <w:r w:rsidRPr="00EA4395">
        <w:rPr>
          <w:rFonts w:asciiTheme="minorHAnsi" w:hAnsiTheme="minorHAnsi" w:cstheme="minorHAnsi"/>
          <w:color w:val="000000"/>
          <w:sz w:val="22"/>
          <w:szCs w:val="22"/>
          <w:lang w:val="en-AU" w:eastAsia="ko-KR"/>
        </w:rPr>
        <w:t xml:space="preserve">or a collision indicator (IUC scheme 2) </w:t>
      </w:r>
      <w:r w:rsidRPr="00EA4395">
        <w:rPr>
          <w:rFonts w:asciiTheme="minorHAnsi" w:hAnsiTheme="minorHAnsi" w:cstheme="minorHAnsi"/>
          <w:color w:val="000000"/>
          <w:sz w:val="22"/>
          <w:szCs w:val="22"/>
          <w:lang w:eastAsia="ko-KR"/>
        </w:rPr>
        <w:t xml:space="preserve">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w:t>
      </w:r>
    </w:p>
    <w:p w14:paraId="26AFD17E" w14:textId="77777777" w:rsidR="00EA4395" w:rsidRPr="00EA4395" w:rsidRDefault="00EA4395" w:rsidP="00EA4395">
      <w:pPr>
        <w:pStyle w:val="af5"/>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w:t>
      </w:r>
    </w:p>
    <w:p w14:paraId="4204A0F8" w14:textId="547C2305" w:rsidR="00EA4395" w:rsidRDefault="00EA4395" w:rsidP="00EA4395">
      <w:pPr>
        <w:pStyle w:val="af5"/>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B: </w:t>
      </w:r>
      <w:r w:rsidRPr="00EA4395">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39584C63" w14:textId="059F5593" w:rsidR="00EA4395" w:rsidRPr="0046100B" w:rsidRDefault="0058469C"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2/Nokia, NSB,</w:t>
      </w:r>
      <w:r w:rsidR="00F167B0">
        <w:rPr>
          <w:rFonts w:asciiTheme="minorHAnsi" w:hAnsiTheme="minorHAnsi" w:cstheme="minorHAnsi"/>
          <w:color w:val="0070C0"/>
          <w:sz w:val="22"/>
          <w:szCs w:val="22"/>
          <w:lang w:eastAsia="ko-KR"/>
        </w:rPr>
        <w:t xml:space="preserve"> 20/ETRI,</w:t>
      </w:r>
      <w:r w:rsidR="002F1D34">
        <w:rPr>
          <w:rFonts w:asciiTheme="minorHAnsi" w:hAnsiTheme="minorHAnsi" w:cstheme="minorHAnsi"/>
          <w:color w:val="0070C0"/>
          <w:sz w:val="22"/>
          <w:szCs w:val="22"/>
          <w:lang w:eastAsia="ko-KR"/>
        </w:rPr>
        <w:t xml:space="preserve"> 25/Transsion,</w:t>
      </w:r>
      <w:r w:rsidR="00AE3AA1" w:rsidRPr="00FA00C3">
        <w:rPr>
          <w:rFonts w:asciiTheme="minorHAnsi" w:hAnsiTheme="minorHAnsi" w:cstheme="minorHAnsi"/>
          <w:color w:val="0070C0"/>
          <w:sz w:val="22"/>
          <w:szCs w:val="22"/>
          <w:lang w:eastAsia="ko-KR"/>
        </w:rPr>
        <w:t xml:space="preserve"> </w:t>
      </w:r>
      <w:r w:rsidR="00E1012A" w:rsidRPr="002048C0">
        <w:rPr>
          <w:rFonts w:asciiTheme="minorHAnsi" w:hAnsiTheme="minorHAnsi" w:cstheme="minorHAnsi"/>
          <w:color w:val="0070C0"/>
          <w:sz w:val="22"/>
          <w:szCs w:val="22"/>
          <w:lang w:eastAsia="ko-KR"/>
        </w:rPr>
        <w:t>29/Fraunhofer</w:t>
      </w:r>
      <w:r w:rsidRPr="00FA00C3">
        <w:rPr>
          <w:rFonts w:asciiTheme="minorHAnsi" w:hAnsiTheme="minorHAnsi" w:cstheme="minorHAnsi"/>
          <w:color w:val="0070C0"/>
          <w:sz w:val="22"/>
          <w:szCs w:val="22"/>
          <w:lang w:eastAsia="ko-KR"/>
        </w:rPr>
        <w:t xml:space="preserve">] (option A), </w:t>
      </w:r>
      <w:r w:rsidR="00F925C6"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00F925C6" w:rsidRPr="0015127D">
        <w:rPr>
          <w:rFonts w:asciiTheme="minorHAnsi" w:hAnsiTheme="minorHAnsi" w:cstheme="minorHAnsi"/>
          <w:color w:val="0070C0"/>
          <w:sz w:val="22"/>
          <w:szCs w:val="22"/>
          <w:lang w:eastAsia="ko-KR"/>
        </w:rPr>
        <w:t xml:space="preserve">], </w:t>
      </w:r>
      <w:r w:rsidR="00C157F5"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C157F5" w:rsidRPr="00F167B0">
        <w:rPr>
          <w:rFonts w:asciiTheme="minorHAnsi" w:hAnsiTheme="minorHAnsi" w:cstheme="minorHAnsi"/>
          <w:color w:val="0070C0"/>
          <w:sz w:val="22"/>
          <w:szCs w:val="22"/>
          <w:lang w:eastAsia="ko-KR"/>
        </w:rPr>
        <w:t xml:space="preserve">], </w:t>
      </w:r>
      <w:r w:rsidR="00DB6ED7" w:rsidRPr="003F3E7C">
        <w:rPr>
          <w:rFonts w:asciiTheme="minorHAnsi" w:hAnsiTheme="minorHAnsi" w:cstheme="minorHAnsi"/>
          <w:color w:val="0070C0"/>
          <w:sz w:val="22"/>
          <w:szCs w:val="22"/>
          <w:lang w:eastAsia="ko-KR"/>
        </w:rPr>
        <w:t>[</w:t>
      </w:r>
      <w:r w:rsidR="005E6921" w:rsidRPr="003F3E7C">
        <w:rPr>
          <w:rFonts w:asciiTheme="minorHAnsi" w:hAnsiTheme="minorHAnsi" w:cstheme="minorHAnsi"/>
          <w:color w:val="0070C0"/>
          <w:sz w:val="22"/>
          <w:szCs w:val="22"/>
          <w:lang w:eastAsia="ko-KR"/>
        </w:rPr>
        <w:t>13/LGE</w:t>
      </w:r>
      <w:r w:rsidR="005E6921">
        <w:rPr>
          <w:rFonts w:asciiTheme="minorHAnsi" w:hAnsiTheme="minorHAnsi" w:cstheme="minorHAnsi"/>
          <w:color w:val="0070C0"/>
          <w:sz w:val="22"/>
          <w:szCs w:val="22"/>
          <w:lang w:eastAsia="ko-KR"/>
        </w:rPr>
        <w:t>,</w:t>
      </w:r>
      <w:r w:rsidR="005E6921" w:rsidRPr="005E6921">
        <w:rPr>
          <w:rFonts w:asciiTheme="minorHAnsi" w:hAnsiTheme="minorHAnsi" w:cstheme="minorHAnsi"/>
          <w:color w:val="0070C0"/>
          <w:sz w:val="22"/>
          <w:szCs w:val="22"/>
          <w:lang w:eastAsia="ko-KR"/>
        </w:rPr>
        <w:t xml:space="preserve"> </w:t>
      </w:r>
      <w:r w:rsidR="000B1F02" w:rsidRPr="005E6921">
        <w:rPr>
          <w:rFonts w:asciiTheme="minorHAnsi" w:hAnsiTheme="minorHAnsi" w:cstheme="minorHAnsi"/>
          <w:color w:val="0070C0"/>
          <w:sz w:val="22"/>
          <w:szCs w:val="22"/>
          <w:lang w:eastAsia="ko-KR"/>
        </w:rPr>
        <w:t>17/Samsung</w:t>
      </w:r>
      <w:r w:rsidR="002230C3">
        <w:rPr>
          <w:rFonts w:asciiTheme="minorHAnsi" w:hAnsiTheme="minorHAnsi" w:cstheme="minorHAnsi"/>
          <w:color w:val="0070C0"/>
          <w:sz w:val="22"/>
          <w:szCs w:val="22"/>
          <w:lang w:eastAsia="ko-KR"/>
        </w:rPr>
        <w:t>, 33/Sharp</w:t>
      </w:r>
      <w:r w:rsidR="00DB6ED7" w:rsidRPr="003F3E7C">
        <w:rPr>
          <w:rFonts w:asciiTheme="minorHAnsi" w:hAnsiTheme="minorHAnsi" w:cstheme="minorHAnsi"/>
          <w:color w:val="0070C0"/>
          <w:sz w:val="22"/>
          <w:szCs w:val="22"/>
          <w:lang w:eastAsia="ko-KR"/>
        </w:rPr>
        <w:t>] (option B)</w:t>
      </w:r>
    </w:p>
    <w:p w14:paraId="46A02DE6" w14:textId="2928283A"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An ACK-only procedure is used instead of a NACK-only procedure. In this case,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r>
        <w:rPr>
          <w:rFonts w:asciiTheme="minorHAnsi" w:hAnsiTheme="minorHAnsi" w:cstheme="minorHAnsi"/>
          <w:color w:val="000000"/>
          <w:sz w:val="22"/>
          <w:szCs w:val="22"/>
          <w:lang w:eastAsia="ko-KR"/>
        </w:rPr>
        <w:t>.</w:t>
      </w:r>
    </w:p>
    <w:p w14:paraId="049BF59E" w14:textId="3F78DF79" w:rsidR="00EA4395" w:rsidRPr="00661AB3" w:rsidRDefault="00CB0B7D"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Pr="00661AB3">
        <w:rPr>
          <w:rFonts w:asciiTheme="minorHAnsi" w:hAnsiTheme="minorHAnsi" w:cstheme="minorHAnsi"/>
          <w:color w:val="0070C0"/>
          <w:sz w:val="22"/>
          <w:szCs w:val="22"/>
          <w:lang w:eastAsia="ko-KR"/>
        </w:rPr>
        <w:t>]</w:t>
      </w:r>
    </w:p>
    <w:p w14:paraId="0A0DA84D" w14:textId="3750F021"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Option 4: CW is adjusted according to CR/CBR measurement</w:t>
      </w:r>
      <w:r w:rsidRPr="00EA4395">
        <w:rPr>
          <w:rFonts w:asciiTheme="minorHAnsi" w:hAnsiTheme="minorHAnsi" w:cstheme="minorHAnsi"/>
          <w:color w:val="000000"/>
          <w:sz w:val="22"/>
          <w:szCs w:val="22"/>
        </w:rPr>
        <w:t xml:space="preserve">, 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3718FC8A" w14:textId="41D3FA64" w:rsidR="00EA4395" w:rsidRPr="0046100B" w:rsidRDefault="00F167B0"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F167B0">
        <w:rPr>
          <w:rFonts w:asciiTheme="minorHAnsi" w:hAnsiTheme="minorHAnsi" w:cstheme="minorHAnsi"/>
          <w:color w:val="0070C0"/>
          <w:sz w:val="22"/>
          <w:szCs w:val="28"/>
        </w:rPr>
        <w:t>[22/Lenovo]</w:t>
      </w:r>
    </w:p>
    <w:p w14:paraId="48FE39FC" w14:textId="7994DD38" w:rsidR="00EA4395" w:rsidRPr="00EA4395" w:rsidRDefault="00EA4395" w:rsidP="00EA4395">
      <w:pPr>
        <w:pStyle w:val="af5"/>
        <w:numPr>
          <w:ilvl w:val="1"/>
          <w:numId w:val="15"/>
        </w:numPr>
        <w:autoSpaceDE w:val="0"/>
        <w:autoSpaceDN w:val="0"/>
        <w:ind w:leftChars="0"/>
        <w:jc w:val="both"/>
        <w:rPr>
          <w:rFonts w:ascii="Times New Roman" w:hAnsi="Times New Roman"/>
          <w:color w:val="000000"/>
          <w:szCs w:val="20"/>
          <w:lang w:eastAsia="ko-KR"/>
        </w:rPr>
      </w:pPr>
      <w:r w:rsidRPr="00EA4395">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 xml:space="preserve"> is increased.</w:t>
      </w:r>
    </w:p>
    <w:p w14:paraId="5EF7B6D6" w14:textId="422CD8A4" w:rsidR="00EA4395" w:rsidRPr="00F06E85" w:rsidRDefault="003933C2" w:rsidP="00EA4395">
      <w:pPr>
        <w:pStyle w:val="af5"/>
        <w:numPr>
          <w:ilvl w:val="2"/>
          <w:numId w:val="15"/>
        </w:numPr>
        <w:autoSpaceDE w:val="0"/>
        <w:autoSpaceDN w:val="0"/>
        <w:ind w:leftChars="0"/>
        <w:jc w:val="both"/>
        <w:rPr>
          <w:rFonts w:ascii="Times New Roman" w:hAnsi="Times New Roman"/>
          <w:color w:val="0070C0"/>
          <w:szCs w:val="20"/>
          <w:lang w:eastAsia="ko-KR"/>
        </w:rPr>
      </w:pPr>
      <w:r w:rsidRPr="00F06E85">
        <w:rPr>
          <w:rFonts w:asciiTheme="minorHAnsi" w:hAnsiTheme="minorHAnsi" w:cstheme="minorHAnsi"/>
          <w:color w:val="0070C0"/>
          <w:sz w:val="22"/>
          <w:szCs w:val="28"/>
        </w:rPr>
        <w:t>[</w:t>
      </w:r>
      <w:r w:rsidR="000B1F02" w:rsidRPr="00F06E85">
        <w:rPr>
          <w:rFonts w:asciiTheme="minorHAnsi" w:hAnsiTheme="minorHAnsi" w:cstheme="minorHAnsi"/>
          <w:color w:val="0070C0"/>
          <w:sz w:val="22"/>
          <w:szCs w:val="28"/>
        </w:rPr>
        <w:t>26/ZTE, SC</w:t>
      </w:r>
      <w:r w:rsidRPr="00F06E85">
        <w:rPr>
          <w:rFonts w:asciiTheme="minorHAnsi" w:hAnsiTheme="minorHAnsi" w:cstheme="minorHAnsi"/>
          <w:color w:val="0070C0"/>
          <w:sz w:val="22"/>
          <w:szCs w:val="28"/>
        </w:rPr>
        <w:t>] (if ACK supported)</w:t>
      </w:r>
    </w:p>
    <w:p w14:paraId="37E68B97" w14:textId="00227107" w:rsidR="00F42E82" w:rsidRPr="00416FB0" w:rsidRDefault="00F42E82" w:rsidP="00F42E82">
      <w:pPr>
        <w:pStyle w:val="af5"/>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6: </w:t>
      </w:r>
      <w:r w:rsidR="002230C3" w:rsidRPr="002230C3">
        <w:rPr>
          <w:rFonts w:asciiTheme="minorHAnsi" w:hAnsiTheme="minorHAnsi" w:cstheme="minorHAnsi"/>
          <w:color w:val="0070C0"/>
          <w:sz w:val="22"/>
          <w:szCs w:val="28"/>
        </w:rPr>
        <w:t>[35/WILUS]</w:t>
      </w:r>
    </w:p>
    <w:p w14:paraId="31490D0B" w14:textId="28A172AB" w:rsidR="00F42E82" w:rsidRPr="002230C3" w:rsidRDefault="002230C3" w:rsidP="00F42E82">
      <w:pPr>
        <w:pStyle w:val="sub-proposal"/>
        <w:numPr>
          <w:ilvl w:val="2"/>
          <w:numId w:val="15"/>
        </w:numPr>
        <w:spacing w:beforeLines="0" w:before="0" w:afterLines="0" w:after="0"/>
        <w:ind w:leftChars="0" w:left="2154" w:firstLineChars="0" w:hanging="357"/>
        <w:rPr>
          <w:rFonts w:asciiTheme="minorHAnsi" w:hAnsiTheme="minorHAnsi" w:cstheme="minorHAnsi"/>
          <w:b w:val="0"/>
          <w:bCs w:val="0"/>
          <w:i w:val="0"/>
          <w:iCs w:val="0"/>
          <w:sz w:val="22"/>
          <w:szCs w:val="22"/>
        </w:rPr>
      </w:pPr>
      <w:r w:rsidRPr="002230C3">
        <w:rPr>
          <w:rFonts w:asciiTheme="minorHAnsi" w:hAnsiTheme="minorHAnsi" w:cstheme="minorHAnsi"/>
          <w:b w:val="0"/>
          <w:bCs w:val="0"/>
          <w:i w:val="0"/>
          <w:iCs w:val="0"/>
          <w:sz w:val="22"/>
          <w:szCs w:val="22"/>
        </w:rPr>
        <w:t>If no NACK feedbacks are received from the other SL UEs, CWS should be reset for the next PSSCH transmission,</w:t>
      </w:r>
    </w:p>
    <w:p w14:paraId="70615FAB" w14:textId="77777777" w:rsidR="002230C3" w:rsidRPr="002230C3" w:rsidRDefault="002230C3" w:rsidP="002230C3">
      <w:pPr>
        <w:pStyle w:val="af5"/>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Elseif, all NACK feedbacks are received from the other group of SL UEs, CWS should be increased to the higher allowed CWS value,</w:t>
      </w:r>
    </w:p>
    <w:p w14:paraId="62A01875" w14:textId="77777777" w:rsidR="002230C3" w:rsidRPr="002230C3" w:rsidRDefault="002230C3" w:rsidP="002230C3">
      <w:pPr>
        <w:pStyle w:val="af5"/>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21CC7484" w14:textId="0FD597D6" w:rsidR="00A453D5" w:rsidRPr="00416FB0" w:rsidRDefault="00A453D5" w:rsidP="00A453D5">
      <w:pPr>
        <w:pStyle w:val="af5"/>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7: </w:t>
      </w:r>
      <w:r w:rsidRPr="002048C0">
        <w:rPr>
          <w:rFonts w:asciiTheme="minorHAnsi" w:hAnsiTheme="minorHAnsi" w:cstheme="minorHAnsi"/>
          <w:color w:val="0070C0"/>
          <w:sz w:val="22"/>
          <w:szCs w:val="28"/>
        </w:rPr>
        <w:t>[</w:t>
      </w:r>
      <w:r w:rsidR="00E1012A" w:rsidRPr="002048C0">
        <w:rPr>
          <w:rFonts w:asciiTheme="minorHAnsi" w:hAnsiTheme="minorHAnsi" w:cstheme="minorHAnsi"/>
          <w:color w:val="0070C0"/>
          <w:sz w:val="22"/>
          <w:szCs w:val="28"/>
        </w:rPr>
        <w:t>31/NEC</w:t>
      </w:r>
      <w:r w:rsidRPr="002048C0">
        <w:rPr>
          <w:rFonts w:asciiTheme="minorHAnsi" w:hAnsiTheme="minorHAnsi" w:cstheme="minorHAnsi"/>
          <w:color w:val="0070C0"/>
          <w:sz w:val="22"/>
          <w:szCs w:val="28"/>
        </w:rPr>
        <w:t>]</w:t>
      </w:r>
    </w:p>
    <w:p w14:paraId="0ECCC900" w14:textId="0DA11C59" w:rsidR="00A453D5" w:rsidRPr="00C351F4" w:rsidRDefault="00A453D5" w:rsidP="00A453D5">
      <w:pPr>
        <w:pStyle w:val="af5"/>
        <w:numPr>
          <w:ilvl w:val="2"/>
          <w:numId w:val="15"/>
        </w:numPr>
        <w:autoSpaceDE w:val="0"/>
        <w:autoSpaceDN w:val="0"/>
        <w:ind w:leftChars="0"/>
        <w:jc w:val="both"/>
        <w:rPr>
          <w:rFonts w:ascii="Times New Roman" w:hAnsi="Times New Roman"/>
          <w:szCs w:val="20"/>
          <w:lang w:eastAsia="ko-KR"/>
        </w:rPr>
      </w:pPr>
      <w:r w:rsidRPr="00C351F4">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sidRPr="00C351F4">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sidRPr="00C351F4">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sidRPr="00C351F4">
        <w:rPr>
          <w:rFonts w:asciiTheme="minorHAnsi" w:hAnsiTheme="minorHAnsi" w:cstheme="minorHAnsi"/>
          <w:sz w:val="22"/>
          <w:szCs w:val="22"/>
          <w:lang w:eastAsia="ko-KR"/>
        </w:rPr>
        <w:t>is increased.</w:t>
      </w:r>
    </w:p>
    <w:p w14:paraId="3426C1AA" w14:textId="77777777" w:rsidR="00A453D5" w:rsidRPr="00C351F4" w:rsidRDefault="00A453D5" w:rsidP="00A453D5">
      <w:pPr>
        <w:rPr>
          <w:lang w:eastAsia="zh-CN"/>
        </w:rPr>
      </w:pPr>
    </w:p>
    <w:p w14:paraId="5E071F9A" w14:textId="004427C4" w:rsidR="00086376" w:rsidRPr="009B220F" w:rsidRDefault="00086376" w:rsidP="009B220F">
      <w:pPr>
        <w:pStyle w:val="af5"/>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SL groupcast option 2 (ACK and NACK)</w:t>
      </w:r>
      <w:r w:rsidR="00EA4395">
        <w:rPr>
          <w:rFonts w:asciiTheme="minorHAnsi" w:hAnsiTheme="minorHAnsi" w:cstheme="minorHAnsi"/>
          <w:b/>
          <w:bCs/>
          <w:sz w:val="22"/>
          <w:szCs w:val="28"/>
          <w:u w:val="single"/>
        </w:rPr>
        <w:t xml:space="preserve"> within the last SL reference duration</w:t>
      </w:r>
      <w:r w:rsidRPr="009B220F">
        <w:rPr>
          <w:rFonts w:asciiTheme="minorHAnsi" w:hAnsiTheme="minorHAnsi" w:cstheme="minorHAnsi"/>
          <w:b/>
          <w:bCs/>
          <w:sz w:val="22"/>
          <w:szCs w:val="28"/>
          <w:u w:val="single"/>
        </w:rPr>
        <w:t>:</w:t>
      </w:r>
    </w:p>
    <w:p w14:paraId="6868ECA1" w14:textId="77777777" w:rsidR="00E74013" w:rsidRPr="00E74013"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Option 1: Based on a (pre-)configurable ratio of received SL HARQ-ACK feedbacks</w:t>
      </w:r>
      <w:r w:rsidR="00E74013">
        <w:rPr>
          <w:rFonts w:asciiTheme="minorHAnsi" w:hAnsiTheme="minorHAnsi" w:cstheme="minorHAnsi"/>
          <w:color w:val="000000"/>
          <w:sz w:val="22"/>
          <w:szCs w:val="22"/>
          <w:lang w:val="en-AU" w:eastAsia="ko-KR"/>
        </w:rPr>
        <w:t>,</w:t>
      </w:r>
      <w:r w:rsidRPr="00E74013">
        <w:rPr>
          <w:rFonts w:asciiTheme="minorHAnsi" w:hAnsiTheme="minorHAnsi" w:cstheme="minorHAnsi"/>
          <w:bCs/>
          <w:iCs/>
          <w:color w:val="000000"/>
          <w:sz w:val="22"/>
          <w:szCs w:val="22"/>
          <w:lang w:eastAsia="ko-KR"/>
        </w:rPr>
        <w:t xml:space="preserve"> </w:t>
      </w:r>
    </w:p>
    <w:p w14:paraId="1930ACD4" w14:textId="5235F465" w:rsidR="00EA4395" w:rsidRPr="00EA4395" w:rsidRDefault="00E74013" w:rsidP="00E74013">
      <w:pPr>
        <w:pStyle w:val="af5"/>
        <w:numPr>
          <w:ilvl w:val="2"/>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sidRPr="00E74013">
        <w:rPr>
          <w:rFonts w:ascii="Arial" w:eastAsia="宋体" w:hAnsi="Arial" w:cs="Arial"/>
          <w:bCs/>
          <w:iCs/>
          <w:lang w:val="en-AU" w:eastAsia="zh-CN"/>
        </w:rPr>
        <w:t xml:space="preserve"> is reset to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val="en-AU" w:eastAsia="zh-CN"/>
              </w:rPr>
              <m:t>min,</m:t>
            </m:r>
            <m:r>
              <w:rPr>
                <w:rFonts w:ascii="Cambria Math" w:eastAsia="宋体" w:hAnsi="Cambria Math" w:cs="Arial"/>
                <w:lang w:eastAsia="zh-CN"/>
              </w:rPr>
              <m:t>p</m:t>
            </m:r>
          </m:sub>
        </m:sSub>
      </m:oMath>
      <w:r w:rsidRPr="00E74013">
        <w:rPr>
          <w:rFonts w:ascii="Arial" w:eastAsia="宋体" w:hAnsi="Arial" w:cs="Arial"/>
          <w:bCs/>
          <w:iCs/>
          <w:lang w:eastAsia="zh-CN"/>
        </w:rPr>
        <w:t xml:space="preserve"> </w:t>
      </w:r>
      <w:r w:rsidRPr="00E74013">
        <w:rPr>
          <w:rFonts w:ascii="Arial" w:eastAsia="宋体" w:hAnsi="Arial" w:cs="Arial"/>
          <w:bCs/>
          <w:iCs/>
          <w:lang w:val="en-AU" w:eastAsia="zh-CN"/>
        </w:rPr>
        <w:t xml:space="preserve">for every priority class </w:t>
      </w:r>
      <m:oMath>
        <m:r>
          <w:rPr>
            <w:rFonts w:ascii="Cambria Math" w:eastAsia="宋体" w:hAnsi="Cambria Math" w:cs="Arial"/>
            <w:lang w:eastAsia="zh-CN"/>
          </w:rPr>
          <m:t>p∈</m:t>
        </m:r>
        <m:d>
          <m:dPr>
            <m:begChr m:val="{"/>
            <m:endChr m:val="}"/>
            <m:ctrlPr>
              <w:rPr>
                <w:rFonts w:ascii="Cambria Math" w:eastAsia="宋体" w:hAnsi="Cambria Math" w:cs="Arial"/>
                <w:bCs/>
                <w:i/>
                <w:lang w:eastAsia="zh-CN"/>
              </w:rPr>
            </m:ctrlPr>
          </m:dPr>
          <m:e>
            <m:r>
              <w:rPr>
                <w:rFonts w:ascii="Cambria Math" w:eastAsia="宋体" w:hAnsi="Cambria Math" w:cs="Arial"/>
                <w:lang w:eastAsia="zh-CN"/>
              </w:rPr>
              <m:t>1,2,3,4</m:t>
            </m:r>
          </m:e>
        </m:d>
      </m:oMath>
      <w:r w:rsidRPr="00E74013">
        <w:rPr>
          <w:rFonts w:ascii="Arial" w:eastAsia="宋体" w:hAnsi="Arial" w:cs="Arial"/>
          <w:bCs/>
          <w:iCs/>
          <w:lang w:val="en-AU" w:eastAsia="zh-CN"/>
        </w:rPr>
        <w:t xml:space="preserve">, otherwise </w:t>
      </w:r>
      <w:r w:rsidRPr="00E74013">
        <w:rPr>
          <w:rFonts w:ascii="Arial" w:eastAsia="宋体" w:hAnsi="Arial" w:cs="Arial"/>
          <w:bCs/>
          <w:iCs/>
          <w:lang w:eastAsia="zh-CN"/>
        </w:rPr>
        <w:t xml:space="preserve">increase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sidRPr="00E74013">
        <w:rPr>
          <w:rFonts w:ascii="Arial" w:eastAsia="宋体" w:hAnsi="Arial" w:cs="Arial"/>
          <w:bCs/>
          <w:iCs/>
          <w:lang w:eastAsia="zh-CN"/>
        </w:rPr>
        <w:t xml:space="preserve"> for every priority class </w:t>
      </w:r>
      <m:oMath>
        <m:r>
          <m:rPr>
            <m:sty m:val="p"/>
          </m:rPr>
          <w:rPr>
            <w:rFonts w:ascii="Cambria Math" w:eastAsia="宋体" w:hAnsi="Cambria Math" w:cs="Arial"/>
            <w:lang w:eastAsia="zh-CN"/>
          </w:rPr>
          <m:t>p∈</m:t>
        </m:r>
        <m:d>
          <m:dPr>
            <m:begChr m:val="{"/>
            <m:endChr m:val="}"/>
            <m:ctrlPr>
              <w:rPr>
                <w:rFonts w:ascii="Cambria Math" w:eastAsia="宋体" w:hAnsi="Cambria Math" w:cs="Arial"/>
                <w:bCs/>
                <w:iCs/>
                <w:lang w:eastAsia="zh-CN"/>
              </w:rPr>
            </m:ctrlPr>
          </m:dPr>
          <m:e>
            <m:r>
              <m:rPr>
                <m:sty m:val="p"/>
              </m:rPr>
              <w:rPr>
                <w:rFonts w:ascii="Cambria Math" w:eastAsia="宋体" w:hAnsi="Cambria Math" w:cs="Arial"/>
                <w:lang w:eastAsia="zh-CN"/>
              </w:rPr>
              <m:t>1,2,3,4</m:t>
            </m:r>
          </m:e>
        </m:d>
      </m:oMath>
      <w:r w:rsidRPr="00E74013">
        <w:rPr>
          <w:rFonts w:ascii="Arial" w:eastAsia="宋体" w:hAnsi="Arial" w:cs="Arial"/>
          <w:bCs/>
          <w:iCs/>
          <w:lang w:eastAsia="zh-CN"/>
        </w:rPr>
        <w:t xml:space="preserve"> to the next higher allowed value.</w:t>
      </w:r>
    </w:p>
    <w:p w14:paraId="40A8E889" w14:textId="30F4088C" w:rsidR="00EA4395" w:rsidRPr="0046100B" w:rsidRDefault="002B14D0">
      <w:pPr>
        <w:pStyle w:val="af5"/>
        <w:numPr>
          <w:ilvl w:val="2"/>
          <w:numId w:val="29"/>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5/vivo</w:t>
      </w:r>
      <w:r w:rsidRPr="0015127D">
        <w:rPr>
          <w:rFonts w:asciiTheme="minorHAnsi" w:hAnsiTheme="minorHAnsi" w:cstheme="minorHAnsi"/>
          <w:color w:val="0070C0"/>
          <w:sz w:val="22"/>
          <w:szCs w:val="22"/>
          <w:lang w:eastAsia="ko-KR"/>
        </w:rPr>
        <w:t>],</w:t>
      </w:r>
      <w:r w:rsidRPr="0015127D">
        <w:rPr>
          <w:rFonts w:asciiTheme="minorHAnsi" w:hAnsiTheme="minorHAnsi" w:cstheme="minorHAnsi"/>
          <w:color w:val="0070C0"/>
          <w:sz w:val="22"/>
          <w:szCs w:val="28"/>
        </w:rPr>
        <w:t xml:space="preserve"> </w:t>
      </w:r>
      <w:r w:rsidR="00E74013" w:rsidRPr="00E74013">
        <w:rPr>
          <w:rFonts w:asciiTheme="minorHAnsi" w:hAnsiTheme="minorHAnsi" w:cstheme="minorHAnsi"/>
          <w:color w:val="0070C0"/>
          <w:sz w:val="22"/>
          <w:szCs w:val="22"/>
          <w:lang w:eastAsia="ko-KR"/>
        </w:rPr>
        <w:t>[7/</w:t>
      </w:r>
      <w:r w:rsidR="00E74013" w:rsidRPr="00661AB3">
        <w:rPr>
          <w:rFonts w:asciiTheme="minorHAnsi" w:hAnsiTheme="minorHAnsi" w:cstheme="minorHAnsi"/>
          <w:color w:val="0070C0"/>
          <w:sz w:val="22"/>
          <w:szCs w:val="22"/>
          <w:lang w:eastAsia="ko-KR"/>
        </w:rPr>
        <w:t xml:space="preserve">OPPO],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F167B0">
        <w:rPr>
          <w:rFonts w:asciiTheme="minorHAnsi" w:hAnsiTheme="minorHAnsi" w:cstheme="minorHAnsi"/>
          <w:color w:val="0070C0"/>
          <w:sz w:val="22"/>
          <w:szCs w:val="28"/>
        </w:rPr>
        <w:t>]</w:t>
      </w:r>
      <w:r w:rsidR="00241B9A" w:rsidRPr="00F167B0">
        <w:rPr>
          <w:rFonts w:asciiTheme="minorHAnsi" w:hAnsiTheme="minorHAnsi" w:cstheme="minorHAnsi"/>
          <w:color w:val="0070C0"/>
          <w:sz w:val="22"/>
          <w:szCs w:val="28"/>
        </w:rPr>
        <w:t xml:space="preserve">, </w:t>
      </w:r>
      <w:r w:rsidR="00F06E85" w:rsidRPr="00F167B0">
        <w:rPr>
          <w:rFonts w:asciiTheme="minorHAnsi" w:hAnsiTheme="minorHAnsi" w:cstheme="minorHAnsi"/>
          <w:color w:val="0070C0"/>
          <w:sz w:val="22"/>
          <w:szCs w:val="22"/>
          <w:lang w:eastAsia="ko-KR"/>
        </w:rPr>
        <w:t>[</w:t>
      </w:r>
      <w:r w:rsidR="00F06E85" w:rsidRPr="005E6921">
        <w:rPr>
          <w:rFonts w:asciiTheme="minorHAnsi" w:hAnsiTheme="minorHAnsi" w:cstheme="minorHAnsi"/>
          <w:color w:val="0070C0"/>
          <w:sz w:val="22"/>
          <w:szCs w:val="22"/>
          <w:lang w:eastAsia="ko-KR"/>
        </w:rPr>
        <w:t xml:space="preserve">17/Samsung], </w:t>
      </w:r>
      <w:r w:rsidR="00F06E85" w:rsidRPr="006D54EA">
        <w:rPr>
          <w:rFonts w:asciiTheme="minorHAnsi" w:hAnsiTheme="minorHAnsi" w:cstheme="minorHAnsi"/>
          <w:color w:val="0070C0"/>
          <w:sz w:val="22"/>
          <w:szCs w:val="22"/>
          <w:lang w:eastAsia="ko-KR"/>
        </w:rPr>
        <w:t xml:space="preserve">[18/Panasonic], </w:t>
      </w:r>
      <w:r w:rsidR="0046100B"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46100B"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8"/>
        </w:rPr>
        <w:t xml:space="preserve"> </w:t>
      </w:r>
      <w:r w:rsidR="00F06E85" w:rsidRPr="00F06E85">
        <w:rPr>
          <w:rFonts w:asciiTheme="minorHAnsi" w:hAnsiTheme="minorHAnsi" w:cstheme="minorHAnsi"/>
          <w:color w:val="0070C0"/>
          <w:sz w:val="22"/>
          <w:szCs w:val="28"/>
        </w:rPr>
        <w:t>[26/ZTE, SC</w:t>
      </w:r>
      <w:r w:rsidR="00F06E85"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[29/Fraunhofer],</w:t>
      </w:r>
      <w:r w:rsidR="00F167B0"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 xml:space="preserve">[31/NEC], </w:t>
      </w:r>
      <w:r w:rsidR="00BE09E9">
        <w:rPr>
          <w:rFonts w:asciiTheme="minorHAnsi" w:hAnsiTheme="minorHAnsi" w:cstheme="minorHAnsi"/>
          <w:color w:val="0070C0"/>
          <w:sz w:val="22"/>
          <w:szCs w:val="22"/>
          <w:lang w:eastAsia="ko-KR"/>
        </w:rPr>
        <w:t>[32/</w:t>
      </w:r>
      <w:r w:rsidR="00BE09E9" w:rsidRPr="002230C3">
        <w:rPr>
          <w:rFonts w:asciiTheme="minorHAnsi" w:hAnsiTheme="minorHAnsi" w:cstheme="minorHAnsi"/>
          <w:color w:val="0070C0"/>
          <w:sz w:val="22"/>
          <w:szCs w:val="22"/>
          <w:lang w:eastAsia="ko-KR"/>
        </w:rPr>
        <w:t xml:space="preserve">DCM],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p>
    <w:p w14:paraId="2FD86C33" w14:textId="0017A956"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2: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p>
    <w:p w14:paraId="7EEF9F6C" w14:textId="01E815F5" w:rsidR="00EA4395" w:rsidRPr="0046100B" w:rsidRDefault="00E86EF5"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[4/HW, HiSi] (from each RX UE</w:t>
      </w:r>
      <w:r w:rsidRPr="00661AB3">
        <w:rPr>
          <w:rFonts w:asciiTheme="minorHAnsi" w:hAnsiTheme="minorHAnsi" w:cstheme="minorHAnsi"/>
          <w:color w:val="0070C0"/>
          <w:sz w:val="22"/>
          <w:szCs w:val="22"/>
          <w:lang w:eastAsia="ko-KR"/>
        </w:rPr>
        <w:t>),</w:t>
      </w:r>
      <w:r w:rsidR="00B72BC9" w:rsidRPr="00661AB3">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5E6921">
        <w:rPr>
          <w:rFonts w:asciiTheme="minorHAnsi" w:hAnsiTheme="minorHAnsi" w:cstheme="minorHAnsi"/>
          <w:color w:val="0070C0"/>
          <w:sz w:val="22"/>
          <w:szCs w:val="22"/>
          <w:lang w:eastAsia="ko-KR"/>
        </w:rPr>
        <w:t xml:space="preserve">], </w:t>
      </w:r>
      <w:r w:rsidR="00DF68CF" w:rsidRPr="003F3E7C">
        <w:rPr>
          <w:rFonts w:asciiTheme="minorHAnsi" w:hAnsiTheme="minorHAnsi" w:cstheme="minorHAnsi"/>
          <w:color w:val="0070C0"/>
          <w:sz w:val="22"/>
          <w:szCs w:val="28"/>
        </w:rPr>
        <w:t xml:space="preserve">[13/LGE],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F167B0">
        <w:rPr>
          <w:rFonts w:asciiTheme="minorHAnsi" w:hAnsiTheme="minorHAnsi" w:cstheme="minorHAnsi"/>
          <w:color w:val="0070C0"/>
          <w:sz w:val="22"/>
          <w:szCs w:val="28"/>
        </w:rPr>
        <w:t>],</w:t>
      </w:r>
      <w:r w:rsidR="00350D62" w:rsidRPr="00F167B0">
        <w:rPr>
          <w:rFonts w:asciiTheme="minorHAnsi" w:hAnsiTheme="minorHAnsi" w:cstheme="minorHAnsi"/>
          <w:color w:val="0070C0"/>
          <w:sz w:val="22"/>
          <w:szCs w:val="22"/>
          <w:lang w:eastAsia="ko-KR"/>
        </w:rPr>
        <w:t xml:space="preserve">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285D35">
        <w:rPr>
          <w:rFonts w:asciiTheme="minorHAnsi" w:hAnsiTheme="minorHAnsi" w:cstheme="minorHAnsi"/>
          <w:color w:val="0070C0"/>
          <w:sz w:val="22"/>
          <w:szCs w:val="22"/>
          <w:lang w:eastAsia="ko-KR"/>
        </w:rPr>
        <w:t xml:space="preserve">], </w:t>
      </w:r>
      <w:r w:rsidR="00DF68CF" w:rsidRPr="00285D35">
        <w:rPr>
          <w:rFonts w:asciiTheme="minorHAnsi" w:hAnsiTheme="minorHAnsi" w:cstheme="minorHAnsi"/>
          <w:color w:val="0070C0"/>
          <w:sz w:val="22"/>
          <w:szCs w:val="22"/>
          <w:lang w:eastAsia="ko-KR"/>
        </w:rPr>
        <w:t xml:space="preserve">[23/E///],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A64EF7">
        <w:rPr>
          <w:rFonts w:asciiTheme="minorHAnsi" w:hAnsiTheme="minorHAnsi" w:cstheme="minorHAnsi"/>
          <w:color w:val="0070C0"/>
          <w:sz w:val="22"/>
          <w:szCs w:val="22"/>
          <w:lang w:eastAsia="ko-KR"/>
        </w:rPr>
        <w:t xml:space="preserve"> (same as NR-</w:t>
      </w:r>
      <w:r w:rsidR="00A64EF7" w:rsidRPr="002230C3">
        <w:rPr>
          <w:rFonts w:asciiTheme="minorHAnsi" w:hAnsiTheme="minorHAnsi" w:cstheme="minorHAnsi"/>
          <w:color w:val="0070C0"/>
          <w:sz w:val="22"/>
          <w:szCs w:val="22"/>
          <w:lang w:eastAsia="ko-KR"/>
        </w:rPr>
        <w:t>U)</w:t>
      </w:r>
      <w:r w:rsidR="006C4BDE" w:rsidRPr="002230C3">
        <w:rPr>
          <w:rFonts w:asciiTheme="minorHAnsi" w:hAnsiTheme="minorHAnsi" w:cstheme="minorHAnsi"/>
          <w:color w:val="0070C0"/>
          <w:sz w:val="22"/>
          <w:szCs w:val="22"/>
          <w:lang w:eastAsia="ko-KR"/>
        </w:rPr>
        <w:t xml:space="preserve">, </w:t>
      </w:r>
      <w:r w:rsidR="00AF60D1"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8"/>
        </w:rPr>
        <w:t>35/WILUS]</w:t>
      </w:r>
    </w:p>
    <w:p w14:paraId="26A98289" w14:textId="464BF0E5" w:rsidR="0072580A" w:rsidRPr="0072580A" w:rsidRDefault="0072580A" w:rsidP="0072580A">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3: </w:t>
      </w:r>
      <w:r w:rsidRPr="0072580A">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sidRPr="0072580A">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sidRPr="0072580A">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sidRPr="0072580A">
        <w:rPr>
          <w:rFonts w:asciiTheme="minorHAnsi" w:eastAsiaTheme="minorEastAsia" w:hAnsiTheme="minorHAnsi" w:cstheme="minorHAnsi"/>
          <w:iCs/>
          <w:sz w:val="22"/>
        </w:rPr>
        <w:t>is increased.</w:t>
      </w:r>
    </w:p>
    <w:p w14:paraId="1E989685" w14:textId="1CEFF53B" w:rsidR="0072580A" w:rsidRPr="0046100B" w:rsidRDefault="00FC5E89" w:rsidP="0072580A">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Pr="00BE09E9">
        <w:rPr>
          <w:rFonts w:asciiTheme="minorHAnsi" w:hAnsiTheme="minorHAnsi" w:cstheme="minorHAnsi"/>
          <w:color w:val="0070C0"/>
          <w:sz w:val="22"/>
          <w:szCs w:val="22"/>
          <w:lang w:eastAsia="ko-KR"/>
        </w:rPr>
        <w:t>],</w:t>
      </w:r>
      <w:r w:rsidRPr="00BE09E9">
        <w:rPr>
          <w:rFonts w:asciiTheme="minorHAnsi" w:eastAsiaTheme="minorEastAsia" w:hAnsiTheme="minorHAnsi" w:cstheme="minorHAnsi"/>
          <w:iCs/>
          <w:color w:val="0070C0"/>
          <w:sz w:val="22"/>
        </w:rPr>
        <w:t xml:space="preserve"> </w:t>
      </w:r>
      <w:r w:rsidR="0072580A" w:rsidRPr="00BE09E9">
        <w:rPr>
          <w:rFonts w:asciiTheme="minorHAnsi" w:eastAsiaTheme="minorEastAsia" w:hAnsiTheme="minorHAnsi" w:cstheme="minorHAnsi"/>
          <w:iCs/>
          <w:color w:val="0070C0"/>
          <w:sz w:val="22"/>
        </w:rPr>
        <w:t>[</w:t>
      </w:r>
      <w:r w:rsidR="00E1012A" w:rsidRPr="00BE09E9">
        <w:rPr>
          <w:rFonts w:asciiTheme="minorHAnsi" w:eastAsiaTheme="minorEastAsia" w:hAnsiTheme="minorHAnsi" w:cstheme="minorHAnsi"/>
          <w:iCs/>
          <w:color w:val="0070C0"/>
          <w:sz w:val="22"/>
        </w:rPr>
        <w:t>32/DCM</w:t>
      </w:r>
      <w:r w:rsidR="0072580A" w:rsidRPr="00BE09E9">
        <w:rPr>
          <w:rFonts w:asciiTheme="minorHAnsi" w:eastAsiaTheme="minorEastAsia" w:hAnsiTheme="minorHAnsi" w:cstheme="minorHAnsi"/>
          <w:iCs/>
          <w:color w:val="0070C0"/>
          <w:sz w:val="22"/>
        </w:rPr>
        <w:t>]</w:t>
      </w:r>
    </w:p>
    <w:p w14:paraId="77625502" w14:textId="58A7216A" w:rsidR="00EA4395" w:rsidRDefault="00EA4395" w:rsidP="009B220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w:t>
      </w:r>
      <w:r w:rsidR="003544F8" w:rsidRPr="003544F8">
        <w:rPr>
          <w:rFonts w:asciiTheme="minorHAnsi" w:hAnsiTheme="minorHAnsi" w:cstheme="minorHAnsi"/>
          <w:b/>
          <w:bCs/>
          <w:sz w:val="22"/>
          <w:szCs w:val="28"/>
          <w:u w:val="single"/>
        </w:rPr>
        <w:t>UE with different SL-HARQ feedback schemes</w:t>
      </w:r>
      <w:r>
        <w:rPr>
          <w:rFonts w:asciiTheme="minorHAnsi" w:hAnsiTheme="minorHAnsi" w:cstheme="minorHAnsi"/>
          <w:b/>
          <w:bCs/>
          <w:sz w:val="22"/>
          <w:szCs w:val="28"/>
          <w:u w:val="single"/>
        </w:rPr>
        <w:t>) within the last SL reference duration:</w:t>
      </w:r>
    </w:p>
    <w:p w14:paraId="4227BAD3" w14:textId="2A951A62" w:rsidR="00213CBE" w:rsidRPr="00EC1ABD" w:rsidRDefault="00213CBE" w:rsidP="003544F8">
      <w:pPr>
        <w:pStyle w:val="af5"/>
        <w:numPr>
          <w:ilvl w:val="1"/>
          <w:numId w:val="15"/>
        </w:numPr>
        <w:ind w:leftChars="0"/>
        <w:rPr>
          <w:rFonts w:asciiTheme="minorHAnsi" w:hAnsiTheme="minorHAnsi" w:cstheme="minorHAnsi"/>
          <w:color w:val="000000" w:themeColor="text1"/>
          <w:sz w:val="22"/>
          <w:szCs w:val="22"/>
        </w:rPr>
      </w:pPr>
      <w:r w:rsidRPr="00EC1ABD">
        <w:rPr>
          <w:rFonts w:asciiTheme="minorHAnsi" w:hAnsiTheme="minorHAnsi" w:cstheme="minorHAnsi"/>
          <w:color w:val="000000" w:themeColor="text1"/>
          <w:sz w:val="22"/>
          <w:szCs w:val="22"/>
        </w:rPr>
        <w:t>[</w:t>
      </w:r>
      <w:r w:rsidR="00C003B1" w:rsidRPr="00EC1ABD">
        <w:rPr>
          <w:rFonts w:asciiTheme="minorHAnsi" w:hAnsiTheme="minorHAnsi" w:cstheme="minorHAnsi"/>
          <w:color w:val="000000" w:themeColor="text1"/>
          <w:sz w:val="22"/>
          <w:szCs w:val="22"/>
        </w:rPr>
        <w:t>5/vivo</w:t>
      </w:r>
      <w:r w:rsidRPr="00EC1ABD">
        <w:rPr>
          <w:rFonts w:asciiTheme="minorHAnsi" w:hAnsiTheme="minorHAnsi" w:cstheme="minorHAnsi"/>
          <w:color w:val="000000" w:themeColor="text1"/>
          <w:sz w:val="22"/>
          <w:szCs w:val="22"/>
        </w:rPr>
        <w:t>]: UE adjusts the CWS based on the transmission with feedback enabled, where the unicast has the highest priority.</w:t>
      </w:r>
    </w:p>
    <w:p w14:paraId="7ECE7B5E" w14:textId="5FA54963" w:rsidR="00350C55" w:rsidRPr="00EC1ABD" w:rsidRDefault="00350C55" w:rsidP="003544F8">
      <w:pPr>
        <w:pStyle w:val="af5"/>
        <w:numPr>
          <w:ilvl w:val="1"/>
          <w:numId w:val="15"/>
        </w:numPr>
        <w:ind w:leftChars="0"/>
        <w:rPr>
          <w:rFonts w:asciiTheme="minorHAnsi" w:hAnsiTheme="minorHAnsi" w:cstheme="minorHAnsi"/>
          <w:color w:val="000000" w:themeColor="text1"/>
          <w:sz w:val="22"/>
          <w:szCs w:val="28"/>
        </w:rPr>
      </w:pPr>
      <w:r w:rsidRPr="00EC1ABD">
        <w:rPr>
          <w:rFonts w:asciiTheme="minorHAnsi" w:hAnsiTheme="minorHAnsi" w:cstheme="minorHAnsi"/>
          <w:color w:val="000000" w:themeColor="text1"/>
          <w:sz w:val="22"/>
          <w:szCs w:val="28"/>
        </w:rPr>
        <w:t>[</w:t>
      </w:r>
      <w:r w:rsidR="000B1F02" w:rsidRPr="00EC1ABD">
        <w:rPr>
          <w:rFonts w:asciiTheme="minorHAnsi" w:hAnsiTheme="minorHAnsi" w:cstheme="minorHAnsi"/>
          <w:color w:val="000000" w:themeColor="text1"/>
          <w:sz w:val="22"/>
          <w:szCs w:val="28"/>
        </w:rPr>
        <w:t>23/E///</w:t>
      </w:r>
      <w:r w:rsidRPr="00EC1ABD">
        <w:rPr>
          <w:rFonts w:asciiTheme="minorHAnsi" w:hAnsiTheme="minorHAnsi" w:cstheme="minorHAnsi"/>
          <w:color w:val="000000" w:themeColor="text1"/>
          <w:sz w:val="22"/>
          <w:szCs w:val="28"/>
        </w:rPr>
        <w:t>]: For MCSt, the CW is reset if at least one SL HARQ-ACK feedback for the TB(s) within the ‘reference duration’ is ‘ACK’.</w:t>
      </w:r>
    </w:p>
    <w:p w14:paraId="014EC639" w14:textId="595C007D" w:rsidR="00AD5BBB" w:rsidRPr="00C351F4" w:rsidRDefault="00AD5BBB" w:rsidP="009B220F">
      <w:pPr>
        <w:pStyle w:val="af5"/>
        <w:numPr>
          <w:ilvl w:val="0"/>
          <w:numId w:val="15"/>
        </w:numPr>
        <w:spacing w:before="120"/>
        <w:ind w:leftChars="0"/>
        <w:rPr>
          <w:rFonts w:asciiTheme="minorHAnsi" w:hAnsiTheme="minorHAnsi" w:cstheme="minorHAnsi"/>
          <w:b/>
          <w:bCs/>
          <w:sz w:val="22"/>
          <w:szCs w:val="28"/>
          <w:u w:val="single"/>
        </w:rPr>
      </w:pPr>
      <w:r w:rsidRPr="00C351F4">
        <w:rPr>
          <w:rFonts w:asciiTheme="minorHAnsi" w:hAnsiTheme="minorHAnsi" w:cstheme="minorHAnsi"/>
          <w:b/>
          <w:bCs/>
          <w:sz w:val="22"/>
          <w:szCs w:val="28"/>
          <w:u w:val="single"/>
        </w:rPr>
        <w:t>Others:</w:t>
      </w:r>
    </w:p>
    <w:p w14:paraId="398B9088" w14:textId="711D0DB9" w:rsidR="00AD5BBB" w:rsidRPr="00327792" w:rsidRDefault="00AD5BBB" w:rsidP="00AD5BBB">
      <w:pPr>
        <w:pStyle w:val="af5"/>
        <w:numPr>
          <w:ilvl w:val="1"/>
          <w:numId w:val="15"/>
        </w:numPr>
        <w:ind w:leftChars="0"/>
        <w:rPr>
          <w:rFonts w:asciiTheme="minorHAnsi" w:hAnsiTheme="minorHAnsi" w:cstheme="minorHAnsi"/>
          <w:sz w:val="22"/>
          <w:szCs w:val="28"/>
        </w:rPr>
      </w:pPr>
      <w:r w:rsidRPr="00327792">
        <w:rPr>
          <w:rFonts w:asciiTheme="minorHAnsi" w:hAnsiTheme="minorHAnsi" w:cstheme="minorHAnsi"/>
          <w:sz w:val="22"/>
          <w:szCs w:val="28"/>
        </w:rPr>
        <w:t>[</w:t>
      </w:r>
      <w:r w:rsidR="00C003B1" w:rsidRPr="00327792">
        <w:rPr>
          <w:rFonts w:asciiTheme="minorHAnsi" w:hAnsiTheme="minorHAnsi" w:cstheme="minorHAnsi"/>
          <w:sz w:val="22"/>
          <w:szCs w:val="28"/>
        </w:rPr>
        <w:t>5/vivo</w:t>
      </w:r>
      <w:r w:rsidRPr="00327792">
        <w:rPr>
          <w:rFonts w:asciiTheme="minorHAnsi" w:hAnsiTheme="minorHAnsi" w:cstheme="minorHAnsi"/>
          <w:sz w:val="22"/>
          <w:szCs w:val="28"/>
        </w:rPr>
        <w:t>]: The PSFCH or S-SSB within the reference duration cannot be used for CWS adjustment.</w:t>
      </w:r>
    </w:p>
    <w:p w14:paraId="43B19683" w14:textId="77777777" w:rsidR="00F167B0" w:rsidRPr="00F167B0" w:rsidRDefault="006B7131" w:rsidP="00AD5BBB">
      <w:pPr>
        <w:pStyle w:val="af5"/>
        <w:numPr>
          <w:ilvl w:val="1"/>
          <w:numId w:val="15"/>
        </w:numPr>
        <w:ind w:leftChars="0"/>
        <w:rPr>
          <w:rFonts w:asciiTheme="minorHAnsi" w:hAnsiTheme="minorHAnsi" w:cstheme="minorHAnsi"/>
          <w:sz w:val="22"/>
          <w:szCs w:val="28"/>
        </w:rPr>
      </w:pPr>
      <w:r w:rsidRPr="00F167B0">
        <w:rPr>
          <w:rFonts w:asciiTheme="minorHAnsi" w:hAnsiTheme="minorHAnsi" w:cstheme="minorHAnsi"/>
          <w:sz w:val="22"/>
          <w:szCs w:val="28"/>
        </w:rPr>
        <w:t>[</w:t>
      </w:r>
      <w:r w:rsidR="000B1F02" w:rsidRPr="00F167B0">
        <w:rPr>
          <w:rFonts w:asciiTheme="minorHAnsi" w:hAnsiTheme="minorHAnsi" w:cstheme="minorHAnsi"/>
          <w:sz w:val="22"/>
          <w:szCs w:val="28"/>
        </w:rPr>
        <w:t>22/Lenovo</w:t>
      </w:r>
      <w:r w:rsidRPr="00F167B0">
        <w:rPr>
          <w:rFonts w:asciiTheme="minorHAnsi" w:hAnsiTheme="minorHAnsi" w:cstheme="minorHAnsi"/>
          <w:sz w:val="22"/>
          <w:szCs w:val="28"/>
        </w:rPr>
        <w:t xml:space="preserve">]: </w:t>
      </w:r>
    </w:p>
    <w:p w14:paraId="151CC7D4" w14:textId="79DA385F" w:rsidR="006B7131" w:rsidRPr="00F167B0" w:rsidRDefault="006B7131" w:rsidP="00F167B0">
      <w:pPr>
        <w:pStyle w:val="af5"/>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The uplink contention window size update procedure cannot be directly applied to sidelink.</w:t>
      </w:r>
    </w:p>
    <w:p w14:paraId="2F0C1C2F" w14:textId="2E767DF9" w:rsidR="00F167B0" w:rsidRPr="00F167B0" w:rsidRDefault="00F167B0" w:rsidP="00F167B0">
      <w:pPr>
        <w:pStyle w:val="af5"/>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3092E639" w14:textId="5C36417E" w:rsidR="00285D35" w:rsidRDefault="00285D35" w:rsidP="00AD5BBB">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r w:rsidRPr="00285D35">
        <w:rPr>
          <w:rFonts w:asciiTheme="minorHAnsi" w:hAnsiTheme="minorHAnsi" w:cstheme="minorHAnsi"/>
          <w:color w:val="000000" w:themeColor="text1"/>
          <w:sz w:val="22"/>
          <w:szCs w:val="28"/>
        </w:rPr>
        <w:t>SL-U transmissions without associated SL HARQ FB are not supported in Rel-18.</w:t>
      </w:r>
    </w:p>
    <w:p w14:paraId="7EC5BA8E" w14:textId="63E057BD" w:rsidR="003F3E7C" w:rsidRPr="003F3E7C" w:rsidRDefault="003F3E7C" w:rsidP="00AD5BBB">
      <w:pPr>
        <w:pStyle w:val="af5"/>
        <w:numPr>
          <w:ilvl w:val="1"/>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[30/QC]:</w:t>
      </w:r>
    </w:p>
    <w:p w14:paraId="554AB22D" w14:textId="1B3E1B2A" w:rsidR="003F3E7C" w:rsidRPr="003F3E7C" w:rsidRDefault="003F3E7C" w:rsidP="003F3E7C">
      <w:pPr>
        <w:pStyle w:val="af5"/>
        <w:numPr>
          <w:ilvl w:val="2"/>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For the reference duration, only PSCCH/PSSCH transmissions starting from the 1st starting symbol can be considered.</w:t>
      </w:r>
    </w:p>
    <w:p w14:paraId="68BB9F42" w14:textId="49F95F31" w:rsidR="00E01559" w:rsidRPr="002048C0" w:rsidRDefault="00E01559" w:rsidP="00AD5BBB">
      <w:pPr>
        <w:pStyle w:val="af5"/>
        <w:numPr>
          <w:ilvl w:val="1"/>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w:t>
      </w:r>
      <w:r w:rsidR="00E1012A" w:rsidRPr="002048C0">
        <w:rPr>
          <w:rFonts w:asciiTheme="minorHAnsi" w:hAnsiTheme="minorHAnsi" w:cstheme="minorHAnsi"/>
          <w:color w:val="000000" w:themeColor="text1"/>
          <w:sz w:val="22"/>
          <w:szCs w:val="28"/>
        </w:rPr>
        <w:t>31/NEC</w:t>
      </w:r>
      <w:r w:rsidRPr="002048C0">
        <w:rPr>
          <w:rFonts w:asciiTheme="minorHAnsi" w:hAnsiTheme="minorHAnsi" w:cstheme="minorHAnsi"/>
          <w:color w:val="000000" w:themeColor="text1"/>
          <w:sz w:val="22"/>
          <w:szCs w:val="28"/>
        </w:rPr>
        <w:t xml:space="preserve">]: </w:t>
      </w:r>
    </w:p>
    <w:p w14:paraId="35D32535" w14:textId="01C0081D" w:rsidR="00E01559" w:rsidRPr="002048C0" w:rsidRDefault="00E01559" w:rsidP="00E01559">
      <w:pPr>
        <w:pStyle w:val="af5"/>
        <w:numPr>
          <w:ilvl w:val="2"/>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416F2B72" w14:textId="77777777" w:rsidR="00FD7C3F" w:rsidRPr="0018284E" w:rsidRDefault="00FD7C3F" w:rsidP="00FD7C3F">
      <w:pPr>
        <w:pStyle w:val="2"/>
      </w:pPr>
      <w:r w:rsidRPr="0018284E">
        <w:t>CP extension (CPE)</w:t>
      </w:r>
    </w:p>
    <w:p w14:paraId="146BCE44" w14:textId="4D57B713" w:rsidR="00FD7C3F" w:rsidRDefault="00D04C3B" w:rsidP="00FD7C3F">
      <w:pPr>
        <w:pStyle w:val="af5"/>
        <w:numPr>
          <w:ilvl w:val="0"/>
          <w:numId w:val="15"/>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Background information (v</w:t>
      </w:r>
      <w:r w:rsidR="00FD7C3F">
        <w:rPr>
          <w:rFonts w:asciiTheme="minorHAnsi" w:hAnsiTheme="minorHAnsi" w:cstheme="minorHAnsi"/>
          <w:b/>
          <w:bCs/>
          <w:sz w:val="22"/>
          <w:szCs w:val="28"/>
          <w:u w:val="single"/>
        </w:rPr>
        <w:t xml:space="preserve">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sidR="00FD7C3F">
        <w:rPr>
          <w:rFonts w:asciiTheme="minorHAnsi" w:hAnsiTheme="minorHAnsi" w:cstheme="minorHAnsi"/>
          <w:u w:val="single"/>
        </w:rPr>
        <w:t xml:space="preserve"> </w:t>
      </w:r>
      <w:r w:rsidR="00FD7C3F" w:rsidRPr="00FD7C3F">
        <w:rPr>
          <w:rFonts w:asciiTheme="minorHAnsi" w:hAnsiTheme="minorHAnsi" w:cstheme="minorHAnsi"/>
          <w:b/>
          <w:bCs/>
          <w:u w:val="single"/>
        </w:rPr>
        <w:t xml:space="preserve">for </w:t>
      </w:r>
      <w:r w:rsidR="00FD7C3F">
        <w:rPr>
          <w:rFonts w:asciiTheme="minorHAnsi" w:hAnsiTheme="minorHAnsi" w:cstheme="minorHAnsi"/>
          <w:b/>
          <w:bCs/>
          <w:sz w:val="22"/>
          <w:szCs w:val="28"/>
          <w:u w:val="single"/>
        </w:rPr>
        <w:t>CPE with configured grants in NR-U</w:t>
      </w:r>
      <w:r>
        <w:rPr>
          <w:rFonts w:asciiTheme="minorHAnsi" w:hAnsiTheme="minorHAnsi" w:cstheme="minorHAnsi"/>
          <w:b/>
          <w:bCs/>
          <w:sz w:val="22"/>
          <w:szCs w:val="28"/>
          <w:u w:val="single"/>
        </w:rPr>
        <w:t>)</w:t>
      </w:r>
    </w:p>
    <w:tbl>
      <w:tblPr>
        <w:tblStyle w:val="ac"/>
        <w:tblW w:w="0" w:type="auto"/>
        <w:jc w:val="center"/>
        <w:tblLook w:val="04A0" w:firstRow="1" w:lastRow="0" w:firstColumn="1" w:lastColumn="0" w:noHBand="0" w:noVBand="1"/>
      </w:tblPr>
      <w:tblGrid>
        <w:gridCol w:w="1795"/>
        <w:gridCol w:w="2444"/>
      </w:tblGrid>
      <w:tr w:rsidR="00FD7C3F" w14:paraId="589E38AA" w14:textId="77777777" w:rsidTr="00F579D3">
        <w:trPr>
          <w:jc w:val="center"/>
        </w:trPr>
        <w:tc>
          <w:tcPr>
            <w:tcW w:w="1795" w:type="dxa"/>
          </w:tcPr>
          <w:p w14:paraId="557A7A83" w14:textId="77777777" w:rsidR="00FD7C3F" w:rsidRDefault="00FD7C3F" w:rsidP="00F579D3">
            <w:pPr>
              <w:pStyle w:val="TAH"/>
              <w:ind w:firstLine="361"/>
            </w:pPr>
            <w:r>
              <w:t>i</w:t>
            </w:r>
            <w:r w:rsidRPr="008E562B">
              <w:t>ndex</w:t>
            </w:r>
            <w:r>
              <w:t xml:space="preserve"> </w:t>
            </w:r>
            <m:oMath>
              <m:r>
                <m:rPr>
                  <m:sty m:val="bi"/>
                </m:rPr>
                <w:rPr>
                  <w:rFonts w:ascii="Cambria Math" w:hAnsi="Cambria Math"/>
                </w:rPr>
                <m:t>i</m:t>
              </m:r>
            </m:oMath>
          </w:p>
        </w:tc>
        <w:tc>
          <w:tcPr>
            <w:tcW w:w="2444" w:type="dxa"/>
          </w:tcPr>
          <w:p w14:paraId="56BAD585" w14:textId="77777777" w:rsidR="00FD7C3F" w:rsidRDefault="009C666A" w:rsidP="00F579D3">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FD7C3F" w14:paraId="1818235B" w14:textId="77777777" w:rsidTr="00F579D3">
        <w:trPr>
          <w:jc w:val="center"/>
        </w:trPr>
        <w:tc>
          <w:tcPr>
            <w:tcW w:w="1795" w:type="dxa"/>
          </w:tcPr>
          <w:p w14:paraId="48F0BA6F" w14:textId="77777777" w:rsidR="00FD7C3F" w:rsidRDefault="00FD7C3F" w:rsidP="00F579D3">
            <w:pPr>
              <w:pStyle w:val="TAC"/>
              <w:ind w:firstLine="360"/>
            </w:pPr>
            <w:r w:rsidRPr="009D4C90">
              <w:t>0</w:t>
            </w:r>
          </w:p>
        </w:tc>
        <w:tc>
          <w:tcPr>
            <w:tcW w:w="2444" w:type="dxa"/>
          </w:tcPr>
          <w:p w14:paraId="562D04A5" w14:textId="77777777" w:rsidR="00FD7C3F" w:rsidRDefault="00FD7C3F" w:rsidP="00F579D3">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C44ED34" w14:textId="77777777" w:rsidTr="00F579D3">
        <w:trPr>
          <w:jc w:val="center"/>
        </w:trPr>
        <w:tc>
          <w:tcPr>
            <w:tcW w:w="1795" w:type="dxa"/>
          </w:tcPr>
          <w:p w14:paraId="711125BC" w14:textId="77777777" w:rsidR="00FD7C3F" w:rsidRDefault="00FD7C3F" w:rsidP="00F579D3">
            <w:pPr>
              <w:pStyle w:val="TAC"/>
              <w:ind w:firstLine="360"/>
            </w:pPr>
            <w:r w:rsidRPr="009D4C90">
              <w:t>1</w:t>
            </w:r>
          </w:p>
        </w:tc>
        <w:tc>
          <w:tcPr>
            <w:tcW w:w="2444" w:type="dxa"/>
          </w:tcPr>
          <w:p w14:paraId="39E188AB" w14:textId="77777777" w:rsidR="00FD7C3F" w:rsidRDefault="00FD7C3F" w:rsidP="00F579D3">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886D3D1" w14:textId="77777777" w:rsidTr="00F579D3">
        <w:trPr>
          <w:jc w:val="center"/>
        </w:trPr>
        <w:tc>
          <w:tcPr>
            <w:tcW w:w="1795" w:type="dxa"/>
          </w:tcPr>
          <w:p w14:paraId="1B4C98A5" w14:textId="77777777" w:rsidR="00FD7C3F" w:rsidRDefault="00FD7C3F" w:rsidP="00F579D3">
            <w:pPr>
              <w:pStyle w:val="TAC"/>
              <w:ind w:firstLine="360"/>
            </w:pPr>
            <w:r w:rsidRPr="009D4C90">
              <w:t>2</w:t>
            </w:r>
          </w:p>
        </w:tc>
        <w:tc>
          <w:tcPr>
            <w:tcW w:w="2444" w:type="dxa"/>
          </w:tcPr>
          <w:p w14:paraId="6488A09F" w14:textId="77777777" w:rsidR="00FD7C3F" w:rsidRDefault="00FD7C3F" w:rsidP="00F579D3">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711B906F" w14:textId="77777777" w:rsidTr="00F579D3">
        <w:trPr>
          <w:jc w:val="center"/>
        </w:trPr>
        <w:tc>
          <w:tcPr>
            <w:tcW w:w="1795" w:type="dxa"/>
          </w:tcPr>
          <w:p w14:paraId="1778F3E3" w14:textId="77777777" w:rsidR="00FD7C3F" w:rsidRDefault="00FD7C3F" w:rsidP="00F579D3">
            <w:pPr>
              <w:pStyle w:val="TAC"/>
              <w:ind w:firstLine="360"/>
            </w:pPr>
            <w:r w:rsidRPr="009D4C90">
              <w:t>3</w:t>
            </w:r>
          </w:p>
        </w:tc>
        <w:tc>
          <w:tcPr>
            <w:tcW w:w="2444" w:type="dxa"/>
          </w:tcPr>
          <w:p w14:paraId="163101B7" w14:textId="77777777" w:rsidR="00FD7C3F" w:rsidRDefault="00FD7C3F" w:rsidP="00F579D3">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8CC48D8" w14:textId="77777777" w:rsidTr="00F579D3">
        <w:trPr>
          <w:jc w:val="center"/>
        </w:trPr>
        <w:tc>
          <w:tcPr>
            <w:tcW w:w="1795" w:type="dxa"/>
          </w:tcPr>
          <w:p w14:paraId="4980F30D" w14:textId="77777777" w:rsidR="00FD7C3F" w:rsidRPr="009D4C90" w:rsidRDefault="00FD7C3F" w:rsidP="00F579D3">
            <w:pPr>
              <w:pStyle w:val="TAC"/>
              <w:ind w:firstLine="360"/>
            </w:pPr>
            <w:r>
              <w:t>4</w:t>
            </w:r>
          </w:p>
        </w:tc>
        <w:tc>
          <w:tcPr>
            <w:tcW w:w="2444" w:type="dxa"/>
          </w:tcPr>
          <w:p w14:paraId="72F915F5" w14:textId="77777777" w:rsidR="00FD7C3F" w:rsidRDefault="00FD7C3F" w:rsidP="00F579D3">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F33F6DA" w14:textId="77777777" w:rsidTr="00F579D3">
        <w:trPr>
          <w:jc w:val="center"/>
        </w:trPr>
        <w:tc>
          <w:tcPr>
            <w:tcW w:w="1795" w:type="dxa"/>
          </w:tcPr>
          <w:p w14:paraId="30137597" w14:textId="77777777" w:rsidR="00FD7C3F" w:rsidRDefault="00FD7C3F" w:rsidP="00F579D3">
            <w:pPr>
              <w:pStyle w:val="TAC"/>
              <w:ind w:firstLine="360"/>
            </w:pPr>
            <w:r>
              <w:t>5</w:t>
            </w:r>
          </w:p>
        </w:tc>
        <w:tc>
          <w:tcPr>
            <w:tcW w:w="2444" w:type="dxa"/>
          </w:tcPr>
          <w:p w14:paraId="7592E3A4" w14:textId="77777777" w:rsidR="00FD7C3F" w:rsidRDefault="00FD7C3F" w:rsidP="00F579D3">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E70C576" w14:textId="77777777" w:rsidTr="00F579D3">
        <w:trPr>
          <w:jc w:val="center"/>
        </w:trPr>
        <w:tc>
          <w:tcPr>
            <w:tcW w:w="1795" w:type="dxa"/>
          </w:tcPr>
          <w:p w14:paraId="2791CECE" w14:textId="77777777" w:rsidR="00FD7C3F" w:rsidRDefault="00FD7C3F" w:rsidP="00F579D3">
            <w:pPr>
              <w:pStyle w:val="TAC"/>
              <w:ind w:firstLine="360"/>
            </w:pPr>
            <w:r>
              <w:t>6</w:t>
            </w:r>
          </w:p>
        </w:tc>
        <w:tc>
          <w:tcPr>
            <w:tcW w:w="2444" w:type="dxa"/>
          </w:tcPr>
          <w:p w14:paraId="1FB784DD" w14:textId="77777777" w:rsidR="00FD7C3F" w:rsidRDefault="009C666A" w:rsidP="00F579D3">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0E2803D" w14:textId="38920899" w:rsidR="00FD7C3F" w:rsidRDefault="00C05F2F" w:rsidP="00FD7C3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8BFE099" w14:textId="14ED7C51" w:rsidR="00183E19" w:rsidRDefault="00C05F2F" w:rsidP="00FD7C3F">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m</w:t>
      </w:r>
      <w:r w:rsidR="00183E19">
        <w:rPr>
          <w:rFonts w:asciiTheme="minorHAnsi" w:hAnsiTheme="minorHAnsi" w:cstheme="minorHAnsi"/>
          <w:sz w:val="22"/>
          <w:szCs w:val="28"/>
        </w:rPr>
        <w:t>otivation/criteria to select CPE starting position between Option 1 (1 symbol) and Option 2 (2 symbols) before the next AGC symbol in 30kHz and 60kHz</w:t>
      </w:r>
    </w:p>
    <w:p w14:paraId="569C80F6" w14:textId="46498B7C" w:rsidR="00183E19" w:rsidRPr="009906F2" w:rsidRDefault="00183E19" w:rsidP="00183E19">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sidRPr="00973D1E">
        <w:rPr>
          <w:rFonts w:asciiTheme="minorHAnsi" w:hAnsiTheme="minorHAnsi" w:cstheme="minorHAnsi"/>
          <w:color w:val="0070C0"/>
          <w:sz w:val="22"/>
          <w:szCs w:val="28"/>
        </w:rPr>
        <w:t>[4/HW, HiSi]</w:t>
      </w:r>
      <w:r>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w:t>
      </w:r>
      <w:r w:rsidR="00EA299F" w:rsidRPr="00DB751A">
        <w:rPr>
          <w:rFonts w:asciiTheme="minorHAnsi" w:eastAsiaTheme="minorEastAsia" w:hAnsiTheme="minorHAnsi" w:cstheme="minorHAnsi"/>
          <w:color w:val="0070C0"/>
          <w:sz w:val="22"/>
          <w:szCs w:val="22"/>
          <w:lang w:eastAsia="zh-CN"/>
        </w:rPr>
        <w:t>[18/Panasonic],</w:t>
      </w:r>
      <w:r w:rsidR="00EA299F" w:rsidRPr="00DB751A">
        <w:rPr>
          <w:rFonts w:asciiTheme="minorHAnsi" w:hAnsiTheme="minorHAnsi" w:cstheme="minorHAnsi"/>
          <w:color w:val="0070C0"/>
          <w:sz w:val="22"/>
          <w:szCs w:val="28"/>
        </w:rPr>
        <w:t xml:space="preserve"> </w:t>
      </w:r>
      <w:r w:rsidR="002F688D" w:rsidRPr="00DB751A">
        <w:rPr>
          <w:rFonts w:asciiTheme="minorHAnsi" w:hAnsiTheme="minorHAnsi" w:cstheme="minorHAnsi"/>
          <w:color w:val="0070C0"/>
          <w:sz w:val="22"/>
          <w:szCs w:val="28"/>
        </w:rPr>
        <w:t xml:space="preserve">[20/ETRI], </w:t>
      </w:r>
      <w:r w:rsidR="00DB751A" w:rsidRPr="00DB751A">
        <w:rPr>
          <w:rFonts w:asciiTheme="minorHAnsi" w:eastAsia="Malgun Gothic" w:hAnsiTheme="minorHAnsi" w:cstheme="minorHAnsi"/>
          <w:bCs/>
          <w:iCs/>
          <w:color w:val="0070C0"/>
          <w:sz w:val="22"/>
        </w:rPr>
        <w:t>[25/Transsion],</w:t>
      </w:r>
      <w:r w:rsidR="00DB751A" w:rsidRPr="00DB751A">
        <w:rPr>
          <w:rFonts w:asciiTheme="minorHAnsi" w:hAnsiTheme="minorHAnsi" w:cstheme="minorHAnsi"/>
          <w:color w:val="0070C0"/>
          <w:sz w:val="22"/>
          <w:szCs w:val="28"/>
        </w:rPr>
        <w:t xml:space="preserve"> </w:t>
      </w:r>
      <w:r w:rsidRPr="00DB751A">
        <w:rPr>
          <w:rFonts w:asciiTheme="minorHAnsi" w:hAnsiTheme="minorHAnsi" w:cstheme="minorHAnsi"/>
          <w:color w:val="0070C0"/>
          <w:sz w:val="22"/>
          <w:szCs w:val="28"/>
        </w:rPr>
        <w:t>[30/QC]</w:t>
      </w:r>
      <w:r w:rsidR="00EE72DC">
        <w:rPr>
          <w:rFonts w:asciiTheme="minorHAnsi" w:hAnsiTheme="minorHAnsi" w:cstheme="minorHAnsi"/>
          <w:color w:val="0070C0"/>
          <w:sz w:val="22"/>
          <w:szCs w:val="28"/>
        </w:rPr>
        <w:t>, [31/NEC]</w:t>
      </w:r>
      <w:r w:rsidR="005169AF">
        <w:rPr>
          <w:rFonts w:asciiTheme="minorHAnsi" w:hAnsiTheme="minorHAnsi" w:cstheme="minorHAnsi"/>
          <w:color w:val="0070C0"/>
          <w:sz w:val="22"/>
          <w:szCs w:val="28"/>
        </w:rPr>
        <w:t>, [34/ITL]</w:t>
      </w:r>
    </w:p>
    <w:p w14:paraId="38D6CCE1" w14:textId="0A9EC5AD" w:rsidR="009906F2" w:rsidRDefault="009906F2" w:rsidP="009906F2">
      <w:pPr>
        <w:pStyle w:val="af5"/>
        <w:numPr>
          <w:ilvl w:val="3"/>
          <w:numId w:val="15"/>
        </w:numPr>
        <w:ind w:leftChars="0"/>
        <w:rPr>
          <w:rFonts w:asciiTheme="minorHAnsi" w:hAnsiTheme="minorHAnsi" w:cstheme="minorHAnsi"/>
          <w:sz w:val="22"/>
          <w:szCs w:val="28"/>
        </w:rPr>
      </w:pPr>
      <w:r w:rsidRPr="009906F2">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r w:rsidRPr="009906F2">
        <w:rPr>
          <w:rFonts w:asciiTheme="minorHAnsi" w:hAnsiTheme="minorHAnsi" w:cstheme="minorHAnsi"/>
          <w:color w:val="0070C0"/>
          <w:sz w:val="22"/>
          <w:szCs w:val="28"/>
        </w:rPr>
        <w:t>xiaomi</w:t>
      </w:r>
      <w:r>
        <w:rPr>
          <w:rFonts w:asciiTheme="minorHAnsi" w:hAnsiTheme="minorHAnsi" w:cstheme="minorHAnsi"/>
          <w:color w:val="0070C0"/>
          <w:sz w:val="22"/>
          <w:szCs w:val="28"/>
        </w:rPr>
        <w:t>]</w:t>
      </w:r>
    </w:p>
    <w:p w14:paraId="470F2CB5" w14:textId="3EC12913" w:rsidR="00183E19" w:rsidRPr="00183E19" w:rsidRDefault="00183E19" w:rsidP="00183E19">
      <w:pPr>
        <w:pStyle w:val="af5"/>
        <w:numPr>
          <w:ilvl w:val="2"/>
          <w:numId w:val="15"/>
        </w:numPr>
        <w:ind w:leftChars="0"/>
        <w:rPr>
          <w:rFonts w:asciiTheme="minorHAnsi" w:hAnsiTheme="minorHAnsi" w:cstheme="minorHAnsi"/>
          <w:sz w:val="22"/>
          <w:szCs w:val="28"/>
        </w:rPr>
      </w:pPr>
      <w:r w:rsidRPr="00183E19">
        <w:rPr>
          <w:rFonts w:asciiTheme="minorHAnsi" w:eastAsiaTheme="minorEastAsia" w:hAnsiTheme="minorHAnsi" w:cstheme="minorHAnsi"/>
          <w:color w:val="000000" w:themeColor="text1"/>
          <w:sz w:val="22"/>
          <w:szCs w:val="22"/>
          <w:lang w:eastAsia="zh-CN"/>
        </w:rPr>
        <w:t xml:space="preserve">Option 1 (SL transmission in prior symbols)/Option 2(channel </w:t>
      </w:r>
      <w:r w:rsidR="006455EF">
        <w:rPr>
          <w:rFonts w:asciiTheme="minorHAnsi" w:eastAsiaTheme="minorEastAsia" w:hAnsiTheme="minorHAnsi" w:cstheme="minorHAnsi"/>
          <w:color w:val="000000" w:themeColor="text1"/>
          <w:sz w:val="22"/>
          <w:szCs w:val="22"/>
          <w:lang w:eastAsia="zh-CN"/>
        </w:rPr>
        <w:t xml:space="preserve">is </w:t>
      </w:r>
      <w:r w:rsidRPr="00183E19">
        <w:rPr>
          <w:rFonts w:asciiTheme="minorHAnsi" w:eastAsiaTheme="minorEastAsia" w:hAnsiTheme="minorHAnsi" w:cstheme="minorHAnsi"/>
          <w:color w:val="000000" w:themeColor="text1"/>
          <w:sz w:val="22"/>
          <w:szCs w:val="22"/>
          <w:lang w:eastAsia="zh-CN"/>
        </w:rPr>
        <w:t>idle / no prior SL or WiFi transmission):</w:t>
      </w:r>
      <w:r>
        <w:rPr>
          <w:rFonts w:asciiTheme="minorHAnsi" w:eastAsiaTheme="minorEastAsia" w:hAnsiTheme="minorHAnsi" w:cstheme="minorHAnsi"/>
          <w:color w:val="0070C0"/>
          <w:sz w:val="22"/>
          <w:szCs w:val="22"/>
          <w:lang w:eastAsia="zh-CN"/>
        </w:rPr>
        <w:t xml:space="preserve"> [7/OPPO]</w:t>
      </w:r>
      <w:r w:rsidR="006B2DF6">
        <w:rPr>
          <w:rFonts w:asciiTheme="minorHAnsi" w:eastAsiaTheme="minorEastAsia" w:hAnsiTheme="minorHAnsi" w:cstheme="minorHAnsi"/>
          <w:color w:val="0070C0"/>
          <w:sz w:val="22"/>
          <w:szCs w:val="22"/>
          <w:lang w:eastAsia="zh-CN"/>
        </w:rPr>
        <w:t>, [13/LGE]</w:t>
      </w:r>
    </w:p>
    <w:p w14:paraId="7C122550" w14:textId="63BD1CD6" w:rsidR="00183E19" w:rsidRPr="00183E19" w:rsidRDefault="00183E19" w:rsidP="00183E19">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sidRPr="00EB2587">
        <w:rPr>
          <w:rFonts w:asciiTheme="minorHAnsi" w:eastAsiaTheme="minorEastAsia" w:hAnsiTheme="minorHAnsi" w:cstheme="minorHAnsi"/>
          <w:color w:val="0070C0"/>
          <w:sz w:val="22"/>
          <w:szCs w:val="22"/>
          <w:lang w:eastAsia="zh-CN"/>
        </w:rPr>
        <w:t>[</w:t>
      </w:r>
      <w:r>
        <w:rPr>
          <w:rFonts w:asciiTheme="minorHAnsi" w:eastAsiaTheme="minorEastAsia" w:hAnsiTheme="minorHAnsi" w:cstheme="minorHAnsi"/>
          <w:color w:val="0070C0"/>
          <w:sz w:val="22"/>
          <w:szCs w:val="22"/>
          <w:lang w:eastAsia="zh-CN"/>
        </w:rPr>
        <w:t>24/MediaTek</w:t>
      </w:r>
      <w:r w:rsidRPr="00EB2587">
        <w:rPr>
          <w:rFonts w:asciiTheme="minorHAnsi" w:eastAsiaTheme="minorEastAsia" w:hAnsiTheme="minorHAnsi" w:cstheme="minorHAnsi"/>
          <w:color w:val="0070C0"/>
          <w:sz w:val="22"/>
          <w:szCs w:val="22"/>
          <w:lang w:eastAsia="zh-CN"/>
        </w:rPr>
        <w:t>]</w:t>
      </w:r>
    </w:p>
    <w:p w14:paraId="74987C60" w14:textId="77E37094" w:rsidR="00D00972" w:rsidRDefault="00D00972" w:rsidP="00183E19">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Option 1/Option 2 (based on pre-configuration): </w:t>
      </w:r>
      <w:r w:rsidRPr="00D00972">
        <w:rPr>
          <w:rFonts w:asciiTheme="minorHAnsi" w:hAnsiTheme="minorHAnsi" w:cstheme="minorHAnsi"/>
          <w:color w:val="0070C0"/>
          <w:sz w:val="22"/>
          <w:szCs w:val="28"/>
        </w:rPr>
        <w:t>[5/vivo]</w:t>
      </w:r>
    </w:p>
    <w:p w14:paraId="0C5A85F9" w14:textId="4CDECA52" w:rsidR="00FD7C3F" w:rsidRPr="002D07DF" w:rsidRDefault="00FD7C3F" w:rsidP="00FD7C3F">
      <w:pPr>
        <w:pStyle w:val="af5"/>
        <w:numPr>
          <w:ilvl w:val="0"/>
          <w:numId w:val="15"/>
        </w:numPr>
        <w:ind w:leftChars="0"/>
        <w:rPr>
          <w:rFonts w:asciiTheme="minorHAnsi" w:hAnsiTheme="minorHAnsi" w:cstheme="minorHAnsi"/>
          <w:b/>
          <w:bCs/>
          <w:sz w:val="22"/>
          <w:szCs w:val="28"/>
          <w:u w:val="single"/>
        </w:rPr>
      </w:pPr>
      <w:r w:rsidRPr="002D07DF">
        <w:rPr>
          <w:rFonts w:asciiTheme="minorHAnsi" w:hAnsiTheme="minorHAnsi" w:cstheme="minorHAnsi"/>
          <w:b/>
          <w:bCs/>
          <w:sz w:val="22"/>
          <w:szCs w:val="28"/>
          <w:u w:val="single"/>
        </w:rPr>
        <w:t>When multiple CPE starting positions are (pre-)configured</w:t>
      </w:r>
      <w:r>
        <w:rPr>
          <w:rFonts w:asciiTheme="minorHAnsi" w:hAnsiTheme="minorHAnsi" w:cstheme="minorHAnsi"/>
          <w:b/>
          <w:bCs/>
          <w:sz w:val="22"/>
          <w:szCs w:val="28"/>
          <w:u w:val="single"/>
        </w:rPr>
        <w:t xml:space="preserve"> for PSCCH/PSSCH</w:t>
      </w:r>
    </w:p>
    <w:p w14:paraId="07D26BF1" w14:textId="77777777" w:rsidR="00FD7C3F" w:rsidRDefault="00FD7C3F" w:rsidP="00FD7C3F">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2E839ECB" w14:textId="3C6409B7" w:rsidR="00FD7C3F" w:rsidRPr="002D07DF" w:rsidRDefault="00FD7C3F"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sidR="007F548D" w:rsidRPr="007F548D">
        <w:rPr>
          <w:rFonts w:asciiTheme="minorHAnsi" w:hAnsiTheme="minorHAnsi" w:cstheme="minorHAnsi"/>
          <w:color w:val="0070C0"/>
          <w:sz w:val="22"/>
          <w:szCs w:val="28"/>
          <w:lang w:val="en-US"/>
        </w:rPr>
        <w:t>[2/Nokia, NSB],</w:t>
      </w:r>
      <w:r w:rsidR="007F548D" w:rsidRPr="00094BA9">
        <w:rPr>
          <w:rFonts w:asciiTheme="minorHAnsi" w:hAnsiTheme="minorHAnsi" w:cstheme="minorHAnsi"/>
          <w:color w:val="0070C0"/>
          <w:sz w:val="22"/>
          <w:szCs w:val="28"/>
        </w:rPr>
        <w:t xml:space="preserve"> </w:t>
      </w:r>
      <w:r w:rsidR="0002042B">
        <w:rPr>
          <w:rFonts w:asciiTheme="minorHAnsi" w:hAnsiTheme="minorHAnsi" w:cstheme="minorHAnsi"/>
          <w:color w:val="0070C0"/>
          <w:sz w:val="22"/>
          <w:szCs w:val="28"/>
        </w:rPr>
        <w:t>[8/</w:t>
      </w:r>
      <w:r w:rsidR="0002042B" w:rsidRPr="0002042B">
        <w:t xml:space="preserve"> </w:t>
      </w:r>
      <w:r w:rsidR="0002042B" w:rsidRPr="0002042B">
        <w:rPr>
          <w:rFonts w:asciiTheme="minorHAnsi" w:hAnsiTheme="minorHAnsi" w:cstheme="minorHAnsi"/>
          <w:color w:val="0070C0"/>
          <w:sz w:val="22"/>
          <w:szCs w:val="28"/>
        </w:rPr>
        <w:t>Spreadtrum</w:t>
      </w:r>
      <w:r w:rsidR="0002042B">
        <w:rPr>
          <w:rFonts w:asciiTheme="minorHAnsi" w:hAnsiTheme="minorHAnsi" w:cstheme="minorHAnsi"/>
          <w:color w:val="0070C0"/>
          <w:sz w:val="22"/>
          <w:szCs w:val="28"/>
        </w:rPr>
        <w:t xml:space="preserve">], </w:t>
      </w:r>
      <w:r w:rsidRPr="00094BA9">
        <w:rPr>
          <w:rFonts w:asciiTheme="minorHAnsi" w:hAnsiTheme="minorHAnsi" w:cstheme="minorHAnsi"/>
          <w:color w:val="0070C0"/>
          <w:sz w:val="22"/>
          <w:szCs w:val="28"/>
        </w:rPr>
        <w:t>[10/Intel],</w:t>
      </w:r>
      <w:r w:rsidRPr="00714E3C">
        <w:rPr>
          <w:rFonts w:asciiTheme="minorHAnsi" w:hAnsiTheme="minorHAnsi" w:cstheme="minorHAnsi"/>
          <w:color w:val="FF0000"/>
          <w:sz w:val="22"/>
          <w:szCs w:val="28"/>
        </w:rPr>
        <w:t xml:space="preserve"> </w:t>
      </w:r>
      <w:r w:rsidR="00EA299F" w:rsidRPr="00EA299F">
        <w:rPr>
          <w:rFonts w:asciiTheme="minorHAnsi" w:hAnsiTheme="minorHAnsi" w:cstheme="minorHAnsi"/>
          <w:color w:val="0070C0"/>
          <w:sz w:val="22"/>
          <w:szCs w:val="28"/>
        </w:rPr>
        <w:t>[17/Samsung],</w:t>
      </w:r>
      <w:r w:rsidR="00EA299F"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sidRPr="00FB2F92">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 xml:space="preserve">[21/CMCC], </w:t>
      </w:r>
      <w:r w:rsidRPr="001B5D16">
        <w:rPr>
          <w:rFonts w:asciiTheme="minorHAnsi" w:hAnsiTheme="minorHAnsi" w:cstheme="minorHAnsi"/>
          <w:color w:val="0070C0"/>
          <w:sz w:val="22"/>
          <w:szCs w:val="28"/>
        </w:rPr>
        <w:t xml:space="preserve">[27/Apple], </w:t>
      </w:r>
      <w:r w:rsidRPr="00A42704">
        <w:rPr>
          <w:rFonts w:asciiTheme="minorHAnsi" w:hAnsiTheme="minorHAnsi" w:cstheme="minorHAnsi"/>
          <w:color w:val="0070C0"/>
          <w:sz w:val="22"/>
          <w:szCs w:val="28"/>
        </w:rPr>
        <w:t>[32/DCM]</w:t>
      </w:r>
      <w:r w:rsidR="00A42704">
        <w:rPr>
          <w:rFonts w:asciiTheme="minorHAnsi" w:hAnsiTheme="minorHAnsi" w:cstheme="minorHAnsi"/>
          <w:color w:val="0070C0"/>
          <w:sz w:val="22"/>
          <w:szCs w:val="28"/>
        </w:rPr>
        <w:t xml:space="preserve"> (partial, full RB set inside a COT, full RB set and high priority outside a COT)</w:t>
      </w:r>
    </w:p>
    <w:p w14:paraId="0A6FABF7" w14:textId="0280D636" w:rsidR="00FD7C3F" w:rsidRPr="000370F9" w:rsidRDefault="000815B9"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R</w:t>
      </w:r>
      <w:r w:rsidR="00FD7C3F" w:rsidRPr="002D07DF">
        <w:rPr>
          <w:rFonts w:asciiTheme="minorHAnsi" w:hAnsiTheme="minorHAnsi" w:cstheme="minorHAnsi"/>
          <w:sz w:val="22"/>
          <w:szCs w:val="28"/>
        </w:rPr>
        <w:t>esource reservation</w:t>
      </w:r>
      <w:r>
        <w:rPr>
          <w:rFonts w:asciiTheme="minorHAnsi" w:hAnsiTheme="minorHAnsi" w:cstheme="minorHAnsi"/>
          <w:sz w:val="22"/>
          <w:szCs w:val="28"/>
        </w:rPr>
        <w:t xml:space="preserve"> (in the slot of the </w:t>
      </w:r>
      <w:r w:rsidRPr="000815B9">
        <w:rPr>
          <w:rFonts w:asciiTheme="minorHAnsi" w:hAnsiTheme="minorHAnsi" w:cstheme="minorHAnsi"/>
          <w:sz w:val="22"/>
          <w:szCs w:val="28"/>
        </w:rPr>
        <w:t>intended S</w:t>
      </w:r>
      <w:r>
        <w:rPr>
          <w:rFonts w:asciiTheme="minorHAnsi" w:hAnsiTheme="minorHAnsi" w:cstheme="minorHAnsi"/>
          <w:sz w:val="22"/>
          <w:szCs w:val="28"/>
        </w:rPr>
        <w:t>L transmission</w:t>
      </w:r>
      <w:r w:rsidRPr="000815B9">
        <w:rPr>
          <w:rFonts w:asciiTheme="minorHAnsi" w:hAnsiTheme="minorHAnsi" w:cstheme="minorHAnsi"/>
          <w:sz w:val="22"/>
          <w:szCs w:val="28"/>
        </w:rPr>
        <w:t>)</w:t>
      </w:r>
      <w:r w:rsidR="00FD7C3F" w:rsidRPr="000815B9">
        <w:rPr>
          <w:rFonts w:asciiTheme="minorHAnsi" w:hAnsiTheme="minorHAnsi" w:cstheme="minorHAnsi"/>
          <w:sz w:val="22"/>
          <w:szCs w:val="28"/>
        </w:rPr>
        <w:t>:</w:t>
      </w:r>
      <w:r w:rsidR="00FD7C3F">
        <w:rPr>
          <w:rFonts w:asciiTheme="minorHAnsi" w:hAnsiTheme="minorHAnsi" w:cstheme="minorHAnsi"/>
          <w:sz w:val="22"/>
          <w:szCs w:val="28"/>
        </w:rPr>
        <w:t xml:space="preserve"> </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4/HW, HiSi</w:t>
      </w:r>
      <w:r w:rsidR="00B5737C">
        <w:rPr>
          <w:rFonts w:asciiTheme="minorHAnsi" w:hAnsiTheme="minorHAnsi" w:cstheme="minorHAnsi"/>
          <w:color w:val="0070C0"/>
          <w:sz w:val="22"/>
          <w:szCs w:val="28"/>
        </w:rPr>
        <w:t>, 14/IDC</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 (highest reservation priority)</w:t>
      </w:r>
      <w:r w:rsidR="00714E3C" w:rsidRPr="00714E3C">
        <w:rPr>
          <w:rFonts w:asciiTheme="minorHAnsi" w:hAnsiTheme="minorHAnsi" w:cstheme="minorHAnsi"/>
          <w:color w:val="0070C0"/>
          <w:sz w:val="22"/>
          <w:szCs w:val="28"/>
        </w:rPr>
        <w:t>,</w:t>
      </w:r>
      <w:r w:rsidR="000E62FD">
        <w:rPr>
          <w:rFonts w:asciiTheme="minorHAnsi" w:hAnsiTheme="minorHAnsi" w:cstheme="minorHAnsi"/>
          <w:color w:val="0070C0"/>
          <w:sz w:val="22"/>
          <w:szCs w:val="28"/>
        </w:rPr>
        <w:t xml:space="preserve"> [5/vivo] (RSRP threshold, partial RB set),</w:t>
      </w:r>
      <w:r w:rsidR="00714E3C" w:rsidRPr="00714E3C">
        <w:rPr>
          <w:rFonts w:asciiTheme="minorHAnsi" w:hAnsiTheme="minorHAnsi" w:cstheme="minorHAnsi"/>
          <w:color w:val="0070C0"/>
          <w:sz w:val="22"/>
          <w:szCs w:val="28"/>
        </w:rPr>
        <w:t xml:space="preserve"> </w:t>
      </w:r>
      <w:r w:rsidR="00160EBB" w:rsidRPr="00160EBB">
        <w:rPr>
          <w:rFonts w:asciiTheme="minorHAnsi" w:hAnsiTheme="minorHAnsi" w:cstheme="minorHAnsi"/>
          <w:color w:val="0070C0"/>
          <w:sz w:val="22"/>
          <w:szCs w:val="28"/>
        </w:rPr>
        <w:t>[7/OPPO</w:t>
      </w:r>
      <w:r w:rsidR="00160EBB" w:rsidRPr="006B2DF6">
        <w:rPr>
          <w:rFonts w:asciiTheme="minorHAnsi" w:hAnsiTheme="minorHAnsi" w:cstheme="minorHAnsi"/>
          <w:color w:val="0070C0"/>
          <w:sz w:val="22"/>
          <w:szCs w:val="28"/>
        </w:rPr>
        <w:t xml:space="preserve">], </w:t>
      </w:r>
      <w:r w:rsidR="00B5737C">
        <w:rPr>
          <w:rFonts w:asciiTheme="minorHAnsi" w:hAnsiTheme="minorHAnsi" w:cstheme="minorHAnsi"/>
          <w:color w:val="0070C0"/>
          <w:sz w:val="22"/>
          <w:szCs w:val="28"/>
        </w:rPr>
        <w:t xml:space="preserve">[12/Fujitsu], </w:t>
      </w:r>
      <w:r w:rsidR="00FD7C3F" w:rsidRPr="006B2DF6">
        <w:rPr>
          <w:rFonts w:asciiTheme="minorHAnsi" w:hAnsiTheme="minorHAnsi" w:cstheme="minorHAnsi"/>
          <w:color w:val="0070C0"/>
          <w:sz w:val="22"/>
          <w:szCs w:val="28"/>
        </w:rPr>
        <w:t>[13/LGE]</w:t>
      </w:r>
      <w:r w:rsidR="000E62FD">
        <w:rPr>
          <w:rFonts w:asciiTheme="minorHAnsi" w:hAnsiTheme="minorHAnsi" w:cstheme="minorHAnsi"/>
          <w:color w:val="0070C0"/>
          <w:sz w:val="22"/>
          <w:szCs w:val="28"/>
        </w:rPr>
        <w:t xml:space="preserve"> (RSRP threshold</w:t>
      </w:r>
      <w:r w:rsidR="000E62FD" w:rsidRPr="009215B2">
        <w:rPr>
          <w:rFonts w:asciiTheme="minorHAnsi" w:hAnsiTheme="minorHAnsi" w:cstheme="minorHAnsi"/>
          <w:color w:val="0070C0"/>
          <w:sz w:val="22"/>
          <w:szCs w:val="28"/>
        </w:rPr>
        <w:t>)</w:t>
      </w:r>
      <w:r w:rsidR="00FD7C3F" w:rsidRPr="009215B2">
        <w:rPr>
          <w:rFonts w:asciiTheme="minorHAnsi" w:hAnsiTheme="minorHAnsi" w:cstheme="minorHAnsi"/>
          <w:color w:val="0070C0"/>
          <w:sz w:val="22"/>
          <w:szCs w:val="28"/>
        </w:rPr>
        <w:t xml:space="preserve">, </w:t>
      </w:r>
      <w:r w:rsidR="00FD7C3F" w:rsidRPr="009215B2">
        <w:rPr>
          <w:rFonts w:asciiTheme="minorHAnsi" w:eastAsiaTheme="minorEastAsia" w:hAnsiTheme="minorHAnsi" w:cstheme="minorHAnsi"/>
          <w:color w:val="0070C0"/>
          <w:sz w:val="22"/>
          <w:szCs w:val="22"/>
          <w:lang w:eastAsia="zh-CN"/>
        </w:rPr>
        <w:t>[24/MediaTek]</w:t>
      </w:r>
      <w:r w:rsidR="00782ED8" w:rsidRPr="009215B2">
        <w:rPr>
          <w:rFonts w:asciiTheme="minorHAnsi" w:eastAsia="PMingLiU" w:hAnsiTheme="minorHAnsi" w:cstheme="minorHAnsi" w:hint="eastAsia"/>
          <w:color w:val="0070C0"/>
          <w:sz w:val="22"/>
          <w:szCs w:val="22"/>
          <w:lang w:eastAsia="zh-TW"/>
        </w:rPr>
        <w:t>,</w:t>
      </w:r>
      <w:r w:rsidR="00782ED8" w:rsidRPr="009215B2">
        <w:rPr>
          <w:rFonts w:asciiTheme="minorHAnsi" w:eastAsia="PMingLiU" w:hAnsiTheme="minorHAnsi" w:cstheme="minorHAnsi"/>
          <w:color w:val="0070C0"/>
          <w:sz w:val="22"/>
          <w:szCs w:val="22"/>
          <w:lang w:eastAsia="zh-TW"/>
        </w:rPr>
        <w:t xml:space="preserve"> </w:t>
      </w:r>
      <w:r w:rsidR="00782ED8" w:rsidRPr="00782ED8">
        <w:rPr>
          <w:rFonts w:asciiTheme="minorHAnsi" w:eastAsia="PMingLiU" w:hAnsiTheme="minorHAnsi" w:cstheme="minorHAnsi"/>
          <w:color w:val="0070C0"/>
          <w:sz w:val="22"/>
          <w:szCs w:val="22"/>
          <w:lang w:eastAsia="zh-TW"/>
        </w:rPr>
        <w:t>[30/QC]</w:t>
      </w:r>
      <w:r w:rsidR="000E62FD">
        <w:rPr>
          <w:rFonts w:asciiTheme="minorHAnsi" w:eastAsia="PMingLiU" w:hAnsiTheme="minorHAnsi" w:cstheme="minorHAnsi"/>
          <w:color w:val="0070C0"/>
          <w:sz w:val="22"/>
          <w:szCs w:val="22"/>
          <w:lang w:eastAsia="zh-TW"/>
        </w:rPr>
        <w:t xml:space="preserve"> (</w:t>
      </w:r>
      <w:r w:rsidR="000E62FD">
        <w:rPr>
          <w:rFonts w:asciiTheme="minorHAnsi" w:hAnsiTheme="minorHAnsi" w:cstheme="minorHAnsi"/>
          <w:color w:val="0070C0"/>
          <w:sz w:val="22"/>
          <w:szCs w:val="28"/>
        </w:rPr>
        <w:t>RSRP threshold</w:t>
      </w:r>
      <w:r w:rsidR="000E62FD">
        <w:rPr>
          <w:rFonts w:asciiTheme="minorHAnsi" w:eastAsia="PMingLiU" w:hAnsiTheme="minorHAnsi" w:cstheme="minorHAnsi"/>
          <w:color w:val="0070C0"/>
          <w:sz w:val="22"/>
          <w:szCs w:val="22"/>
          <w:lang w:eastAsia="zh-TW"/>
        </w:rPr>
        <w:t>)</w:t>
      </w:r>
      <w:r w:rsidR="009F7E47">
        <w:rPr>
          <w:rFonts w:asciiTheme="minorHAnsi" w:eastAsia="PMingLiU" w:hAnsiTheme="minorHAnsi" w:cstheme="minorHAnsi"/>
          <w:color w:val="0070C0"/>
          <w:sz w:val="22"/>
          <w:szCs w:val="22"/>
          <w:lang w:eastAsia="zh-TW"/>
        </w:rPr>
        <w:t>,</w:t>
      </w:r>
      <w:r w:rsidR="009F7E47" w:rsidRPr="009F7E47">
        <w:rPr>
          <w:rFonts w:asciiTheme="minorHAnsi" w:eastAsia="PMingLiU" w:hAnsiTheme="minorHAnsi" w:cstheme="minorHAnsi"/>
          <w:color w:val="0070C0"/>
          <w:sz w:val="22"/>
          <w:szCs w:val="22"/>
          <w:lang w:eastAsia="zh-TW"/>
        </w:rPr>
        <w:t xml:space="preserve"> </w:t>
      </w:r>
      <w:r w:rsidR="009F7E47" w:rsidRPr="009F7E47">
        <w:rPr>
          <w:rFonts w:asciiTheme="minorHAnsi" w:hAnsiTheme="minorHAnsi" w:cstheme="minorHAnsi"/>
          <w:color w:val="0070C0"/>
          <w:sz w:val="22"/>
          <w:szCs w:val="28"/>
        </w:rPr>
        <w:t>[33/Sharp]</w:t>
      </w:r>
    </w:p>
    <w:p w14:paraId="7924CA84" w14:textId="5AAF35DE" w:rsidR="00FD7C3F" w:rsidRPr="005D75DC" w:rsidRDefault="00FD7C3F" w:rsidP="00FD7C3F">
      <w:pPr>
        <w:pStyle w:val="af5"/>
        <w:numPr>
          <w:ilvl w:val="2"/>
          <w:numId w:val="15"/>
        </w:numPr>
        <w:ind w:leftChars="0"/>
        <w:rPr>
          <w:rFonts w:asciiTheme="minorHAnsi" w:hAnsiTheme="minorHAnsi" w:cstheme="minorHAnsi"/>
          <w:sz w:val="22"/>
          <w:szCs w:val="28"/>
          <w:lang w:val="fr-CA"/>
        </w:rPr>
      </w:pPr>
      <w:r w:rsidRPr="005D75DC">
        <w:rPr>
          <w:rFonts w:asciiTheme="minorHAnsi" w:eastAsiaTheme="minorEastAsia" w:hAnsiTheme="minorHAnsi" w:cstheme="minorHAnsi"/>
          <w:color w:val="000000" w:themeColor="text1"/>
          <w:sz w:val="22"/>
          <w:szCs w:val="22"/>
          <w:lang w:val="fr-CA" w:eastAsia="zh-CN"/>
        </w:rPr>
        <w:t xml:space="preserve">Mode 1 DG/CG </w:t>
      </w:r>
      <w:r w:rsidR="00714E3C" w:rsidRPr="005D75DC">
        <w:rPr>
          <w:rFonts w:asciiTheme="minorHAnsi" w:eastAsiaTheme="minorEastAsia" w:hAnsiTheme="minorHAnsi" w:cstheme="minorHAnsi"/>
          <w:color w:val="000000" w:themeColor="text1"/>
          <w:sz w:val="22"/>
          <w:szCs w:val="22"/>
          <w:lang w:val="fr-CA" w:eastAsia="zh-CN"/>
        </w:rPr>
        <w:t>or</w:t>
      </w:r>
      <w:r w:rsidRPr="005D75DC">
        <w:rPr>
          <w:rFonts w:asciiTheme="minorHAnsi" w:eastAsiaTheme="minorEastAsia" w:hAnsiTheme="minorHAnsi" w:cstheme="minorHAnsi"/>
          <w:color w:val="000000" w:themeColor="text1"/>
          <w:sz w:val="22"/>
          <w:szCs w:val="22"/>
          <w:lang w:val="fr-CA" w:eastAsia="zh-CN"/>
        </w:rPr>
        <w:t xml:space="preserve"> RA mode1/2: </w:t>
      </w:r>
      <w:r w:rsidR="00714E3C" w:rsidRPr="005D75DC">
        <w:rPr>
          <w:rFonts w:asciiTheme="minorHAnsi" w:eastAsiaTheme="minorEastAsia" w:hAnsiTheme="minorHAnsi" w:cstheme="minorHAnsi"/>
          <w:color w:val="0070C0"/>
          <w:sz w:val="22"/>
          <w:szCs w:val="22"/>
          <w:lang w:val="fr-CA" w:eastAsia="zh-CN"/>
        </w:rPr>
        <w:t>[7/OPPO] (Mode 2)</w:t>
      </w:r>
      <w:r w:rsidR="00362751" w:rsidRPr="005D75DC">
        <w:rPr>
          <w:rFonts w:asciiTheme="minorHAnsi" w:eastAsiaTheme="minorEastAsia" w:hAnsiTheme="minorHAnsi" w:cstheme="minorHAnsi"/>
          <w:color w:val="0070C0"/>
          <w:sz w:val="22"/>
          <w:szCs w:val="22"/>
          <w:lang w:val="fr-CA" w:eastAsia="zh-CN"/>
        </w:rPr>
        <w:t>, [18/Panasonic]</w:t>
      </w:r>
    </w:p>
    <w:p w14:paraId="0ADA61F9" w14:textId="0B2B909F" w:rsidR="0048125B" w:rsidRPr="007F548D" w:rsidRDefault="0048125B" w:rsidP="00FD7C3F">
      <w:pPr>
        <w:pStyle w:val="af5"/>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sidRPr="0048125B">
        <w:rPr>
          <w:rFonts w:asciiTheme="minorHAnsi" w:eastAsiaTheme="minorEastAsia" w:hAnsiTheme="minorHAnsi" w:cstheme="minorHAnsi"/>
          <w:color w:val="0070C0"/>
          <w:sz w:val="22"/>
          <w:szCs w:val="22"/>
          <w:lang w:eastAsia="zh-CN"/>
        </w:rPr>
        <w:t>[9/CATT, GH]</w:t>
      </w:r>
    </w:p>
    <w:p w14:paraId="7BA1E1B4" w14:textId="570BB338" w:rsidR="007F548D" w:rsidRPr="008819D2" w:rsidRDefault="007F548D" w:rsidP="00FD7C3F">
      <w:pPr>
        <w:pStyle w:val="af5"/>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sidRPr="007F548D">
        <w:rPr>
          <w:rFonts w:asciiTheme="minorHAnsi" w:hAnsiTheme="minorHAnsi" w:cstheme="minorHAnsi"/>
          <w:color w:val="0070C0"/>
          <w:sz w:val="22"/>
          <w:szCs w:val="28"/>
        </w:rPr>
        <w:t>[26/ZTE, SC]</w:t>
      </w:r>
    </w:p>
    <w:p w14:paraId="137A151B" w14:textId="77777777" w:rsidR="00FD7C3F" w:rsidRDefault="00FD7C3F" w:rsidP="00FD7C3F">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4D8856B1" w14:textId="3770E754" w:rsidR="00FD7C3F" w:rsidRPr="002D07DF" w:rsidRDefault="00FD7C3F"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sidRPr="008F27D1">
        <w:rPr>
          <w:rFonts w:asciiTheme="minorHAnsi" w:hAnsiTheme="minorHAnsi" w:cstheme="minorHAnsi"/>
          <w:color w:val="0070C0"/>
          <w:sz w:val="22"/>
          <w:szCs w:val="28"/>
        </w:rPr>
        <w:t>[4/HW, HiSi] (full RB set</w:t>
      </w:r>
      <w:r>
        <w:rPr>
          <w:rFonts w:asciiTheme="minorHAnsi" w:hAnsiTheme="minorHAnsi" w:cstheme="minorHAnsi"/>
          <w:color w:val="0070C0"/>
          <w:sz w:val="22"/>
          <w:szCs w:val="28"/>
        </w:rPr>
        <w:t>, COT initiating</w:t>
      </w:r>
      <w:r w:rsidR="00160EBB">
        <w:rPr>
          <w:rFonts w:asciiTheme="minorHAnsi" w:hAnsiTheme="minorHAnsi" w:cstheme="minorHAnsi"/>
          <w:color w:val="0070C0"/>
          <w:sz w:val="22"/>
          <w:szCs w:val="28"/>
        </w:rPr>
        <w:t>, L1</w:t>
      </w:r>
      <w:r w:rsidRPr="008F27D1">
        <w:rPr>
          <w:rFonts w:asciiTheme="minorHAnsi" w:hAnsiTheme="minorHAnsi" w:cstheme="minorHAnsi"/>
          <w:color w:val="0070C0"/>
          <w:sz w:val="22"/>
          <w:szCs w:val="28"/>
        </w:rPr>
        <w:t>)</w:t>
      </w:r>
      <w:r>
        <w:rPr>
          <w:rFonts w:asciiTheme="minorHAnsi" w:hAnsiTheme="minorHAnsi" w:cstheme="minorHAnsi"/>
          <w:color w:val="0070C0"/>
          <w:sz w:val="22"/>
          <w:szCs w:val="28"/>
        </w:rPr>
        <w:t>, [7/OPPO],</w:t>
      </w:r>
      <w:r w:rsidR="006B2DF6">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(CAPC), </w:t>
      </w:r>
      <w:r w:rsidR="006B2DF6">
        <w:rPr>
          <w:rFonts w:asciiTheme="minorHAnsi" w:hAnsiTheme="minorHAnsi" w:cstheme="minorHAnsi"/>
          <w:color w:val="0070C0"/>
          <w:sz w:val="22"/>
          <w:szCs w:val="28"/>
        </w:rPr>
        <w:t>[13/LGE],</w:t>
      </w:r>
      <w:r>
        <w:rPr>
          <w:rFonts w:asciiTheme="minorHAnsi" w:hAnsiTheme="minorHAnsi" w:cstheme="minorHAnsi"/>
          <w:color w:val="0070C0"/>
          <w:sz w:val="22"/>
          <w:szCs w:val="28"/>
        </w:rPr>
        <w:t xml:space="preserve"> </w:t>
      </w:r>
      <w:r w:rsidRPr="007F548D">
        <w:rPr>
          <w:rFonts w:asciiTheme="minorHAnsi" w:hAnsiTheme="minorHAnsi" w:cstheme="minorHAnsi"/>
          <w:color w:val="0070C0"/>
          <w:sz w:val="22"/>
          <w:szCs w:val="28"/>
        </w:rPr>
        <w:t xml:space="preserve">[26/ZTE, SC], </w:t>
      </w:r>
      <w:r w:rsidRPr="000E62FD">
        <w:rPr>
          <w:rFonts w:asciiTheme="minorHAnsi" w:hAnsiTheme="minorHAnsi" w:cstheme="minorHAnsi"/>
          <w:color w:val="0070C0"/>
          <w:sz w:val="22"/>
          <w:szCs w:val="28"/>
        </w:rPr>
        <w:t>[5/vivo]</w:t>
      </w:r>
      <w:r w:rsidR="000E62FD">
        <w:rPr>
          <w:rFonts w:asciiTheme="minorHAnsi" w:hAnsiTheme="minorHAnsi" w:cstheme="minorHAnsi"/>
          <w:color w:val="0070C0"/>
          <w:sz w:val="22"/>
          <w:szCs w:val="28"/>
        </w:rPr>
        <w:t xml:space="preserve"> (CAPC</w:t>
      </w:r>
      <w:r w:rsidR="000E62FD" w:rsidRPr="00B5737C">
        <w:rPr>
          <w:rFonts w:asciiTheme="minorHAnsi" w:hAnsiTheme="minorHAnsi" w:cstheme="minorHAnsi"/>
          <w:color w:val="0070C0"/>
          <w:sz w:val="22"/>
          <w:szCs w:val="28"/>
        </w:rPr>
        <w:t>)</w:t>
      </w:r>
      <w:r w:rsidRPr="00B5737C">
        <w:rPr>
          <w:rFonts w:asciiTheme="minorHAnsi" w:hAnsiTheme="minorHAnsi" w:cstheme="minorHAnsi"/>
          <w:color w:val="0070C0"/>
          <w:sz w:val="22"/>
          <w:szCs w:val="28"/>
        </w:rPr>
        <w:t xml:space="preserve">, [12/Fujitsu] (existing reservation), </w:t>
      </w:r>
      <w:r w:rsidR="0002323A">
        <w:rPr>
          <w:rFonts w:asciiTheme="minorHAnsi" w:hAnsiTheme="minorHAnsi" w:cstheme="minorHAnsi"/>
          <w:color w:val="0070C0"/>
          <w:sz w:val="22"/>
          <w:szCs w:val="28"/>
        </w:rPr>
        <w:t>[22/Lenovo</w:t>
      </w:r>
      <w:r w:rsidR="0002323A" w:rsidRPr="00C34648">
        <w:rPr>
          <w:rFonts w:asciiTheme="minorHAnsi" w:hAnsiTheme="minorHAnsi" w:cstheme="minorHAnsi"/>
          <w:color w:val="0070C0"/>
          <w:sz w:val="22"/>
          <w:szCs w:val="28"/>
        </w:rPr>
        <w:t xml:space="preserve">], </w:t>
      </w:r>
      <w:r w:rsidRPr="00C34648">
        <w:rPr>
          <w:rFonts w:asciiTheme="minorHAnsi" w:hAnsiTheme="minorHAnsi" w:cstheme="minorHAnsi"/>
          <w:color w:val="0070C0"/>
          <w:sz w:val="22"/>
          <w:szCs w:val="28"/>
        </w:rPr>
        <w:t>[31/NEC], [</w:t>
      </w:r>
      <w:r w:rsidRPr="00B5737C">
        <w:rPr>
          <w:rFonts w:asciiTheme="minorHAnsi" w:hAnsiTheme="minorHAnsi" w:cstheme="minorHAnsi"/>
          <w:color w:val="0070C0"/>
          <w:sz w:val="22"/>
          <w:szCs w:val="28"/>
        </w:rPr>
        <w:t xml:space="preserve">14/IDC], </w:t>
      </w:r>
      <w:r w:rsidRPr="006B2DF6">
        <w:rPr>
          <w:rFonts w:asciiTheme="minorHAnsi" w:hAnsiTheme="minorHAnsi" w:cstheme="minorHAnsi"/>
          <w:color w:val="0070C0"/>
          <w:sz w:val="22"/>
          <w:szCs w:val="28"/>
        </w:rPr>
        <w:t xml:space="preserve">[30/QC], </w:t>
      </w:r>
      <w:r w:rsidRPr="009F7E47">
        <w:rPr>
          <w:rFonts w:asciiTheme="minorHAnsi" w:hAnsiTheme="minorHAnsi" w:cstheme="minorHAnsi"/>
          <w:color w:val="0070C0"/>
          <w:sz w:val="22"/>
          <w:szCs w:val="28"/>
        </w:rPr>
        <w:t>[33/Sharp]</w:t>
      </w:r>
      <w:r w:rsidR="009F7E47" w:rsidRPr="009F7E47">
        <w:rPr>
          <w:rFonts w:asciiTheme="minorHAnsi" w:hAnsiTheme="minorHAnsi" w:cstheme="minorHAnsi"/>
          <w:color w:val="0070C0"/>
          <w:sz w:val="22"/>
          <w:szCs w:val="28"/>
        </w:rPr>
        <w:t xml:space="preserve"> (CAPC)</w:t>
      </w:r>
      <w:r w:rsidRPr="009F7E47">
        <w:rPr>
          <w:rFonts w:asciiTheme="minorHAnsi" w:hAnsiTheme="minorHAnsi" w:cstheme="minorHAnsi"/>
          <w:color w:val="0070C0"/>
          <w:sz w:val="22"/>
          <w:szCs w:val="28"/>
        </w:rPr>
        <w:t>,</w:t>
      </w:r>
      <w:r w:rsidRPr="00714E3C">
        <w:rPr>
          <w:rFonts w:asciiTheme="minorHAnsi" w:hAnsiTheme="minorHAnsi" w:cstheme="minorHAnsi"/>
          <w:color w:val="FF0000"/>
          <w:sz w:val="22"/>
          <w:szCs w:val="28"/>
        </w:rPr>
        <w:t xml:space="preserve"> </w:t>
      </w:r>
      <w:r w:rsidRPr="009215B2">
        <w:rPr>
          <w:rFonts w:asciiTheme="minorHAnsi" w:eastAsiaTheme="minorEastAsia" w:hAnsiTheme="minorHAnsi" w:cstheme="minorHAnsi"/>
          <w:color w:val="0070C0"/>
          <w:sz w:val="22"/>
          <w:szCs w:val="22"/>
          <w:lang w:eastAsia="zh-CN"/>
        </w:rPr>
        <w:t>[24/MediaTek]</w:t>
      </w:r>
      <w:r w:rsidR="00870774">
        <w:rPr>
          <w:rFonts w:asciiTheme="minorHAnsi" w:eastAsiaTheme="minorEastAsia" w:hAnsiTheme="minorHAnsi" w:cstheme="minorHAnsi"/>
          <w:color w:val="0070C0"/>
          <w:sz w:val="22"/>
          <w:szCs w:val="22"/>
          <w:lang w:eastAsia="zh-CN"/>
        </w:rPr>
        <w:t xml:space="preserve"> (CAPC)</w:t>
      </w:r>
    </w:p>
    <w:p w14:paraId="0272B2C0" w14:textId="45A1D12A" w:rsidR="00FD7C3F" w:rsidRPr="00B00B3B" w:rsidRDefault="00FD7C3F" w:rsidP="00FD7C3F">
      <w:pPr>
        <w:pStyle w:val="af5"/>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Random selection:</w:t>
      </w:r>
      <w:r>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[21/CMCC]</w:t>
      </w:r>
      <w:r w:rsidR="00FB2F92">
        <w:rPr>
          <w:rFonts w:asciiTheme="minorHAnsi" w:hAnsiTheme="minorHAnsi" w:cstheme="minorHAnsi"/>
          <w:color w:val="0070C0"/>
          <w:sz w:val="22"/>
          <w:szCs w:val="28"/>
        </w:rPr>
        <w:t xml:space="preserve"> (full RB set)</w:t>
      </w:r>
      <w:r w:rsidRPr="00FB2F92">
        <w:rPr>
          <w:rFonts w:asciiTheme="minorHAnsi" w:hAnsiTheme="minorHAnsi" w:cstheme="minorHAnsi"/>
          <w:color w:val="0070C0"/>
          <w:sz w:val="22"/>
          <w:szCs w:val="28"/>
        </w:rPr>
        <w:t>,</w:t>
      </w:r>
      <w:r w:rsidR="00696524"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Pr>
          <w:rFonts w:asciiTheme="minorHAnsi" w:eastAsiaTheme="minorEastAsia" w:hAnsiTheme="minorHAnsi" w:cstheme="minorHAnsi"/>
          <w:color w:val="0070C0"/>
          <w:sz w:val="22"/>
          <w:szCs w:val="22"/>
          <w:lang w:eastAsia="zh-CN"/>
        </w:rPr>
        <w:t xml:space="preserve"> (full RB set)</w:t>
      </w:r>
      <w:r w:rsidR="00362751" w:rsidRPr="00362751">
        <w:rPr>
          <w:rFonts w:asciiTheme="minorHAnsi" w:eastAsiaTheme="minorEastAsia" w:hAnsiTheme="minorHAnsi" w:cstheme="minorHAnsi"/>
          <w:color w:val="0070C0"/>
          <w:sz w:val="22"/>
          <w:szCs w:val="22"/>
          <w:lang w:eastAsia="zh-CN"/>
        </w:rPr>
        <w:t>,</w:t>
      </w:r>
      <w:r w:rsidR="00362751" w:rsidRPr="00FB2F92">
        <w:rPr>
          <w:rFonts w:asciiTheme="minorHAnsi" w:hAnsiTheme="minorHAnsi" w:cstheme="minorHAnsi"/>
          <w:color w:val="0070C0"/>
          <w:sz w:val="22"/>
          <w:szCs w:val="28"/>
        </w:rPr>
        <w:t xml:space="preserve"> </w:t>
      </w:r>
      <w:r w:rsidR="001B5D16">
        <w:rPr>
          <w:rFonts w:asciiTheme="minorHAnsi" w:hAnsiTheme="minorHAnsi" w:cstheme="minorHAnsi"/>
          <w:color w:val="0070C0"/>
          <w:sz w:val="22"/>
          <w:szCs w:val="28"/>
        </w:rPr>
        <w:t>[27/Apple]</w:t>
      </w:r>
      <w:r w:rsidR="00FE4BB7">
        <w:rPr>
          <w:rFonts w:asciiTheme="minorHAnsi" w:hAnsiTheme="minorHAnsi" w:cstheme="minorHAnsi"/>
          <w:color w:val="0070C0"/>
          <w:sz w:val="22"/>
          <w:szCs w:val="28"/>
        </w:rPr>
        <w:t xml:space="preserve"> (full RB set)</w:t>
      </w:r>
      <w:r w:rsidR="001B5D16">
        <w:rPr>
          <w:rFonts w:asciiTheme="minorHAnsi" w:hAnsiTheme="minorHAnsi" w:cstheme="minorHAnsi"/>
          <w:color w:val="0070C0"/>
          <w:sz w:val="22"/>
          <w:szCs w:val="28"/>
        </w:rPr>
        <w:t xml:space="preserve">, </w:t>
      </w:r>
      <w:r w:rsidR="00696524" w:rsidRPr="00FB2F92">
        <w:rPr>
          <w:rFonts w:asciiTheme="minorHAnsi" w:hAnsiTheme="minorHAnsi" w:cstheme="minorHAnsi"/>
          <w:color w:val="0070C0"/>
          <w:sz w:val="22"/>
          <w:szCs w:val="28"/>
        </w:rPr>
        <w:t>[</w:t>
      </w:r>
      <w:r w:rsidR="00696524" w:rsidRPr="00696524">
        <w:rPr>
          <w:rFonts w:asciiTheme="minorHAnsi" w:hAnsiTheme="minorHAnsi" w:cstheme="minorHAnsi"/>
          <w:color w:val="0070C0"/>
          <w:sz w:val="22"/>
          <w:szCs w:val="28"/>
        </w:rPr>
        <w:t>30/QC]</w:t>
      </w:r>
    </w:p>
    <w:p w14:paraId="07130B14" w14:textId="793C8C8A" w:rsidR="00FD7C3F" w:rsidRPr="00DD75CA" w:rsidRDefault="00FD7C3F" w:rsidP="00FD7C3F">
      <w:pPr>
        <w:pStyle w:val="af5"/>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 xml:space="preserve">Indication from the COT initiating UE: </w:t>
      </w:r>
      <w:r w:rsidRPr="006A5BB6">
        <w:rPr>
          <w:rFonts w:asciiTheme="minorHAnsi" w:hAnsiTheme="minorHAnsi" w:cstheme="minorHAnsi"/>
          <w:color w:val="0070C0"/>
          <w:sz w:val="22"/>
          <w:szCs w:val="28"/>
        </w:rPr>
        <w:t>[6/NSC]</w:t>
      </w:r>
      <w:r w:rsidR="00DA2A6E">
        <w:rPr>
          <w:rFonts w:asciiTheme="minorHAnsi" w:hAnsiTheme="minorHAnsi" w:cstheme="minorHAnsi"/>
          <w:color w:val="0070C0"/>
          <w:sz w:val="22"/>
          <w:szCs w:val="28"/>
        </w:rPr>
        <w:t>, [</w:t>
      </w:r>
      <w:r w:rsidR="00702503">
        <w:rPr>
          <w:rFonts w:asciiTheme="minorHAnsi" w:hAnsiTheme="minorHAnsi" w:cstheme="minorHAnsi"/>
          <w:color w:val="0070C0"/>
          <w:sz w:val="22"/>
          <w:szCs w:val="28"/>
        </w:rPr>
        <w:t>15</w:t>
      </w:r>
      <w:r w:rsidR="00DA2A6E">
        <w:rPr>
          <w:rFonts w:asciiTheme="minorHAnsi" w:hAnsiTheme="minorHAnsi" w:cstheme="minorHAnsi"/>
          <w:color w:val="0070C0"/>
          <w:sz w:val="22"/>
          <w:szCs w:val="28"/>
        </w:rPr>
        <w:t>/xiaomi]</w:t>
      </w:r>
      <w:r w:rsidR="00512BAE" w:rsidRPr="00512BAE">
        <w:rPr>
          <w:rFonts w:asciiTheme="minorHAnsi" w:hAnsiTheme="minorHAnsi" w:cstheme="minorHAnsi"/>
          <w:color w:val="0070C0"/>
          <w:sz w:val="22"/>
          <w:szCs w:val="28"/>
        </w:rPr>
        <w:t>, [17/Samsung]</w:t>
      </w:r>
      <w:r w:rsidR="007E6211">
        <w:rPr>
          <w:rFonts w:asciiTheme="minorHAnsi" w:hAnsiTheme="minorHAnsi" w:cstheme="minorHAnsi"/>
          <w:color w:val="0070C0"/>
          <w:sz w:val="22"/>
          <w:szCs w:val="28"/>
        </w:rPr>
        <w:t>, [27/Apple]</w:t>
      </w:r>
    </w:p>
    <w:p w14:paraId="7311AF2A" w14:textId="1805DC1D" w:rsidR="00DD75CA" w:rsidRPr="00F61162" w:rsidRDefault="00DD75CA" w:rsidP="00DD75CA">
      <w:pPr>
        <w:pStyle w:val="af5"/>
        <w:numPr>
          <w:ilvl w:val="3"/>
          <w:numId w:val="15"/>
        </w:numPr>
        <w:ind w:leftChars="0"/>
        <w:rPr>
          <w:rFonts w:asciiTheme="minorHAnsi" w:hAnsiTheme="minorHAnsi" w:cstheme="minorHAnsi"/>
          <w:sz w:val="22"/>
          <w:szCs w:val="28"/>
        </w:rPr>
      </w:pPr>
      <w:r w:rsidRPr="00DD75CA">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w:t>
      </w:r>
      <w:r w:rsidR="007E6211">
        <w:rPr>
          <w:rFonts w:asciiTheme="minorHAnsi" w:hAnsiTheme="minorHAnsi" w:cstheme="minorHAnsi"/>
          <w:color w:val="0070C0"/>
          <w:sz w:val="22"/>
          <w:szCs w:val="28"/>
        </w:rPr>
        <w:t>, [7/OPPO]</w:t>
      </w:r>
    </w:p>
    <w:p w14:paraId="31E591DE" w14:textId="0CDC823F" w:rsidR="00F61162" w:rsidRPr="00F61162" w:rsidRDefault="00F61162" w:rsidP="00FD7C3F">
      <w:pPr>
        <w:pStyle w:val="af5"/>
        <w:numPr>
          <w:ilvl w:val="2"/>
          <w:numId w:val="15"/>
        </w:numPr>
        <w:ind w:leftChars="0"/>
        <w:rPr>
          <w:rFonts w:asciiTheme="minorHAnsi" w:hAnsiTheme="minorHAnsi" w:cstheme="minorHAnsi"/>
          <w:sz w:val="22"/>
          <w:szCs w:val="28"/>
        </w:rPr>
      </w:pPr>
      <w:r w:rsidRPr="00F61162">
        <w:rPr>
          <w:rFonts w:asciiTheme="minorHAnsi" w:hAnsiTheme="minorHAnsi" w:cstheme="minorHAnsi"/>
          <w:sz w:val="22"/>
          <w:szCs w:val="28"/>
        </w:rPr>
        <w:t xml:space="preserve">Indication from the gNB (Mode 1): </w:t>
      </w:r>
      <w:r w:rsidRPr="00F61162">
        <w:rPr>
          <w:rFonts w:asciiTheme="minorHAnsi" w:hAnsiTheme="minorHAnsi" w:cstheme="minorHAnsi"/>
          <w:color w:val="0070C0"/>
          <w:sz w:val="22"/>
          <w:szCs w:val="28"/>
        </w:rPr>
        <w:t>[7/OPPO]</w:t>
      </w:r>
      <w:r w:rsidR="0002323A">
        <w:rPr>
          <w:rFonts w:asciiTheme="minorHAnsi" w:hAnsiTheme="minorHAnsi" w:cstheme="minorHAnsi"/>
          <w:color w:val="0070C0"/>
          <w:sz w:val="22"/>
          <w:szCs w:val="28"/>
        </w:rPr>
        <w:t>, [22/Lenovo]</w:t>
      </w:r>
    </w:p>
    <w:p w14:paraId="525D38F0" w14:textId="1C7A1281" w:rsidR="00F61162" w:rsidRPr="0055283D" w:rsidRDefault="00A8393C" w:rsidP="00F61162">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Candidate </w:t>
      </w:r>
      <w:r w:rsidR="00F61162" w:rsidRPr="0055283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p</w:t>
      </w:r>
      <w:r w:rsidR="00F61162" w:rsidRPr="0055283D">
        <w:rPr>
          <w:rFonts w:asciiTheme="minorHAnsi" w:hAnsiTheme="minorHAnsi" w:cstheme="minorHAnsi"/>
          <w:color w:val="000000" w:themeColor="text1"/>
          <w:sz w:val="22"/>
          <w:szCs w:val="28"/>
        </w:rPr>
        <w:t>re-)configuration values for multiple CPE starting positions</w:t>
      </w:r>
    </w:p>
    <w:p w14:paraId="3173594E" w14:textId="1C6FF786" w:rsidR="00F61162" w:rsidRPr="00F61162" w:rsidRDefault="00F61162" w:rsidP="00F61162">
      <w:pPr>
        <w:pStyle w:val="af5"/>
        <w:numPr>
          <w:ilvl w:val="2"/>
          <w:numId w:val="15"/>
        </w:numPr>
        <w:ind w:leftChars="0"/>
        <w:rPr>
          <w:rFonts w:asciiTheme="minorHAnsi" w:hAnsiTheme="minorHAnsi" w:cstheme="minorHAnsi"/>
          <w:color w:val="000000" w:themeColor="text1"/>
          <w:sz w:val="22"/>
          <w:szCs w:val="28"/>
        </w:rPr>
      </w:pPr>
      <w:r w:rsidRPr="00F61162">
        <w:rPr>
          <w:rFonts w:asciiTheme="minorHAnsi" w:hAnsiTheme="minorHAnsi" w:cstheme="minorHAnsi"/>
          <w:color w:val="000000" w:themeColor="text1"/>
          <w:sz w:val="22"/>
          <w:szCs w:val="28"/>
        </w:rPr>
        <w:t xml:space="preserve">Value 0 (earliest CPE starting position): </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[13/LGE]</w:t>
      </w:r>
    </w:p>
    <w:p w14:paraId="68D1C606" w14:textId="02808DC3" w:rsidR="00F61162" w:rsidRDefault="00F61162" w:rsidP="00F61162">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sidRPr="00F61162">
        <w:rPr>
          <w:rFonts w:asciiTheme="minorHAnsi" w:hAnsiTheme="minorHAnsi" w:cstheme="minorHAnsi"/>
          <w:color w:val="0070C0"/>
          <w:sz w:val="22"/>
          <w:szCs w:val="28"/>
        </w:rPr>
        <w:t xml:space="preserve">[4/HW, HiSi], </w:t>
      </w:r>
      <w:r w:rsidR="00D0097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A8393C">
        <w:rPr>
          <w:rFonts w:asciiTheme="minorHAnsi" w:hAnsiTheme="minorHAnsi" w:cstheme="minorHAnsi"/>
          <w:color w:val="0070C0"/>
          <w:sz w:val="22"/>
          <w:szCs w:val="28"/>
        </w:rPr>
        <w:t xml:space="preserve"> (RX/TX switching time should be considered)</w:t>
      </w:r>
      <w:r w:rsidR="00696524">
        <w:rPr>
          <w:rFonts w:asciiTheme="minorHAnsi" w:hAnsiTheme="minorHAnsi" w:cstheme="minorHAnsi"/>
          <w:color w:val="0070C0"/>
          <w:sz w:val="22"/>
          <w:szCs w:val="28"/>
        </w:rPr>
        <w:t>, [30/QC]</w:t>
      </w:r>
    </w:p>
    <w:p w14:paraId="2F5B04C1" w14:textId="197D718A" w:rsidR="00F61162" w:rsidRPr="00F61162" w:rsidRDefault="00F61162" w:rsidP="00F61162">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w:t>
      </w:r>
      <w:r w:rsidR="0055283D">
        <w:rPr>
          <w:rFonts w:asciiTheme="minorHAnsi" w:hAnsiTheme="minorHAnsi" w:cstheme="minorHAnsi"/>
          <w:sz w:val="22"/>
          <w:szCs w:val="28"/>
        </w:rPr>
        <w:t xml:space="preserve"> for 2-symbol CPE window</w:t>
      </w:r>
      <w:r>
        <w:rPr>
          <w:rFonts w:asciiTheme="minorHAnsi" w:hAnsiTheme="minorHAnsi" w:cstheme="minorHAnsi"/>
          <w:sz w:val="22"/>
          <w:szCs w:val="28"/>
        </w:rPr>
        <w:t>:</w:t>
      </w:r>
      <w:r w:rsidRPr="00F61162">
        <w:rPr>
          <w:rFonts w:asciiTheme="minorHAnsi" w:hAnsiTheme="minorHAnsi" w:cstheme="minorHAnsi"/>
          <w:color w:val="0070C0"/>
          <w:sz w:val="22"/>
          <w:szCs w:val="28"/>
        </w:rPr>
        <w:t xml:space="preserve"> [4/HW, HiSi], </w:t>
      </w:r>
      <w:r w:rsidR="00B91CD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696524">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 xml:space="preserve">[13/LGE], </w:t>
      </w:r>
      <w:r w:rsidR="00696524">
        <w:rPr>
          <w:rFonts w:asciiTheme="minorHAnsi" w:hAnsiTheme="minorHAnsi" w:cstheme="minorHAnsi"/>
          <w:color w:val="0070C0"/>
          <w:sz w:val="22"/>
          <w:szCs w:val="28"/>
        </w:rPr>
        <w:t>[30/QC]</w:t>
      </w:r>
    </w:p>
    <w:p w14:paraId="5CC4EAF7" w14:textId="1503BD8E" w:rsidR="00F61162" w:rsidRPr="00A8393C" w:rsidRDefault="0055283D" w:rsidP="00F61162">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(16µs, 25µs) for </w:t>
      </w:r>
      <w:r w:rsidR="00A8393C">
        <w:rPr>
          <w:rFonts w:asciiTheme="minorHAnsi" w:hAnsiTheme="minorHAnsi" w:cstheme="minorHAnsi"/>
          <w:sz w:val="22"/>
          <w:szCs w:val="28"/>
        </w:rPr>
        <w:t>1</w:t>
      </w:r>
      <w:r>
        <w:rPr>
          <w:rFonts w:asciiTheme="minorHAnsi" w:hAnsiTheme="minorHAnsi" w:cstheme="minorHAnsi"/>
          <w:sz w:val="22"/>
          <w:szCs w:val="28"/>
        </w:rPr>
        <w:t>-symbol CPE window:</w:t>
      </w:r>
      <w:r w:rsidRPr="00F61162">
        <w:rPr>
          <w:rFonts w:asciiTheme="minorHAnsi" w:hAnsiTheme="minorHAnsi" w:cstheme="minorHAnsi"/>
          <w:color w:val="0070C0"/>
          <w:sz w:val="22"/>
          <w:szCs w:val="28"/>
        </w:rPr>
        <w:t xml:space="preserve"> [4/HW, HiSi],</w:t>
      </w:r>
      <w:r w:rsidR="00696524">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00696524">
        <w:rPr>
          <w:rFonts w:asciiTheme="minorHAnsi" w:hAnsiTheme="minorHAnsi" w:cstheme="minorHAnsi"/>
          <w:color w:val="0070C0"/>
          <w:sz w:val="22"/>
          <w:szCs w:val="28"/>
        </w:rPr>
        <w:t>[30/QC]</w:t>
      </w:r>
    </w:p>
    <w:p w14:paraId="2D0F4973" w14:textId="42458A17" w:rsidR="00A8393C" w:rsidRPr="00A8393C" w:rsidRDefault="00A8393C" w:rsidP="00A8393C">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sidRPr="00F61162">
        <w:rPr>
          <w:rFonts w:asciiTheme="minorHAnsi" w:hAnsiTheme="minorHAnsi" w:cstheme="minorHAnsi"/>
          <w:color w:val="0070C0"/>
          <w:sz w:val="22"/>
          <w:szCs w:val="28"/>
        </w:rPr>
        <w:t xml:space="preserve"> [</w:t>
      </w:r>
      <w:r>
        <w:rPr>
          <w:rFonts w:asciiTheme="minorHAnsi" w:hAnsiTheme="minorHAnsi" w:cstheme="minorHAnsi"/>
          <w:color w:val="0070C0"/>
          <w:sz w:val="22"/>
          <w:szCs w:val="28"/>
        </w:rPr>
        <w:t>7</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OPPO</w:t>
      </w:r>
      <w:r w:rsidRPr="00F61162">
        <w:rPr>
          <w:rFonts w:asciiTheme="minorHAnsi" w:hAnsiTheme="minorHAnsi" w:cstheme="minorHAnsi"/>
          <w:color w:val="0070C0"/>
          <w:sz w:val="22"/>
          <w:szCs w:val="28"/>
        </w:rPr>
        <w:t>],</w:t>
      </w:r>
    </w:p>
    <w:p w14:paraId="2B333250" w14:textId="7BDC10A6" w:rsidR="00E95158" w:rsidRPr="002D07DF" w:rsidRDefault="00E95158" w:rsidP="00E95158">
      <w:pPr>
        <w:pStyle w:val="af5"/>
        <w:numPr>
          <w:ilvl w:val="0"/>
          <w:numId w:val="15"/>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661DFF67" w14:textId="439D4BDA" w:rsidR="00E95158" w:rsidRDefault="00E95158" w:rsidP="00E95158">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23FA64D3" w14:textId="46D9ED07" w:rsidR="00A8393C" w:rsidRDefault="00E95158" w:rsidP="00E95158">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sidR="000E62FD" w:rsidRPr="000E62FD">
        <w:rPr>
          <w:rFonts w:asciiTheme="minorHAnsi" w:hAnsiTheme="minorHAnsi" w:cstheme="minorHAnsi"/>
          <w:color w:val="0070C0"/>
          <w:sz w:val="22"/>
          <w:szCs w:val="28"/>
        </w:rPr>
        <w:t>[5/vivo] (earliest</w:t>
      </w:r>
      <w:r w:rsidR="000E62FD">
        <w:rPr>
          <w:rFonts w:asciiTheme="minorHAnsi" w:hAnsiTheme="minorHAnsi" w:cstheme="minorHAnsi"/>
          <w:color w:val="0070C0"/>
          <w:sz w:val="22"/>
          <w:szCs w:val="28"/>
        </w:rPr>
        <w:t>=16µs</w:t>
      </w:r>
      <w:r w:rsidR="000E62FD" w:rsidRPr="000E62FD">
        <w:rPr>
          <w:rFonts w:asciiTheme="minorHAnsi" w:hAnsiTheme="minorHAnsi" w:cstheme="minorHAnsi"/>
          <w:color w:val="0070C0"/>
          <w:sz w:val="22"/>
          <w:szCs w:val="28"/>
        </w:rPr>
        <w:t>),</w:t>
      </w:r>
      <w:r w:rsidR="000E62FD">
        <w:rPr>
          <w:rFonts w:asciiTheme="minorHAnsi" w:hAnsiTheme="minorHAnsi" w:cstheme="minorHAnsi"/>
          <w:sz w:val="22"/>
          <w:szCs w:val="28"/>
        </w:rPr>
        <w:t xml:space="preserve"> </w:t>
      </w:r>
      <w:r w:rsidRPr="00E95158">
        <w:rPr>
          <w:rFonts w:asciiTheme="minorHAnsi" w:hAnsiTheme="minorHAnsi" w:cstheme="minorHAnsi"/>
          <w:color w:val="0070C0"/>
          <w:sz w:val="22"/>
          <w:szCs w:val="28"/>
        </w:rPr>
        <w:t>[7/OPPO]</w:t>
      </w:r>
      <w:r w:rsidR="006B2DF6">
        <w:rPr>
          <w:rFonts w:asciiTheme="minorHAnsi" w:hAnsiTheme="minorHAnsi" w:cstheme="minorHAnsi"/>
          <w:color w:val="0070C0"/>
          <w:sz w:val="22"/>
          <w:szCs w:val="28"/>
        </w:rPr>
        <w:t>, [13/LGE] (16µs)</w:t>
      </w:r>
    </w:p>
    <w:p w14:paraId="009528CC" w14:textId="4EFBC091" w:rsidR="00E95158" w:rsidRDefault="00E95158" w:rsidP="00E95158">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6A527B3A" w14:textId="62021DC8" w:rsidR="00E95158" w:rsidRPr="00F61162" w:rsidRDefault="00E95158" w:rsidP="00E95158">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E95158">
        <w:rPr>
          <w:rFonts w:asciiTheme="minorHAnsi" w:hAnsiTheme="minorHAnsi" w:cstheme="minorHAnsi"/>
          <w:color w:val="0070C0"/>
          <w:sz w:val="22"/>
          <w:szCs w:val="28"/>
        </w:rPr>
        <w:t>[4/HW, HiSi]</w:t>
      </w:r>
    </w:p>
    <w:p w14:paraId="009CB110" w14:textId="77777777" w:rsidR="00FD7C3F" w:rsidRPr="004C36FF" w:rsidRDefault="00FD7C3F" w:rsidP="00FD7C3F">
      <w:pPr>
        <w:pStyle w:val="af5"/>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S-SSB</w:t>
      </w:r>
    </w:p>
    <w:p w14:paraId="16415CE1" w14:textId="0C0CBEB2" w:rsidR="00FD7C3F" w:rsidRDefault="00FD7C3F" w:rsidP="00FD7C3F">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sidRPr="007C2086">
        <w:rPr>
          <w:rFonts w:asciiTheme="minorHAnsi" w:hAnsiTheme="minorHAnsi" w:cstheme="minorHAnsi"/>
          <w:color w:val="0070C0"/>
          <w:sz w:val="22"/>
          <w:szCs w:val="28"/>
        </w:rPr>
        <w:t>[4/HW, HiSi], [</w:t>
      </w:r>
      <w:r>
        <w:rPr>
          <w:rFonts w:asciiTheme="minorHAnsi" w:hAnsiTheme="minorHAnsi" w:cstheme="minorHAnsi"/>
          <w:color w:val="0070C0"/>
          <w:sz w:val="22"/>
          <w:szCs w:val="28"/>
        </w:rPr>
        <w:t>7/</w:t>
      </w:r>
      <w:r w:rsidRPr="006A5BB6">
        <w:rPr>
          <w:rFonts w:asciiTheme="minorHAnsi" w:hAnsiTheme="minorHAnsi" w:cstheme="minorHAnsi"/>
          <w:color w:val="0070C0"/>
          <w:sz w:val="22"/>
          <w:szCs w:val="28"/>
        </w:rPr>
        <w:t>OPPO], [6/NSC], [</w:t>
      </w:r>
      <w:r w:rsidRPr="0048125B">
        <w:rPr>
          <w:rFonts w:asciiTheme="minorHAnsi" w:hAnsiTheme="minorHAnsi" w:cstheme="minorHAnsi"/>
          <w:color w:val="0070C0"/>
          <w:sz w:val="22"/>
          <w:szCs w:val="28"/>
        </w:rPr>
        <w:t xml:space="preserve">9/CATT, GH], </w:t>
      </w:r>
      <w:r w:rsidRPr="00C34648">
        <w:rPr>
          <w:rFonts w:asciiTheme="minorHAnsi" w:hAnsiTheme="minorHAnsi" w:cstheme="minorHAnsi"/>
          <w:color w:val="0070C0"/>
          <w:sz w:val="22"/>
          <w:szCs w:val="28"/>
        </w:rPr>
        <w:t>[31/NEC], [32/</w:t>
      </w:r>
      <w:r w:rsidRPr="006065D6">
        <w:rPr>
          <w:rFonts w:asciiTheme="minorHAnsi" w:hAnsiTheme="minorHAnsi" w:cstheme="minorHAnsi"/>
          <w:color w:val="0070C0"/>
          <w:sz w:val="22"/>
          <w:szCs w:val="28"/>
        </w:rPr>
        <w:t>DCM]</w:t>
      </w:r>
      <w:r w:rsidR="008F2828">
        <w:rPr>
          <w:rFonts w:asciiTheme="minorHAnsi" w:hAnsiTheme="minorHAnsi" w:cstheme="minorHAnsi"/>
          <w:color w:val="0070C0"/>
          <w:sz w:val="22"/>
          <w:szCs w:val="28"/>
        </w:rPr>
        <w:t>, [34/ITL]</w:t>
      </w:r>
    </w:p>
    <w:p w14:paraId="6494DACD" w14:textId="5CD277D0" w:rsidR="00FD7C3F" w:rsidRDefault="00FD7C3F" w:rsidP="00FD7C3F">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sidRPr="007F548D">
        <w:rPr>
          <w:rFonts w:asciiTheme="minorHAnsi" w:hAnsiTheme="minorHAnsi" w:cstheme="minorHAnsi"/>
          <w:color w:val="0070C0"/>
          <w:sz w:val="22"/>
          <w:szCs w:val="28"/>
        </w:rPr>
        <w:t>[2/Nokia, NSB],</w:t>
      </w:r>
      <w:r w:rsidRPr="00A8393C">
        <w:rPr>
          <w:rFonts w:asciiTheme="minorHAnsi" w:hAnsiTheme="minorHAnsi" w:cstheme="minorHAnsi"/>
          <w:color w:val="FF0000"/>
          <w:sz w:val="22"/>
          <w:szCs w:val="28"/>
        </w:rPr>
        <w:t xml:space="preserve"> </w:t>
      </w:r>
      <w:r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(legacy)</w:t>
      </w:r>
      <w:r w:rsidRPr="007F548D">
        <w:rPr>
          <w:rFonts w:asciiTheme="minorHAnsi" w:hAnsiTheme="minorHAnsi" w:cstheme="minorHAnsi"/>
          <w:color w:val="0070C0"/>
          <w:sz w:val="22"/>
          <w:szCs w:val="28"/>
        </w:rPr>
        <w:t>,</w:t>
      </w:r>
      <w:r w:rsidRPr="00A8393C">
        <w:rPr>
          <w:rFonts w:asciiTheme="minorHAnsi" w:hAnsiTheme="minorHAnsi" w:cstheme="minorHAnsi"/>
          <w:color w:val="FF0000"/>
          <w:sz w:val="22"/>
          <w:szCs w:val="28"/>
        </w:rPr>
        <w:t xml:space="preserve"> </w:t>
      </w:r>
      <w:r w:rsidRPr="00F5690A">
        <w:rPr>
          <w:rFonts w:asciiTheme="minorHAnsi" w:eastAsiaTheme="minorEastAsia" w:hAnsiTheme="minorHAnsi" w:cstheme="minorHAnsi"/>
          <w:color w:val="0070C0"/>
          <w:sz w:val="22"/>
          <w:szCs w:val="22"/>
          <w:lang w:eastAsia="zh-CN"/>
        </w:rPr>
        <w:t>[24/MediaTek]</w:t>
      </w:r>
      <w:r w:rsidR="004A1A24" w:rsidRPr="00F5690A">
        <w:rPr>
          <w:rFonts w:asciiTheme="minorHAnsi" w:eastAsiaTheme="minorEastAsia" w:hAnsiTheme="minorHAnsi" w:cstheme="minorHAnsi"/>
          <w:color w:val="0070C0"/>
          <w:sz w:val="22"/>
          <w:szCs w:val="22"/>
          <w:lang w:eastAsia="zh-CN"/>
        </w:rPr>
        <w:t xml:space="preserve">, </w:t>
      </w:r>
      <w:r w:rsidR="004A1A24" w:rsidRPr="004A1A24">
        <w:rPr>
          <w:rFonts w:asciiTheme="minorHAnsi" w:eastAsiaTheme="minorEastAsia" w:hAnsiTheme="minorHAnsi" w:cstheme="minorHAnsi"/>
          <w:color w:val="0070C0"/>
          <w:sz w:val="22"/>
          <w:szCs w:val="22"/>
          <w:lang w:eastAsia="zh-CN"/>
        </w:rPr>
        <w:t>[30/QC] (2)</w:t>
      </w:r>
    </w:p>
    <w:p w14:paraId="3D9AD3F4" w14:textId="77777777" w:rsidR="00FD7C3F" w:rsidRDefault="00FD7C3F" w:rsidP="00FD7C3F">
      <w:pPr>
        <w:pStyle w:val="af5"/>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77C20FC1" w14:textId="444C26B6" w:rsidR="00FD7C3F" w:rsidRPr="007F548D" w:rsidRDefault="00FD7C3F" w:rsidP="00FD7C3F">
      <w:pPr>
        <w:pStyle w:val="af5"/>
        <w:numPr>
          <w:ilvl w:val="2"/>
          <w:numId w:val="15"/>
        </w:numPr>
        <w:ind w:leftChars="0"/>
        <w:rPr>
          <w:rFonts w:asciiTheme="minorHAnsi" w:hAnsiTheme="minorHAnsi" w:cstheme="minorHAnsi"/>
          <w:sz w:val="22"/>
          <w:szCs w:val="28"/>
          <w:lang w:val="it-IT"/>
        </w:rPr>
      </w:pPr>
      <w:r w:rsidRPr="007F548D">
        <w:rPr>
          <w:rFonts w:asciiTheme="minorHAnsi" w:hAnsiTheme="minorHAnsi" w:cstheme="minorHAnsi"/>
          <w:sz w:val="22"/>
          <w:szCs w:val="28"/>
          <w:lang w:val="it-IT"/>
        </w:rPr>
        <w:t xml:space="preserve">(Pre-)configured: </w:t>
      </w:r>
      <w:r w:rsidR="007F548D" w:rsidRPr="007F548D">
        <w:rPr>
          <w:rFonts w:asciiTheme="minorHAnsi" w:hAnsiTheme="minorHAnsi" w:cstheme="minorHAnsi"/>
          <w:color w:val="0070C0"/>
          <w:sz w:val="22"/>
          <w:szCs w:val="28"/>
        </w:rPr>
        <w:t>[2/Nokia, NSB],</w:t>
      </w:r>
      <w:r w:rsidR="007F548D" w:rsidRPr="007F548D">
        <w:rPr>
          <w:rFonts w:asciiTheme="minorHAnsi" w:hAnsiTheme="minorHAnsi" w:cstheme="minorHAnsi"/>
          <w:color w:val="0070C0"/>
          <w:sz w:val="22"/>
          <w:szCs w:val="28"/>
          <w:lang w:val="it-IT"/>
        </w:rPr>
        <w:t xml:space="preserve"> </w:t>
      </w:r>
      <w:r w:rsidRPr="007F548D">
        <w:rPr>
          <w:rFonts w:asciiTheme="minorHAnsi" w:hAnsiTheme="minorHAnsi" w:cstheme="minorHAnsi"/>
          <w:color w:val="0070C0"/>
          <w:sz w:val="22"/>
          <w:szCs w:val="28"/>
          <w:lang w:val="it-IT"/>
        </w:rPr>
        <w:t>[4/HW, HiSi], [7/OPPO], [30/QC</w:t>
      </w:r>
      <w:r w:rsidRPr="006065D6">
        <w:rPr>
          <w:rFonts w:asciiTheme="minorHAnsi" w:hAnsiTheme="minorHAnsi" w:cstheme="minorHAnsi"/>
          <w:color w:val="0070C0"/>
          <w:sz w:val="22"/>
          <w:szCs w:val="28"/>
          <w:lang w:val="it-IT"/>
        </w:rPr>
        <w:t>], [32/DCM]</w:t>
      </w:r>
    </w:p>
    <w:p w14:paraId="6AE35054" w14:textId="199E5C92" w:rsidR="00FD7C3F" w:rsidRPr="005617CF" w:rsidRDefault="00FD7C3F" w:rsidP="00FD7C3F">
      <w:pPr>
        <w:pStyle w:val="af5"/>
        <w:numPr>
          <w:ilvl w:val="2"/>
          <w:numId w:val="15"/>
        </w:numPr>
        <w:ind w:leftChars="0"/>
        <w:rPr>
          <w:rFonts w:asciiTheme="minorHAnsi" w:hAnsiTheme="minorHAnsi" w:cstheme="minorHAnsi"/>
          <w:sz w:val="22"/>
          <w:szCs w:val="28"/>
          <w:lang w:val="en-US"/>
        </w:rPr>
      </w:pPr>
      <w:r w:rsidRPr="005617CF">
        <w:rPr>
          <w:rFonts w:asciiTheme="minorHAnsi" w:hAnsiTheme="minorHAnsi" w:cstheme="minorHAnsi"/>
          <w:sz w:val="22"/>
          <w:szCs w:val="28"/>
          <w:lang w:val="en-US"/>
        </w:rPr>
        <w:t xml:space="preserve">Pre-defined: </w:t>
      </w:r>
      <w:r w:rsidR="00094BA9"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00094BA9" w:rsidRPr="00094BA9">
        <w:rPr>
          <w:rFonts w:asciiTheme="minorHAnsi" w:hAnsiTheme="minorHAnsi" w:cstheme="minorHAnsi"/>
          <w:color w:val="0070C0"/>
          <w:sz w:val="22"/>
          <w:szCs w:val="28"/>
          <w:lang w:val="en-US"/>
        </w:rPr>
        <w:t>)</w:t>
      </w:r>
    </w:p>
    <w:p w14:paraId="2D8D920A" w14:textId="1F1EFFED" w:rsidR="00FD7C3F" w:rsidRDefault="00FD7C3F" w:rsidP="00FD7C3F">
      <w:pPr>
        <w:pStyle w:val="af5"/>
        <w:numPr>
          <w:ilvl w:val="1"/>
          <w:numId w:val="15"/>
        </w:numPr>
        <w:ind w:leftChars="0"/>
        <w:rPr>
          <w:rFonts w:asciiTheme="minorHAnsi" w:hAnsiTheme="minorHAnsi" w:cstheme="minorHAnsi"/>
          <w:sz w:val="22"/>
          <w:szCs w:val="28"/>
        </w:rPr>
      </w:pPr>
      <w:r w:rsidRPr="004C36FF">
        <w:rPr>
          <w:rFonts w:asciiTheme="minorHAnsi" w:hAnsiTheme="minorHAnsi" w:cstheme="minorHAnsi"/>
          <w:sz w:val="22"/>
          <w:szCs w:val="28"/>
        </w:rPr>
        <w:t>CPE starting positions for the additional S-SSBs</w:t>
      </w:r>
    </w:p>
    <w:p w14:paraId="5486F15E" w14:textId="33A20C35" w:rsidR="00A1565C" w:rsidRDefault="00A1565C"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sidRPr="00A1565C">
        <w:rPr>
          <w:rFonts w:asciiTheme="minorHAnsi" w:hAnsiTheme="minorHAnsi" w:cstheme="minorHAnsi"/>
          <w:color w:val="0070C0"/>
          <w:sz w:val="22"/>
          <w:szCs w:val="28"/>
        </w:rPr>
        <w:t>[4/HW, HiSi]</w:t>
      </w:r>
      <w:r w:rsidR="004A1A24">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007F548D"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w:t>
      </w:r>
      <w:r w:rsidR="004A1A24">
        <w:rPr>
          <w:rFonts w:asciiTheme="minorHAnsi" w:hAnsiTheme="minorHAnsi" w:cstheme="minorHAnsi"/>
          <w:color w:val="0070C0"/>
          <w:sz w:val="22"/>
          <w:szCs w:val="28"/>
        </w:rPr>
        <w:t>[30/QC]</w:t>
      </w:r>
    </w:p>
    <w:p w14:paraId="2B285649" w14:textId="02EC953A" w:rsidR="00FD7C3F" w:rsidRDefault="00FD7C3F"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Same</w:t>
      </w:r>
      <w:r w:rsidR="004A1A24">
        <w:rPr>
          <w:rFonts w:asciiTheme="minorHAnsi" w:hAnsiTheme="minorHAnsi" w:cstheme="minorHAnsi"/>
          <w:sz w:val="22"/>
          <w:szCs w:val="28"/>
        </w:rPr>
        <w:t xml:space="preserve"> as legacy</w:t>
      </w:r>
      <w:r>
        <w:rPr>
          <w:rFonts w:asciiTheme="minorHAnsi" w:hAnsiTheme="minorHAnsi" w:cstheme="minorHAnsi"/>
          <w:sz w:val="22"/>
          <w:szCs w:val="28"/>
        </w:rPr>
        <w:t xml:space="preserve">: </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p>
    <w:p w14:paraId="4DD92F1F" w14:textId="77777777" w:rsidR="00FD7C3F" w:rsidRPr="004C36FF" w:rsidRDefault="00FD7C3F" w:rsidP="00FD7C3F">
      <w:pPr>
        <w:pStyle w:val="af5"/>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PSFCH</w:t>
      </w:r>
    </w:p>
    <w:p w14:paraId="1FF19147" w14:textId="77777777" w:rsidR="00FD7C3F" w:rsidRDefault="00FD7C3F" w:rsidP="00FD7C3F">
      <w:pPr>
        <w:pStyle w:val="af5"/>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115F228B" w14:textId="5BB049D7" w:rsidR="00FD7C3F" w:rsidRDefault="00FD7C3F" w:rsidP="00FD7C3F">
      <w:pPr>
        <w:pStyle w:val="af5"/>
        <w:numPr>
          <w:ilvl w:val="2"/>
          <w:numId w:val="15"/>
        </w:numPr>
        <w:ind w:leftChars="0"/>
        <w:rPr>
          <w:rFonts w:asciiTheme="minorHAnsi" w:hAnsiTheme="minorHAnsi" w:cstheme="minorHAnsi"/>
          <w:sz w:val="22"/>
          <w:szCs w:val="28"/>
        </w:rPr>
      </w:pPr>
      <w:r w:rsidRPr="007C2086">
        <w:rPr>
          <w:rFonts w:asciiTheme="minorHAnsi" w:hAnsiTheme="minorHAnsi" w:cstheme="minorHAnsi"/>
          <w:sz w:val="22"/>
          <w:szCs w:val="28"/>
        </w:rPr>
        <w:t>(</w:t>
      </w:r>
      <w:r>
        <w:rPr>
          <w:rFonts w:asciiTheme="minorHAnsi" w:hAnsiTheme="minorHAnsi" w:cstheme="minorHAnsi"/>
          <w:sz w:val="22"/>
          <w:szCs w:val="28"/>
        </w:rPr>
        <w:t>P</w:t>
      </w:r>
      <w:r w:rsidRPr="007C2086">
        <w:rPr>
          <w:rFonts w:asciiTheme="minorHAnsi" w:hAnsiTheme="minorHAnsi" w:cstheme="minorHAnsi"/>
          <w:sz w:val="22"/>
          <w:szCs w:val="28"/>
        </w:rPr>
        <w:t>re-)configured</w:t>
      </w:r>
      <w:r>
        <w:rPr>
          <w:rFonts w:asciiTheme="minorHAnsi" w:hAnsiTheme="minorHAnsi" w:cstheme="minorHAnsi"/>
          <w:sz w:val="22"/>
          <w:szCs w:val="28"/>
        </w:rPr>
        <w:t xml:space="preserve">: </w:t>
      </w:r>
      <w:r w:rsidRPr="005A3FE2">
        <w:rPr>
          <w:rFonts w:asciiTheme="minorHAnsi" w:hAnsiTheme="minorHAnsi" w:cstheme="minorHAnsi"/>
          <w:color w:val="0070C0"/>
          <w:sz w:val="22"/>
          <w:szCs w:val="28"/>
          <w:lang w:val="en-US"/>
        </w:rPr>
        <w:t>[2/Nokia, NSB],</w:t>
      </w:r>
      <w:r w:rsidRPr="00784E8F">
        <w:rPr>
          <w:rFonts w:asciiTheme="minorHAnsi" w:hAnsiTheme="minorHAnsi" w:cstheme="minorHAnsi"/>
          <w:color w:val="FF0000"/>
          <w:sz w:val="22"/>
          <w:szCs w:val="28"/>
        </w:rPr>
        <w:t xml:space="preserve"> </w:t>
      </w:r>
      <w:r w:rsidRPr="007C2086">
        <w:rPr>
          <w:rFonts w:asciiTheme="minorHAnsi" w:hAnsiTheme="minorHAnsi" w:cstheme="minorHAnsi"/>
          <w:color w:val="0070C0"/>
          <w:sz w:val="22"/>
          <w:szCs w:val="28"/>
        </w:rPr>
        <w:t>[4/HW, HiSi], [</w:t>
      </w:r>
      <w:r>
        <w:rPr>
          <w:rFonts w:asciiTheme="minorHAnsi" w:hAnsiTheme="minorHAnsi" w:cstheme="minorHAnsi"/>
          <w:color w:val="0070C0"/>
          <w:sz w:val="22"/>
          <w:szCs w:val="28"/>
        </w:rPr>
        <w:t>7/</w:t>
      </w:r>
      <w:r w:rsidRPr="007F548D">
        <w:rPr>
          <w:rFonts w:asciiTheme="minorHAnsi" w:hAnsiTheme="minorHAnsi" w:cstheme="minorHAnsi"/>
          <w:color w:val="0070C0"/>
          <w:sz w:val="22"/>
          <w:szCs w:val="28"/>
        </w:rPr>
        <w:t xml:space="preserve">OPPO], [26/ZTE, SC], </w:t>
      </w:r>
      <w:r w:rsidRPr="0048125B">
        <w:rPr>
          <w:rFonts w:asciiTheme="minorHAnsi" w:hAnsiTheme="minorHAnsi" w:cstheme="minorHAnsi"/>
          <w:color w:val="0070C0"/>
          <w:sz w:val="22"/>
          <w:szCs w:val="28"/>
        </w:rPr>
        <w:t>[9/CATT, GH</w:t>
      </w:r>
      <w:r w:rsidRPr="00FB2F92">
        <w:rPr>
          <w:rFonts w:asciiTheme="minorHAnsi" w:hAnsiTheme="minorHAnsi" w:cstheme="minorHAnsi"/>
          <w:color w:val="0070C0"/>
          <w:sz w:val="22"/>
          <w:szCs w:val="28"/>
        </w:rPr>
        <w:t>], [21/CMCC], [30</w:t>
      </w:r>
      <w:r w:rsidRPr="004A1A24">
        <w:rPr>
          <w:rFonts w:asciiTheme="minorHAnsi" w:hAnsiTheme="minorHAnsi" w:cstheme="minorHAnsi"/>
          <w:color w:val="0070C0"/>
          <w:sz w:val="22"/>
          <w:szCs w:val="28"/>
        </w:rPr>
        <w:t>/QC</w:t>
      </w:r>
      <w:r w:rsidRPr="006065D6">
        <w:rPr>
          <w:rFonts w:asciiTheme="minorHAnsi" w:hAnsiTheme="minorHAnsi" w:cstheme="minorHAnsi"/>
          <w:color w:val="0070C0"/>
          <w:sz w:val="22"/>
          <w:szCs w:val="28"/>
        </w:rPr>
        <w:t>], [32/DCM]</w:t>
      </w:r>
      <w:r w:rsidR="005A3FE2">
        <w:rPr>
          <w:rFonts w:asciiTheme="minorHAnsi" w:hAnsiTheme="minorHAnsi" w:cstheme="minorHAnsi"/>
          <w:color w:val="0070C0"/>
          <w:sz w:val="22"/>
          <w:szCs w:val="28"/>
        </w:rPr>
        <w:t>, [34/ITL] (16µs and 25µs)</w:t>
      </w:r>
    </w:p>
    <w:p w14:paraId="09BCE87F" w14:textId="1D6564D5" w:rsidR="00FD7C3F" w:rsidRPr="00344485" w:rsidRDefault="00FD7C3F" w:rsidP="00FD7C3F">
      <w:pPr>
        <w:pStyle w:val="af5"/>
        <w:numPr>
          <w:ilvl w:val="2"/>
          <w:numId w:val="15"/>
        </w:numPr>
        <w:ind w:leftChars="0"/>
        <w:rPr>
          <w:rFonts w:asciiTheme="minorHAnsi" w:hAnsiTheme="minorHAnsi" w:cstheme="minorHAnsi"/>
          <w:sz w:val="22"/>
          <w:szCs w:val="28"/>
          <w:lang w:val="en-US"/>
        </w:rPr>
      </w:pPr>
      <w:r w:rsidRPr="00344485">
        <w:rPr>
          <w:rFonts w:asciiTheme="minorHAnsi" w:hAnsiTheme="minorHAnsi" w:cstheme="minorHAnsi"/>
          <w:sz w:val="22"/>
          <w:szCs w:val="28"/>
          <w:lang w:val="en-US"/>
        </w:rPr>
        <w:lastRenderedPageBreak/>
        <w:t xml:space="preserve">Pre-defined: </w:t>
      </w:r>
      <w:r w:rsidRPr="007F548D">
        <w:rPr>
          <w:rFonts w:asciiTheme="minorHAnsi" w:hAnsiTheme="minorHAnsi" w:cstheme="minorHAnsi"/>
          <w:color w:val="0070C0"/>
          <w:sz w:val="22"/>
          <w:szCs w:val="28"/>
          <w:lang w:val="en-US"/>
        </w:rPr>
        <w:t xml:space="preserve">[2/Nokia, NSB], </w:t>
      </w:r>
      <w:r w:rsidR="007E0F63">
        <w:rPr>
          <w:rFonts w:asciiTheme="minorHAnsi" w:hAnsiTheme="minorHAnsi" w:cstheme="minorHAnsi"/>
          <w:color w:val="0070C0"/>
          <w:sz w:val="22"/>
          <w:szCs w:val="28"/>
          <w:lang w:val="en-US"/>
        </w:rPr>
        <w:t xml:space="preserve">[3/FW] (16µs), </w:t>
      </w:r>
      <w:r w:rsidRPr="007F548D">
        <w:rPr>
          <w:rFonts w:asciiTheme="minorHAnsi" w:hAnsiTheme="minorHAnsi" w:cstheme="minorHAnsi"/>
          <w:color w:val="0070C0"/>
          <w:sz w:val="22"/>
          <w:szCs w:val="28"/>
          <w:lang w:val="en-US"/>
        </w:rPr>
        <w:t xml:space="preserve">[26/ZTE, SC], </w:t>
      </w:r>
      <w:r w:rsidRPr="006A5BB6">
        <w:rPr>
          <w:rFonts w:asciiTheme="minorHAnsi" w:hAnsiTheme="minorHAnsi" w:cstheme="minorHAnsi"/>
          <w:color w:val="0070C0"/>
          <w:sz w:val="22"/>
          <w:szCs w:val="28"/>
          <w:lang w:val="en-US"/>
        </w:rPr>
        <w:t xml:space="preserve">[6/NSC], </w:t>
      </w:r>
      <w:r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Pr="00094BA9">
        <w:rPr>
          <w:rFonts w:asciiTheme="minorHAnsi" w:hAnsiTheme="minorHAnsi" w:cstheme="minorHAnsi"/>
          <w:color w:val="0070C0"/>
          <w:sz w:val="22"/>
          <w:szCs w:val="28"/>
          <w:lang w:val="en-US"/>
        </w:rPr>
        <w:t>)</w:t>
      </w:r>
    </w:p>
    <w:p w14:paraId="2F2FF3E1" w14:textId="098DD499" w:rsidR="00FD7C3F" w:rsidRPr="00F346C4" w:rsidRDefault="00FD7C3F"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I</w:t>
      </w:r>
      <w:r w:rsidRPr="007C2086">
        <w:rPr>
          <w:rFonts w:asciiTheme="minorHAnsi" w:hAnsiTheme="minorHAnsi" w:cstheme="minorHAnsi"/>
          <w:sz w:val="22"/>
          <w:szCs w:val="28"/>
        </w:rPr>
        <w:t>ndicated</w:t>
      </w:r>
      <w:r>
        <w:rPr>
          <w:rFonts w:asciiTheme="minorHAnsi" w:hAnsiTheme="minorHAnsi" w:cstheme="minorHAnsi"/>
          <w:sz w:val="22"/>
          <w:szCs w:val="28"/>
        </w:rPr>
        <w:t xml:space="preserve">: </w:t>
      </w:r>
      <w:r>
        <w:rPr>
          <w:rFonts w:asciiTheme="minorHAnsi" w:hAnsiTheme="minorHAnsi" w:cstheme="minorHAnsi"/>
          <w:color w:val="0070C0"/>
          <w:sz w:val="22"/>
          <w:szCs w:val="28"/>
          <w:lang w:val="en-US"/>
        </w:rPr>
        <w:t>[21/CMCC] (COT sharing)</w:t>
      </w:r>
    </w:p>
    <w:p w14:paraId="3404B821" w14:textId="2B6938E9" w:rsidR="007F548D" w:rsidRDefault="007F548D" w:rsidP="00FD7C3F">
      <w:pPr>
        <w:pStyle w:val="af5"/>
        <w:numPr>
          <w:ilvl w:val="0"/>
          <w:numId w:val="15"/>
        </w:numPr>
        <w:ind w:leftChars="0"/>
        <w:rPr>
          <w:rFonts w:asciiTheme="minorHAnsi" w:hAnsiTheme="minorHAnsi" w:cstheme="minorHAnsi"/>
          <w:sz w:val="22"/>
          <w:szCs w:val="28"/>
        </w:rPr>
      </w:pPr>
      <w:r>
        <w:rPr>
          <w:rFonts w:asciiTheme="minorHAnsi" w:hAnsiTheme="minorHAnsi" w:cstheme="minorHAnsi"/>
          <w:sz w:val="22"/>
          <w:szCs w:val="28"/>
        </w:rPr>
        <w:t>[2/Nokia, NSB]:</w:t>
      </w:r>
    </w:p>
    <w:p w14:paraId="1A818105" w14:textId="70CF7B97" w:rsidR="007F548D" w:rsidRDefault="007F548D" w:rsidP="007F548D">
      <w:pPr>
        <w:pStyle w:val="af5"/>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746B9A4" w14:textId="108C41EF" w:rsidR="007F548D" w:rsidRDefault="007F548D" w:rsidP="007F548D">
      <w:pPr>
        <w:pStyle w:val="af5"/>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7183D473" w14:textId="1E2607C4" w:rsidR="00B91CD2" w:rsidRPr="00D00972" w:rsidRDefault="00FD7C3F" w:rsidP="00FD7C3F">
      <w:pPr>
        <w:pStyle w:val="af5"/>
        <w:numPr>
          <w:ilvl w:val="0"/>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[5/vivo]: </w:t>
      </w:r>
    </w:p>
    <w:p w14:paraId="609B7F98" w14:textId="31AF75F0" w:rsidR="00B91CD2" w:rsidRPr="00D00972" w:rsidRDefault="00B91CD2" w:rsidP="00B91CD2">
      <w:pPr>
        <w:pStyle w:val="af5"/>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RAN1 should clarify whether the CPE starting position can be transmitted in SL symbol only, or in any symbol before the next AGC symbol.</w:t>
      </w:r>
    </w:p>
    <w:p w14:paraId="4974D0B7" w14:textId="746DEDFD" w:rsidR="00D00972" w:rsidRDefault="00D00972" w:rsidP="00B91CD2">
      <w:pPr>
        <w:pStyle w:val="af5"/>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The Tx/Rx and Rx/Tx switching time can be absorbed by the time gap for CPE based on the Table 5.3.1-2 in TS 38.214.</w:t>
      </w:r>
    </w:p>
    <w:p w14:paraId="7B9CBB6C" w14:textId="428E644B" w:rsidR="00D00972" w:rsidRPr="00D00972" w:rsidRDefault="00D00972" w:rsidP="00B91CD2">
      <w:pPr>
        <w:pStyle w:val="af5"/>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When single CPE starting positions is configured for the resource pool, the CPE is at least used to fill the gap(s) between the consecutive SL transmissions in the same COT</w:t>
      </w:r>
      <w:r w:rsidR="00FF78E5">
        <w:rPr>
          <w:rFonts w:asciiTheme="minorHAnsi" w:hAnsiTheme="minorHAnsi" w:cstheme="minorHAnsi"/>
          <w:sz w:val="22"/>
          <w:szCs w:val="28"/>
        </w:rPr>
        <w:t xml:space="preserve">, and </w:t>
      </w:r>
      <w:r w:rsidR="00FF78E5" w:rsidRPr="00FF78E5">
        <w:rPr>
          <w:rFonts w:asciiTheme="minorHAnsi" w:hAnsiTheme="minorHAnsi" w:cstheme="minorHAnsi"/>
          <w:sz w:val="22"/>
          <w:szCs w:val="28"/>
        </w:rPr>
        <w:t>the CPE starts within 16us after the prior transmission, and ends until the ACG symbol of a following transmission.</w:t>
      </w:r>
    </w:p>
    <w:p w14:paraId="5DABCADD" w14:textId="128A5996" w:rsidR="00FD7C3F" w:rsidRPr="00D00972" w:rsidRDefault="00FD7C3F" w:rsidP="00B91CD2">
      <w:pPr>
        <w:pStyle w:val="af5"/>
        <w:numPr>
          <w:ilvl w:val="1"/>
          <w:numId w:val="15"/>
        </w:numPr>
        <w:ind w:leftChars="0"/>
        <w:rPr>
          <w:rFonts w:asciiTheme="minorHAnsi" w:hAnsiTheme="minorHAnsi" w:cstheme="minorHAnsi"/>
          <w:sz w:val="22"/>
          <w:szCs w:val="28"/>
        </w:rPr>
      </w:pPr>
      <w:r w:rsidRPr="00D00972">
        <w:rPr>
          <w:rFonts w:asciiTheme="minorHAnsi" w:hAnsiTheme="minorHAnsi" w:cstheme="minorHAnsi" w:hint="eastAsia"/>
          <w:sz w:val="22"/>
          <w:szCs w:val="28"/>
        </w:rPr>
        <w:t>For LBT for Rel-18 S-SSB occasion within a resource pool, the following options can be considered for CPE determinatio</w:t>
      </w:r>
      <w:r w:rsidRPr="00D00972">
        <w:rPr>
          <w:rFonts w:asciiTheme="minorHAnsi" w:hAnsiTheme="minorHAnsi" w:cstheme="minorHAnsi"/>
          <w:sz w:val="22"/>
          <w:szCs w:val="28"/>
        </w:rPr>
        <w:t>n:</w:t>
      </w:r>
    </w:p>
    <w:p w14:paraId="793C59AA" w14:textId="0B84C087" w:rsidR="00B91CD2" w:rsidRPr="00D00972" w:rsidRDefault="00B91CD2" w:rsidP="00B91CD2">
      <w:pPr>
        <w:pStyle w:val="af5"/>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1: the CPE is the same as the R16 S-SSB occasion.</w:t>
      </w:r>
    </w:p>
    <w:p w14:paraId="1B48BF74" w14:textId="57CEE0DA" w:rsidR="00B91CD2" w:rsidRPr="00D00972" w:rsidRDefault="00B91CD2" w:rsidP="00B91CD2">
      <w:pPr>
        <w:pStyle w:val="af5"/>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2: the CPE is determined in the same way as PSSCH/PSCCH in the same resource pool.</w:t>
      </w:r>
    </w:p>
    <w:p w14:paraId="50E57FCF" w14:textId="08D7F5AB" w:rsidR="00B91CD2" w:rsidRPr="00D00972" w:rsidRDefault="00B91CD2" w:rsidP="00B91CD2">
      <w:pPr>
        <w:pStyle w:val="af5"/>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575D9DEA" w14:textId="27A227C4" w:rsidR="00B91CD2" w:rsidRPr="00D00972" w:rsidRDefault="00B91CD2" w:rsidP="00B91CD2">
      <w:pPr>
        <w:pStyle w:val="af5"/>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4: the CPE is configured for the resource pool.</w:t>
      </w:r>
    </w:p>
    <w:p w14:paraId="27340281" w14:textId="22D00C7A" w:rsidR="00B91CD2" w:rsidRPr="00D00972" w:rsidRDefault="00B91CD2" w:rsidP="00B91CD2">
      <w:pPr>
        <w:pStyle w:val="af5"/>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333CC52" w14:textId="3E178C23" w:rsidR="006A5BB6" w:rsidRDefault="006A5BB6" w:rsidP="00B91CD2">
      <w:pPr>
        <w:pStyle w:val="af5"/>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[6/NSC]: </w:t>
      </w:r>
      <w:r w:rsidRPr="006A5BB6">
        <w:rPr>
          <w:rFonts w:asciiTheme="minorHAnsi" w:hAnsiTheme="minorHAnsi" w:cstheme="minorHAnsi"/>
          <w:color w:val="000000" w:themeColor="text1"/>
          <w:sz w:val="22"/>
          <w:szCs w:val="28"/>
        </w:rPr>
        <w:t>Only Type 2 LBT is applicable for Option 2 CPE within at most 1, 2 symbols just before the next AGC symbol for 15, 30 and 60 kHz SCS, respectively.</w:t>
      </w:r>
    </w:p>
    <w:p w14:paraId="3D49B700" w14:textId="0DF6E174" w:rsidR="00FD7C3F" w:rsidRPr="0048125B" w:rsidRDefault="00FD7C3F" w:rsidP="00B91CD2">
      <w:pPr>
        <w:pStyle w:val="af5"/>
        <w:numPr>
          <w:ilvl w:val="0"/>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 xml:space="preserve">[9/CATT, GH]: </w:t>
      </w:r>
    </w:p>
    <w:p w14:paraId="4FFE5225" w14:textId="30555400" w:rsidR="00FD7C3F" w:rsidRDefault="0048125B" w:rsidP="00FD7C3F">
      <w:pPr>
        <w:pStyle w:val="af5"/>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Partial/full RB set allocation is not considered as a criterion for selecting a default CPE starting position.</w:t>
      </w:r>
    </w:p>
    <w:p w14:paraId="4151E48F" w14:textId="2C232D43" w:rsidR="0048125B" w:rsidRPr="0048125B" w:rsidRDefault="0048125B" w:rsidP="00FD7C3F">
      <w:pPr>
        <w:pStyle w:val="af5"/>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A1C78EA" w14:textId="77777777" w:rsidR="00FD7C3F" w:rsidRPr="00094BA9" w:rsidRDefault="00FD7C3F" w:rsidP="00FD7C3F">
      <w:pPr>
        <w:pStyle w:val="af5"/>
        <w:numPr>
          <w:ilvl w:val="0"/>
          <w:numId w:val="15"/>
        </w:numPr>
        <w:ind w:leftChars="0"/>
        <w:rPr>
          <w:rFonts w:asciiTheme="minorHAnsi" w:hAnsiTheme="minorHAnsi" w:cstheme="minorHAnsi"/>
          <w:sz w:val="22"/>
          <w:szCs w:val="28"/>
        </w:rPr>
      </w:pPr>
      <w:r w:rsidRPr="00094BA9">
        <w:rPr>
          <w:rFonts w:asciiTheme="minorHAnsi" w:hAnsiTheme="minorHAnsi" w:cstheme="minorHAnsi"/>
          <w:sz w:val="22"/>
          <w:szCs w:val="28"/>
        </w:rPr>
        <w:t xml:space="preserve">[10/Intel]: </w:t>
      </w:r>
    </w:p>
    <w:p w14:paraId="6D3637C4" w14:textId="4DE2809E" w:rsidR="00094BA9" w:rsidRDefault="00094BA9" w:rsidP="00FD7C3F">
      <w:pPr>
        <w:pStyle w:val="af5"/>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15790EF" w14:textId="6305B679" w:rsidR="00FD7C3F" w:rsidRPr="00094BA9" w:rsidRDefault="00FD7C3F" w:rsidP="00FD7C3F">
      <w:pPr>
        <w:pStyle w:val="af5"/>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75FF830" w14:textId="77777777" w:rsidR="00FD7C3F" w:rsidRPr="009215B2" w:rsidRDefault="00FD7C3F" w:rsidP="00FD7C3F">
      <w:pPr>
        <w:pStyle w:val="af5"/>
        <w:numPr>
          <w:ilvl w:val="0"/>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[23/E///]: </w:t>
      </w:r>
    </w:p>
    <w:p w14:paraId="37C141B3" w14:textId="77777777" w:rsidR="00FD7C3F" w:rsidRPr="009215B2" w:rsidRDefault="00FD7C3F" w:rsidP="00FD7C3F">
      <w:pPr>
        <w:pStyle w:val="af5"/>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0C023809" w14:textId="77777777" w:rsidR="00FD7C3F" w:rsidRPr="009215B2" w:rsidRDefault="00FD7C3F" w:rsidP="00FD7C3F">
      <w:pPr>
        <w:pStyle w:val="af5"/>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A TX UE avoids using the first starting point in a slot if it expects a PSFCH transmission by another UE.</w:t>
      </w:r>
    </w:p>
    <w:p w14:paraId="4C2C7A19" w14:textId="77777777" w:rsidR="00FD7C3F" w:rsidRDefault="00FD7C3F" w:rsidP="00FD7C3F">
      <w:pPr>
        <w:pStyle w:val="af5"/>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CPE offsets are used for preventing inter-UE blocking of Mode-1 UEs and other UEs.</w:t>
      </w:r>
    </w:p>
    <w:p w14:paraId="46D21D61" w14:textId="7C77D440" w:rsidR="009215B2" w:rsidRDefault="009215B2" w:rsidP="009215B2">
      <w:pPr>
        <w:pStyle w:val="af5"/>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2A060683" w14:textId="4CB24FFE" w:rsidR="009215B2" w:rsidRDefault="009215B2" w:rsidP="009215B2">
      <w:pPr>
        <w:pStyle w:val="af5"/>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lastRenderedPageBreak/>
        <w:t xml:space="preserve">Multiple CPE starting positions are supported outside </w:t>
      </w:r>
      <w:r>
        <w:rPr>
          <w:rFonts w:asciiTheme="minorHAnsi" w:hAnsiTheme="minorHAnsi" w:cstheme="minorHAnsi"/>
          <w:color w:val="000000" w:themeColor="text1"/>
          <w:sz w:val="22"/>
          <w:szCs w:val="28"/>
        </w:rPr>
        <w:t xml:space="preserve">and inside of </w:t>
      </w:r>
      <w:r w:rsidRPr="009215B2">
        <w:rPr>
          <w:rFonts w:asciiTheme="minorHAnsi" w:hAnsiTheme="minorHAnsi" w:cstheme="minorHAnsi"/>
          <w:color w:val="000000" w:themeColor="text1"/>
          <w:sz w:val="22"/>
          <w:szCs w:val="28"/>
        </w:rPr>
        <w:t>a COT.</w:t>
      </w:r>
    </w:p>
    <w:p w14:paraId="2A2B335D" w14:textId="726F23ED" w:rsidR="009215B2" w:rsidRDefault="00810C1F" w:rsidP="009215B2">
      <w:pPr>
        <w:pStyle w:val="af5"/>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Only support multiple CPE starting positions can be (pre-)configured in each resource pool for PSSCH/PSCCH transmission.</w:t>
      </w:r>
    </w:p>
    <w:p w14:paraId="300E25E1" w14:textId="213B70DD" w:rsidR="00810C1F" w:rsidRPr="009215B2" w:rsidRDefault="00810C1F" w:rsidP="009215B2">
      <w:pPr>
        <w:pStyle w:val="af5"/>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Single CPE starting position can be achieved by the indication of COT initiating UE inside a COT.</w:t>
      </w:r>
    </w:p>
    <w:p w14:paraId="61550033" w14:textId="54779081" w:rsidR="00FD7C3F" w:rsidRPr="00EA299F" w:rsidRDefault="00FD7C3F" w:rsidP="00FD7C3F">
      <w:pPr>
        <w:pStyle w:val="af5"/>
        <w:numPr>
          <w:ilvl w:val="0"/>
          <w:numId w:val="15"/>
        </w:numPr>
        <w:ind w:leftChars="0"/>
        <w:rPr>
          <w:rFonts w:asciiTheme="minorHAnsi" w:hAnsiTheme="minorHAnsi" w:cstheme="minorHAnsi"/>
          <w:sz w:val="22"/>
          <w:szCs w:val="28"/>
        </w:rPr>
      </w:pPr>
      <w:r w:rsidRPr="00EA299F">
        <w:rPr>
          <w:rFonts w:asciiTheme="minorHAnsi" w:hAnsiTheme="minorHAnsi" w:cstheme="minorHAnsi"/>
          <w:sz w:val="22"/>
          <w:szCs w:val="28"/>
        </w:rPr>
        <w:t>[17/Samsung]:</w:t>
      </w:r>
    </w:p>
    <w:p w14:paraId="14F58CAE" w14:textId="77777777" w:rsidR="00FD7C3F" w:rsidRPr="00EA299F" w:rsidRDefault="00FD7C3F" w:rsidP="00FD7C3F">
      <w:pPr>
        <w:pStyle w:val="af5"/>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14:paraId="2B22B51F" w14:textId="77777777" w:rsidR="00FD7C3F" w:rsidRPr="00EA299F" w:rsidRDefault="00FD7C3F" w:rsidP="00FD7C3F">
      <w:pPr>
        <w:pStyle w:val="af5"/>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14:paraId="6D8B2BCB" w14:textId="77777777" w:rsidR="00FD7C3F" w:rsidRPr="00EA299F" w:rsidRDefault="00FD7C3F" w:rsidP="00FD7C3F">
      <w:pPr>
        <w:pStyle w:val="af5"/>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F1BFA2B" w14:textId="77777777" w:rsidR="00FD7C3F" w:rsidRPr="006F1569" w:rsidRDefault="00FD7C3F" w:rsidP="00FD7C3F">
      <w:pPr>
        <w:pStyle w:val="af5"/>
        <w:numPr>
          <w:ilvl w:val="0"/>
          <w:numId w:val="15"/>
        </w:numPr>
        <w:ind w:leftChars="0"/>
        <w:rPr>
          <w:rFonts w:asciiTheme="minorHAnsi" w:hAnsiTheme="minorHAnsi" w:cstheme="minorHAnsi"/>
          <w:sz w:val="22"/>
          <w:szCs w:val="28"/>
        </w:rPr>
      </w:pPr>
      <w:r w:rsidRPr="006F1569">
        <w:rPr>
          <w:rFonts w:asciiTheme="minorHAnsi" w:hAnsiTheme="minorHAnsi" w:cstheme="minorHAnsi"/>
          <w:sz w:val="22"/>
          <w:szCs w:val="28"/>
        </w:rPr>
        <w:t>[</w:t>
      </w:r>
      <w:r>
        <w:rPr>
          <w:rFonts w:asciiTheme="minorHAnsi" w:hAnsiTheme="minorHAnsi" w:cstheme="minorHAnsi"/>
          <w:sz w:val="22"/>
          <w:szCs w:val="28"/>
        </w:rPr>
        <w:t>30/QC</w:t>
      </w:r>
      <w:r w:rsidRPr="006F1569">
        <w:rPr>
          <w:rFonts w:asciiTheme="minorHAnsi" w:hAnsiTheme="minorHAnsi" w:cstheme="minorHAnsi"/>
          <w:sz w:val="22"/>
          <w:szCs w:val="28"/>
        </w:rPr>
        <w:t>]</w:t>
      </w:r>
    </w:p>
    <w:p w14:paraId="40C0819A" w14:textId="77777777" w:rsidR="004A1A24" w:rsidRPr="004A1A24" w:rsidRDefault="004A1A24" w:rsidP="004A1A24">
      <w:pPr>
        <w:pStyle w:val="af5"/>
        <w:numPr>
          <w:ilvl w:val="1"/>
          <w:numId w:val="15"/>
        </w:numPr>
        <w:ind w:leftChars="0"/>
        <w:rPr>
          <w:rFonts w:asciiTheme="minorHAnsi" w:hAnsiTheme="minorHAnsi" w:cstheme="minorHAnsi"/>
          <w:sz w:val="22"/>
          <w:szCs w:val="28"/>
        </w:rPr>
      </w:pPr>
      <w:r w:rsidRPr="004A1A24">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438CB03" w14:textId="77777777" w:rsidR="004A1A24" w:rsidRPr="004A1A24" w:rsidRDefault="004A1A24" w:rsidP="004A1A24">
      <w:pPr>
        <w:pStyle w:val="af5"/>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01D0F24F" w14:textId="77777777" w:rsidR="004A1A24" w:rsidRPr="004A1A24" w:rsidRDefault="004A1A24" w:rsidP="004A1A24">
      <w:pPr>
        <w:pStyle w:val="af5"/>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A: priority-based selection (e.g., CAPC)</w:t>
      </w:r>
    </w:p>
    <w:p w14:paraId="47EC675D" w14:textId="77777777" w:rsidR="004A1A24" w:rsidRPr="004A1A24" w:rsidRDefault="004A1A24" w:rsidP="004A1A24">
      <w:pPr>
        <w:pStyle w:val="af5"/>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Alt B: random selection </w:t>
      </w:r>
    </w:p>
    <w:p w14:paraId="53462A23" w14:textId="77777777" w:rsidR="004A1A24" w:rsidRPr="004A1A24" w:rsidRDefault="004A1A24" w:rsidP="004A1A24">
      <w:pPr>
        <w:pStyle w:val="af5"/>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45CB58E8" w14:textId="77777777" w:rsidR="004A1A24" w:rsidRPr="004A1A24" w:rsidRDefault="004A1A24" w:rsidP="004A1A24">
      <w:pPr>
        <w:pStyle w:val="af5"/>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The CPE value for this case is (down-select one)</w:t>
      </w:r>
    </w:p>
    <w:p w14:paraId="251E8E1B" w14:textId="77777777" w:rsidR="004A1A24" w:rsidRPr="004A1A24" w:rsidRDefault="004A1A24" w:rsidP="004A1A24">
      <w:pPr>
        <w:pStyle w:val="af5"/>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1: a default CPE value that is pre-configured,</w:t>
      </w:r>
    </w:p>
    <w:p w14:paraId="203E62C6" w14:textId="77777777" w:rsidR="004A1A24" w:rsidRPr="004A1A24" w:rsidRDefault="004A1A24" w:rsidP="004A1A24">
      <w:pPr>
        <w:pStyle w:val="af5"/>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14600BEA" w14:textId="77777777" w:rsidR="004A1A24" w:rsidRPr="004A1A24" w:rsidRDefault="004A1A24" w:rsidP="004A1A24">
      <w:pPr>
        <w:pStyle w:val="af5"/>
        <w:numPr>
          <w:ilvl w:val="5"/>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details (e.g. rule to determine the default CPE dynamically according to reservations, e.g. highest priority in local reservations.)</w:t>
      </w:r>
    </w:p>
    <w:p w14:paraId="43B5DC82" w14:textId="77777777" w:rsidR="004A1A24" w:rsidRPr="004A1A24" w:rsidRDefault="004A1A24" w:rsidP="004A1A24">
      <w:pPr>
        <w:pStyle w:val="af5"/>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29A772DC" w14:textId="5B653D78" w:rsidR="004A1A24" w:rsidRPr="004A1A24" w:rsidRDefault="004A1A24" w:rsidP="004A1A24">
      <w:pPr>
        <w:pStyle w:val="af5"/>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the behavior when Case 2 does not hold due to the additional conditions (e.g., default to selection as in Case 1)</w:t>
      </w:r>
    </w:p>
    <w:p w14:paraId="2557E517" w14:textId="77777777" w:rsidR="00FD7C3F" w:rsidRDefault="00FD7C3F" w:rsidP="00FD7C3F">
      <w:pPr>
        <w:pStyle w:val="af5"/>
        <w:numPr>
          <w:ilvl w:val="0"/>
          <w:numId w:val="15"/>
        </w:numPr>
        <w:ind w:leftChars="0"/>
        <w:rPr>
          <w:rFonts w:asciiTheme="minorHAnsi" w:hAnsiTheme="minorHAnsi" w:cstheme="minorHAnsi"/>
          <w:sz w:val="22"/>
          <w:szCs w:val="28"/>
        </w:rPr>
      </w:pPr>
      <w:r w:rsidRPr="002A3B6E">
        <w:rPr>
          <w:rFonts w:asciiTheme="minorHAnsi" w:hAnsiTheme="minorHAnsi" w:cstheme="minorHAnsi"/>
          <w:sz w:val="22"/>
          <w:szCs w:val="28"/>
        </w:rPr>
        <w:t>[</w:t>
      </w:r>
      <w:r>
        <w:rPr>
          <w:rFonts w:asciiTheme="minorHAnsi" w:hAnsiTheme="minorHAnsi" w:cstheme="minorHAnsi"/>
          <w:sz w:val="22"/>
          <w:szCs w:val="28"/>
        </w:rPr>
        <w:t>13/LGE</w:t>
      </w:r>
      <w:r w:rsidRPr="002A3B6E">
        <w:rPr>
          <w:rFonts w:asciiTheme="minorHAnsi" w:hAnsiTheme="minorHAnsi" w:cstheme="minorHAnsi"/>
          <w:sz w:val="22"/>
          <w:szCs w:val="28"/>
        </w:rPr>
        <w:t xml:space="preserve">]: </w:t>
      </w:r>
    </w:p>
    <w:p w14:paraId="37FC69DD" w14:textId="77777777" w:rsidR="00FD7C3F" w:rsidRDefault="00FD7C3F" w:rsidP="00FD7C3F">
      <w:pPr>
        <w:pStyle w:val="af5"/>
        <w:numPr>
          <w:ilvl w:val="1"/>
          <w:numId w:val="15"/>
        </w:numPr>
        <w:ind w:leftChars="0"/>
        <w:rPr>
          <w:rFonts w:asciiTheme="minorHAnsi" w:hAnsiTheme="minorHAnsi" w:cstheme="minorHAnsi"/>
          <w:sz w:val="22"/>
          <w:szCs w:val="28"/>
        </w:rPr>
      </w:pPr>
      <w:r w:rsidRPr="002A3B6E">
        <w:rPr>
          <w:rFonts w:asciiTheme="minorHAnsi" w:hAnsiTheme="minorHAnsi" w:cstheme="minorHAnsi"/>
          <w:sz w:val="22"/>
          <w:szCs w:val="28"/>
        </w:rPr>
        <w:t>For PSFCH transmissions using COT, the channel access type is determined based on the minimum time gap among PSFCH transmission(s) within the RB set.</w:t>
      </w:r>
    </w:p>
    <w:p w14:paraId="2BEBDE2F" w14:textId="77777777" w:rsidR="00B91CD2" w:rsidRDefault="00D623D9" w:rsidP="006B2DF6">
      <w:pPr>
        <w:pStyle w:val="af5"/>
        <w:numPr>
          <w:ilvl w:val="1"/>
          <w:numId w:val="15"/>
        </w:numPr>
        <w:ind w:leftChars="0"/>
        <w:rPr>
          <w:rFonts w:asciiTheme="minorHAnsi" w:hAnsiTheme="minorHAnsi" w:cstheme="minorHAnsi"/>
          <w:sz w:val="22"/>
          <w:szCs w:val="28"/>
        </w:rPr>
      </w:pPr>
      <w:r w:rsidRPr="00D623D9">
        <w:rPr>
          <w:rFonts w:asciiTheme="minorHAnsi" w:hAnsiTheme="minorHAnsi" w:cstheme="minorHAnsi"/>
          <w:sz w:val="22"/>
          <w:szCs w:val="28"/>
        </w:rPr>
        <w:t>The RX-TX switching time for Uu link is the same as the RX-TX switching time of SL, and the RX-TX switching time is not considered for CPE and LBT operation in NR-U.</w:t>
      </w:r>
      <w:r>
        <w:rPr>
          <w:rFonts w:asciiTheme="minorHAnsi" w:hAnsiTheme="minorHAnsi" w:cstheme="minorHAnsi"/>
          <w:sz w:val="22"/>
          <w:szCs w:val="28"/>
        </w:rPr>
        <w:t xml:space="preserve"> </w:t>
      </w:r>
      <w:r w:rsidRPr="00D623D9">
        <w:rPr>
          <w:rFonts w:asciiTheme="minorHAnsi" w:hAnsiTheme="minorHAnsi" w:cstheme="minorHAnsi"/>
          <w:sz w:val="22"/>
          <w:szCs w:val="28"/>
        </w:rPr>
        <w:t>RAN1 does not pursue to modify LBT operation or CPE mechanism to consider the TX-RX or RX-TX switching time of 13</w:t>
      </w:r>
      <w:r w:rsidR="00B91CD2">
        <w:rPr>
          <w:rFonts w:asciiTheme="minorHAnsi" w:hAnsiTheme="minorHAnsi" w:cstheme="minorHAnsi"/>
          <w:sz w:val="22"/>
          <w:szCs w:val="28"/>
        </w:rPr>
        <w:t>µ</w:t>
      </w:r>
      <w:r w:rsidRPr="00D623D9">
        <w:rPr>
          <w:rFonts w:asciiTheme="minorHAnsi" w:hAnsiTheme="minorHAnsi" w:cstheme="minorHAnsi"/>
          <w:sz w:val="22"/>
          <w:szCs w:val="28"/>
        </w:rPr>
        <w:t>s.</w:t>
      </w:r>
    </w:p>
    <w:p w14:paraId="4CA31EE9" w14:textId="63386E3D" w:rsidR="006B2DF6" w:rsidRPr="00B91CD2" w:rsidRDefault="006B2DF6" w:rsidP="00B91CD2">
      <w:pPr>
        <w:pStyle w:val="af5"/>
        <w:numPr>
          <w:ilvl w:val="1"/>
          <w:numId w:val="15"/>
        </w:numPr>
        <w:ind w:leftChars="0"/>
        <w:rPr>
          <w:rFonts w:asciiTheme="minorHAnsi" w:hAnsiTheme="minorHAnsi" w:cstheme="minorHAnsi"/>
          <w:bCs/>
          <w:iCs/>
          <w:sz w:val="22"/>
          <w:szCs w:val="28"/>
        </w:rPr>
      </w:pPr>
      <w:r w:rsidRPr="00B91CD2">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8E5A23E" w14:textId="77777777" w:rsidR="006B2DF6" w:rsidRPr="00B91CD2" w:rsidRDefault="006B2DF6" w:rsidP="00B91CD2">
      <w:pPr>
        <w:pStyle w:val="af5"/>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15kHz SCS</w:t>
      </w:r>
    </w:p>
    <w:p w14:paraId="0C8DF6F3" w14:textId="1025C8B4" w:rsidR="006B2DF6" w:rsidRPr="00B91CD2" w:rsidRDefault="009C666A" w:rsidP="00B91CD2">
      <w:pPr>
        <w:pStyle w:val="af5"/>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3D477443" w14:textId="77777777" w:rsidR="006B2DF6" w:rsidRPr="00B91CD2" w:rsidRDefault="006B2DF6" w:rsidP="00B91CD2">
      <w:pPr>
        <w:pStyle w:val="af5"/>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lastRenderedPageBreak/>
        <w:t>For 30kHz SCS</w:t>
      </w:r>
    </w:p>
    <w:p w14:paraId="7943F9B7" w14:textId="2EA1A045" w:rsidR="006B2DF6" w:rsidRPr="00B91CD2" w:rsidRDefault="009C666A" w:rsidP="00B91CD2">
      <w:pPr>
        <w:pStyle w:val="af5"/>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FCFD758" w14:textId="77777777" w:rsidR="006B2DF6" w:rsidRPr="00B91CD2" w:rsidRDefault="006B2DF6" w:rsidP="00B91CD2">
      <w:pPr>
        <w:pStyle w:val="af5"/>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60kHz SCS</w:t>
      </w:r>
    </w:p>
    <w:p w14:paraId="23851A2C" w14:textId="051AAF75" w:rsidR="006B2DF6" w:rsidRPr="00B91CD2" w:rsidRDefault="009C666A" w:rsidP="00B91CD2">
      <w:pPr>
        <w:pStyle w:val="af5"/>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0F7C9E85" w14:textId="33AD300A" w:rsidR="006B2DF6" w:rsidRPr="006B2DF6" w:rsidRDefault="006B2DF6" w:rsidP="006B2DF6">
      <w:pPr>
        <w:pStyle w:val="af5"/>
        <w:numPr>
          <w:ilvl w:val="1"/>
          <w:numId w:val="15"/>
        </w:numPr>
        <w:ind w:leftChars="0"/>
        <w:rPr>
          <w:rFonts w:asciiTheme="minorHAnsi" w:hAnsiTheme="minorHAnsi" w:cstheme="minorHAnsi"/>
          <w:bCs/>
          <w:iCs/>
          <w:sz w:val="22"/>
          <w:szCs w:val="28"/>
        </w:rPr>
      </w:pPr>
      <w:r w:rsidRPr="006B2DF6">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087FCE33" w14:textId="7CA261CD" w:rsidR="006B2DF6" w:rsidRPr="006B2DF6" w:rsidRDefault="006B2DF6" w:rsidP="006B2DF6">
      <w:pPr>
        <w:pStyle w:val="af5"/>
        <w:numPr>
          <w:ilvl w:val="2"/>
          <w:numId w:val="15"/>
        </w:numPr>
        <w:ind w:leftChars="0"/>
        <w:rPr>
          <w:rFonts w:asciiTheme="minorHAnsi" w:hAnsiTheme="minorHAnsi" w:cstheme="minorHAnsi"/>
          <w:bCs/>
          <w:iCs/>
          <w:sz w:val="22"/>
          <w:szCs w:val="28"/>
          <w:lang w:val="it-IT"/>
        </w:rPr>
      </w:pPr>
      <w:r w:rsidRPr="006B2DF6">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A162B75" w14:textId="77777777" w:rsidR="006B2DF6" w:rsidRPr="006B2DF6" w:rsidRDefault="006B2DF6" w:rsidP="006B2DF6">
      <w:pPr>
        <w:pStyle w:val="af5"/>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2F8DF26F" w14:textId="1A97D32B" w:rsidR="006B2DF6" w:rsidRPr="006B2DF6" w:rsidRDefault="009C666A" w:rsidP="006B2DF6">
      <w:pPr>
        <w:pStyle w:val="af5"/>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27us,-18us, -9us,0us,16us, 25us[,34us]</m:t>
            </m:r>
          </m:e>
        </m:d>
      </m:oMath>
    </w:p>
    <w:p w14:paraId="739A5860" w14:textId="77777777" w:rsidR="006B2DF6" w:rsidRPr="006B2DF6" w:rsidRDefault="006B2DF6" w:rsidP="006B2DF6">
      <w:pPr>
        <w:pStyle w:val="af5"/>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033D42BB" w14:textId="5CB3BBAC" w:rsidR="006B2DF6" w:rsidRPr="006B2DF6" w:rsidRDefault="009C666A" w:rsidP="006B2DF6">
      <w:pPr>
        <w:pStyle w:val="af5"/>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9us,0us[,16us]</m:t>
            </m:r>
          </m:e>
        </m:d>
      </m:oMath>
    </w:p>
    <w:p w14:paraId="6035AA1E" w14:textId="7DA40FFA" w:rsidR="006B2DF6" w:rsidRPr="006B2DF6" w:rsidRDefault="006B2DF6" w:rsidP="006B2DF6">
      <w:pPr>
        <w:pStyle w:val="af5"/>
        <w:numPr>
          <w:ilvl w:val="2"/>
          <w:numId w:val="15"/>
        </w:numPr>
        <w:ind w:leftChars="0"/>
        <w:rPr>
          <w:rFonts w:asciiTheme="minorHAnsi" w:eastAsia="Malgun Gothic" w:hAnsiTheme="minorHAnsi" w:cstheme="minorHAnsi"/>
          <w:bCs/>
          <w:iCs/>
          <w:sz w:val="22"/>
          <w:lang w:val="it-IT"/>
        </w:rPr>
      </w:pPr>
      <w:r w:rsidRPr="006B2DF6">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05CC24DC" w14:textId="77777777" w:rsidR="006B2DF6" w:rsidRPr="006B2DF6" w:rsidRDefault="006B2DF6" w:rsidP="006B2DF6">
      <w:pPr>
        <w:pStyle w:val="af5"/>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03AEBBE1" w14:textId="7BAF8C2C" w:rsidR="006B2DF6" w:rsidRPr="006B2DF6" w:rsidRDefault="009C666A" w:rsidP="006B2DF6">
      <w:pPr>
        <w:pStyle w:val="af5"/>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16A63CE" w14:textId="77777777" w:rsidR="006B2DF6" w:rsidRPr="006B2DF6" w:rsidRDefault="006B2DF6" w:rsidP="006B2DF6">
      <w:pPr>
        <w:pStyle w:val="af5"/>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4983B119" w14:textId="2DE158A0" w:rsidR="006B2DF6" w:rsidRPr="006B2DF6" w:rsidRDefault="009C666A" w:rsidP="006B2DF6">
      <w:pPr>
        <w:pStyle w:val="af5"/>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227C72F" w14:textId="38DCA9CC" w:rsidR="006B2DF6" w:rsidRPr="00EB41FE" w:rsidRDefault="006B2DF6" w:rsidP="00B91CD2">
      <w:pPr>
        <w:pStyle w:val="af5"/>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154CF6B0" w14:textId="502F7BC6" w:rsidR="0002323A" w:rsidRDefault="0002323A" w:rsidP="00EB41FE">
      <w:pPr>
        <w:pStyle w:val="af5"/>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r w:rsidRPr="0002323A">
        <w:rPr>
          <w:rFonts w:asciiTheme="minorHAnsi" w:eastAsia="Malgun Gothic" w:hAnsiTheme="minorHAnsi" w:cstheme="minorHAnsi"/>
          <w:bCs/>
          <w:iCs/>
          <w:sz w:val="22"/>
        </w:rPr>
        <w:t>Transsion</w:t>
      </w:r>
      <w:r>
        <w:rPr>
          <w:rFonts w:asciiTheme="minorHAnsi" w:eastAsia="Malgun Gothic" w:hAnsiTheme="minorHAnsi" w:cstheme="minorHAnsi"/>
          <w:bCs/>
          <w:iCs/>
          <w:sz w:val="22"/>
        </w:rPr>
        <w:t>]:</w:t>
      </w:r>
    </w:p>
    <w:p w14:paraId="7EFA7C5D" w14:textId="5DD38295" w:rsidR="0002323A" w:rsidRPr="00DB751A" w:rsidRDefault="0002323A" w:rsidP="00DB751A">
      <w:pPr>
        <w:pStyle w:val="af5"/>
        <w:numPr>
          <w:ilvl w:val="1"/>
          <w:numId w:val="15"/>
        </w:numPr>
        <w:ind w:leftChars="0"/>
        <w:rPr>
          <w:rFonts w:asciiTheme="minorHAnsi" w:eastAsia="Malgun Gothic" w:hAnsiTheme="minorHAnsi" w:cstheme="minorHAnsi"/>
          <w:bCs/>
          <w:iCs/>
          <w:sz w:val="22"/>
        </w:rPr>
      </w:pPr>
      <w:r w:rsidRPr="0002323A">
        <w:rPr>
          <w:rFonts w:asciiTheme="minorHAnsi" w:eastAsia="Malgun Gothic" w:hAnsiTheme="minorHAnsi" w:cstheme="minorHAnsi"/>
          <w:bCs/>
          <w:iCs/>
          <w:sz w:val="22"/>
        </w:rPr>
        <w:t>For COT sharing, the TA values of both the COT initiating UE and the responding UE should be considered when calculating CPE</w:t>
      </w:r>
      <w:r>
        <w:rPr>
          <w:rFonts w:asciiTheme="minorHAnsi" w:eastAsia="Malgun Gothic" w:hAnsiTheme="minorHAnsi" w:cstheme="minorHAnsi"/>
          <w:bCs/>
          <w:iCs/>
          <w:sz w:val="22"/>
        </w:rPr>
        <w:t xml:space="preserve"> (except for MCSt)</w:t>
      </w:r>
      <w:r w:rsidR="00DB751A">
        <w:rPr>
          <w:rFonts w:asciiTheme="minorHAnsi" w:eastAsia="Malgun Gothic" w:hAnsiTheme="minorHAnsi" w:cstheme="minorHAnsi"/>
          <w:bCs/>
          <w:iCs/>
          <w:sz w:val="22"/>
        </w:rPr>
        <w:t>.</w:t>
      </w:r>
    </w:p>
    <w:p w14:paraId="75875BDE" w14:textId="0FC6FE4D" w:rsidR="007E4692" w:rsidRPr="007E4692" w:rsidRDefault="007E4692" w:rsidP="00EB41FE">
      <w:pPr>
        <w:pStyle w:val="af5"/>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[27/Apple]: </w:t>
      </w:r>
      <w:r w:rsidRPr="007E4692">
        <w:rPr>
          <w:rFonts w:asciiTheme="minorHAnsi" w:eastAsia="Malgun Gothic" w:hAnsiTheme="minorHAnsi" w:cstheme="minorHAnsi"/>
          <w:bCs/>
          <w:iCs/>
          <w:sz w:val="22"/>
        </w:rPr>
        <w:t>For 60KHz SCS, to allow 25us CCA, extend the gap symbol to 2 symbol length.</w:t>
      </w:r>
    </w:p>
    <w:p w14:paraId="682198F2" w14:textId="09895B7C" w:rsidR="00EB41FE" w:rsidRPr="00EB41FE" w:rsidRDefault="00EB41FE" w:rsidP="00EB41FE">
      <w:pPr>
        <w:pStyle w:val="af5"/>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1B25696D" w14:textId="6AC22790" w:rsidR="00EB41FE" w:rsidRDefault="00EB41FE" w:rsidP="00EB41FE">
      <w:pPr>
        <w:pStyle w:val="af5"/>
        <w:numPr>
          <w:ilvl w:val="1"/>
          <w:numId w:val="15"/>
        </w:numPr>
        <w:ind w:leftChars="0"/>
        <w:rPr>
          <w:rFonts w:asciiTheme="minorHAnsi" w:eastAsia="Malgun Gothic" w:hAnsiTheme="minorHAnsi" w:cstheme="minorHAnsi"/>
          <w:bCs/>
          <w:iCs/>
          <w:sz w:val="22"/>
        </w:rPr>
      </w:pPr>
      <w:r w:rsidRPr="00EB41FE">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261AEBE6" w14:textId="24A27F29" w:rsidR="00A42704" w:rsidRDefault="00A42704" w:rsidP="00EB41FE">
      <w:pPr>
        <w:pStyle w:val="af5"/>
        <w:numPr>
          <w:ilvl w:val="1"/>
          <w:numId w:val="15"/>
        </w:numPr>
        <w:ind w:leftChars="0"/>
        <w:rPr>
          <w:rFonts w:asciiTheme="minorHAnsi" w:eastAsia="Malgun Gothic" w:hAnsiTheme="minorHAnsi" w:cstheme="minorHAnsi"/>
          <w:bCs/>
          <w:iCs/>
          <w:sz w:val="22"/>
        </w:rPr>
      </w:pPr>
      <w:r w:rsidRPr="00A42704">
        <w:rPr>
          <w:rFonts w:asciiTheme="minorHAnsi" w:eastAsia="Malgun Gothic" w:hAnsiTheme="minorHAnsi" w:cstheme="minorHAnsi"/>
          <w:bCs/>
          <w:iCs/>
          <w:sz w:val="22"/>
        </w:rPr>
        <w:t>UE can use an additional CPE starting position (pre-)configured per RP and within at most 2 symbols just before the next AGC symbol for</w:t>
      </w:r>
      <w:r>
        <w:rPr>
          <w:rFonts w:asciiTheme="minorHAnsi" w:eastAsia="Malgun Gothic" w:hAnsiTheme="minorHAnsi" w:cstheme="minorHAnsi"/>
          <w:bCs/>
          <w:iCs/>
          <w:sz w:val="22"/>
        </w:rPr>
        <w:t xml:space="preserve"> </w:t>
      </w:r>
      <w:r w:rsidRPr="00A42704">
        <w:rPr>
          <w:rFonts w:asciiTheme="minorHAnsi" w:eastAsia="Malgun Gothic" w:hAnsiTheme="minorHAnsi" w:cstheme="minorHAnsi"/>
          <w:bCs/>
          <w:iCs/>
          <w:sz w:val="22"/>
        </w:rPr>
        <w:t>PSCCH/PSSCH with full RB set allocation and with a priority value smaller than a (pre-)configured value when type 1 LBT is performed</w:t>
      </w:r>
      <w:r>
        <w:rPr>
          <w:rFonts w:asciiTheme="minorHAnsi" w:eastAsia="Malgun Gothic" w:hAnsiTheme="minorHAnsi" w:cstheme="minorHAnsi"/>
          <w:bCs/>
          <w:iCs/>
          <w:sz w:val="22"/>
        </w:rPr>
        <w:t>.</w:t>
      </w:r>
    </w:p>
    <w:p w14:paraId="291A5865" w14:textId="20B9C790" w:rsidR="009F7E47" w:rsidRPr="00B91CD2" w:rsidRDefault="009F7E47" w:rsidP="009F7E47">
      <w:pPr>
        <w:pStyle w:val="af5"/>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[33/Sharp]: </w:t>
      </w:r>
      <w:r w:rsidRPr="009F7E47">
        <w:rPr>
          <w:rFonts w:asciiTheme="minorHAnsi" w:eastAsia="Malgun Gothic" w:hAnsiTheme="minorHAnsi" w:cstheme="minorHAnsi"/>
          <w:bCs/>
          <w:iCs/>
          <w:sz w:val="22"/>
        </w:rPr>
        <w:t>In SL-U, and in Resource Allocation Mode 1, a UE autonomously determines presence or length of CPE in the same way as in Resource Allocation Mode 2.</w:t>
      </w:r>
    </w:p>
    <w:p w14:paraId="72D80B56" w14:textId="77777777" w:rsidR="00FD7C3F" w:rsidRDefault="00FD7C3F" w:rsidP="00FD7C3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6537E943" w14:textId="77777777" w:rsidR="00FD7C3F" w:rsidRDefault="00FD7C3F" w:rsidP="00FD7C3F">
      <w:pPr>
        <w:pStyle w:val="af5"/>
        <w:numPr>
          <w:ilvl w:val="1"/>
          <w:numId w:val="15"/>
        </w:numPr>
        <w:ind w:leftChars="0"/>
        <w:rPr>
          <w:rFonts w:asciiTheme="minorHAnsi" w:hAnsiTheme="minorHAnsi" w:cstheme="minorHAnsi"/>
          <w:color w:val="000000" w:themeColor="text1"/>
          <w:sz w:val="22"/>
          <w:szCs w:val="28"/>
        </w:rPr>
      </w:pPr>
      <w:r w:rsidRPr="00946326">
        <w:rPr>
          <w:rFonts w:asciiTheme="minorHAnsi" w:hAnsiTheme="minorHAnsi" w:cstheme="minorHAnsi"/>
          <w:color w:val="000000" w:themeColor="text1"/>
          <w:sz w:val="22"/>
          <w:szCs w:val="28"/>
        </w:rPr>
        <w:t>FFS if more than one symbol for SL configured grant and semi persistent transmissions</w:t>
      </w:r>
    </w:p>
    <w:p w14:paraId="2CFC9578" w14:textId="77777777" w:rsidR="00FD7C3F" w:rsidRDefault="00FD7C3F" w:rsidP="00FD7C3F">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BB31F5">
        <w:rPr>
          <w:rFonts w:asciiTheme="minorHAnsi" w:hAnsiTheme="minorHAnsi" w:cstheme="minorHAnsi"/>
          <w:color w:val="000000" w:themeColor="text1"/>
          <w:sz w:val="22"/>
          <w:szCs w:val="28"/>
        </w:rPr>
        <w:t>extending the CP duration up to 1 OFDM symbol for CP extension</w:t>
      </w:r>
    </w:p>
    <w:p w14:paraId="70FEE62C" w14:textId="77777777" w:rsidR="00FD7C3F" w:rsidRPr="00BB31F5" w:rsidRDefault="00FD7C3F" w:rsidP="00FD7C3F">
      <w:pPr>
        <w:pStyle w:val="af5"/>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symbol repetition of the previous or following SL transmission</w:t>
      </w:r>
    </w:p>
    <w:p w14:paraId="7DD10E0E" w14:textId="77777777" w:rsidR="00FD7C3F" w:rsidRPr="00B31CF5" w:rsidRDefault="00FD7C3F" w:rsidP="00FD7C3F">
      <w:pPr>
        <w:pStyle w:val="af5"/>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backward symbol extension, e.g., to avoid non-aligned SL transmission starting locations</w:t>
      </w:r>
    </w:p>
    <w:p w14:paraId="5FFE7F86" w14:textId="77777777" w:rsidR="00FD7C3F" w:rsidRPr="00FD7C3F" w:rsidRDefault="00FD7C3F" w:rsidP="00FD7C3F">
      <w:pPr>
        <w:autoSpaceDE w:val="0"/>
        <w:autoSpaceDN w:val="0"/>
        <w:jc w:val="both"/>
        <w:rPr>
          <w:rFonts w:asciiTheme="minorHAnsi" w:hAnsiTheme="minorHAnsi" w:cstheme="minorHAnsi"/>
          <w:bCs/>
          <w:sz w:val="22"/>
          <w:szCs w:val="22"/>
        </w:rPr>
      </w:pPr>
    </w:p>
    <w:p w14:paraId="0AEFA52B" w14:textId="2216F020" w:rsidR="00586F88" w:rsidRPr="00D26A16" w:rsidRDefault="00502DA5" w:rsidP="00586F88">
      <w:pPr>
        <w:pStyle w:val="2"/>
      </w:pPr>
      <w:r w:rsidRPr="00D26A16">
        <w:t xml:space="preserve">UE-to-UE </w:t>
      </w:r>
      <w:r w:rsidR="00586F88" w:rsidRPr="00D26A16">
        <w:t>COT sharing</w:t>
      </w:r>
    </w:p>
    <w:p w14:paraId="5F0815EE" w14:textId="339A36D0" w:rsidR="003212F2" w:rsidRDefault="003212F2" w:rsidP="00F87C9C">
      <w:pPr>
        <w:pStyle w:val="af5"/>
        <w:numPr>
          <w:ilvl w:val="0"/>
          <w:numId w:val="15"/>
        </w:numPr>
        <w:spacing w:before="120"/>
        <w:ind w:leftChars="0"/>
        <w:rPr>
          <w:rFonts w:asciiTheme="minorHAnsi" w:hAnsiTheme="minorHAnsi" w:cstheme="minorHAnsi"/>
          <w:b/>
          <w:bCs/>
          <w:sz w:val="22"/>
          <w:szCs w:val="28"/>
          <w:u w:val="single"/>
        </w:rPr>
      </w:pPr>
      <w:r w:rsidRPr="003212F2">
        <w:rPr>
          <w:rFonts w:asciiTheme="minorHAnsi" w:hAnsiTheme="minorHAnsi" w:cstheme="minorHAnsi"/>
          <w:b/>
          <w:bCs/>
          <w:sz w:val="22"/>
          <w:szCs w:val="28"/>
          <w:u w:val="single"/>
        </w:rPr>
        <w:t>When performing PSFCH transmission(s)</w:t>
      </w:r>
    </w:p>
    <w:p w14:paraId="72BECEDA" w14:textId="12A8010F" w:rsidR="003212F2" w:rsidRPr="004B08EA" w:rsidRDefault="003212F2" w:rsidP="004B08EA">
      <w:pPr>
        <w:pStyle w:val="af5"/>
        <w:numPr>
          <w:ilvl w:val="1"/>
          <w:numId w:val="15"/>
        </w:numPr>
        <w:ind w:leftChars="0"/>
        <w:rPr>
          <w:rFonts w:asciiTheme="minorHAnsi" w:hAnsiTheme="minorHAnsi" w:cstheme="minorHAnsi"/>
          <w:sz w:val="22"/>
          <w:szCs w:val="28"/>
        </w:rPr>
      </w:pPr>
      <w:r w:rsidRPr="004B08EA">
        <w:rPr>
          <w:rFonts w:asciiTheme="minorHAnsi" w:hAnsiTheme="minorHAnsi" w:cstheme="minorHAnsi"/>
          <w:sz w:val="22"/>
          <w:szCs w:val="28"/>
        </w:rPr>
        <w:t>A responding UE can utilize a shared COT</w:t>
      </w:r>
      <w:r w:rsidR="004B08EA" w:rsidRPr="004B08EA">
        <w:rPr>
          <w:rFonts w:asciiTheme="minorHAnsi" w:hAnsiTheme="minorHAnsi" w:cstheme="minorHAnsi"/>
          <w:sz w:val="22"/>
          <w:szCs w:val="28"/>
        </w:rPr>
        <w:t xml:space="preserve"> to transmit PSFCH(s) to UE(s) other than the initiator UE</w:t>
      </w:r>
      <w:r w:rsidR="00DD6C48">
        <w:rPr>
          <w:rFonts w:asciiTheme="minorHAnsi" w:hAnsiTheme="minorHAnsi" w:cstheme="minorHAnsi"/>
          <w:sz w:val="22"/>
          <w:szCs w:val="28"/>
        </w:rPr>
        <w:t xml:space="preserve"> </w:t>
      </w:r>
      <w:r w:rsidR="00DD6C48" w:rsidRPr="00DD6C48">
        <w:rPr>
          <w:rFonts w:asciiTheme="minorHAnsi" w:hAnsiTheme="minorHAnsi" w:cstheme="minorHAnsi"/>
          <w:sz w:val="22"/>
          <w:szCs w:val="28"/>
        </w:rPr>
        <w:t>without requiring at least one of PSFCH transmissions is intended for the COT initiator.</w:t>
      </w:r>
    </w:p>
    <w:p w14:paraId="72168ECC" w14:textId="33B66905" w:rsidR="004B08EA" w:rsidRPr="004B08EA" w:rsidRDefault="004B08EA" w:rsidP="004B08EA">
      <w:pPr>
        <w:pStyle w:val="af5"/>
        <w:numPr>
          <w:ilvl w:val="2"/>
          <w:numId w:val="15"/>
        </w:numPr>
        <w:ind w:leftChars="0"/>
        <w:rPr>
          <w:rFonts w:asciiTheme="minorHAnsi" w:hAnsiTheme="minorHAnsi" w:cstheme="minorHAnsi"/>
          <w:sz w:val="22"/>
          <w:szCs w:val="28"/>
        </w:rPr>
      </w:pPr>
      <w:r w:rsidRPr="004B08EA">
        <w:rPr>
          <w:rFonts w:asciiTheme="minorHAnsi" w:hAnsiTheme="minorHAnsi" w:cstheme="minorHAnsi"/>
          <w:sz w:val="22"/>
          <w:szCs w:val="28"/>
        </w:rPr>
        <w:t xml:space="preserve">Yes: </w:t>
      </w:r>
      <w:r w:rsidRPr="00454AC4">
        <w:rPr>
          <w:rFonts w:asciiTheme="minorHAnsi" w:hAnsiTheme="minorHAnsi" w:cstheme="minorHAnsi"/>
          <w:color w:val="0070C0"/>
          <w:sz w:val="22"/>
          <w:szCs w:val="28"/>
        </w:rPr>
        <w:t>[4/H</w:t>
      </w:r>
      <w:r w:rsidR="00DD6C48">
        <w:rPr>
          <w:rFonts w:asciiTheme="minorHAnsi" w:hAnsiTheme="minorHAnsi" w:cstheme="minorHAnsi"/>
          <w:color w:val="0070C0"/>
          <w:sz w:val="22"/>
          <w:szCs w:val="28"/>
        </w:rPr>
        <w:t>W</w:t>
      </w:r>
      <w:r w:rsidRPr="00454AC4">
        <w:rPr>
          <w:rFonts w:asciiTheme="minorHAnsi" w:hAnsiTheme="minorHAnsi" w:cstheme="minorHAnsi"/>
          <w:color w:val="0070C0"/>
          <w:sz w:val="22"/>
          <w:szCs w:val="28"/>
        </w:rPr>
        <w:t xml:space="preserve">, HiSi], </w:t>
      </w:r>
      <w:r w:rsidR="00F857A7"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8/Spreadtrum</w:t>
      </w:r>
      <w:r w:rsidR="00F857A7" w:rsidRPr="00CA51DA">
        <w:rPr>
          <w:rFonts w:asciiTheme="minorHAnsi" w:hAnsiTheme="minorHAnsi" w:cstheme="minorHAnsi"/>
          <w:color w:val="0070C0"/>
          <w:sz w:val="22"/>
          <w:szCs w:val="28"/>
        </w:rPr>
        <w:t xml:space="preserve">], </w:t>
      </w:r>
      <w:r w:rsidRPr="00454AC4">
        <w:rPr>
          <w:rFonts w:asciiTheme="minorHAnsi" w:hAnsiTheme="minorHAnsi" w:cstheme="minorHAnsi"/>
          <w:color w:val="0070C0"/>
          <w:sz w:val="22"/>
          <w:szCs w:val="28"/>
        </w:rPr>
        <w:t>[</w:t>
      </w:r>
      <w:r w:rsidR="00C003B1" w:rsidRPr="00454AC4">
        <w:rPr>
          <w:rFonts w:asciiTheme="minorHAnsi" w:hAnsiTheme="minorHAnsi" w:cstheme="minorHAnsi"/>
          <w:color w:val="0070C0"/>
          <w:sz w:val="22"/>
          <w:szCs w:val="28"/>
        </w:rPr>
        <w:t>7/OPPO</w:t>
      </w:r>
      <w:r w:rsidRPr="00454AC4">
        <w:rPr>
          <w:rFonts w:asciiTheme="minorHAnsi" w:hAnsiTheme="minorHAnsi" w:cstheme="minorHAnsi"/>
          <w:color w:val="0070C0"/>
          <w:sz w:val="22"/>
          <w:szCs w:val="28"/>
        </w:rPr>
        <w:t>]</w:t>
      </w:r>
      <w:r w:rsidR="00492A6A" w:rsidRPr="00454AC4">
        <w:rPr>
          <w:rFonts w:asciiTheme="minorHAnsi" w:hAnsiTheme="minorHAnsi" w:cstheme="minorHAnsi"/>
          <w:color w:val="0070C0"/>
          <w:sz w:val="22"/>
          <w:szCs w:val="28"/>
        </w:rPr>
        <w:t>,</w:t>
      </w:r>
      <w:r w:rsidR="002E2114" w:rsidRPr="00D03CE9">
        <w:rPr>
          <w:rFonts w:asciiTheme="minorHAnsi" w:hAnsiTheme="minorHAnsi" w:cstheme="minorHAnsi"/>
          <w:color w:val="FF0000"/>
          <w:sz w:val="22"/>
          <w:szCs w:val="28"/>
        </w:rPr>
        <w:t xml:space="preserve"> </w:t>
      </w:r>
      <w:r w:rsidR="00675D5C"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6/NSC</w:t>
      </w:r>
      <w:r w:rsidR="00675D5C" w:rsidRPr="00CA51DA">
        <w:rPr>
          <w:rFonts w:asciiTheme="minorHAnsi" w:hAnsiTheme="minorHAnsi" w:cstheme="minorHAnsi"/>
          <w:color w:val="0070C0"/>
          <w:sz w:val="22"/>
          <w:szCs w:val="28"/>
        </w:rPr>
        <w:t xml:space="preserve">], </w:t>
      </w:r>
      <w:r w:rsidR="00664092"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9/CATT, GH</w:t>
      </w:r>
      <w:r w:rsidR="00664092" w:rsidRPr="00CA51DA">
        <w:rPr>
          <w:rFonts w:asciiTheme="minorHAnsi" w:hAnsiTheme="minorHAnsi" w:cstheme="minorHAnsi"/>
          <w:color w:val="0070C0"/>
          <w:sz w:val="22"/>
          <w:szCs w:val="28"/>
        </w:rPr>
        <w:t xml:space="preserve">], </w:t>
      </w:r>
      <w:r w:rsidR="00240A04" w:rsidRPr="001A78A2">
        <w:rPr>
          <w:rFonts w:asciiTheme="minorHAnsi" w:hAnsiTheme="minorHAnsi" w:cstheme="minorHAnsi"/>
          <w:color w:val="0070C0"/>
          <w:sz w:val="22"/>
          <w:szCs w:val="28"/>
        </w:rPr>
        <w:t xml:space="preserve">[20/ETRI], </w:t>
      </w:r>
      <w:r w:rsidR="00240A04" w:rsidRPr="00240A04">
        <w:rPr>
          <w:rFonts w:asciiTheme="minorHAnsi" w:hAnsiTheme="minorHAnsi" w:cstheme="minorHAnsi"/>
          <w:color w:val="0070C0"/>
          <w:sz w:val="22"/>
          <w:szCs w:val="28"/>
          <w:lang w:val="en-US"/>
        </w:rPr>
        <w:t xml:space="preserve">[21/CMCC], </w:t>
      </w:r>
      <w:r w:rsidR="005C2053"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5C2053" w:rsidRPr="00F4138D">
        <w:rPr>
          <w:rFonts w:asciiTheme="minorHAnsi" w:hAnsiTheme="minorHAnsi" w:cstheme="minorHAnsi"/>
          <w:color w:val="0070C0"/>
          <w:sz w:val="22"/>
          <w:szCs w:val="28"/>
        </w:rPr>
        <w:t>],</w:t>
      </w:r>
      <w:r w:rsidR="00695AA5" w:rsidRPr="00F4138D">
        <w:rPr>
          <w:rFonts w:asciiTheme="minorHAnsi" w:hAnsiTheme="minorHAnsi" w:cstheme="minorHAnsi"/>
          <w:color w:val="0070C0"/>
          <w:sz w:val="22"/>
          <w:szCs w:val="28"/>
        </w:rPr>
        <w:t xml:space="preserve"> </w:t>
      </w:r>
      <w:r w:rsidR="000E7E53" w:rsidRPr="00425709">
        <w:rPr>
          <w:rFonts w:asciiTheme="minorHAnsi" w:eastAsiaTheme="minorEastAsia" w:hAnsiTheme="minorHAnsi" w:cstheme="minorHAnsi"/>
          <w:color w:val="0070C0"/>
          <w:sz w:val="22"/>
          <w:szCs w:val="22"/>
          <w:lang w:eastAsia="zh-CN"/>
        </w:rPr>
        <w:t>[</w:t>
      </w:r>
      <w:r w:rsidR="000B1F02" w:rsidRPr="00425709">
        <w:rPr>
          <w:rFonts w:asciiTheme="minorHAnsi" w:eastAsiaTheme="minorEastAsia" w:hAnsiTheme="minorHAnsi" w:cstheme="minorHAnsi"/>
          <w:color w:val="0070C0"/>
          <w:sz w:val="22"/>
          <w:szCs w:val="22"/>
          <w:lang w:eastAsia="zh-CN"/>
        </w:rPr>
        <w:t>24/MediaTek</w:t>
      </w:r>
      <w:r w:rsidR="000E7E53" w:rsidRPr="00425709">
        <w:rPr>
          <w:rFonts w:asciiTheme="minorHAnsi" w:eastAsiaTheme="minorEastAsia" w:hAnsiTheme="minorHAnsi" w:cstheme="minorHAnsi"/>
          <w:color w:val="0070C0"/>
          <w:sz w:val="22"/>
          <w:szCs w:val="22"/>
          <w:lang w:eastAsia="zh-CN"/>
        </w:rPr>
        <w:t>] (pre-configured PSFCH)</w:t>
      </w:r>
      <w:r w:rsidR="000F52C4" w:rsidRPr="00425709">
        <w:rPr>
          <w:rFonts w:asciiTheme="minorHAnsi" w:eastAsiaTheme="minorEastAsia" w:hAnsiTheme="minorHAnsi" w:cstheme="minorHAnsi"/>
          <w:color w:val="0070C0"/>
          <w:sz w:val="22"/>
          <w:szCs w:val="22"/>
          <w:lang w:eastAsia="zh-CN"/>
        </w:rPr>
        <w:t xml:space="preserve">, </w:t>
      </w:r>
      <w:r w:rsidR="00462536">
        <w:rPr>
          <w:rFonts w:asciiTheme="minorHAnsi" w:eastAsiaTheme="minorEastAsia" w:hAnsiTheme="minorHAnsi" w:cstheme="minorHAnsi"/>
          <w:color w:val="0070C0"/>
          <w:sz w:val="22"/>
          <w:szCs w:val="22"/>
          <w:lang w:eastAsia="zh-CN"/>
        </w:rPr>
        <w:t xml:space="preserve">[26/ZTE, SC], </w:t>
      </w:r>
      <w:r w:rsidR="00DD6C48" w:rsidRPr="00DD6C48">
        <w:rPr>
          <w:rFonts w:asciiTheme="minorHAnsi" w:eastAsiaTheme="minorEastAsia" w:hAnsiTheme="minorHAnsi" w:cstheme="minorHAnsi"/>
          <w:color w:val="0070C0"/>
          <w:sz w:val="22"/>
          <w:szCs w:val="22"/>
          <w:lang w:eastAsia="zh-CN"/>
        </w:rPr>
        <w:t>[30/QC]</w:t>
      </w:r>
      <w:r w:rsidR="00DD6C48" w:rsidRPr="00646DF2">
        <w:rPr>
          <w:rFonts w:asciiTheme="minorHAnsi" w:eastAsiaTheme="minorEastAsia" w:hAnsiTheme="minorHAnsi" w:cstheme="minorHAnsi"/>
          <w:color w:val="0070C0"/>
          <w:sz w:val="22"/>
          <w:szCs w:val="22"/>
          <w:lang w:eastAsia="zh-CN"/>
        </w:rPr>
        <w:t xml:space="preserve">, </w:t>
      </w:r>
      <w:r w:rsidR="00646DF2" w:rsidRPr="00646DF2">
        <w:rPr>
          <w:rFonts w:asciiTheme="minorHAnsi" w:eastAsiaTheme="minorEastAsia" w:hAnsiTheme="minorHAnsi" w:cstheme="minorHAnsi"/>
          <w:color w:val="0070C0"/>
          <w:sz w:val="22"/>
          <w:szCs w:val="22"/>
          <w:lang w:eastAsia="zh-CN"/>
        </w:rPr>
        <w:t xml:space="preserve">[31/NEC], </w:t>
      </w:r>
      <w:r w:rsidR="00FE3281">
        <w:rPr>
          <w:rFonts w:asciiTheme="minorHAnsi" w:eastAsiaTheme="minorEastAsia" w:hAnsiTheme="minorHAnsi" w:cstheme="minorHAnsi"/>
          <w:color w:val="0070C0"/>
          <w:sz w:val="22"/>
          <w:szCs w:val="22"/>
          <w:lang w:eastAsia="zh-CN"/>
        </w:rPr>
        <w:t>[32/DCM</w:t>
      </w:r>
      <w:r w:rsidR="00FE3281" w:rsidRPr="003F10EE">
        <w:rPr>
          <w:rFonts w:asciiTheme="minorHAnsi" w:eastAsiaTheme="minorEastAsia" w:hAnsiTheme="minorHAnsi" w:cstheme="minorHAnsi"/>
          <w:color w:val="0070C0"/>
          <w:sz w:val="22"/>
          <w:szCs w:val="22"/>
          <w:lang w:eastAsia="zh-CN"/>
        </w:rPr>
        <w:t xml:space="preserve">], </w:t>
      </w:r>
      <w:r w:rsidR="00D54D23" w:rsidRPr="003F10EE">
        <w:rPr>
          <w:rFonts w:asciiTheme="minorHAnsi" w:eastAsiaTheme="minorEastAsia" w:hAnsiTheme="minorHAnsi" w:cstheme="minorHAnsi"/>
          <w:color w:val="0070C0"/>
          <w:sz w:val="22"/>
          <w:szCs w:val="22"/>
          <w:lang w:eastAsia="zh-CN"/>
        </w:rPr>
        <w:t>[34/ITL]</w:t>
      </w:r>
    </w:p>
    <w:p w14:paraId="7CDBB4B8" w14:textId="25E6F710" w:rsidR="004B08EA" w:rsidRPr="00A022AA" w:rsidRDefault="004B08EA" w:rsidP="004B08EA">
      <w:pPr>
        <w:pStyle w:val="af5"/>
        <w:numPr>
          <w:ilvl w:val="2"/>
          <w:numId w:val="15"/>
        </w:numPr>
        <w:ind w:leftChars="0"/>
        <w:rPr>
          <w:rFonts w:asciiTheme="minorHAnsi" w:hAnsiTheme="minorHAnsi" w:cstheme="minorHAnsi"/>
          <w:sz w:val="22"/>
          <w:szCs w:val="28"/>
          <w:lang w:val="it-IT"/>
        </w:rPr>
      </w:pPr>
      <w:r w:rsidRPr="00A022AA">
        <w:rPr>
          <w:rFonts w:asciiTheme="minorHAnsi" w:hAnsiTheme="minorHAnsi" w:cstheme="minorHAnsi"/>
          <w:sz w:val="22"/>
          <w:szCs w:val="28"/>
          <w:lang w:val="it-IT"/>
        </w:rPr>
        <w:t xml:space="preserve">No: </w:t>
      </w:r>
      <w:r w:rsidR="00D138F9" w:rsidRPr="00A022AA">
        <w:rPr>
          <w:rFonts w:asciiTheme="minorHAnsi" w:hAnsiTheme="minorHAnsi" w:cstheme="minorHAnsi"/>
          <w:color w:val="0070C0"/>
          <w:sz w:val="22"/>
          <w:szCs w:val="28"/>
          <w:lang w:val="it-IT"/>
        </w:rPr>
        <w:t>[5/vivo],</w:t>
      </w:r>
      <w:r w:rsidR="00D138F9" w:rsidRPr="00A022AA">
        <w:rPr>
          <w:rFonts w:asciiTheme="minorHAnsi" w:hAnsiTheme="minorHAnsi" w:cstheme="minorHAnsi"/>
          <w:color w:val="FF0000"/>
          <w:sz w:val="22"/>
          <w:szCs w:val="28"/>
          <w:lang w:val="it-IT"/>
        </w:rPr>
        <w:t xml:space="preserve"> </w:t>
      </w:r>
      <w:r w:rsidR="0060223B" w:rsidRPr="00A022AA">
        <w:rPr>
          <w:rFonts w:asciiTheme="minorHAnsi" w:hAnsiTheme="minorHAnsi" w:cstheme="minorHAnsi"/>
          <w:color w:val="0070C0"/>
          <w:sz w:val="22"/>
          <w:szCs w:val="28"/>
          <w:lang w:val="it-IT"/>
        </w:rPr>
        <w:t>[</w:t>
      </w:r>
      <w:r w:rsidR="000B1F02" w:rsidRPr="00A022AA">
        <w:rPr>
          <w:rFonts w:asciiTheme="minorHAnsi" w:hAnsiTheme="minorHAnsi" w:cstheme="minorHAnsi"/>
          <w:color w:val="0070C0"/>
          <w:sz w:val="22"/>
          <w:szCs w:val="28"/>
          <w:lang w:val="it-IT"/>
        </w:rPr>
        <w:t>13/LGE</w:t>
      </w:r>
      <w:r w:rsidR="0060223B" w:rsidRPr="00425709">
        <w:rPr>
          <w:rFonts w:asciiTheme="minorHAnsi" w:hAnsiTheme="minorHAnsi" w:cstheme="minorHAnsi"/>
          <w:color w:val="0070C0"/>
          <w:sz w:val="22"/>
          <w:szCs w:val="28"/>
          <w:lang w:val="it-IT"/>
        </w:rPr>
        <w:t>]</w:t>
      </w:r>
      <w:r w:rsidR="000E7E53" w:rsidRPr="00425709">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 xml:space="preserve">[23/E///], </w:t>
      </w:r>
      <w:r w:rsidR="00FA6B4E">
        <w:rPr>
          <w:rFonts w:asciiTheme="minorHAnsi" w:hAnsiTheme="minorHAnsi" w:cstheme="minorHAnsi"/>
          <w:color w:val="0070C0"/>
          <w:sz w:val="22"/>
          <w:szCs w:val="28"/>
          <w:lang w:val="it-IT"/>
        </w:rPr>
        <w:t>[25/Transsion]</w:t>
      </w:r>
    </w:p>
    <w:p w14:paraId="577A1097" w14:textId="7D83C878" w:rsidR="00481F03" w:rsidRDefault="00481F03" w:rsidP="00F87C9C">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43AEA67E" w14:textId="14820BE9" w:rsidR="00481F03" w:rsidRPr="00481F03" w:rsidRDefault="00454AC4" w:rsidP="00481F03">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Additional ID(s)</w:t>
      </w:r>
      <w:r w:rsidR="008958E9">
        <w:rPr>
          <w:rFonts w:asciiTheme="minorHAnsi" w:hAnsiTheme="minorHAnsi" w:cstheme="minorHAnsi"/>
          <w:sz w:val="22"/>
          <w:szCs w:val="28"/>
        </w:rPr>
        <w:t xml:space="preserve"> </w:t>
      </w:r>
      <w:r w:rsidR="002E3A96">
        <w:rPr>
          <w:rFonts w:asciiTheme="minorHAnsi" w:hAnsiTheme="minorHAnsi" w:cstheme="minorHAnsi"/>
          <w:sz w:val="22"/>
          <w:szCs w:val="28"/>
        </w:rPr>
        <w:t>can</w:t>
      </w:r>
      <w:r w:rsidR="008958E9">
        <w:rPr>
          <w:rFonts w:asciiTheme="minorHAnsi" w:hAnsiTheme="minorHAnsi" w:cstheme="minorHAnsi"/>
          <w:sz w:val="22"/>
          <w:szCs w:val="28"/>
        </w:rPr>
        <w:t xml:space="preserve"> be supported (as part of COT sharing information)</w:t>
      </w:r>
    </w:p>
    <w:p w14:paraId="41F94E79" w14:textId="18C63846" w:rsidR="008958E9" w:rsidRPr="00D138F9" w:rsidRDefault="008958E9" w:rsidP="00D138F9">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Yes</w:t>
      </w:r>
      <w:r w:rsidR="00D138F9">
        <w:rPr>
          <w:rFonts w:asciiTheme="minorHAnsi" w:hAnsiTheme="minorHAnsi" w:cstheme="minorHAnsi"/>
          <w:sz w:val="22"/>
          <w:szCs w:val="28"/>
        </w:rPr>
        <w:t xml:space="preserve">: </w:t>
      </w:r>
      <w:r w:rsidRPr="00D138F9">
        <w:rPr>
          <w:rFonts w:asciiTheme="minorHAnsi" w:hAnsiTheme="minorHAnsi" w:cstheme="minorHAnsi"/>
          <w:color w:val="0070C0"/>
          <w:sz w:val="22"/>
          <w:szCs w:val="28"/>
          <w:lang w:val="en-US"/>
        </w:rPr>
        <w:t>[2/Nokia, NSB]</w:t>
      </w:r>
      <w:r w:rsidR="007E7F44" w:rsidRPr="00D138F9">
        <w:rPr>
          <w:rFonts w:asciiTheme="minorHAnsi" w:hAnsiTheme="minorHAnsi" w:cstheme="minorHAnsi"/>
          <w:color w:val="0070C0"/>
          <w:sz w:val="22"/>
          <w:szCs w:val="28"/>
          <w:lang w:val="en-US"/>
        </w:rPr>
        <w:t xml:space="preserve"> (only targets COT initiating UE)</w:t>
      </w:r>
      <w:r w:rsidRPr="00D138F9">
        <w:rPr>
          <w:rFonts w:asciiTheme="minorHAnsi" w:hAnsiTheme="minorHAnsi" w:cstheme="minorHAnsi"/>
          <w:color w:val="0070C0"/>
          <w:sz w:val="22"/>
          <w:szCs w:val="28"/>
          <w:lang w:val="en-US"/>
        </w:rPr>
        <w:t xml:space="preserve">, [4/HW, HiSi], </w:t>
      </w:r>
      <w:r w:rsidR="00CA51DA">
        <w:rPr>
          <w:rFonts w:asciiTheme="minorHAnsi" w:hAnsiTheme="minorHAnsi" w:cstheme="minorHAnsi"/>
          <w:color w:val="0070C0"/>
          <w:sz w:val="22"/>
          <w:szCs w:val="28"/>
          <w:lang w:val="en-US"/>
        </w:rPr>
        <w:t xml:space="preserve">[6/NSC], </w:t>
      </w:r>
      <w:r w:rsidRPr="00D138F9">
        <w:rPr>
          <w:rFonts w:asciiTheme="minorHAnsi" w:hAnsiTheme="minorHAnsi" w:cstheme="minorHAnsi"/>
          <w:color w:val="0070C0"/>
          <w:sz w:val="22"/>
          <w:szCs w:val="28"/>
          <w:lang w:val="en-US"/>
        </w:rPr>
        <w:t xml:space="preserve">[7/OPPO], </w:t>
      </w:r>
      <w:r w:rsidR="00CA51DA">
        <w:rPr>
          <w:rFonts w:asciiTheme="minorHAnsi" w:hAnsiTheme="minorHAnsi" w:cstheme="minorHAnsi"/>
          <w:color w:val="0070C0"/>
          <w:sz w:val="22"/>
          <w:szCs w:val="28"/>
          <w:lang w:val="en-US"/>
        </w:rPr>
        <w:t xml:space="preserve">[8/Spreadtrum], </w:t>
      </w:r>
      <w:r w:rsidR="00CA51DA" w:rsidRPr="00CA51DA">
        <w:rPr>
          <w:rFonts w:asciiTheme="minorHAnsi" w:hAnsiTheme="minorHAnsi" w:cstheme="minorHAnsi"/>
          <w:color w:val="0070C0"/>
          <w:sz w:val="22"/>
          <w:szCs w:val="28"/>
        </w:rPr>
        <w:t xml:space="preserve">[9/CATT, GH], </w:t>
      </w:r>
      <w:r w:rsidR="00DD6C48" w:rsidRPr="00D138F9">
        <w:rPr>
          <w:rFonts w:asciiTheme="minorHAnsi" w:hAnsiTheme="minorHAnsi" w:cstheme="minorHAnsi"/>
          <w:color w:val="0070C0"/>
          <w:sz w:val="22"/>
          <w:szCs w:val="28"/>
          <w:lang w:val="en-US"/>
        </w:rPr>
        <w:t xml:space="preserve">[13/LGE], </w:t>
      </w:r>
      <w:r w:rsidR="00F4138D">
        <w:rPr>
          <w:rFonts w:asciiTheme="minorHAnsi" w:hAnsiTheme="minorHAnsi" w:cstheme="minorHAnsi"/>
          <w:color w:val="0070C0"/>
          <w:sz w:val="22"/>
          <w:szCs w:val="28"/>
          <w:lang w:val="en-US"/>
        </w:rPr>
        <w:t xml:space="preserve">[14/IDC], </w:t>
      </w:r>
      <w:r w:rsidR="00F4138D" w:rsidRPr="00F4138D">
        <w:rPr>
          <w:rFonts w:asciiTheme="minorHAnsi" w:hAnsiTheme="minorHAnsi" w:cstheme="minorHAnsi"/>
          <w:color w:val="0070C0"/>
          <w:sz w:val="22"/>
          <w:szCs w:val="28"/>
        </w:rPr>
        <w:t>[15/xiaomi]</w:t>
      </w:r>
      <w:r w:rsidR="00F4138D">
        <w:rPr>
          <w:rFonts w:asciiTheme="minorHAnsi" w:hAnsiTheme="minorHAnsi" w:cstheme="minorHAnsi"/>
          <w:color w:val="0070C0"/>
          <w:sz w:val="22"/>
          <w:szCs w:val="28"/>
        </w:rPr>
        <w:t xml:space="preserve"> (only one)</w:t>
      </w:r>
      <w:r w:rsidR="00F4138D" w:rsidRPr="00F4138D">
        <w:rPr>
          <w:rFonts w:asciiTheme="minorHAnsi" w:hAnsiTheme="minorHAnsi" w:cstheme="minorHAnsi"/>
          <w:color w:val="0070C0"/>
          <w:sz w:val="22"/>
          <w:szCs w:val="28"/>
        </w:rPr>
        <w:t>,</w:t>
      </w:r>
      <w:r w:rsidR="00EB08A9">
        <w:rPr>
          <w:rFonts w:asciiTheme="minorHAnsi" w:hAnsiTheme="minorHAnsi" w:cstheme="minorHAnsi"/>
          <w:color w:val="0070C0"/>
          <w:sz w:val="22"/>
          <w:szCs w:val="28"/>
        </w:rPr>
        <w:t xml:space="preserve"> </w:t>
      </w:r>
      <w:r w:rsidR="00EB08A9">
        <w:rPr>
          <w:rFonts w:asciiTheme="minorHAnsi" w:hAnsiTheme="minorHAnsi" w:cstheme="minorHAnsi"/>
          <w:color w:val="0070C0"/>
          <w:sz w:val="22"/>
          <w:szCs w:val="28"/>
        </w:rPr>
        <w:lastRenderedPageBreak/>
        <w:t>[17/Samsung],</w:t>
      </w:r>
      <w:r w:rsidR="00F4138D" w:rsidRPr="00F4138D">
        <w:rPr>
          <w:rFonts w:asciiTheme="minorHAnsi" w:hAnsiTheme="minorHAnsi" w:cstheme="minorHAnsi"/>
          <w:color w:val="0070C0"/>
          <w:sz w:val="22"/>
          <w:szCs w:val="28"/>
          <w:lang w:val="en-US"/>
        </w:rPr>
        <w:t xml:space="preserve"> </w:t>
      </w:r>
      <w:r w:rsidR="006A359A">
        <w:rPr>
          <w:rFonts w:asciiTheme="minorHAnsi" w:hAnsiTheme="minorHAnsi" w:cstheme="minorHAnsi"/>
          <w:color w:val="0070C0"/>
          <w:sz w:val="22"/>
          <w:szCs w:val="28"/>
          <w:lang w:val="en-US"/>
        </w:rPr>
        <w:t xml:space="preserve">[18/Panasonic], </w:t>
      </w:r>
      <w:r w:rsidR="00D005C8">
        <w:rPr>
          <w:rFonts w:asciiTheme="minorHAnsi" w:hAnsiTheme="minorHAnsi" w:cstheme="minorHAnsi"/>
          <w:color w:val="0070C0"/>
          <w:sz w:val="22"/>
          <w:szCs w:val="28"/>
          <w:lang w:val="en-US"/>
        </w:rPr>
        <w:t xml:space="preserve">[19/CAICT], </w:t>
      </w:r>
      <w:r w:rsidR="001A78A2" w:rsidRPr="001A78A2">
        <w:rPr>
          <w:rFonts w:asciiTheme="minorHAnsi" w:hAnsiTheme="minorHAnsi" w:cstheme="minorHAnsi"/>
          <w:color w:val="0070C0"/>
          <w:sz w:val="22"/>
          <w:szCs w:val="28"/>
        </w:rPr>
        <w:t>[20/ETRI],</w:t>
      </w:r>
      <w:r w:rsidR="001A78A2" w:rsidRPr="00D138F9">
        <w:rPr>
          <w:rFonts w:asciiTheme="minorHAnsi" w:hAnsiTheme="minorHAnsi" w:cstheme="minorHAnsi"/>
          <w:color w:val="FF0000"/>
          <w:sz w:val="22"/>
          <w:szCs w:val="28"/>
          <w:lang w:val="en-US"/>
        </w:rPr>
        <w:t xml:space="preserve"> </w:t>
      </w:r>
      <w:r w:rsidRPr="00240A04">
        <w:rPr>
          <w:rFonts w:asciiTheme="minorHAnsi" w:hAnsiTheme="minorHAnsi" w:cstheme="minorHAnsi"/>
          <w:color w:val="0070C0"/>
          <w:sz w:val="22"/>
          <w:szCs w:val="28"/>
          <w:lang w:val="en-US"/>
        </w:rPr>
        <w:t xml:space="preserve">[21/CMCC], </w:t>
      </w:r>
      <w:r w:rsidR="00945758" w:rsidRPr="00945758">
        <w:rPr>
          <w:rFonts w:asciiTheme="minorHAnsi" w:hAnsiTheme="minorHAnsi" w:cstheme="minorHAnsi"/>
          <w:color w:val="0070C0"/>
          <w:sz w:val="22"/>
          <w:szCs w:val="28"/>
        </w:rPr>
        <w:t>[22/Lenovo],</w:t>
      </w:r>
      <w:r w:rsidR="00945758" w:rsidRPr="00945758">
        <w:rPr>
          <w:rFonts w:asciiTheme="minorHAnsi" w:hAnsiTheme="minorHAnsi" w:cstheme="minorHAnsi"/>
          <w:color w:val="0070C0"/>
          <w:sz w:val="22"/>
          <w:szCs w:val="28"/>
          <w:lang w:val="en-US"/>
        </w:rPr>
        <w:t xml:space="preserve"> </w:t>
      </w:r>
      <w:r w:rsidR="002E3A96">
        <w:rPr>
          <w:rFonts w:asciiTheme="minorHAnsi" w:hAnsiTheme="minorHAnsi" w:cstheme="minorHAnsi"/>
          <w:color w:val="0070C0"/>
          <w:sz w:val="22"/>
          <w:szCs w:val="28"/>
          <w:lang w:val="en-US"/>
        </w:rPr>
        <w:t xml:space="preserve">[26/ZTE, SC], </w:t>
      </w:r>
      <w:r w:rsidR="006F3C73">
        <w:rPr>
          <w:rFonts w:asciiTheme="minorHAnsi" w:eastAsiaTheme="minorEastAsia" w:hAnsiTheme="minorHAnsi" w:cstheme="minorHAnsi"/>
          <w:color w:val="0070C0"/>
          <w:sz w:val="22"/>
          <w:szCs w:val="22"/>
          <w:lang w:eastAsia="zh-CN"/>
        </w:rPr>
        <w:t>[29/</w:t>
      </w:r>
      <w:r w:rsidR="006F3C73" w:rsidRPr="00A66B7A">
        <w:rPr>
          <w:rFonts w:asciiTheme="minorHAnsi" w:eastAsiaTheme="minorEastAsia" w:hAnsiTheme="minorHAnsi" w:cstheme="minorHAnsi"/>
          <w:color w:val="0070C0"/>
          <w:sz w:val="22"/>
          <w:szCs w:val="22"/>
          <w:lang w:eastAsia="zh-CN"/>
        </w:rPr>
        <w:t>Fraunhofer</w:t>
      </w:r>
      <w:r w:rsidR="006F3C73">
        <w:rPr>
          <w:rFonts w:asciiTheme="minorHAnsi" w:eastAsiaTheme="minorEastAsia" w:hAnsiTheme="minorHAnsi" w:cstheme="minorHAnsi"/>
          <w:color w:val="0070C0"/>
          <w:sz w:val="22"/>
          <w:szCs w:val="22"/>
          <w:lang w:eastAsia="zh-CN"/>
        </w:rPr>
        <w:t xml:space="preserve">], </w:t>
      </w:r>
      <w:r w:rsidRPr="00D138F9">
        <w:rPr>
          <w:rFonts w:asciiTheme="minorHAnsi" w:hAnsiTheme="minorHAnsi" w:cstheme="minorHAnsi"/>
          <w:color w:val="0070C0"/>
          <w:sz w:val="22"/>
          <w:szCs w:val="28"/>
          <w:lang w:val="en-US"/>
        </w:rPr>
        <w:t>[30/QC]</w:t>
      </w:r>
      <w:r w:rsidR="00646DF2">
        <w:rPr>
          <w:rFonts w:asciiTheme="minorHAnsi" w:hAnsiTheme="minorHAnsi" w:cstheme="minorHAnsi"/>
          <w:color w:val="0070C0"/>
          <w:sz w:val="22"/>
          <w:szCs w:val="28"/>
          <w:lang w:val="en-US"/>
        </w:rPr>
        <w:t>, [31/NEC]</w:t>
      </w:r>
      <w:r w:rsidR="00256A85">
        <w:rPr>
          <w:rFonts w:asciiTheme="minorHAnsi" w:hAnsiTheme="minorHAnsi" w:cstheme="minorHAnsi"/>
          <w:color w:val="0070C0"/>
          <w:sz w:val="22"/>
          <w:szCs w:val="28"/>
          <w:lang w:val="en-US"/>
        </w:rPr>
        <w:t>, [32/DCM]</w:t>
      </w:r>
      <w:r w:rsidR="003F10EE">
        <w:rPr>
          <w:rFonts w:asciiTheme="minorHAnsi" w:hAnsiTheme="minorHAnsi" w:cstheme="minorHAnsi"/>
          <w:color w:val="0070C0"/>
          <w:sz w:val="22"/>
          <w:szCs w:val="28"/>
          <w:lang w:val="en-US"/>
        </w:rPr>
        <w:t xml:space="preserve">, </w:t>
      </w:r>
      <w:r w:rsidR="003F10EE" w:rsidRPr="003F10EE">
        <w:rPr>
          <w:rFonts w:asciiTheme="minorHAnsi" w:hAnsiTheme="minorHAnsi" w:cstheme="minorHAnsi"/>
          <w:color w:val="0070C0"/>
          <w:sz w:val="22"/>
          <w:szCs w:val="28"/>
        </w:rPr>
        <w:t>[34/ITL]</w:t>
      </w:r>
      <w:r w:rsidR="003F10EE">
        <w:rPr>
          <w:rFonts w:asciiTheme="minorHAnsi" w:hAnsiTheme="minorHAnsi" w:cstheme="minorHAnsi"/>
          <w:color w:val="0070C0"/>
          <w:sz w:val="22"/>
          <w:szCs w:val="28"/>
        </w:rPr>
        <w:t>, [35/WILUS]</w:t>
      </w:r>
    </w:p>
    <w:p w14:paraId="5FEF0C74" w14:textId="790281AD" w:rsidR="00DD6C48" w:rsidRDefault="00DD6C48" w:rsidP="00DD6C48">
      <w:pPr>
        <w:pStyle w:val="af5"/>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sidRPr="008958E9">
        <w:rPr>
          <w:rFonts w:asciiTheme="minorHAnsi" w:hAnsiTheme="minorHAnsi" w:cstheme="minorHAnsi"/>
          <w:color w:val="0070C0"/>
          <w:sz w:val="22"/>
          <w:szCs w:val="28"/>
        </w:rPr>
        <w:t xml:space="preserve">[4/HW, HiSi] (higher priority/lower CAPC), </w:t>
      </w:r>
      <w:r w:rsidR="00D005C8">
        <w:rPr>
          <w:rFonts w:asciiTheme="minorHAnsi" w:hAnsiTheme="minorHAnsi" w:cstheme="minorHAnsi"/>
          <w:color w:val="0070C0"/>
          <w:sz w:val="22"/>
          <w:szCs w:val="28"/>
          <w:lang w:val="en-US"/>
        </w:rPr>
        <w:t>[19/CAICT],</w:t>
      </w:r>
    </w:p>
    <w:p w14:paraId="7A56F4D2" w14:textId="7B0A5761" w:rsidR="008958E9" w:rsidRDefault="008958E9" w:rsidP="008958E9">
      <w:pPr>
        <w:pStyle w:val="af5"/>
        <w:numPr>
          <w:ilvl w:val="3"/>
          <w:numId w:val="15"/>
        </w:numPr>
        <w:ind w:leftChars="0"/>
        <w:rPr>
          <w:rFonts w:asciiTheme="minorHAnsi" w:hAnsiTheme="minorHAnsi" w:cstheme="minorHAnsi"/>
          <w:sz w:val="22"/>
          <w:szCs w:val="28"/>
        </w:rPr>
      </w:pPr>
      <w:r>
        <w:rPr>
          <w:rFonts w:asciiTheme="minorHAnsi" w:hAnsiTheme="minorHAnsi" w:cstheme="minorHAnsi"/>
          <w:sz w:val="22"/>
          <w:szCs w:val="28"/>
        </w:rPr>
        <w:t>IDs that are provided by UE higher layer (</w:t>
      </w:r>
      <w:r w:rsidR="00F4138D">
        <w:rPr>
          <w:rFonts w:asciiTheme="minorHAnsi" w:hAnsiTheme="minorHAnsi" w:cstheme="minorHAnsi"/>
          <w:sz w:val="22"/>
          <w:szCs w:val="28"/>
        </w:rPr>
        <w:t>logical IDs</w:t>
      </w:r>
      <w:r>
        <w:rPr>
          <w:rFonts w:asciiTheme="minorHAnsi" w:hAnsiTheme="minorHAnsi" w:cstheme="minorHAnsi"/>
          <w:sz w:val="22"/>
          <w:szCs w:val="28"/>
        </w:rPr>
        <w:t xml:space="preserve">): </w:t>
      </w:r>
      <w:r w:rsidRPr="008958E9">
        <w:rPr>
          <w:rFonts w:asciiTheme="minorHAnsi" w:hAnsiTheme="minorHAnsi" w:cstheme="minorHAnsi"/>
          <w:color w:val="0070C0"/>
          <w:sz w:val="22"/>
          <w:szCs w:val="28"/>
        </w:rPr>
        <w:t>[7/OPPO]</w:t>
      </w:r>
    </w:p>
    <w:p w14:paraId="3C685EA3" w14:textId="459BB011" w:rsidR="008958E9" w:rsidRPr="00F4138D" w:rsidRDefault="00DD6C48" w:rsidP="008958E9">
      <w:pPr>
        <w:pStyle w:val="af5"/>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sidRPr="00DD6C48">
        <w:rPr>
          <w:rFonts w:asciiTheme="minorHAnsi" w:hAnsiTheme="minorHAnsi" w:cstheme="minorHAnsi"/>
          <w:color w:val="0070C0"/>
          <w:sz w:val="22"/>
          <w:szCs w:val="28"/>
        </w:rPr>
        <w:t>[13/LGE]</w:t>
      </w:r>
    </w:p>
    <w:p w14:paraId="3D21B2B5" w14:textId="533D88FA" w:rsidR="00F4138D" w:rsidRPr="006A359A" w:rsidRDefault="00F4138D" w:rsidP="008958E9">
      <w:pPr>
        <w:pStyle w:val="af5"/>
        <w:numPr>
          <w:ilvl w:val="3"/>
          <w:numId w:val="15"/>
        </w:numPr>
        <w:ind w:leftChars="0"/>
        <w:rPr>
          <w:rFonts w:asciiTheme="minorHAnsi" w:hAnsiTheme="minorHAnsi" w:cstheme="minorHAnsi"/>
          <w:sz w:val="22"/>
          <w:szCs w:val="28"/>
        </w:rPr>
      </w:pPr>
      <w:r w:rsidRPr="00F4138D">
        <w:rPr>
          <w:rFonts w:asciiTheme="minorHAnsi" w:hAnsiTheme="minorHAnsi" w:cstheme="minorHAnsi"/>
          <w:sz w:val="22"/>
          <w:szCs w:val="28"/>
        </w:rPr>
        <w:t>RSRP or distance threshold</w:t>
      </w:r>
      <w:r>
        <w:rPr>
          <w:rFonts w:asciiTheme="minorHAnsi" w:hAnsiTheme="minorHAnsi" w:cstheme="minorHAnsi"/>
          <w:sz w:val="22"/>
          <w:szCs w:val="28"/>
        </w:rPr>
        <w:t xml:space="preserve">: </w:t>
      </w:r>
      <w:r w:rsidRPr="00F4138D">
        <w:rPr>
          <w:rFonts w:asciiTheme="minorHAnsi" w:hAnsiTheme="minorHAnsi" w:cstheme="minorHAnsi"/>
          <w:color w:val="0070C0"/>
          <w:sz w:val="22"/>
          <w:szCs w:val="28"/>
        </w:rPr>
        <w:t>[15/xiaomi]</w:t>
      </w:r>
    </w:p>
    <w:p w14:paraId="3D9877D7" w14:textId="4A249CD8" w:rsidR="006A359A" w:rsidRPr="002E3A96" w:rsidRDefault="006A359A" w:rsidP="008958E9">
      <w:pPr>
        <w:pStyle w:val="af5"/>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L1 ID: </w:t>
      </w:r>
      <w:r w:rsidRPr="006A359A">
        <w:rPr>
          <w:rFonts w:asciiTheme="minorHAnsi" w:hAnsiTheme="minorHAnsi" w:cstheme="minorHAnsi"/>
          <w:color w:val="0070C0"/>
          <w:sz w:val="22"/>
          <w:szCs w:val="28"/>
        </w:rPr>
        <w:t>[7/OPPO], [18/Panasonic]</w:t>
      </w:r>
      <w:r>
        <w:rPr>
          <w:rFonts w:asciiTheme="minorHAnsi" w:hAnsiTheme="minorHAnsi" w:cstheme="minorHAnsi"/>
          <w:color w:val="0070C0"/>
          <w:sz w:val="22"/>
          <w:szCs w:val="28"/>
        </w:rPr>
        <w:t>, [30/QC]</w:t>
      </w:r>
    </w:p>
    <w:p w14:paraId="3C0863A2" w14:textId="0BFE2B0D" w:rsidR="00256A85" w:rsidRPr="00256A85" w:rsidRDefault="002E3A96" w:rsidP="00256A85">
      <w:pPr>
        <w:pStyle w:val="af5"/>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sidRPr="002E3A96">
        <w:rPr>
          <w:rFonts w:asciiTheme="minorHAnsi" w:hAnsiTheme="minorHAnsi" w:cstheme="minorHAnsi"/>
          <w:color w:val="0070C0"/>
          <w:sz w:val="22"/>
          <w:szCs w:val="28"/>
        </w:rPr>
        <w:t>[26/ZTE, SC]</w:t>
      </w:r>
    </w:p>
    <w:p w14:paraId="74E575E5" w14:textId="160CE5BF" w:rsidR="00481F03" w:rsidRPr="006B5957" w:rsidRDefault="008958E9" w:rsidP="00D138F9">
      <w:pPr>
        <w:pStyle w:val="af5"/>
        <w:numPr>
          <w:ilvl w:val="2"/>
          <w:numId w:val="15"/>
        </w:numPr>
        <w:ind w:leftChars="0"/>
        <w:rPr>
          <w:rFonts w:asciiTheme="minorHAnsi" w:hAnsiTheme="minorHAnsi" w:cstheme="minorHAnsi"/>
          <w:sz w:val="22"/>
          <w:szCs w:val="28"/>
          <w:lang w:val="it-IT"/>
        </w:rPr>
      </w:pPr>
      <w:r w:rsidRPr="006B5957">
        <w:rPr>
          <w:rFonts w:asciiTheme="minorHAnsi" w:hAnsiTheme="minorHAnsi" w:cstheme="minorHAnsi"/>
          <w:sz w:val="22"/>
          <w:szCs w:val="28"/>
          <w:lang w:val="it-IT"/>
        </w:rPr>
        <w:t>No</w:t>
      </w:r>
      <w:r w:rsidR="00D138F9" w:rsidRPr="006B5957">
        <w:rPr>
          <w:rFonts w:asciiTheme="minorHAnsi" w:hAnsiTheme="minorHAnsi" w:cstheme="minorHAnsi"/>
          <w:sz w:val="22"/>
          <w:szCs w:val="28"/>
          <w:lang w:val="it-IT"/>
        </w:rPr>
        <w:t xml:space="preserve">: </w:t>
      </w:r>
      <w:r w:rsidR="00D138F9" w:rsidRPr="006B5957">
        <w:rPr>
          <w:rFonts w:asciiTheme="minorHAnsi" w:hAnsiTheme="minorHAnsi" w:cstheme="minorHAnsi"/>
          <w:color w:val="0070C0"/>
          <w:sz w:val="22"/>
          <w:szCs w:val="28"/>
          <w:lang w:val="it-IT"/>
        </w:rPr>
        <w:t>[5/vivo]</w:t>
      </w:r>
      <w:r w:rsidR="0049317C" w:rsidRPr="006B5957">
        <w:rPr>
          <w:rFonts w:asciiTheme="minorHAnsi" w:hAnsiTheme="minorHAnsi" w:cstheme="minorHAnsi"/>
          <w:color w:val="0070C0"/>
          <w:sz w:val="22"/>
          <w:szCs w:val="28"/>
          <w:lang w:val="it-IT"/>
        </w:rPr>
        <w:t>, [10/Intel]</w:t>
      </w:r>
      <w:r w:rsidR="00425709" w:rsidRPr="006B5957">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[23/E///]</w:t>
      </w:r>
      <w:r w:rsidR="006B5957">
        <w:rPr>
          <w:rFonts w:asciiTheme="minorHAnsi" w:hAnsiTheme="minorHAnsi" w:cstheme="minorHAnsi"/>
          <w:color w:val="0070C0"/>
          <w:sz w:val="22"/>
          <w:szCs w:val="28"/>
          <w:lang w:val="it-IT"/>
        </w:rPr>
        <w:t>, [27/Apple]</w:t>
      </w:r>
    </w:p>
    <w:p w14:paraId="18648B4A" w14:textId="3674E13C" w:rsidR="00F87C9C" w:rsidRPr="00834623" w:rsidRDefault="00F87C9C" w:rsidP="00F87C9C">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12951C3C" w14:textId="77777777" w:rsidR="00DF10DF" w:rsidRPr="007E7F44" w:rsidRDefault="00DF10DF" w:rsidP="0060223B">
      <w:pPr>
        <w:pStyle w:val="af5"/>
        <w:numPr>
          <w:ilvl w:val="1"/>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 xml:space="preserve">[3/FW]: </w:t>
      </w:r>
    </w:p>
    <w:p w14:paraId="7CFFE03F" w14:textId="7D68F03A" w:rsidR="00DF10DF" w:rsidRPr="007E7F44" w:rsidRDefault="00DF10DF" w:rsidP="00DF10DF">
      <w:pPr>
        <w:pStyle w:val="af5"/>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UE forwarding/relaying information about a COT initiated by another UE should not be supported.</w:t>
      </w:r>
    </w:p>
    <w:p w14:paraId="3DD4D762" w14:textId="505079AB" w:rsidR="00DF10DF" w:rsidRPr="007E7F44" w:rsidRDefault="007E7F44" w:rsidP="00DF10DF">
      <w:pPr>
        <w:pStyle w:val="af5"/>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S-SSB transmission cannot initiate a COT because the S-SSB slot format soes not support COT sharing information.</w:t>
      </w:r>
    </w:p>
    <w:p w14:paraId="634D1D1A" w14:textId="2F4B5ADF" w:rsidR="00DF10DF" w:rsidRPr="007E7F44" w:rsidRDefault="007E7F44" w:rsidP="00DF10DF">
      <w:pPr>
        <w:pStyle w:val="af5"/>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6DA6CBDD" w14:textId="77777777" w:rsidR="00CA51DA" w:rsidRPr="00D138F9" w:rsidRDefault="00CA51DA" w:rsidP="00CA51DA">
      <w:pPr>
        <w:pStyle w:val="af5"/>
        <w:numPr>
          <w:ilvl w:val="1"/>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[5/vivo]: </w:t>
      </w:r>
    </w:p>
    <w:p w14:paraId="32E7C6C9" w14:textId="77777777" w:rsidR="00CA51DA" w:rsidRPr="00D138F9" w:rsidRDefault="00CA51DA" w:rsidP="00CA51DA">
      <w:pPr>
        <w:pStyle w:val="af5"/>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00C1DD46" w14:textId="77777777" w:rsidR="00CA51DA" w:rsidRPr="00D138F9" w:rsidRDefault="00CA51DA" w:rsidP="00CA51DA">
      <w:pPr>
        <w:pStyle w:val="af5"/>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It assumes that there is a 2ms shared COT starting from the first detected S-SSB</w:t>
      </w:r>
    </w:p>
    <w:p w14:paraId="28526826" w14:textId="77777777" w:rsidR="00CA51DA" w:rsidRPr="00D138F9" w:rsidRDefault="00CA51DA" w:rsidP="00CA51DA">
      <w:pPr>
        <w:pStyle w:val="af5"/>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If the assumed COT is overlapped with its occasion for S-SSB transmission, it can share the COT to transmit S-SSB.</w:t>
      </w:r>
    </w:p>
    <w:p w14:paraId="7C72499A" w14:textId="77777777" w:rsidR="00CA51DA" w:rsidRPr="00D138F9" w:rsidRDefault="00CA51DA" w:rsidP="00CA51DA">
      <w:pPr>
        <w:pStyle w:val="af5"/>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477E8F72" w14:textId="77777777" w:rsidR="00CA51DA" w:rsidRDefault="00CA51DA" w:rsidP="00CA51DA">
      <w:pPr>
        <w:pStyle w:val="af5"/>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FFS: whether a responding UE can transmit PSFCH(s) to UE(s) other than the initiator</w:t>
      </w:r>
    </w:p>
    <w:p w14:paraId="5D51D943" w14:textId="77777777" w:rsidR="00CA51DA" w:rsidRDefault="00CA51DA" w:rsidP="00CA51DA">
      <w:pPr>
        <w:pStyle w:val="af5"/>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UE forwarding/relaying information about a COT initiated by another UE is not supported.</w:t>
      </w:r>
    </w:p>
    <w:p w14:paraId="2808B8CE" w14:textId="77777777" w:rsidR="00CA51DA" w:rsidRDefault="00CA51DA" w:rsidP="00CA51DA">
      <w:pPr>
        <w:pStyle w:val="af5"/>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1A68C07" w14:textId="77777777" w:rsidR="00CA51DA" w:rsidRPr="00D138F9" w:rsidRDefault="00CA51DA" w:rsidP="00CA51DA">
      <w:pPr>
        <w:pStyle w:val="af5"/>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No enhancement on the UE-to-UE ED threshold is needed.</w:t>
      </w:r>
    </w:p>
    <w:p w14:paraId="48E1A58E" w14:textId="121377CD" w:rsidR="0060223B" w:rsidRPr="00CA51DA" w:rsidRDefault="0060223B" w:rsidP="00CA51DA">
      <w:pPr>
        <w:pStyle w:val="af5"/>
        <w:numPr>
          <w:ilvl w:val="1"/>
          <w:numId w:val="15"/>
        </w:numPr>
        <w:ind w:leftChars="0"/>
        <w:rPr>
          <w:rFonts w:asciiTheme="minorHAnsi" w:hAnsiTheme="minorHAnsi" w:cstheme="minorHAnsi"/>
          <w:sz w:val="22"/>
          <w:szCs w:val="28"/>
        </w:rPr>
      </w:pPr>
      <w:r w:rsidRPr="00CA51DA">
        <w:rPr>
          <w:rFonts w:asciiTheme="minorHAnsi" w:hAnsiTheme="minorHAnsi" w:cstheme="minorHAnsi"/>
          <w:sz w:val="22"/>
          <w:szCs w:val="28"/>
        </w:rPr>
        <w:t>[</w:t>
      </w:r>
      <w:r w:rsidR="00C003B1" w:rsidRPr="00CA51DA">
        <w:rPr>
          <w:rFonts w:asciiTheme="minorHAnsi" w:hAnsiTheme="minorHAnsi" w:cstheme="minorHAnsi"/>
          <w:sz w:val="22"/>
          <w:szCs w:val="28"/>
        </w:rPr>
        <w:t>8/Spreadtrum</w:t>
      </w:r>
      <w:r w:rsidRPr="00CA51DA">
        <w:rPr>
          <w:rFonts w:asciiTheme="minorHAnsi" w:hAnsiTheme="minorHAnsi" w:cstheme="minorHAnsi"/>
          <w:sz w:val="22"/>
          <w:szCs w:val="28"/>
        </w:rPr>
        <w:t>]: A minimum time gap between COT sharing indication and transmission of shared UE should be introduced.</w:t>
      </w:r>
    </w:p>
    <w:p w14:paraId="02C2C6C5" w14:textId="77777777" w:rsidR="00CA51DA" w:rsidRPr="0049317C" w:rsidRDefault="00CA51DA" w:rsidP="00CA51DA">
      <w:pPr>
        <w:pStyle w:val="af5"/>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[9/CATT, GH] </w:t>
      </w:r>
    </w:p>
    <w:p w14:paraId="05503582" w14:textId="77777777" w:rsidR="00CA51DA" w:rsidRPr="0049317C" w:rsidRDefault="00CA51DA" w:rsidP="00CA51DA">
      <w:pPr>
        <w:pStyle w:val="af5"/>
        <w:numPr>
          <w:ilvl w:val="2"/>
          <w:numId w:val="15"/>
        </w:numPr>
        <w:ind w:leftChars="0"/>
        <w:rPr>
          <w:rFonts w:asciiTheme="minorHAnsi" w:hAnsiTheme="minorHAnsi" w:cstheme="minorHAnsi"/>
          <w:bCs/>
          <w:iCs/>
          <w:sz w:val="24"/>
          <w:szCs w:val="32"/>
        </w:rPr>
      </w:pPr>
      <w:r w:rsidRPr="0049317C">
        <w:rPr>
          <w:rFonts w:asciiTheme="minorHAnsi" w:hAnsiTheme="minorHAnsi" w:cstheme="minorHAnsi"/>
          <w:sz w:val="22"/>
          <w:szCs w:val="28"/>
        </w:rPr>
        <w:t>The following conditions should be introduced under which UE can perform COT sharing:</w:t>
      </w:r>
    </w:p>
    <w:p w14:paraId="712169B5" w14:textId="77777777" w:rsidR="00CA51DA" w:rsidRPr="0049317C" w:rsidRDefault="00CA51DA" w:rsidP="00CA51DA">
      <w:pPr>
        <w:pStyle w:val="af5"/>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UE has data to transmit.</w:t>
      </w:r>
    </w:p>
    <w:p w14:paraId="29E13F67" w14:textId="77777777" w:rsidR="00CA51DA" w:rsidRPr="0049317C" w:rsidRDefault="00CA51DA" w:rsidP="00CA51DA">
      <w:pPr>
        <w:pStyle w:val="af5"/>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 remaining COT is larger than a (pre-)configured threshold </w:t>
      </w:r>
      <w:r w:rsidRPr="0049317C">
        <w:rPr>
          <w:rFonts w:asciiTheme="minorHAnsi" w:hAnsiTheme="minorHAnsi" w:cstheme="minorHAnsi"/>
          <w:strike/>
          <w:sz w:val="22"/>
          <w:szCs w:val="28"/>
        </w:rPr>
        <w:t>or the channel access priority value is larger than a (pre-)configured value</w:t>
      </w:r>
      <w:r w:rsidRPr="0049317C">
        <w:rPr>
          <w:rFonts w:asciiTheme="minorHAnsi" w:hAnsiTheme="minorHAnsi" w:cstheme="minorHAnsi"/>
          <w:sz w:val="22"/>
          <w:szCs w:val="28"/>
        </w:rPr>
        <w:t>.</w:t>
      </w:r>
    </w:p>
    <w:p w14:paraId="2F3DC0E4" w14:textId="520C6BA3" w:rsidR="0049317C" w:rsidRPr="0049317C" w:rsidRDefault="0049317C" w:rsidP="00CA51DA">
      <w:pPr>
        <w:pStyle w:val="af5"/>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UE-to-UE COT sharing started with S-SSB or PSFCH transmission is not supported.</w:t>
      </w:r>
    </w:p>
    <w:p w14:paraId="414A2A4F" w14:textId="64DDE241" w:rsidR="00CA51DA" w:rsidRPr="0049317C" w:rsidRDefault="00CA51DA" w:rsidP="00CA51DA">
      <w:pPr>
        <w:pStyle w:val="af5"/>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 cast type should be considered for COT sharing operation:</w:t>
      </w:r>
    </w:p>
    <w:p w14:paraId="5545F503" w14:textId="77777777" w:rsidR="00CA51DA" w:rsidRPr="0049317C" w:rsidRDefault="00CA51DA" w:rsidP="00CA51DA">
      <w:pPr>
        <w:pStyle w:val="af5"/>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7D54589" w14:textId="77777777" w:rsidR="00CA51DA" w:rsidRPr="0049317C" w:rsidRDefault="00CA51DA" w:rsidP="00CA51DA">
      <w:pPr>
        <w:pStyle w:val="af5"/>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lastRenderedPageBreak/>
        <w:t>For groupcast or broadcast, the COT sharing ending time for all the COT sharing UEs is an absolute time, i.e., determined by the absolute duration from the starting occasion of COT sharing.</w:t>
      </w:r>
    </w:p>
    <w:p w14:paraId="5483B91C" w14:textId="31045D6B" w:rsidR="0049317C" w:rsidRDefault="00CA51DA" w:rsidP="00CA51DA">
      <w:pPr>
        <w:pStyle w:val="af5"/>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[10/Intel]: </w:t>
      </w:r>
    </w:p>
    <w:p w14:paraId="166FC7B2" w14:textId="734AAAAD" w:rsidR="0049317C" w:rsidRDefault="0049317C" w:rsidP="0049317C">
      <w:pPr>
        <w:pStyle w:val="af5"/>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44E8D9E9" w14:textId="19F63C30" w:rsidR="00CA51DA" w:rsidRPr="0049317C" w:rsidRDefault="00CA51DA" w:rsidP="0049317C">
      <w:pPr>
        <w:pStyle w:val="af5"/>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Together with the initiating device, any responding UEs within a shared COT may redundantly carry the COT sharing information.</w:t>
      </w:r>
      <w:r w:rsidR="0049317C" w:rsidRPr="00256A85">
        <w:rPr>
          <w:rFonts w:asciiTheme="minorHAnsi" w:hAnsiTheme="minorHAnsi" w:cstheme="minorHAnsi"/>
          <w:color w:val="0070C0"/>
          <w:sz w:val="22"/>
          <w:szCs w:val="28"/>
        </w:rPr>
        <w:t xml:space="preserve"> [31/NEC]</w:t>
      </w:r>
    </w:p>
    <w:p w14:paraId="33FC888D" w14:textId="4F39D65D" w:rsidR="00CA51DA" w:rsidRPr="0049317C" w:rsidRDefault="0049317C" w:rsidP="00CA51DA">
      <w:pPr>
        <w:pStyle w:val="af5"/>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There is no technical motivation for a Mode 1 UE to report to the associated gNB its COT sharing information.</w:t>
      </w:r>
    </w:p>
    <w:p w14:paraId="7A0F58F1" w14:textId="77777777" w:rsidR="00CA51DA" w:rsidRPr="00F4138D" w:rsidRDefault="00CA51DA" w:rsidP="00CA51DA">
      <w:pPr>
        <w:pStyle w:val="af5"/>
        <w:numPr>
          <w:ilvl w:val="1"/>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 xml:space="preserve">[12/Fujitsu] </w:t>
      </w:r>
    </w:p>
    <w:p w14:paraId="3574D4D6" w14:textId="2AC19FC7" w:rsidR="000F4DD4" w:rsidRPr="00F4138D" w:rsidRDefault="000F4DD4" w:rsidP="00CA51DA">
      <w:pPr>
        <w:pStyle w:val="af5"/>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DA4D46" w14:textId="77777777" w:rsidR="00CA51DA" w:rsidRPr="00F4138D" w:rsidRDefault="00CA51DA" w:rsidP="00CA51DA">
      <w:pPr>
        <w:pStyle w:val="af5"/>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3523B344" w14:textId="77777777" w:rsidR="003F10EE" w:rsidRPr="00DD6C48" w:rsidRDefault="003F10EE" w:rsidP="003F10EE">
      <w:pPr>
        <w:pStyle w:val="af5"/>
        <w:numPr>
          <w:ilvl w:val="1"/>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35A0F4FF" w14:textId="77777777" w:rsidR="003F10EE" w:rsidRPr="00DD6C48" w:rsidRDefault="003F10EE" w:rsidP="003F10EE">
      <w:pPr>
        <w:pStyle w:val="af5"/>
        <w:numPr>
          <w:ilvl w:val="2"/>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BC70B2C" w14:textId="519D315E" w:rsidR="00EB08A9" w:rsidRPr="00EB08A9" w:rsidRDefault="00EB08A9" w:rsidP="00F87C9C">
      <w:pPr>
        <w:pStyle w:val="af5"/>
        <w:numPr>
          <w:ilvl w:val="1"/>
          <w:numId w:val="15"/>
        </w:numPr>
        <w:ind w:leftChars="0"/>
        <w:rPr>
          <w:rFonts w:asciiTheme="minorHAnsi" w:hAnsiTheme="minorHAnsi" w:cstheme="minorHAnsi"/>
          <w:sz w:val="22"/>
          <w:szCs w:val="28"/>
        </w:rPr>
      </w:pPr>
      <w:r w:rsidRPr="00EB08A9">
        <w:rPr>
          <w:rFonts w:asciiTheme="minorHAnsi" w:hAnsiTheme="minorHAnsi" w:cstheme="minorHAnsi"/>
          <w:sz w:val="22"/>
          <w:szCs w:val="28"/>
        </w:rPr>
        <w:t>[17/Samsung]</w:t>
      </w:r>
    </w:p>
    <w:p w14:paraId="483AC4E3" w14:textId="4FB442F7" w:rsidR="00EB08A9" w:rsidRPr="00EB08A9" w:rsidRDefault="00EB08A9" w:rsidP="00EB08A9">
      <w:pPr>
        <w:pStyle w:val="af5"/>
        <w:numPr>
          <w:ilvl w:val="2"/>
          <w:numId w:val="15"/>
        </w:numPr>
        <w:ind w:leftChars="0"/>
        <w:rPr>
          <w:rFonts w:asciiTheme="minorHAnsi" w:hAnsiTheme="minorHAnsi" w:cstheme="minorHAnsi"/>
          <w:sz w:val="22"/>
          <w:szCs w:val="28"/>
        </w:rPr>
      </w:pPr>
      <w:r w:rsidRPr="00EB08A9">
        <w:rPr>
          <w:rFonts w:asciiTheme="minorHAnsi" w:hAnsiTheme="minorHAnsi" w:cstheme="minorHAnsi"/>
          <w:sz w:val="22"/>
          <w:szCs w:val="28"/>
        </w:rPr>
        <w:t>Support mode 1 UE report COT related information to gNB for aiding mode 1 RA.</w:t>
      </w:r>
    </w:p>
    <w:p w14:paraId="5455614A" w14:textId="77777777" w:rsidR="00EB08A9" w:rsidRPr="00EB08A9" w:rsidRDefault="00EB08A9" w:rsidP="00EB08A9">
      <w:pPr>
        <w:pStyle w:val="af5"/>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Study if new/existing UCI format(s) in NR-U can be used to providing channel occupancy information from SL UE to gNB</w:t>
      </w:r>
    </w:p>
    <w:p w14:paraId="4ABD08CC" w14:textId="1DA574F4" w:rsidR="00EB08A9" w:rsidRPr="00EB08A9" w:rsidRDefault="00EB08A9" w:rsidP="00EB08A9">
      <w:pPr>
        <w:pStyle w:val="af5"/>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FFS other details e.g., conditions and procedure.</w:t>
      </w:r>
    </w:p>
    <w:p w14:paraId="7C643074" w14:textId="77777777" w:rsidR="003F10EE" w:rsidRPr="00FA6B4E" w:rsidRDefault="003F10EE" w:rsidP="003F10EE">
      <w:pPr>
        <w:pStyle w:val="af5"/>
        <w:numPr>
          <w:ilvl w:val="1"/>
          <w:numId w:val="15"/>
        </w:numPr>
        <w:ind w:leftChars="0"/>
        <w:rPr>
          <w:rFonts w:asciiTheme="minorHAnsi" w:hAnsiTheme="minorHAnsi" w:cstheme="minorHAnsi"/>
          <w:sz w:val="22"/>
          <w:szCs w:val="22"/>
        </w:rPr>
      </w:pPr>
      <w:r w:rsidRPr="00FA6B4E">
        <w:rPr>
          <w:rFonts w:asciiTheme="minorHAnsi" w:hAnsiTheme="minorHAnsi" w:cstheme="minorHAnsi"/>
          <w:sz w:val="22"/>
          <w:szCs w:val="22"/>
        </w:rPr>
        <w:t xml:space="preserve">[19/CAICT]: </w:t>
      </w:r>
    </w:p>
    <w:p w14:paraId="2AA3DF88" w14:textId="77777777" w:rsidR="003F10EE" w:rsidRPr="00FA6B4E" w:rsidRDefault="003F10EE" w:rsidP="003F10EE">
      <w:pPr>
        <w:pStyle w:val="af5"/>
        <w:numPr>
          <w:ilvl w:val="2"/>
          <w:numId w:val="15"/>
        </w:numPr>
        <w:ind w:leftChars="0"/>
        <w:rPr>
          <w:rFonts w:asciiTheme="minorHAnsi" w:hAnsiTheme="minorHAnsi" w:cstheme="minorHAnsi"/>
          <w:sz w:val="22"/>
          <w:szCs w:val="22"/>
        </w:rPr>
      </w:pPr>
      <w:r w:rsidRPr="00FA6B4E">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4DAAB910" w14:textId="77777777" w:rsidR="003F10EE" w:rsidRPr="00240A04" w:rsidRDefault="003F10EE" w:rsidP="003F10EE">
      <w:pPr>
        <w:pStyle w:val="af5"/>
        <w:numPr>
          <w:ilvl w:val="1"/>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[21/CMCC]: </w:t>
      </w:r>
    </w:p>
    <w:p w14:paraId="298A77BA" w14:textId="77777777" w:rsidR="003F10EE" w:rsidRPr="00240A04" w:rsidRDefault="003F10EE" w:rsidP="003F10EE">
      <w:pPr>
        <w:pStyle w:val="af5"/>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Do not support UE-to-UE COT sharing started with S-SSB or PSFCH from the initiator in SL-U.</w:t>
      </w:r>
    </w:p>
    <w:p w14:paraId="401FE280" w14:textId="77777777" w:rsidR="003F10EE" w:rsidRPr="00240A04" w:rsidRDefault="003F10EE" w:rsidP="003F10EE">
      <w:pPr>
        <w:pStyle w:val="af5"/>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Distance based COT sharing mechanism can be considered in SL-U:</w:t>
      </w:r>
    </w:p>
    <w:p w14:paraId="224130BA" w14:textId="77777777" w:rsidR="003F10EE" w:rsidRPr="00240A04" w:rsidRDefault="003F10EE" w:rsidP="003F10EE">
      <w:pPr>
        <w:pStyle w:val="af5"/>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39F71C73" w14:textId="77777777" w:rsidR="003F10EE" w:rsidRPr="00240A04" w:rsidRDefault="003F10EE" w:rsidP="003F10EE">
      <w:pPr>
        <w:pStyle w:val="af5"/>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4E5F4F62" w14:textId="11B58549" w:rsidR="00381BB6" w:rsidRPr="00425709" w:rsidRDefault="00381BB6" w:rsidP="00F87C9C">
      <w:pPr>
        <w:pStyle w:val="af5"/>
        <w:numPr>
          <w:ilvl w:val="1"/>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w:t>
      </w:r>
      <w:r w:rsidR="000B1F02" w:rsidRPr="00425709">
        <w:rPr>
          <w:rFonts w:asciiTheme="minorHAnsi" w:hAnsiTheme="minorHAnsi" w:cstheme="minorHAnsi"/>
          <w:color w:val="000000" w:themeColor="text1"/>
          <w:sz w:val="22"/>
          <w:szCs w:val="28"/>
        </w:rPr>
        <w:t>22/Lenovo</w:t>
      </w:r>
      <w:r w:rsidRPr="00425709">
        <w:rPr>
          <w:rFonts w:asciiTheme="minorHAnsi" w:hAnsiTheme="minorHAnsi" w:cstheme="minorHAnsi"/>
          <w:color w:val="000000" w:themeColor="text1"/>
          <w:sz w:val="22"/>
          <w:szCs w:val="28"/>
        </w:rPr>
        <w:t>]</w:t>
      </w:r>
    </w:p>
    <w:p w14:paraId="3B63F977" w14:textId="628456DF" w:rsidR="00381BB6" w:rsidRPr="00425709" w:rsidRDefault="00425709" w:rsidP="00381BB6">
      <w:pPr>
        <w:pStyle w:val="af5"/>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4C7B22D0" w14:textId="77777777" w:rsidR="00425709" w:rsidRPr="00425709" w:rsidRDefault="00425709" w:rsidP="00425709">
      <w:pPr>
        <w:pStyle w:val="af5"/>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AF36F83" w14:textId="77777777" w:rsidR="00425709" w:rsidRPr="00425709" w:rsidRDefault="00425709" w:rsidP="00425709">
      <w:pPr>
        <w:pStyle w:val="af5"/>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739B5D33" w14:textId="5809C849" w:rsidR="00381BB6" w:rsidRPr="00425709" w:rsidRDefault="00425709" w:rsidP="00425709">
      <w:pPr>
        <w:pStyle w:val="af5"/>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156ACD04" w14:textId="05956E36" w:rsidR="007611FF" w:rsidRPr="00425709" w:rsidRDefault="007611FF" w:rsidP="007611FF">
      <w:pPr>
        <w:pStyle w:val="af5"/>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RAN1 needs to study mechanism for COT recipient to select one COT sharing indicator/COT donor.</w:t>
      </w:r>
    </w:p>
    <w:p w14:paraId="242A7271" w14:textId="1EEC1829" w:rsidR="008A34C8" w:rsidRPr="00425709" w:rsidRDefault="008A34C8" w:rsidP="008A34C8">
      <w:pPr>
        <w:pStyle w:val="af5"/>
        <w:numPr>
          <w:ilvl w:val="1"/>
          <w:numId w:val="15"/>
        </w:numPr>
        <w:ind w:leftChars="0"/>
        <w:rPr>
          <w:rFonts w:asciiTheme="minorHAnsi" w:hAnsiTheme="minorHAnsi" w:cstheme="minorHAnsi"/>
          <w:sz w:val="22"/>
          <w:szCs w:val="22"/>
        </w:rPr>
      </w:pPr>
      <w:r w:rsidRPr="00425709">
        <w:rPr>
          <w:rFonts w:asciiTheme="minorHAnsi" w:hAnsiTheme="minorHAnsi" w:cstheme="minorHAnsi"/>
          <w:sz w:val="22"/>
          <w:szCs w:val="22"/>
        </w:rPr>
        <w:t>[</w:t>
      </w:r>
      <w:r w:rsidR="000B1F02" w:rsidRPr="00425709">
        <w:rPr>
          <w:rFonts w:asciiTheme="minorHAnsi" w:hAnsiTheme="minorHAnsi" w:cstheme="minorHAnsi"/>
          <w:sz w:val="22"/>
          <w:szCs w:val="22"/>
        </w:rPr>
        <w:t>23/E///</w:t>
      </w:r>
      <w:r w:rsidRPr="00425709">
        <w:rPr>
          <w:rFonts w:asciiTheme="minorHAnsi" w:hAnsiTheme="minorHAnsi" w:cstheme="minorHAnsi"/>
          <w:sz w:val="22"/>
          <w:szCs w:val="22"/>
        </w:rPr>
        <w:t>]</w:t>
      </w:r>
      <w:bookmarkStart w:id="39" w:name="_Toc118727818"/>
    </w:p>
    <w:bookmarkEnd w:id="39"/>
    <w:p w14:paraId="0B750E54" w14:textId="77777777" w:rsidR="008A34C8" w:rsidRPr="00425709" w:rsidRDefault="008A34C8" w:rsidP="008A34C8">
      <w:pPr>
        <w:pStyle w:val="af5"/>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lastRenderedPageBreak/>
        <w:t>In the UE-to-UE COT sharing for the case of PSSCH/PSCCH, the receiver UEs of the transmission from the responder UE are restricted, e.g., based on a group belonging or based on specific service, while always including the initiator UE.</w:t>
      </w:r>
    </w:p>
    <w:p w14:paraId="24B3659D" w14:textId="77777777" w:rsidR="008A34C8" w:rsidRPr="00425709" w:rsidRDefault="008A34C8" w:rsidP="008A34C8">
      <w:pPr>
        <w:pStyle w:val="af5"/>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COT information is not shared or forwarded for any type of transmissions between different UEs.</w:t>
      </w:r>
    </w:p>
    <w:p w14:paraId="114DFB40" w14:textId="77777777" w:rsidR="008A34C8" w:rsidRPr="00425709" w:rsidRDefault="008A34C8" w:rsidP="008A34C8">
      <w:pPr>
        <w:pStyle w:val="af5"/>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7AC771A" w14:textId="77777777" w:rsidR="008A34C8" w:rsidRPr="00425709" w:rsidRDefault="008A34C8" w:rsidP="008A34C8">
      <w:pPr>
        <w:pStyle w:val="af5"/>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3480690C" w14:textId="0E695A1D" w:rsidR="008B64FF" w:rsidRPr="008B64FF" w:rsidRDefault="008B64FF" w:rsidP="008A34C8">
      <w:pPr>
        <w:pStyle w:val="af5"/>
        <w:numPr>
          <w:ilvl w:val="1"/>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[26/ZTE, SC]: Before supporting additional ID (s) for COT sharing, the following two issues should be confirmed with RAN2:</w:t>
      </w:r>
    </w:p>
    <w:p w14:paraId="468A85C6" w14:textId="77777777" w:rsidR="008B64FF" w:rsidRPr="008B64FF" w:rsidRDefault="008B64FF" w:rsidP="008B64FF">
      <w:pPr>
        <w:pStyle w:val="af5"/>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5594772F" w14:textId="4B3AD7D1" w:rsidR="008B64FF" w:rsidRPr="008B64FF" w:rsidRDefault="008B64FF" w:rsidP="008B64FF">
      <w:pPr>
        <w:pStyle w:val="af5"/>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Whether a link can be identified by the truncated source/destination ID</w:t>
      </w:r>
    </w:p>
    <w:p w14:paraId="70F775DE" w14:textId="588D75FD" w:rsidR="00A723B5" w:rsidRPr="00A723B5" w:rsidRDefault="00A723B5" w:rsidP="008A34C8">
      <w:pPr>
        <w:pStyle w:val="af5"/>
        <w:numPr>
          <w:ilvl w:val="1"/>
          <w:numId w:val="15"/>
        </w:numPr>
        <w:ind w:leftChars="0"/>
        <w:rPr>
          <w:rFonts w:asciiTheme="minorHAnsi" w:hAnsiTheme="minorHAnsi" w:cstheme="minorHAnsi"/>
          <w:color w:val="000000" w:themeColor="text1"/>
          <w:sz w:val="22"/>
          <w:szCs w:val="28"/>
        </w:rPr>
      </w:pPr>
      <w:r w:rsidRPr="00A723B5">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2E620AC5" w14:textId="616B6B12" w:rsidR="008A34C8" w:rsidRPr="00A66B7A" w:rsidRDefault="008A34C8" w:rsidP="008A34C8">
      <w:pPr>
        <w:pStyle w:val="af5"/>
        <w:numPr>
          <w:ilvl w:val="1"/>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t>
      </w:r>
      <w:r w:rsidR="00E1012A" w:rsidRPr="00A66B7A">
        <w:rPr>
          <w:rFonts w:asciiTheme="minorHAnsi" w:hAnsiTheme="minorHAnsi" w:cstheme="minorHAnsi"/>
          <w:color w:val="000000" w:themeColor="text1"/>
          <w:sz w:val="22"/>
          <w:szCs w:val="28"/>
        </w:rPr>
        <w:t>29/Fraunhofer</w:t>
      </w:r>
      <w:r w:rsidRPr="00A66B7A">
        <w:rPr>
          <w:rFonts w:asciiTheme="minorHAnsi" w:hAnsiTheme="minorHAnsi" w:cstheme="minorHAnsi"/>
          <w:color w:val="000000" w:themeColor="text1"/>
          <w:sz w:val="22"/>
          <w:szCs w:val="28"/>
        </w:rPr>
        <w:t xml:space="preserve">]: </w:t>
      </w:r>
    </w:p>
    <w:p w14:paraId="5BA8660E" w14:textId="307EEC6C" w:rsidR="00795A9E" w:rsidRPr="00A66B7A" w:rsidRDefault="00795A9E" w:rsidP="008A34C8">
      <w:pPr>
        <w:pStyle w:val="af5"/>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The destination ID of the responding UE can be different to the source ID of the COT-initiating UE.</w:t>
      </w:r>
    </w:p>
    <w:p w14:paraId="0A174806" w14:textId="13D24697" w:rsidR="00795A9E" w:rsidRPr="00A66B7A" w:rsidRDefault="00A66B7A" w:rsidP="008A34C8">
      <w:pPr>
        <w:pStyle w:val="af5"/>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0243F7D2" w14:textId="33944F06" w:rsidR="008A34C8" w:rsidRPr="00256A85" w:rsidRDefault="008A34C8" w:rsidP="008A34C8">
      <w:pPr>
        <w:pStyle w:val="af5"/>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0486D503" w14:textId="77777777" w:rsidR="008A34C8" w:rsidRPr="00256A85" w:rsidRDefault="008A34C8" w:rsidP="008A34C8">
      <w:pPr>
        <w:pStyle w:val="af5"/>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296EDC40" w14:textId="4F9EFD20" w:rsidR="00FC16A7" w:rsidRPr="00256A85" w:rsidRDefault="00FC16A7" w:rsidP="0060223B">
      <w:pPr>
        <w:pStyle w:val="af5"/>
        <w:numPr>
          <w:ilvl w:val="1"/>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w:t>
      </w:r>
      <w:r w:rsidR="00E1012A" w:rsidRPr="00256A85">
        <w:rPr>
          <w:rFonts w:asciiTheme="minorHAnsi" w:hAnsiTheme="minorHAnsi" w:cstheme="minorHAnsi"/>
          <w:color w:val="000000" w:themeColor="text1"/>
          <w:sz w:val="22"/>
          <w:szCs w:val="22"/>
        </w:rPr>
        <w:t>32/DCM</w:t>
      </w:r>
      <w:r w:rsidRPr="00256A85">
        <w:rPr>
          <w:rFonts w:asciiTheme="minorHAnsi" w:hAnsiTheme="minorHAnsi" w:cstheme="minorHAnsi"/>
          <w:color w:val="000000" w:themeColor="text1"/>
          <w:sz w:val="22"/>
          <w:szCs w:val="22"/>
        </w:rPr>
        <w:t xml:space="preserve">]: </w:t>
      </w:r>
    </w:p>
    <w:p w14:paraId="7BFFA315" w14:textId="6AEDDE92" w:rsidR="00FC16A7" w:rsidRDefault="00256A85" w:rsidP="00FC16A7">
      <w:pPr>
        <w:pStyle w:val="af5"/>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7C64936F" w14:textId="6A4238BA" w:rsidR="00256A85" w:rsidRPr="00256A85" w:rsidRDefault="00256A85" w:rsidP="00FC16A7">
      <w:pPr>
        <w:pStyle w:val="af5"/>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COT can be initiated by any SL channel/signal TX and can be shared to responding UE(s).</w:t>
      </w:r>
    </w:p>
    <w:p w14:paraId="74EA854A" w14:textId="740A7459" w:rsidR="00092851" w:rsidRPr="003F10EE" w:rsidRDefault="00092851" w:rsidP="00092851">
      <w:pPr>
        <w:pStyle w:val="af5"/>
        <w:numPr>
          <w:ilvl w:val="1"/>
          <w:numId w:val="15"/>
        </w:numPr>
        <w:ind w:leftChars="0"/>
        <w:rPr>
          <w:rFonts w:asciiTheme="minorHAnsi" w:hAnsiTheme="minorHAnsi" w:cstheme="minorHAnsi"/>
          <w:color w:val="000000" w:themeColor="text1"/>
          <w:sz w:val="22"/>
          <w:szCs w:val="22"/>
        </w:rPr>
      </w:pPr>
      <w:r w:rsidRPr="003F10EE">
        <w:rPr>
          <w:rFonts w:asciiTheme="minorHAnsi" w:eastAsia="Times New Roman" w:hAnsiTheme="minorHAnsi" w:cstheme="minorHAnsi"/>
          <w:color w:val="000000" w:themeColor="text1"/>
          <w:sz w:val="22"/>
          <w:szCs w:val="22"/>
          <w:lang w:val="en-US" w:eastAsia="zh-CN"/>
        </w:rPr>
        <w:t>[</w:t>
      </w:r>
      <w:r w:rsidR="001B28B7" w:rsidRPr="003F10EE">
        <w:rPr>
          <w:rFonts w:asciiTheme="minorHAnsi" w:eastAsia="Times New Roman" w:hAnsiTheme="minorHAnsi" w:cstheme="minorHAnsi"/>
          <w:color w:val="000000" w:themeColor="text1"/>
          <w:sz w:val="22"/>
          <w:szCs w:val="22"/>
          <w:lang w:val="en-US" w:eastAsia="zh-CN"/>
        </w:rPr>
        <w:t>35/WILUS</w:t>
      </w:r>
      <w:r w:rsidRPr="003F10EE">
        <w:rPr>
          <w:rFonts w:asciiTheme="minorHAnsi" w:eastAsia="Times New Roman" w:hAnsiTheme="minorHAnsi" w:cstheme="minorHAnsi"/>
          <w:color w:val="000000" w:themeColor="text1"/>
          <w:sz w:val="22"/>
          <w:szCs w:val="22"/>
          <w:lang w:val="en-US" w:eastAsia="zh-CN"/>
        </w:rPr>
        <w:t xml:space="preserve">] </w:t>
      </w:r>
      <w:r w:rsidRPr="003F10EE">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EA8AB90" w14:textId="16E3931A" w:rsidR="00092851" w:rsidRPr="003F10EE" w:rsidRDefault="00092851" w:rsidP="00092851">
      <w:pPr>
        <w:pStyle w:val="af5"/>
        <w:numPr>
          <w:ilvl w:val="2"/>
          <w:numId w:val="15"/>
        </w:numPr>
        <w:ind w:leftChars="0"/>
        <w:rPr>
          <w:rFonts w:asciiTheme="minorHAnsi" w:hAnsiTheme="minorHAnsi" w:cstheme="minorHAnsi"/>
          <w:color w:val="000000" w:themeColor="text1"/>
          <w:sz w:val="22"/>
          <w:szCs w:val="22"/>
        </w:rPr>
      </w:pPr>
      <w:r w:rsidRPr="003F10EE">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649972A6" w:rsidR="009166C2" w:rsidRPr="0052284E" w:rsidRDefault="009166C2" w:rsidP="009166C2">
      <w:pPr>
        <w:pStyle w:val="af5"/>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length</w:t>
      </w:r>
      <w:r w:rsidR="00AF2B3D" w:rsidRPr="0052284E">
        <w:rPr>
          <w:rFonts w:asciiTheme="minorHAnsi" w:hAnsiTheme="minorHAnsi" w:cstheme="minorHAnsi"/>
          <w:sz w:val="22"/>
          <w:szCs w:val="28"/>
        </w:rPr>
        <w:t xml:space="preserve"> (</w:t>
      </w:r>
      <w:r w:rsidR="00256A0C" w:rsidRPr="0052284E">
        <w:rPr>
          <w:rFonts w:asciiTheme="minorHAnsi" w:hAnsiTheme="minorHAnsi" w:cstheme="minorHAnsi"/>
          <w:sz w:val="22"/>
          <w:szCs w:val="28"/>
        </w:rPr>
        <w:t xml:space="preserve">starting offset and/or </w:t>
      </w:r>
      <w:r w:rsidR="00AF2B3D" w:rsidRPr="00CC3407">
        <w:rPr>
          <w:rFonts w:asciiTheme="minorHAnsi" w:hAnsiTheme="minorHAnsi" w:cstheme="minorHAnsi"/>
          <w:sz w:val="22"/>
          <w:szCs w:val="28"/>
        </w:rPr>
        <w:t>remaining)</w:t>
      </w:r>
      <w:r w:rsidRPr="00CC3407">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5B3B7A"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[5/vivo</w:t>
      </w:r>
      <w:r w:rsidR="00CA51DA" w:rsidRPr="00745634">
        <w:rPr>
          <w:rFonts w:asciiTheme="minorHAnsi" w:hAnsiTheme="minorHAnsi" w:cstheme="minorHAnsi"/>
          <w:color w:val="0070C0"/>
          <w:sz w:val="22"/>
          <w:szCs w:val="28"/>
        </w:rPr>
        <w:t xml:space="preserve">], </w:t>
      </w:r>
      <w:r w:rsidR="00400EFF"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400EFF" w:rsidRPr="00745634">
        <w:rPr>
          <w:rFonts w:asciiTheme="minorHAnsi" w:hAnsiTheme="minorHAnsi" w:cstheme="minorHAnsi"/>
          <w:color w:val="0070C0"/>
          <w:sz w:val="22"/>
          <w:szCs w:val="28"/>
        </w:rPr>
        <w:t xml:space="preserve">], </w:t>
      </w:r>
      <w:r w:rsidR="006C5836"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6C5836" w:rsidRPr="0049317C">
        <w:rPr>
          <w:rFonts w:asciiTheme="minorHAnsi" w:hAnsiTheme="minorHAnsi" w:cstheme="minorHAnsi"/>
          <w:color w:val="0070C0"/>
          <w:sz w:val="22"/>
          <w:szCs w:val="28"/>
        </w:rPr>
        <w:t xml:space="preserve">], </w:t>
      </w:r>
      <w:r w:rsidR="00400EFF" w:rsidRPr="0049317C">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7/OPPO</w:t>
      </w:r>
      <w:r w:rsidR="00400EFF" w:rsidRPr="00CA51DA">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945758">
        <w:rPr>
          <w:rFonts w:asciiTheme="minorHAnsi" w:hAnsiTheme="minorHAnsi" w:cstheme="minorHAnsi"/>
          <w:color w:val="0070C0"/>
          <w:sz w:val="22"/>
          <w:szCs w:val="28"/>
        </w:rPr>
        <w:t xml:space="preserve">], </w:t>
      </w:r>
      <w:r w:rsidR="00DB3832"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DB3832" w:rsidRPr="00945758">
        <w:rPr>
          <w:rFonts w:asciiTheme="minorHAnsi" w:hAnsiTheme="minorHAnsi" w:cstheme="minorHAnsi"/>
          <w:color w:val="0070C0"/>
          <w:sz w:val="22"/>
          <w:szCs w:val="28"/>
        </w:rPr>
        <w:t>]</w:t>
      </w:r>
      <w:r w:rsidR="003D7C5D" w:rsidRPr="00945758">
        <w:rPr>
          <w:rFonts w:asciiTheme="minorHAnsi" w:hAnsiTheme="minorHAnsi" w:cstheme="minorHAnsi"/>
          <w:color w:val="0070C0"/>
          <w:sz w:val="22"/>
          <w:szCs w:val="28"/>
        </w:rPr>
        <w:t>,</w:t>
      </w:r>
      <w:r w:rsidR="00400EFF" w:rsidRPr="00945758">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6B5957">
        <w:rPr>
          <w:rFonts w:asciiTheme="minorHAnsi" w:hAnsiTheme="minorHAnsi" w:cstheme="minorHAnsi"/>
          <w:color w:val="0070C0"/>
          <w:sz w:val="22"/>
          <w:szCs w:val="28"/>
        </w:rPr>
        <w:t xml:space="preserve">], </w:t>
      </w:r>
      <w:r w:rsidR="00387C9E"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387C9E"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72B56">
        <w:rPr>
          <w:rFonts w:asciiTheme="minorHAnsi" w:hAnsiTheme="minorHAnsi" w:cstheme="minorHAnsi"/>
          <w:color w:val="0070C0"/>
          <w:sz w:val="22"/>
          <w:szCs w:val="28"/>
        </w:rPr>
        <w:t>],</w:t>
      </w:r>
      <w:r w:rsidR="00A554FA" w:rsidRPr="00872B56">
        <w:rPr>
          <w:rFonts w:asciiTheme="minorHAnsi" w:hAnsiTheme="minorHAnsi" w:cstheme="minorHAnsi"/>
          <w:color w:val="0070C0"/>
          <w:sz w:val="22"/>
          <w:szCs w:val="28"/>
        </w:rPr>
        <w:t xml:space="preserve"> </w:t>
      </w:r>
      <w:r w:rsidR="00400EFF"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400EFF" w:rsidRPr="008B64FF">
        <w:rPr>
          <w:rFonts w:asciiTheme="minorHAnsi" w:hAnsiTheme="minorHAnsi" w:cstheme="minorHAnsi"/>
          <w:color w:val="0070C0"/>
          <w:sz w:val="22"/>
          <w:szCs w:val="28"/>
        </w:rPr>
        <w:t>],</w:t>
      </w:r>
      <w:r w:rsidR="00670E9B" w:rsidRPr="008B64FF">
        <w:rPr>
          <w:rFonts w:asciiTheme="minorHAnsi" w:hAnsiTheme="minorHAnsi" w:cstheme="minorHAnsi"/>
          <w:color w:val="0070C0"/>
          <w:sz w:val="22"/>
          <w:szCs w:val="28"/>
        </w:rPr>
        <w:t xml:space="preserve"> </w:t>
      </w:r>
      <w:r w:rsidR="005140FD"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5140FD" w:rsidRPr="00FA6B4E">
        <w:rPr>
          <w:rFonts w:asciiTheme="minorHAnsi" w:hAnsiTheme="minorHAnsi" w:cstheme="minorHAnsi"/>
          <w:color w:val="0070C0"/>
          <w:sz w:val="22"/>
          <w:szCs w:val="28"/>
        </w:rPr>
        <w:t xml:space="preserve">], </w:t>
      </w:r>
      <w:r w:rsidR="003D7C5D"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3D7C5D" w:rsidRPr="003F10EE">
        <w:rPr>
          <w:rFonts w:asciiTheme="minorHAnsi" w:hAnsiTheme="minorHAnsi" w:cstheme="minorHAnsi"/>
          <w:color w:val="0070C0"/>
          <w:sz w:val="22"/>
          <w:szCs w:val="28"/>
        </w:rPr>
        <w:t>]</w:t>
      </w:r>
      <w:r w:rsidR="006D2005"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r w:rsidR="006D2005" w:rsidRPr="00646DF2">
        <w:rPr>
          <w:rFonts w:asciiTheme="minorHAnsi" w:hAnsiTheme="minorHAnsi" w:cstheme="minorHAnsi"/>
          <w:color w:val="0070C0"/>
          <w:sz w:val="22"/>
          <w:szCs w:val="28"/>
        </w:rPr>
        <w:t xml:space="preserve"> </w:t>
      </w:r>
      <w:r w:rsidR="00400EFF"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p>
    <w:p w14:paraId="71CF5FEC" w14:textId="05F5568D" w:rsidR="009166C2" w:rsidRPr="0052284E" w:rsidRDefault="009166C2" w:rsidP="009166C2">
      <w:pPr>
        <w:pStyle w:val="af5"/>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structure information (time and frequency resources</w:t>
      </w:r>
      <w:r w:rsidRPr="00BD239E">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5B3B7A" w:rsidRPr="008958E9">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 xml:space="preserve">], </w:t>
      </w:r>
      <w:r w:rsidR="005B3B7A"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5B3B7A" w:rsidRPr="00872B56">
        <w:rPr>
          <w:rFonts w:asciiTheme="minorHAnsi" w:hAnsiTheme="minorHAnsi" w:cstheme="minorHAnsi"/>
          <w:color w:val="0070C0"/>
          <w:sz w:val="22"/>
          <w:szCs w:val="28"/>
        </w:rPr>
        <w:t>]</w:t>
      </w:r>
    </w:p>
    <w:p w14:paraId="1110C5D8" w14:textId="5F305A17" w:rsidR="00021EC8" w:rsidRPr="00E57641" w:rsidRDefault="00B76254" w:rsidP="009166C2">
      <w:pPr>
        <w:pStyle w:val="af5"/>
        <w:numPr>
          <w:ilvl w:val="1"/>
          <w:numId w:val="15"/>
        </w:numPr>
        <w:ind w:leftChars="0"/>
        <w:rPr>
          <w:rFonts w:asciiTheme="minorHAnsi" w:hAnsiTheme="minorHAnsi" w:cstheme="minorHAnsi"/>
          <w:sz w:val="22"/>
          <w:szCs w:val="28"/>
        </w:rPr>
      </w:pPr>
      <w:r w:rsidRPr="00E57641">
        <w:rPr>
          <w:rFonts w:asciiTheme="minorHAnsi" w:hAnsiTheme="minorHAnsi" w:cstheme="minorHAnsi"/>
          <w:sz w:val="22"/>
          <w:szCs w:val="28"/>
        </w:rPr>
        <w:t>L1</w:t>
      </w:r>
      <w:r w:rsidR="00021EC8" w:rsidRPr="00E57641">
        <w:rPr>
          <w:rFonts w:asciiTheme="minorHAnsi" w:hAnsiTheme="minorHAnsi" w:cstheme="minorHAnsi"/>
          <w:sz w:val="22"/>
          <w:szCs w:val="28"/>
        </w:rPr>
        <w:t xml:space="preserve"> ID</w:t>
      </w:r>
      <w:r w:rsidR="001D440B" w:rsidRPr="00E57641">
        <w:rPr>
          <w:rFonts w:asciiTheme="minorHAnsi" w:hAnsiTheme="minorHAnsi" w:cstheme="minorHAnsi"/>
          <w:sz w:val="22"/>
          <w:szCs w:val="28"/>
        </w:rPr>
        <w:t xml:space="preserve"> (source ID/destination ID)</w:t>
      </w:r>
      <w:r w:rsidR="00021EC8" w:rsidRPr="00E57641">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021EC8"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w:t>
      </w:r>
      <w:r w:rsidR="00CA51DA" w:rsidRPr="00745634">
        <w:rPr>
          <w:rFonts w:asciiTheme="minorHAnsi" w:hAnsiTheme="minorHAnsi" w:cstheme="minorHAnsi"/>
          <w:color w:val="0070C0"/>
          <w:sz w:val="22"/>
          <w:szCs w:val="28"/>
        </w:rPr>
        <w:t xml:space="preserve">vivo], </w:t>
      </w:r>
      <w:r w:rsidR="00745634">
        <w:rPr>
          <w:rFonts w:asciiTheme="minorHAnsi" w:hAnsiTheme="minorHAnsi" w:cstheme="minorHAnsi"/>
          <w:color w:val="0070C0"/>
          <w:sz w:val="22"/>
          <w:szCs w:val="28"/>
        </w:rPr>
        <w:t xml:space="preserve">[8/Spreadtrum], </w:t>
      </w:r>
      <w:r w:rsidR="001D440B"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1D440B" w:rsidRPr="00745634">
        <w:rPr>
          <w:rFonts w:asciiTheme="minorHAnsi" w:hAnsiTheme="minorHAnsi" w:cstheme="minorHAnsi"/>
          <w:color w:val="0070C0"/>
          <w:sz w:val="22"/>
          <w:szCs w:val="28"/>
        </w:rPr>
        <w:t>]</w:t>
      </w:r>
      <w:r w:rsidR="00DB3832" w:rsidRPr="00745634">
        <w:rPr>
          <w:rFonts w:asciiTheme="minorHAnsi" w:hAnsiTheme="minorHAnsi" w:cstheme="minorHAnsi"/>
          <w:color w:val="0070C0"/>
          <w:sz w:val="22"/>
          <w:szCs w:val="28"/>
        </w:rPr>
        <w:t xml:space="preserve">, </w:t>
      </w:r>
      <w:r w:rsidR="00387C9E" w:rsidRPr="00745634">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387C9E" w:rsidRPr="00945758">
        <w:rPr>
          <w:rFonts w:asciiTheme="minorHAnsi" w:hAnsiTheme="minorHAnsi" w:cstheme="minorHAnsi"/>
          <w:color w:val="0070C0"/>
          <w:sz w:val="22"/>
          <w:szCs w:val="28"/>
        </w:rPr>
        <w:t xml:space="preserve">], </w:t>
      </w:r>
      <w:r w:rsidR="001D440B"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021EC8" w:rsidRPr="00945758">
        <w:rPr>
          <w:rFonts w:asciiTheme="minorHAnsi" w:hAnsiTheme="minorHAnsi" w:cstheme="minorHAnsi"/>
          <w:color w:val="0070C0"/>
          <w:sz w:val="22"/>
          <w:szCs w:val="28"/>
        </w:rPr>
        <w:t>]</w:t>
      </w:r>
      <w:r w:rsidR="001D440B" w:rsidRPr="00945758">
        <w:rPr>
          <w:rFonts w:asciiTheme="minorHAnsi" w:hAnsiTheme="minorHAnsi" w:cstheme="minorHAnsi"/>
          <w:color w:val="0070C0"/>
          <w:sz w:val="22"/>
          <w:szCs w:val="28"/>
        </w:rPr>
        <w:t xml:space="preserve">, </w:t>
      </w:r>
      <w:r w:rsidR="00601BFE"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601BFE" w:rsidRPr="00FE3281">
        <w:rPr>
          <w:rFonts w:asciiTheme="minorHAnsi" w:hAnsiTheme="minorHAnsi" w:cstheme="minorHAnsi"/>
          <w:color w:val="0070C0"/>
          <w:sz w:val="22"/>
          <w:szCs w:val="28"/>
        </w:rPr>
        <w:t>],</w:t>
      </w:r>
      <w:r w:rsidR="005752FA"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 xml:space="preserve">], </w:t>
      </w:r>
      <w:r w:rsidR="001D440B"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1D440B" w:rsidRPr="008B64FF">
        <w:rPr>
          <w:rFonts w:asciiTheme="minorHAnsi" w:hAnsiTheme="minorHAnsi" w:cstheme="minorHAnsi"/>
          <w:color w:val="0070C0"/>
          <w:sz w:val="22"/>
          <w:szCs w:val="28"/>
        </w:rPr>
        <w:t>]</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EC1FE7" w:rsidRPr="008B64FF">
        <w:rPr>
          <w:rFonts w:asciiTheme="minorHAnsi" w:eastAsiaTheme="minorEastAsia" w:hAnsiTheme="minorHAnsi" w:cstheme="minorHAnsi"/>
          <w:color w:val="0070C0"/>
          <w:sz w:val="22"/>
          <w:szCs w:val="22"/>
          <w:lang w:eastAsia="zh-CN"/>
        </w:rPr>
        <w:t>[</w:t>
      </w:r>
      <w:r w:rsidR="000B1F02" w:rsidRPr="008B64FF">
        <w:rPr>
          <w:rFonts w:asciiTheme="minorHAnsi" w:eastAsiaTheme="minorEastAsia" w:hAnsiTheme="minorHAnsi" w:cstheme="minorHAnsi"/>
          <w:color w:val="0070C0"/>
          <w:sz w:val="22"/>
          <w:szCs w:val="22"/>
          <w:lang w:eastAsia="zh-CN"/>
        </w:rPr>
        <w:t>24</w:t>
      </w:r>
      <w:r w:rsidR="000B1F02" w:rsidRPr="00FA6B4E">
        <w:rPr>
          <w:rFonts w:asciiTheme="minorHAnsi" w:eastAsiaTheme="minorEastAsia" w:hAnsiTheme="minorHAnsi" w:cstheme="minorHAnsi"/>
          <w:color w:val="0070C0"/>
          <w:sz w:val="22"/>
          <w:szCs w:val="22"/>
          <w:lang w:eastAsia="zh-CN"/>
        </w:rPr>
        <w:t>/MediaTek</w:t>
      </w:r>
      <w:r w:rsidR="00EC1FE7" w:rsidRPr="00FA6B4E">
        <w:rPr>
          <w:rFonts w:asciiTheme="minorHAnsi" w:eastAsiaTheme="minorEastAsia" w:hAnsiTheme="minorHAnsi" w:cstheme="minorHAnsi"/>
          <w:color w:val="0070C0"/>
          <w:sz w:val="22"/>
          <w:szCs w:val="22"/>
          <w:lang w:eastAsia="zh-CN"/>
        </w:rPr>
        <w:t>],</w:t>
      </w:r>
      <w:r w:rsidR="00EC1FE7" w:rsidRPr="00FA6B4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400EFF"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r w:rsidR="00E847F5" w:rsidRPr="00443243">
        <w:rPr>
          <w:rFonts w:asciiTheme="minorHAnsi" w:hAnsiTheme="minorHAnsi" w:cstheme="minorHAnsi"/>
          <w:color w:val="0070C0"/>
          <w:sz w:val="22"/>
          <w:szCs w:val="28"/>
        </w:rPr>
        <w:t xml:space="preserve">, </w:t>
      </w:r>
      <w:r w:rsidR="00E847F5" w:rsidRPr="001A4602">
        <w:rPr>
          <w:rFonts w:asciiTheme="minorHAnsi" w:hAnsiTheme="minorHAnsi" w:cstheme="minorHAnsi"/>
          <w:color w:val="0070C0"/>
          <w:sz w:val="22"/>
          <w:szCs w:val="28"/>
        </w:rPr>
        <w:t>[</w:t>
      </w:r>
      <w:r w:rsidR="000B1F02" w:rsidRPr="001A4602">
        <w:rPr>
          <w:rFonts w:asciiTheme="minorHAnsi" w:hAnsiTheme="minorHAnsi" w:cstheme="minorHAnsi"/>
          <w:color w:val="0070C0"/>
          <w:sz w:val="22"/>
          <w:szCs w:val="28"/>
        </w:rPr>
        <w:t>18/Panasonic</w:t>
      </w:r>
      <w:r w:rsidR="00E847F5" w:rsidRPr="001A4602">
        <w:rPr>
          <w:rFonts w:asciiTheme="minorHAnsi" w:hAnsiTheme="minorHAnsi" w:cstheme="minorHAnsi"/>
          <w:color w:val="0070C0"/>
          <w:sz w:val="22"/>
          <w:szCs w:val="28"/>
        </w:rPr>
        <w:t>]</w:t>
      </w:r>
    </w:p>
    <w:p w14:paraId="36542B50" w14:textId="5725F223" w:rsidR="009166C2" w:rsidRPr="0052284E" w:rsidRDefault="009166C2" w:rsidP="009166C2">
      <w:pPr>
        <w:pStyle w:val="af5"/>
        <w:numPr>
          <w:ilvl w:val="1"/>
          <w:numId w:val="15"/>
        </w:numPr>
        <w:ind w:leftChars="0"/>
        <w:rPr>
          <w:rFonts w:asciiTheme="minorHAnsi" w:hAnsiTheme="minorHAnsi" w:cstheme="minorHAnsi"/>
          <w:sz w:val="22"/>
          <w:szCs w:val="28"/>
        </w:rPr>
      </w:pPr>
      <w:r w:rsidRPr="00B76254">
        <w:rPr>
          <w:rFonts w:asciiTheme="minorHAnsi" w:hAnsiTheme="minorHAnsi" w:cstheme="minorHAnsi"/>
          <w:sz w:val="22"/>
          <w:szCs w:val="28"/>
        </w:rPr>
        <w:lastRenderedPageBreak/>
        <w:t xml:space="preserve">CAPC (priority): </w:t>
      </w:r>
      <w:r w:rsidR="00CC3407" w:rsidRPr="008958E9">
        <w:rPr>
          <w:rFonts w:asciiTheme="minorHAnsi" w:hAnsiTheme="minorHAnsi" w:cstheme="minorHAnsi"/>
          <w:color w:val="0070C0"/>
          <w:sz w:val="22"/>
          <w:szCs w:val="28"/>
        </w:rPr>
        <w:t xml:space="preserve">[4/HW, HiSi], </w:t>
      </w:r>
      <w:r w:rsidR="00CA51DA">
        <w:rPr>
          <w:rFonts w:asciiTheme="minorHAnsi" w:hAnsiTheme="minorHAnsi" w:cstheme="minorHAnsi"/>
          <w:color w:val="0070C0"/>
          <w:sz w:val="22"/>
          <w:szCs w:val="28"/>
        </w:rPr>
        <w:t xml:space="preserve">[5/vivo], </w:t>
      </w:r>
      <w:r w:rsidR="00CA51DA" w:rsidRPr="00CA51DA">
        <w:rPr>
          <w:rFonts w:asciiTheme="minorHAnsi" w:hAnsiTheme="minorHAnsi" w:cstheme="minorHAnsi"/>
          <w:color w:val="0070C0"/>
          <w:sz w:val="22"/>
          <w:szCs w:val="28"/>
        </w:rPr>
        <w:t>[8/Spreadtrum</w:t>
      </w:r>
      <w:r w:rsidR="00CA51DA" w:rsidRPr="0049317C">
        <w:rPr>
          <w:rFonts w:asciiTheme="minorHAnsi" w:hAnsiTheme="minorHAnsi" w:cstheme="minorHAnsi"/>
          <w:color w:val="0070C0"/>
          <w:sz w:val="22"/>
          <w:szCs w:val="28"/>
        </w:rPr>
        <w:t xml:space="preserve">], </w:t>
      </w:r>
      <w:r w:rsidR="00E31E67"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E31E67" w:rsidRPr="0049317C">
        <w:rPr>
          <w:rFonts w:asciiTheme="minorHAnsi" w:hAnsiTheme="minorHAnsi" w:cstheme="minorHAnsi"/>
          <w:color w:val="0070C0"/>
          <w:sz w:val="22"/>
          <w:szCs w:val="28"/>
        </w:rPr>
        <w:t xml:space="preserve">], </w:t>
      </w:r>
      <w:r w:rsidR="00AF2B3D"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AF2B3D" w:rsidRPr="00745634">
        <w:rPr>
          <w:rFonts w:asciiTheme="minorHAnsi" w:hAnsiTheme="minorHAnsi" w:cstheme="minorHAnsi"/>
          <w:color w:val="0070C0"/>
          <w:sz w:val="22"/>
          <w:szCs w:val="28"/>
        </w:rPr>
        <w:t xml:space="preserve">], </w:t>
      </w:r>
      <w:r w:rsidR="00466359"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7/OPPO</w:t>
      </w:r>
      <w:r w:rsidR="00466359" w:rsidRPr="00745634">
        <w:rPr>
          <w:rFonts w:asciiTheme="minorHAnsi" w:hAnsiTheme="minorHAnsi" w:cstheme="minorHAnsi"/>
          <w:color w:val="0070C0"/>
          <w:sz w:val="22"/>
          <w:szCs w:val="28"/>
        </w:rPr>
        <w:t>]</w:t>
      </w:r>
      <w:r w:rsidR="00087728" w:rsidRPr="00745634">
        <w:rPr>
          <w:rFonts w:asciiTheme="minorHAnsi" w:hAnsiTheme="minorHAnsi" w:cstheme="minorHAnsi"/>
          <w:color w:val="0070C0"/>
          <w:sz w:val="22"/>
          <w:szCs w:val="28"/>
        </w:rPr>
        <w:t xml:space="preserve">, </w:t>
      </w:r>
      <w:r w:rsidR="00F11F15"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F11F15" w:rsidRPr="00945758">
        <w:rPr>
          <w:rFonts w:asciiTheme="minorHAnsi" w:hAnsiTheme="minorHAnsi" w:cstheme="minorHAnsi"/>
          <w:color w:val="0070C0"/>
          <w:sz w:val="22"/>
          <w:szCs w:val="28"/>
        </w:rPr>
        <w:t xml:space="preserve">], </w:t>
      </w:r>
      <w:r w:rsidR="00F2203C" w:rsidRPr="00945758">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5D2B9D">
        <w:rPr>
          <w:rFonts w:asciiTheme="minorHAnsi" w:hAnsiTheme="minorHAnsi" w:cstheme="minorHAnsi"/>
          <w:color w:val="0070C0"/>
          <w:sz w:val="22"/>
          <w:szCs w:val="28"/>
        </w:rPr>
        <w:t xml:space="preserve">], </w:t>
      </w:r>
      <w:r w:rsidR="00E45E5A"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E45E5A"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5140FD"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5140FD" w:rsidRPr="00FA6B4E">
        <w:rPr>
          <w:rFonts w:asciiTheme="minorHAnsi" w:hAnsiTheme="minorHAnsi" w:cstheme="minorHAnsi"/>
          <w:color w:val="0070C0"/>
          <w:sz w:val="22"/>
          <w:szCs w:val="28"/>
        </w:rPr>
        <w:t>],</w:t>
      </w:r>
      <w:r w:rsidR="0052284E" w:rsidRPr="00FA6B4E">
        <w:rPr>
          <w:rFonts w:asciiTheme="minorHAnsi" w:hAnsiTheme="minorHAnsi" w:cstheme="minorHAnsi"/>
          <w:color w:val="0070C0"/>
          <w:sz w:val="22"/>
          <w:szCs w:val="28"/>
        </w:rPr>
        <w:t xml:space="preserve"> </w:t>
      </w:r>
      <w:r w:rsidR="00E126B2"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E126B2"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p>
    <w:p w14:paraId="560E65B7" w14:textId="22C720BC" w:rsidR="009166C2" w:rsidRPr="00400EFF" w:rsidRDefault="00AF2B3D" w:rsidP="009166C2">
      <w:pPr>
        <w:pStyle w:val="af5"/>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Sensed LBT sub-bands / </w:t>
      </w:r>
      <w:r w:rsidRPr="00400EFF">
        <w:rPr>
          <w:rFonts w:asciiTheme="minorHAnsi" w:hAnsiTheme="minorHAnsi" w:cstheme="minorHAnsi"/>
          <w:sz w:val="22"/>
          <w:szCs w:val="28"/>
        </w:rPr>
        <w:t xml:space="preserve">RB sets: </w:t>
      </w:r>
      <w:r w:rsidR="00466359" w:rsidRPr="008958E9">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466359" w:rsidRPr="008958E9">
        <w:rPr>
          <w:rFonts w:asciiTheme="minorHAnsi" w:hAnsiTheme="minorHAnsi" w:cstheme="minorHAnsi"/>
          <w:color w:val="0070C0"/>
          <w:sz w:val="22"/>
          <w:szCs w:val="28"/>
        </w:rPr>
        <w:t>]</w:t>
      </w:r>
      <w:r w:rsidR="00387C9E" w:rsidRPr="008958E9">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745634">
        <w:rPr>
          <w:rFonts w:asciiTheme="minorHAnsi" w:hAnsiTheme="minorHAnsi" w:cstheme="minorHAnsi"/>
          <w:color w:val="0070C0"/>
          <w:sz w:val="22"/>
          <w:szCs w:val="28"/>
        </w:rPr>
        <w:t xml:space="preserve">], </w:t>
      </w:r>
      <w:r w:rsidR="00037D87"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037D87" w:rsidRPr="00745634">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w:t>
      </w:r>
      <w:r w:rsidR="005752FA" w:rsidRPr="00670960">
        <w:rPr>
          <w:rFonts w:asciiTheme="minorHAnsi" w:hAnsiTheme="minorHAnsi" w:cstheme="minorHAnsi"/>
          <w:color w:val="0070C0"/>
          <w:sz w:val="22"/>
          <w:szCs w:val="28"/>
        </w:rPr>
        <w:t xml:space="preserve"> </w:t>
      </w:r>
      <w:r w:rsidR="006D7A1F">
        <w:rPr>
          <w:rFonts w:asciiTheme="minorHAnsi" w:hAnsiTheme="minorHAnsi" w:cstheme="minorHAnsi"/>
          <w:color w:val="0070C0"/>
          <w:sz w:val="22"/>
          <w:szCs w:val="28"/>
        </w:rPr>
        <w:t>[18/Panasonic</w:t>
      </w:r>
      <w:r w:rsidR="006D7A1F"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w:t>
      </w:r>
      <w:r w:rsidR="00D62ED4" w:rsidRPr="00FE3281">
        <w:rPr>
          <w:rFonts w:asciiTheme="minorHAnsi" w:hAnsiTheme="minorHAnsi" w:cstheme="minorHAnsi"/>
          <w:color w:val="0070C0"/>
          <w:sz w:val="22"/>
          <w:szCs w:val="28"/>
        </w:rPr>
        <w:t>, [</w:t>
      </w:r>
      <w:r w:rsidR="000B1F02" w:rsidRPr="00FA6B4E">
        <w:rPr>
          <w:rFonts w:asciiTheme="minorHAnsi" w:hAnsiTheme="minorHAnsi" w:cstheme="minorHAnsi"/>
          <w:color w:val="0070C0"/>
          <w:sz w:val="22"/>
          <w:szCs w:val="28"/>
        </w:rPr>
        <w:t>24/MediaTek</w:t>
      </w:r>
      <w:r w:rsidR="00D62ED4"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31/NEC</w:t>
      </w:r>
      <w:r w:rsidR="001B0DB4" w:rsidRPr="00646DF2">
        <w:rPr>
          <w:rFonts w:asciiTheme="minorHAnsi" w:hAnsiTheme="minorHAnsi" w:cstheme="minorHAnsi"/>
          <w:color w:val="0070C0"/>
          <w:sz w:val="22"/>
          <w:szCs w:val="28"/>
        </w:rPr>
        <w:t>]</w:t>
      </w:r>
    </w:p>
    <w:p w14:paraId="19C65E4A" w14:textId="552D9BA8" w:rsidR="00C111EB" w:rsidRPr="0052284E" w:rsidRDefault="00C111EB" w:rsidP="009166C2">
      <w:pPr>
        <w:pStyle w:val="af5"/>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Initial Tx within the </w:t>
      </w:r>
      <w:r w:rsidRPr="001A3B85">
        <w:rPr>
          <w:rFonts w:asciiTheme="minorHAnsi" w:hAnsiTheme="minorHAnsi" w:cstheme="minorHAnsi"/>
          <w:sz w:val="22"/>
          <w:szCs w:val="28"/>
        </w:rPr>
        <w:t>COT</w:t>
      </w:r>
      <w:r w:rsidR="00FC16A7">
        <w:rPr>
          <w:rFonts w:asciiTheme="minorHAnsi" w:hAnsiTheme="minorHAnsi" w:cstheme="minorHAnsi"/>
          <w:sz w:val="22"/>
          <w:szCs w:val="28"/>
        </w:rPr>
        <w:t xml:space="preserve"> (e.g., PSFCH/S-SSB)</w:t>
      </w:r>
      <w:r w:rsidRPr="001A3B85">
        <w:rPr>
          <w:rFonts w:asciiTheme="minorHAnsi" w:hAnsiTheme="minorHAnsi" w:cstheme="minorHAnsi"/>
          <w:sz w:val="22"/>
          <w:szCs w:val="28"/>
        </w:rPr>
        <w:t>:</w:t>
      </w:r>
      <w:r w:rsidRPr="005E478E">
        <w:rPr>
          <w:rFonts w:asciiTheme="minorHAnsi" w:hAnsiTheme="minorHAnsi" w:cstheme="minorHAnsi"/>
          <w:color w:val="0070C0"/>
          <w:sz w:val="22"/>
          <w:szCs w:val="28"/>
        </w:rPr>
        <w:t xml:space="preserve"> </w:t>
      </w:r>
      <w:r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Pr="00FE3281">
        <w:rPr>
          <w:rFonts w:asciiTheme="minorHAnsi" w:hAnsiTheme="minorHAnsi" w:cstheme="minorHAnsi"/>
          <w:color w:val="0070C0"/>
          <w:sz w:val="22"/>
          <w:szCs w:val="28"/>
        </w:rPr>
        <w:t>]</w:t>
      </w:r>
    </w:p>
    <w:p w14:paraId="0A143AE3" w14:textId="6400FE16" w:rsidR="00701A32" w:rsidRPr="0052284E" w:rsidRDefault="00872B56" w:rsidP="009166C2">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Channel access / </w:t>
      </w:r>
      <w:r w:rsidR="00701A32" w:rsidRPr="0052284E">
        <w:rPr>
          <w:rFonts w:asciiTheme="minorHAnsi" w:hAnsiTheme="minorHAnsi" w:cstheme="minorHAnsi"/>
          <w:sz w:val="22"/>
          <w:szCs w:val="28"/>
        </w:rPr>
        <w:t>LBT type</w:t>
      </w:r>
      <w:r w:rsidR="00701A32" w:rsidRPr="00A11881">
        <w:rPr>
          <w:rFonts w:asciiTheme="minorHAnsi" w:hAnsiTheme="minorHAnsi" w:cstheme="minorHAnsi"/>
          <w:sz w:val="22"/>
          <w:szCs w:val="28"/>
        </w:rPr>
        <w:t xml:space="preserve">: </w:t>
      </w:r>
      <w:r w:rsidRPr="00872B56">
        <w:rPr>
          <w:rFonts w:asciiTheme="minorHAnsi" w:hAnsiTheme="minorHAnsi" w:cstheme="minorHAnsi"/>
          <w:color w:val="0070C0"/>
          <w:sz w:val="22"/>
          <w:szCs w:val="28"/>
        </w:rPr>
        <w:t>[4/HW, HiSi],</w:t>
      </w:r>
      <w:r>
        <w:rPr>
          <w:rFonts w:asciiTheme="minorHAnsi" w:hAnsiTheme="minorHAnsi" w:cstheme="minorHAnsi"/>
          <w:sz w:val="22"/>
          <w:szCs w:val="28"/>
        </w:rPr>
        <w:t xml:space="preserve"> </w:t>
      </w:r>
      <w:r w:rsidR="001A3B85"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1A3B85" w:rsidRPr="006B5957">
        <w:rPr>
          <w:rFonts w:asciiTheme="minorHAnsi" w:hAnsiTheme="minorHAnsi" w:cstheme="minorHAnsi"/>
          <w:color w:val="0070C0"/>
          <w:sz w:val="22"/>
          <w:szCs w:val="28"/>
        </w:rPr>
        <w:t xml:space="preserve">],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w:t>
      </w:r>
      <w:r w:rsidR="006F3329" w:rsidRPr="006B5957">
        <w:rPr>
          <w:rFonts w:asciiTheme="minorHAnsi" w:hAnsiTheme="minorHAnsi" w:cstheme="minorHAnsi"/>
          <w:color w:val="0070C0"/>
          <w:sz w:val="22"/>
          <w:szCs w:val="28"/>
        </w:rPr>
        <w:t xml:space="preserve">, </w:t>
      </w:r>
      <w:r w:rsidR="00D62ED4" w:rsidRPr="006B5957">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D62ED4" w:rsidRPr="00FA6B4E">
        <w:rPr>
          <w:rFonts w:asciiTheme="minorHAnsi" w:hAnsiTheme="minorHAnsi" w:cstheme="minorHAnsi"/>
          <w:color w:val="0070C0"/>
          <w:sz w:val="22"/>
          <w:szCs w:val="28"/>
        </w:rPr>
        <w:t xml:space="preserve">], </w:t>
      </w:r>
      <w:r w:rsidR="001A3B85"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1A3B85" w:rsidRPr="00443243">
        <w:rPr>
          <w:rFonts w:asciiTheme="minorHAnsi" w:hAnsiTheme="minorHAnsi" w:cstheme="minorHAnsi"/>
          <w:color w:val="0070C0"/>
          <w:sz w:val="22"/>
          <w:szCs w:val="28"/>
        </w:rPr>
        <w:t>]</w:t>
      </w:r>
    </w:p>
    <w:p w14:paraId="41B5FBBE" w14:textId="21C5C4A2" w:rsidR="00087728" w:rsidRPr="0052284E" w:rsidRDefault="00087728" w:rsidP="009166C2">
      <w:pPr>
        <w:pStyle w:val="af5"/>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CP </w:t>
      </w:r>
      <w:r w:rsidRPr="00CC3407">
        <w:rPr>
          <w:rFonts w:asciiTheme="minorHAnsi" w:hAnsiTheme="minorHAnsi" w:cstheme="minorHAnsi"/>
          <w:sz w:val="22"/>
          <w:szCs w:val="28"/>
        </w:rPr>
        <w:t xml:space="preserve">extension: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 (CPE index)</w:t>
      </w:r>
      <w:r w:rsidR="00D62ED4" w:rsidRPr="006B5957">
        <w:rPr>
          <w:rFonts w:asciiTheme="minorHAnsi" w:hAnsiTheme="minorHAnsi" w:cstheme="minorHAnsi"/>
          <w:color w:val="0070C0"/>
          <w:sz w:val="22"/>
          <w:szCs w:val="28"/>
        </w:rPr>
        <w:t>, [</w:t>
      </w:r>
      <w:r w:rsidR="000B1F02" w:rsidRPr="006B5957">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D62ED4" w:rsidRPr="00FA6B4E">
        <w:rPr>
          <w:rFonts w:asciiTheme="minorHAnsi" w:hAnsiTheme="minorHAnsi" w:cstheme="minorHAnsi"/>
          <w:color w:val="0070C0"/>
          <w:sz w:val="22"/>
          <w:szCs w:val="28"/>
        </w:rPr>
        <w:t>]</w:t>
      </w:r>
    </w:p>
    <w:p w14:paraId="577E5B5C" w14:textId="6ACD0D30" w:rsidR="006D2005" w:rsidRPr="0052284E" w:rsidRDefault="006D2005" w:rsidP="009166C2">
      <w:pPr>
        <w:pStyle w:val="af5"/>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EDT</w:t>
      </w:r>
      <w:r w:rsidRPr="00A85845">
        <w:rPr>
          <w:rFonts w:asciiTheme="minorHAnsi" w:hAnsiTheme="minorHAnsi" w:cstheme="minorHAnsi"/>
          <w:sz w:val="22"/>
          <w:szCs w:val="28"/>
        </w:rPr>
        <w:t xml:space="preserve">: </w:t>
      </w:r>
      <w:r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Pr="006B5957">
        <w:rPr>
          <w:rFonts w:asciiTheme="minorHAnsi" w:hAnsiTheme="minorHAnsi" w:cstheme="minorHAnsi"/>
          <w:color w:val="0070C0"/>
          <w:sz w:val="22"/>
          <w:szCs w:val="28"/>
        </w:rPr>
        <w:t>]</w:t>
      </w:r>
    </w:p>
    <w:p w14:paraId="3B8AA6FD" w14:textId="61E2626C" w:rsidR="00640B59" w:rsidRDefault="00640B59" w:rsidP="009166C2">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sidRPr="003F10EE">
        <w:rPr>
          <w:rFonts w:asciiTheme="minorHAnsi" w:hAnsiTheme="minorHAnsi" w:cstheme="minorHAnsi"/>
          <w:color w:val="0070C0"/>
          <w:sz w:val="22"/>
          <w:szCs w:val="28"/>
        </w:rPr>
        <w:t>[</w:t>
      </w:r>
      <w:r w:rsidR="000B1F02" w:rsidRPr="003F10EE">
        <w:rPr>
          <w:rFonts w:asciiTheme="minorHAnsi" w:hAnsiTheme="minorHAnsi" w:cstheme="minorHAnsi"/>
          <w:color w:val="0070C0"/>
          <w:sz w:val="22"/>
          <w:szCs w:val="28"/>
        </w:rPr>
        <w:t>21/CMCC</w:t>
      </w:r>
      <w:r w:rsidRPr="003F10EE">
        <w:rPr>
          <w:rFonts w:asciiTheme="minorHAnsi" w:hAnsiTheme="minorHAnsi" w:cstheme="minorHAnsi"/>
          <w:color w:val="0070C0"/>
          <w:sz w:val="22"/>
          <w:szCs w:val="28"/>
        </w:rPr>
        <w:t>]</w:t>
      </w:r>
    </w:p>
    <w:p w14:paraId="05CAE0DF" w14:textId="2956FCF8" w:rsidR="00D62ED4" w:rsidRDefault="00D62ED4" w:rsidP="009166C2">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Pr="00FA6B4E">
        <w:rPr>
          <w:rFonts w:asciiTheme="minorHAnsi" w:hAnsiTheme="minorHAnsi" w:cstheme="minorHAnsi"/>
          <w:color w:val="0070C0"/>
          <w:sz w:val="22"/>
          <w:szCs w:val="28"/>
        </w:rPr>
        <w:t>]</w:t>
      </w:r>
    </w:p>
    <w:p w14:paraId="7D170988" w14:textId="28FC88D0" w:rsidR="001B0DB4" w:rsidRDefault="001B0DB4" w:rsidP="009166C2">
      <w:pPr>
        <w:pStyle w:val="af5"/>
        <w:numPr>
          <w:ilvl w:val="1"/>
          <w:numId w:val="15"/>
        </w:numPr>
        <w:ind w:leftChars="0"/>
        <w:rPr>
          <w:rFonts w:asciiTheme="minorHAnsi" w:hAnsiTheme="minorHAnsi" w:cstheme="minorHAnsi"/>
          <w:sz w:val="22"/>
          <w:szCs w:val="28"/>
        </w:rPr>
      </w:pPr>
      <w:r w:rsidRPr="001B0DB4">
        <w:rPr>
          <w:rFonts w:asciiTheme="minorHAnsi" w:hAnsiTheme="minorHAnsi" w:cstheme="minorHAnsi"/>
          <w:sz w:val="22"/>
          <w:szCs w:val="28"/>
        </w:rPr>
        <w:t>Whether the CO</w:t>
      </w:r>
      <w:r>
        <w:rPr>
          <w:rFonts w:asciiTheme="minorHAnsi" w:hAnsiTheme="minorHAnsi" w:cstheme="minorHAnsi"/>
          <w:sz w:val="22"/>
          <w:szCs w:val="28"/>
        </w:rPr>
        <w:t>T</w:t>
      </w:r>
      <w:r w:rsidRPr="001B0DB4">
        <w:rPr>
          <w:rFonts w:asciiTheme="minorHAnsi" w:hAnsiTheme="minorHAnsi" w:cstheme="minorHAnsi"/>
          <w:sz w:val="22"/>
          <w:szCs w:val="28"/>
        </w:rPr>
        <w:t xml:space="preserve"> is allowed to be shared</w:t>
      </w:r>
      <w:r>
        <w:rPr>
          <w:rFonts w:asciiTheme="minorHAnsi" w:hAnsiTheme="minorHAnsi" w:cstheme="minorHAnsi"/>
          <w:sz w:val="22"/>
          <w:szCs w:val="28"/>
        </w:rPr>
        <w:t xml:space="preserve">: </w:t>
      </w:r>
      <w:r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31/NEC</w:t>
      </w:r>
      <w:r w:rsidRPr="00646DF2">
        <w:rPr>
          <w:rFonts w:asciiTheme="minorHAnsi" w:hAnsiTheme="minorHAnsi" w:cstheme="minorHAnsi"/>
          <w:color w:val="0070C0"/>
          <w:sz w:val="22"/>
          <w:szCs w:val="28"/>
        </w:rPr>
        <w:t>]</w:t>
      </w:r>
    </w:p>
    <w:p w14:paraId="1EA7ABDB" w14:textId="340286D0" w:rsidR="001B0DB4" w:rsidRDefault="00E8535A" w:rsidP="009166C2">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W</w:t>
      </w:r>
      <w:r w:rsidRPr="00E8535A">
        <w:rPr>
          <w:rFonts w:asciiTheme="minorHAnsi" w:hAnsiTheme="minorHAnsi" w:cstheme="minorHAnsi"/>
          <w:sz w:val="22"/>
          <w:szCs w:val="28"/>
        </w:rPr>
        <w:t>hether source UE is the COT initiating or the responding</w:t>
      </w:r>
      <w:r>
        <w:rPr>
          <w:rFonts w:asciiTheme="minorHAnsi" w:hAnsiTheme="minorHAnsi" w:cstheme="minorHAnsi"/>
          <w:sz w:val="22"/>
          <w:szCs w:val="28"/>
        </w:rPr>
        <w:t xml:space="preserve"> UE: </w:t>
      </w:r>
      <w:r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Pr="006D7A1F">
        <w:rPr>
          <w:rFonts w:asciiTheme="minorHAnsi" w:hAnsiTheme="minorHAnsi" w:cstheme="minorHAnsi"/>
          <w:color w:val="0070C0"/>
          <w:sz w:val="22"/>
          <w:szCs w:val="28"/>
        </w:rPr>
        <w:t>]</w:t>
      </w:r>
    </w:p>
    <w:p w14:paraId="12FF0C22" w14:textId="69A2E541" w:rsidR="00F87C9C" w:rsidRDefault="00F87C9C" w:rsidP="00F87C9C">
      <w:pPr>
        <w:rPr>
          <w:lang w:eastAsia="x-none"/>
        </w:rPr>
      </w:pPr>
    </w:p>
    <w:p w14:paraId="5D81328A" w14:textId="77777777" w:rsidR="00F87C9C" w:rsidRPr="00834623" w:rsidRDefault="00F87C9C" w:rsidP="00F87C9C">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7AB84604" w:rsidR="00F87C9C" w:rsidRPr="00364CC1" w:rsidRDefault="00F87C9C" w:rsidP="00F87C9C">
      <w:pPr>
        <w:pStyle w:val="af5"/>
        <w:numPr>
          <w:ilvl w:val="1"/>
          <w:numId w:val="15"/>
        </w:numPr>
        <w:ind w:leftChars="0"/>
        <w:rPr>
          <w:rFonts w:asciiTheme="minorHAnsi" w:hAnsiTheme="minorHAnsi" w:cstheme="minorHAnsi"/>
          <w:sz w:val="22"/>
          <w:szCs w:val="28"/>
        </w:rPr>
      </w:pPr>
      <w:r w:rsidRPr="00B548FC">
        <w:rPr>
          <w:rFonts w:asciiTheme="minorHAnsi" w:hAnsiTheme="minorHAnsi" w:cstheme="minorHAnsi"/>
          <w:sz w:val="22"/>
          <w:szCs w:val="28"/>
        </w:rPr>
        <w:t>SCI (1</w:t>
      </w:r>
      <w:r w:rsidRPr="00B548FC">
        <w:rPr>
          <w:rFonts w:asciiTheme="minorHAnsi" w:hAnsiTheme="minorHAnsi" w:cstheme="minorHAnsi"/>
          <w:sz w:val="22"/>
          <w:szCs w:val="28"/>
          <w:vertAlign w:val="superscript"/>
        </w:rPr>
        <w:t>st</w:t>
      </w:r>
      <w:r w:rsidRPr="00B548FC">
        <w:rPr>
          <w:rFonts w:asciiTheme="minorHAnsi" w:hAnsiTheme="minorHAnsi" w:cstheme="minorHAnsi"/>
          <w:sz w:val="22"/>
          <w:szCs w:val="28"/>
        </w:rPr>
        <w:t xml:space="preserve"> </w:t>
      </w:r>
      <w:r w:rsidR="00AE08FB" w:rsidRPr="00B548FC">
        <w:rPr>
          <w:rFonts w:asciiTheme="minorHAnsi" w:hAnsiTheme="minorHAnsi" w:cstheme="minorHAnsi"/>
          <w:sz w:val="22"/>
          <w:szCs w:val="28"/>
        </w:rPr>
        <w:t>and/</w:t>
      </w:r>
      <w:r w:rsidRPr="00B548FC">
        <w:rPr>
          <w:rFonts w:asciiTheme="minorHAnsi" w:hAnsiTheme="minorHAnsi" w:cstheme="minorHAnsi"/>
          <w:sz w:val="22"/>
          <w:szCs w:val="28"/>
        </w:rPr>
        <w:t>or 2</w:t>
      </w:r>
      <w:r w:rsidRPr="00B548FC">
        <w:rPr>
          <w:rFonts w:asciiTheme="minorHAnsi" w:hAnsiTheme="minorHAnsi" w:cstheme="minorHAnsi"/>
          <w:sz w:val="22"/>
          <w:szCs w:val="28"/>
          <w:vertAlign w:val="superscript"/>
        </w:rPr>
        <w:t>nd</w:t>
      </w:r>
      <w:r w:rsidRPr="00B548FC">
        <w:rPr>
          <w:rFonts w:asciiTheme="minorHAnsi" w:hAnsiTheme="minorHAnsi" w:cstheme="minorHAnsi"/>
          <w:sz w:val="22"/>
          <w:szCs w:val="28"/>
        </w:rPr>
        <w:t xml:space="preserve"> stage): </w:t>
      </w:r>
      <w:r w:rsidR="00364CC1" w:rsidRPr="00364CC1">
        <w:rPr>
          <w:rFonts w:asciiTheme="minorHAnsi" w:hAnsiTheme="minorHAnsi" w:cstheme="minorHAnsi"/>
          <w:color w:val="0070C0"/>
          <w:sz w:val="22"/>
          <w:szCs w:val="28"/>
        </w:rPr>
        <w:t>[2/Nokia, NSB] (FFS)</w:t>
      </w:r>
      <w:r w:rsidR="00364CC1">
        <w:rPr>
          <w:rFonts w:asciiTheme="minorHAnsi" w:hAnsiTheme="minorHAnsi" w:cstheme="minorHAnsi"/>
          <w:color w:val="0070C0"/>
          <w:sz w:val="22"/>
          <w:szCs w:val="28"/>
        </w:rPr>
        <w:t>,</w:t>
      </w:r>
      <w:r w:rsidR="00364CC1" w:rsidRPr="00872B56">
        <w:rPr>
          <w:rFonts w:asciiTheme="minorHAnsi" w:hAnsiTheme="minorHAnsi" w:cstheme="minorHAnsi"/>
          <w:color w:val="0070C0"/>
          <w:sz w:val="22"/>
          <w:szCs w:val="28"/>
        </w:rPr>
        <w:t xml:space="preserve"> </w:t>
      </w:r>
      <w:r w:rsidR="007F2B64" w:rsidRPr="00872B56">
        <w:rPr>
          <w:rFonts w:asciiTheme="minorHAnsi" w:hAnsiTheme="minorHAnsi" w:cstheme="minorHAnsi"/>
          <w:color w:val="0070C0"/>
          <w:sz w:val="22"/>
          <w:szCs w:val="28"/>
        </w:rPr>
        <w:t>[4/HW, HiSi],</w:t>
      </w:r>
      <w:r w:rsidR="00CA51DA">
        <w:rPr>
          <w:rFonts w:asciiTheme="minorHAnsi" w:hAnsiTheme="minorHAnsi" w:cstheme="minorHAnsi"/>
          <w:color w:val="0070C0"/>
          <w:sz w:val="22"/>
          <w:szCs w:val="28"/>
        </w:rPr>
        <w:t xml:space="preserve"> [5/vivo</w:t>
      </w:r>
      <w:r w:rsidR="00CA51DA" w:rsidRPr="00745634">
        <w:rPr>
          <w:rFonts w:asciiTheme="minorHAnsi" w:hAnsiTheme="minorHAnsi" w:cstheme="minorHAnsi"/>
          <w:color w:val="0070C0"/>
          <w:sz w:val="22"/>
          <w:szCs w:val="28"/>
        </w:rPr>
        <w:t>],</w:t>
      </w:r>
      <w:r w:rsidR="0001486E" w:rsidRPr="00745634">
        <w:rPr>
          <w:rFonts w:asciiTheme="minorHAnsi" w:hAnsiTheme="minorHAnsi" w:cstheme="minorHAnsi"/>
          <w:color w:val="0070C0"/>
          <w:sz w:val="22"/>
          <w:szCs w:val="28"/>
        </w:rPr>
        <w:t xml:space="preserve"> [</w:t>
      </w:r>
      <w:r w:rsidR="00C003B1" w:rsidRPr="00745634">
        <w:rPr>
          <w:rFonts w:asciiTheme="minorHAnsi" w:hAnsiTheme="minorHAnsi" w:cstheme="minorHAnsi"/>
          <w:color w:val="0070C0"/>
          <w:sz w:val="22"/>
          <w:szCs w:val="28"/>
        </w:rPr>
        <w:t>9/CATT, GH</w:t>
      </w:r>
      <w:r w:rsidR="0001486E" w:rsidRPr="00745634">
        <w:rPr>
          <w:rFonts w:asciiTheme="minorHAnsi" w:hAnsiTheme="minorHAnsi" w:cstheme="minorHAnsi"/>
          <w:color w:val="0070C0"/>
          <w:sz w:val="22"/>
          <w:szCs w:val="28"/>
        </w:rPr>
        <w:t>],</w:t>
      </w:r>
      <w:r w:rsidR="00DE6233" w:rsidRPr="00745634">
        <w:rPr>
          <w:rFonts w:asciiTheme="minorHAnsi" w:hAnsiTheme="minorHAnsi" w:cstheme="minorHAnsi"/>
          <w:color w:val="0070C0"/>
          <w:sz w:val="22"/>
          <w:szCs w:val="28"/>
        </w:rPr>
        <w:t xml:space="preserve"> </w:t>
      </w:r>
      <w:r w:rsidR="00033E84"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033E84" w:rsidRPr="0049317C">
        <w:rPr>
          <w:rFonts w:asciiTheme="minorHAnsi" w:hAnsiTheme="minorHAnsi" w:cstheme="minorHAnsi"/>
          <w:color w:val="0070C0"/>
          <w:sz w:val="22"/>
          <w:szCs w:val="28"/>
        </w:rPr>
        <w:t xml:space="preserve">], </w:t>
      </w:r>
      <w:r w:rsidR="00466359" w:rsidRPr="00872B56">
        <w:rPr>
          <w:rFonts w:asciiTheme="minorHAnsi" w:hAnsiTheme="minorHAnsi" w:cstheme="minorHAnsi"/>
          <w:color w:val="0070C0"/>
          <w:sz w:val="22"/>
          <w:szCs w:val="28"/>
        </w:rPr>
        <w:t>[</w:t>
      </w:r>
      <w:r w:rsidR="00C003B1" w:rsidRPr="00872B56">
        <w:rPr>
          <w:rFonts w:asciiTheme="minorHAnsi" w:hAnsiTheme="minorHAnsi" w:cstheme="minorHAnsi"/>
          <w:color w:val="0070C0"/>
          <w:sz w:val="22"/>
          <w:szCs w:val="28"/>
        </w:rPr>
        <w:t>7/</w:t>
      </w:r>
      <w:r w:rsidR="00C003B1" w:rsidRPr="00670960">
        <w:rPr>
          <w:rFonts w:asciiTheme="minorHAnsi" w:hAnsiTheme="minorHAnsi" w:cstheme="minorHAnsi"/>
          <w:color w:val="0070C0"/>
          <w:sz w:val="22"/>
          <w:szCs w:val="28"/>
        </w:rPr>
        <w:t>OPPO</w:t>
      </w:r>
      <w:r w:rsidR="00466359" w:rsidRPr="00670960">
        <w:rPr>
          <w:rFonts w:asciiTheme="minorHAnsi" w:hAnsiTheme="minorHAnsi" w:cstheme="minorHAnsi"/>
          <w:color w:val="0070C0"/>
          <w:sz w:val="22"/>
          <w:szCs w:val="28"/>
        </w:rPr>
        <w:t>]</w:t>
      </w:r>
      <w:r w:rsidRPr="00670960">
        <w:rPr>
          <w:rFonts w:asciiTheme="minorHAnsi" w:hAnsiTheme="minorHAnsi" w:cstheme="minorHAnsi"/>
          <w:color w:val="0070C0"/>
          <w:sz w:val="22"/>
          <w:szCs w:val="28"/>
        </w:rPr>
        <w:t xml:space="preserve">, </w:t>
      </w:r>
      <w:r w:rsidR="00033E84"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033E84" w:rsidRPr="00670960">
        <w:rPr>
          <w:rFonts w:asciiTheme="minorHAnsi" w:hAnsiTheme="minorHAnsi" w:cstheme="minorHAnsi"/>
          <w:color w:val="0070C0"/>
          <w:sz w:val="22"/>
          <w:szCs w:val="28"/>
        </w:rPr>
        <w:t>],</w:t>
      </w:r>
      <w:r w:rsidR="00197551" w:rsidRPr="00670960">
        <w:rPr>
          <w:rFonts w:asciiTheme="minorHAnsi" w:hAnsiTheme="minorHAnsi" w:cstheme="minorHAnsi"/>
          <w:color w:val="0070C0"/>
          <w:sz w:val="22"/>
          <w:szCs w:val="28"/>
        </w:rPr>
        <w:t xml:space="preserve"> </w:t>
      </w:r>
      <w:r w:rsidR="00425709">
        <w:rPr>
          <w:rFonts w:asciiTheme="minorHAnsi" w:hAnsiTheme="minorHAnsi" w:cstheme="minorHAnsi"/>
          <w:color w:val="0070C0"/>
          <w:sz w:val="22"/>
          <w:szCs w:val="28"/>
        </w:rPr>
        <w:t>[22/Lenovo</w:t>
      </w:r>
      <w:r w:rsidR="00425709" w:rsidRPr="00FE3281">
        <w:rPr>
          <w:rFonts w:asciiTheme="minorHAnsi" w:hAnsiTheme="minorHAnsi" w:cstheme="minorHAnsi"/>
          <w:color w:val="0070C0"/>
          <w:sz w:val="22"/>
          <w:szCs w:val="28"/>
        </w:rPr>
        <w:t xml:space="preserve">], </w:t>
      </w:r>
      <w:r w:rsidR="0044678C"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44678C" w:rsidRPr="00FE3281">
        <w:rPr>
          <w:rFonts w:asciiTheme="minorHAnsi" w:hAnsiTheme="minorHAnsi" w:cstheme="minorHAnsi"/>
          <w:color w:val="0070C0"/>
          <w:sz w:val="22"/>
          <w:szCs w:val="28"/>
        </w:rPr>
        <w:t xml:space="preserve">], </w:t>
      </w:r>
      <w:r w:rsidR="00033E84"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033E84" w:rsidRPr="00872B56">
        <w:rPr>
          <w:rFonts w:asciiTheme="minorHAnsi" w:hAnsiTheme="minorHAnsi" w:cstheme="minorHAnsi"/>
          <w:color w:val="0070C0"/>
          <w:sz w:val="22"/>
          <w:szCs w:val="28"/>
        </w:rPr>
        <w:t>],</w:t>
      </w:r>
      <w:r w:rsidR="00BA3E7E" w:rsidRPr="00872B56">
        <w:rPr>
          <w:rFonts w:asciiTheme="minorHAnsi" w:hAnsiTheme="minorHAnsi" w:cstheme="minorHAnsi"/>
          <w:color w:val="0070C0"/>
          <w:sz w:val="22"/>
          <w:szCs w:val="28"/>
        </w:rPr>
        <w:t xml:space="preserve"> </w:t>
      </w:r>
      <w:r w:rsidR="007F1E2C"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7F1E2C" w:rsidRPr="00443243">
        <w:rPr>
          <w:rFonts w:asciiTheme="minorHAnsi" w:hAnsiTheme="minorHAnsi" w:cstheme="minorHAnsi"/>
          <w:color w:val="0070C0"/>
          <w:sz w:val="22"/>
          <w:szCs w:val="28"/>
        </w:rPr>
        <w:t xml:space="preserve">], </w:t>
      </w:r>
      <w:r w:rsidR="00787B87" w:rsidRPr="00EB08A9">
        <w:rPr>
          <w:rFonts w:asciiTheme="minorHAnsi" w:hAnsiTheme="minorHAnsi" w:cstheme="minorHAnsi"/>
          <w:color w:val="0070C0"/>
          <w:sz w:val="22"/>
          <w:szCs w:val="28"/>
        </w:rPr>
        <w:t>[</w:t>
      </w:r>
      <w:r w:rsidR="000B1F02" w:rsidRPr="00EB08A9">
        <w:rPr>
          <w:rFonts w:asciiTheme="minorHAnsi" w:hAnsiTheme="minorHAnsi" w:cstheme="minorHAnsi"/>
          <w:color w:val="0070C0"/>
          <w:sz w:val="22"/>
          <w:szCs w:val="28"/>
        </w:rPr>
        <w:t>17/Samsung</w:t>
      </w:r>
      <w:r w:rsidR="00787B87" w:rsidRPr="00EB08A9">
        <w:rPr>
          <w:rFonts w:asciiTheme="minorHAnsi" w:hAnsiTheme="minorHAnsi" w:cstheme="minorHAnsi"/>
          <w:color w:val="0070C0"/>
          <w:sz w:val="22"/>
          <w:szCs w:val="28"/>
        </w:rPr>
        <w:t xml:space="preserve">], </w:t>
      </w:r>
      <w:r w:rsidR="00E8535A" w:rsidRPr="0070075E">
        <w:rPr>
          <w:rFonts w:asciiTheme="minorHAnsi" w:hAnsiTheme="minorHAnsi" w:cstheme="minorHAnsi"/>
          <w:color w:val="0070C0"/>
          <w:sz w:val="22"/>
          <w:szCs w:val="28"/>
        </w:rPr>
        <w:t>[</w:t>
      </w:r>
      <w:r w:rsidR="000B1F02" w:rsidRPr="0070075E">
        <w:rPr>
          <w:rFonts w:asciiTheme="minorHAnsi" w:hAnsiTheme="minorHAnsi" w:cstheme="minorHAnsi"/>
          <w:color w:val="0070C0"/>
          <w:sz w:val="22"/>
          <w:szCs w:val="28"/>
        </w:rPr>
        <w:t>18/Panasonic</w:t>
      </w:r>
      <w:r w:rsidR="00E8535A" w:rsidRPr="0070075E">
        <w:rPr>
          <w:rFonts w:asciiTheme="minorHAnsi" w:hAnsiTheme="minorHAnsi" w:cstheme="minorHAnsi"/>
          <w:color w:val="0070C0"/>
          <w:sz w:val="22"/>
          <w:szCs w:val="28"/>
        </w:rPr>
        <w:t>]</w:t>
      </w:r>
      <w:r w:rsidR="00695AA5" w:rsidRPr="0070075E">
        <w:rPr>
          <w:rFonts w:asciiTheme="minorHAnsi" w:hAnsiTheme="minorHAnsi" w:cstheme="minorHAnsi"/>
          <w:color w:val="0070C0"/>
          <w:sz w:val="22"/>
          <w:szCs w:val="28"/>
        </w:rPr>
        <w:t xml:space="preserve">, </w:t>
      </w:r>
      <w:r w:rsidR="00695AA5" w:rsidRPr="00A022AA">
        <w:rPr>
          <w:rFonts w:asciiTheme="minorHAnsi" w:hAnsiTheme="minorHAnsi" w:cstheme="minorHAnsi"/>
          <w:color w:val="0070C0"/>
          <w:sz w:val="22"/>
          <w:szCs w:val="28"/>
        </w:rPr>
        <w:t>[</w:t>
      </w:r>
      <w:r w:rsidR="000B1F02" w:rsidRPr="00A022AA">
        <w:rPr>
          <w:rFonts w:asciiTheme="minorHAnsi" w:hAnsiTheme="minorHAnsi" w:cstheme="minorHAnsi"/>
          <w:color w:val="0070C0"/>
          <w:sz w:val="22"/>
          <w:szCs w:val="28"/>
        </w:rPr>
        <w:t>15/xiaomi</w:t>
      </w:r>
      <w:r w:rsidR="00695AA5" w:rsidRPr="00A022AA">
        <w:rPr>
          <w:rFonts w:asciiTheme="minorHAnsi" w:hAnsiTheme="minorHAnsi" w:cstheme="minorHAnsi"/>
          <w:color w:val="0070C0"/>
          <w:sz w:val="22"/>
          <w:szCs w:val="28"/>
        </w:rPr>
        <w:t>] (1</w:t>
      </w:r>
      <w:r w:rsidR="00695AA5" w:rsidRPr="00A022AA">
        <w:rPr>
          <w:rFonts w:asciiTheme="minorHAnsi" w:hAnsiTheme="minorHAnsi" w:cstheme="minorHAnsi"/>
          <w:color w:val="0070C0"/>
          <w:sz w:val="22"/>
          <w:szCs w:val="28"/>
          <w:vertAlign w:val="superscript"/>
        </w:rPr>
        <w:t>st</w:t>
      </w:r>
      <w:r w:rsidR="00695AA5" w:rsidRPr="00A022AA">
        <w:rPr>
          <w:rFonts w:asciiTheme="minorHAnsi" w:hAnsiTheme="minorHAnsi" w:cstheme="minorHAnsi"/>
          <w:color w:val="0070C0"/>
          <w:sz w:val="22"/>
          <w:szCs w:val="28"/>
        </w:rPr>
        <w:t xml:space="preserve"> stage)</w:t>
      </w:r>
      <w:r w:rsidR="00646DF2">
        <w:rPr>
          <w:rFonts w:asciiTheme="minorHAnsi" w:hAnsiTheme="minorHAnsi" w:cstheme="minorHAnsi"/>
          <w:color w:val="0070C0"/>
          <w:sz w:val="22"/>
          <w:szCs w:val="28"/>
        </w:rPr>
        <w:t>, [31/NEC]</w:t>
      </w:r>
      <w:r w:rsidR="003F10EE">
        <w:rPr>
          <w:rFonts w:asciiTheme="minorHAnsi" w:hAnsiTheme="minorHAnsi" w:cstheme="minorHAnsi"/>
          <w:color w:val="0070C0"/>
          <w:sz w:val="22"/>
          <w:szCs w:val="28"/>
        </w:rPr>
        <w:t xml:space="preserve">, </w:t>
      </w:r>
      <w:r w:rsidR="003F10EE" w:rsidRPr="003F10EE">
        <w:rPr>
          <w:rFonts w:asciiTheme="minorHAnsi" w:hAnsiTheme="minorHAnsi" w:cstheme="minorHAnsi"/>
          <w:color w:val="0070C0"/>
          <w:sz w:val="22"/>
          <w:szCs w:val="28"/>
        </w:rPr>
        <w:t>[34/ITL]</w:t>
      </w:r>
    </w:p>
    <w:p w14:paraId="13703723" w14:textId="6C9B9AC6" w:rsidR="00364CC1" w:rsidRPr="005D75DC" w:rsidRDefault="00364CC1" w:rsidP="00F87C9C">
      <w:pPr>
        <w:pStyle w:val="af5"/>
        <w:numPr>
          <w:ilvl w:val="1"/>
          <w:numId w:val="15"/>
        </w:numPr>
        <w:ind w:leftChars="0"/>
        <w:rPr>
          <w:rFonts w:asciiTheme="minorHAnsi" w:hAnsiTheme="minorHAnsi" w:cstheme="minorHAnsi"/>
          <w:sz w:val="22"/>
          <w:szCs w:val="28"/>
          <w:lang w:val="fr-CA"/>
        </w:rPr>
      </w:pPr>
      <w:r w:rsidRPr="005D75DC">
        <w:rPr>
          <w:rFonts w:asciiTheme="minorHAnsi" w:hAnsiTheme="minorHAnsi" w:cstheme="minorHAnsi"/>
          <w:sz w:val="22"/>
          <w:szCs w:val="28"/>
          <w:lang w:val="fr-CA"/>
        </w:rPr>
        <w:t xml:space="preserve">MAC CE: </w:t>
      </w:r>
      <w:r w:rsidRPr="005D75DC">
        <w:rPr>
          <w:rFonts w:asciiTheme="minorHAnsi" w:hAnsiTheme="minorHAnsi" w:cstheme="minorHAnsi"/>
          <w:color w:val="0070C0"/>
          <w:sz w:val="22"/>
          <w:szCs w:val="28"/>
          <w:lang w:val="fr-CA"/>
        </w:rPr>
        <w:t>[2/Nokia, NSB] (FFS)</w:t>
      </w:r>
    </w:p>
    <w:p w14:paraId="201EA086" w14:textId="2493077F" w:rsidR="00B47D82" w:rsidRPr="005D75DC" w:rsidRDefault="00B47D82" w:rsidP="000F2F9F">
      <w:pPr>
        <w:rPr>
          <w:rFonts w:asciiTheme="minorHAnsi" w:hAnsiTheme="minorHAnsi" w:cstheme="minorHAnsi"/>
          <w:sz w:val="22"/>
          <w:szCs w:val="28"/>
          <w:lang w:val="fr-CA"/>
        </w:rPr>
      </w:pPr>
    </w:p>
    <w:p w14:paraId="6F8AC290" w14:textId="6B15A59B" w:rsidR="000F2F9F" w:rsidRDefault="0041376C" w:rsidP="000F2F9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1B89A5C5" w14:textId="403CB876" w:rsidR="00DD6C48" w:rsidRPr="00A022AA" w:rsidRDefault="00DD6C48" w:rsidP="00DD6C48">
      <w:pPr>
        <w:pStyle w:val="af5"/>
        <w:numPr>
          <w:ilvl w:val="1"/>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0AA92B18" w14:textId="77777777" w:rsidR="00DD6C48" w:rsidRPr="00A022AA" w:rsidRDefault="00DD6C48" w:rsidP="00DD6C48">
      <w:pPr>
        <w:pStyle w:val="af5"/>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consider the shared COT in resource (re)selection</w:t>
      </w:r>
    </w:p>
    <w:p w14:paraId="16E6F7DC" w14:textId="77777777" w:rsidR="00DD6C48" w:rsidRDefault="00DD6C48" w:rsidP="00DD6C48">
      <w:pPr>
        <w:pStyle w:val="af5"/>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utilize the shared COT for the PSCCH/PSSCH transmission</w:t>
      </w:r>
    </w:p>
    <w:p w14:paraId="5CE92E29" w14:textId="20793E08" w:rsidR="00A022AA" w:rsidRDefault="00A022AA" w:rsidP="00A022AA">
      <w:pPr>
        <w:pStyle w:val="af5"/>
        <w:numPr>
          <w:ilvl w:val="1"/>
          <w:numId w:val="15"/>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4848A377" w14:textId="72C5CB0F" w:rsidR="00A022AA" w:rsidRDefault="00A022AA" w:rsidP="00A022AA">
      <w:pPr>
        <w:pStyle w:val="af5"/>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For additional restrictions of responding UE transmitting PSSCH/PSCCH intended for the COT initiating UE,</w:t>
      </w:r>
      <w:r>
        <w:rPr>
          <w:rFonts w:asciiTheme="minorHAnsi" w:hAnsiTheme="minorHAnsi" w:cstheme="minorHAnsi"/>
          <w:sz w:val="22"/>
          <w:szCs w:val="22"/>
        </w:rPr>
        <w:t xml:space="preserve"> i</w:t>
      </w:r>
      <w:r w:rsidRPr="00A022AA">
        <w:rPr>
          <w:rFonts w:asciiTheme="minorHAnsi" w:hAnsiTheme="minorHAnsi" w:cstheme="minorHAnsi"/>
          <w:sz w:val="22"/>
          <w:szCs w:val="22"/>
        </w:rPr>
        <w:t>f a responding UE transmits PSSCH/PSCCH to destination groupcast ID with initiating UE as group member, study further conditions including HARQ option(s) of the groupcasted PSCCH/PSSCH</w:t>
      </w:r>
      <w:r>
        <w:rPr>
          <w:rFonts w:asciiTheme="minorHAnsi" w:hAnsiTheme="minorHAnsi" w:cstheme="minorHAnsi"/>
          <w:sz w:val="22"/>
          <w:szCs w:val="22"/>
        </w:rPr>
        <w:t>.</w:t>
      </w:r>
    </w:p>
    <w:p w14:paraId="22EA7B72" w14:textId="27366465" w:rsidR="00A022AA" w:rsidRDefault="00A022AA" w:rsidP="00A022AA">
      <w:pPr>
        <w:pStyle w:val="af5"/>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In the case that a responding UE transmits PSSCH/PSCCH to destination groupcast ID with initiating UE as group member, further study:</w:t>
      </w:r>
    </w:p>
    <w:p w14:paraId="68F2FB13" w14:textId="77777777" w:rsidR="00A022AA" w:rsidRPr="00A022AA" w:rsidRDefault="00A022AA" w:rsidP="00A022AA">
      <w:pPr>
        <w:pStyle w:val="af5"/>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Whether other receiver(s) of the groupcasted PSCCH/PSSCH can transmit PSFCH in the COT </w:t>
      </w:r>
    </w:p>
    <w:p w14:paraId="1953B269" w14:textId="4C96E8DC" w:rsidR="00A022AA" w:rsidRPr="00A022AA" w:rsidRDefault="00A022AA" w:rsidP="00A022AA">
      <w:pPr>
        <w:pStyle w:val="af5"/>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How could the responding UE determine HARQ status in this case</w:t>
      </w:r>
    </w:p>
    <w:p w14:paraId="74495D99" w14:textId="51EE12C6" w:rsidR="00872B56" w:rsidRPr="00872B56" w:rsidRDefault="00872B56" w:rsidP="00185E1D">
      <w:pPr>
        <w:pStyle w:val="af5"/>
        <w:numPr>
          <w:ilvl w:val="1"/>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[30/QC]:</w:t>
      </w:r>
    </w:p>
    <w:p w14:paraId="4FA1EC56" w14:textId="758A9873" w:rsidR="00872B56" w:rsidRPr="00872B56" w:rsidRDefault="00872B56" w:rsidP="00872B56">
      <w:pPr>
        <w:pStyle w:val="af5"/>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43BA9E6" w14:textId="3C4FA740" w:rsidR="00872B56" w:rsidRPr="00872B56" w:rsidRDefault="00872B56" w:rsidP="00872B56">
      <w:pPr>
        <w:pStyle w:val="af5"/>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0898F29E" w14:textId="70FFBBAB" w:rsidR="00872B56" w:rsidRPr="00872B56" w:rsidRDefault="00872B56" w:rsidP="00872B56">
      <w:pPr>
        <w:pStyle w:val="af5"/>
        <w:numPr>
          <w:ilvl w:val="3"/>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3EE1A559" w14:textId="77777777" w:rsidR="000F2F9F" w:rsidRPr="000F2F9F" w:rsidRDefault="000F2F9F" w:rsidP="000F2F9F">
      <w:pPr>
        <w:rPr>
          <w:rFonts w:asciiTheme="minorHAnsi" w:hAnsiTheme="minorHAnsi" w:cstheme="minorHAnsi"/>
          <w:sz w:val="22"/>
          <w:szCs w:val="28"/>
        </w:rPr>
      </w:pPr>
    </w:p>
    <w:p w14:paraId="499A036A" w14:textId="77777777" w:rsidR="00B31CF5" w:rsidRPr="00B31CF5" w:rsidRDefault="00B31CF5" w:rsidP="00B31CF5">
      <w:pPr>
        <w:rPr>
          <w:rFonts w:asciiTheme="minorHAnsi" w:hAnsiTheme="minorHAnsi" w:cstheme="minorHAnsi"/>
          <w:color w:val="000000" w:themeColor="text1"/>
          <w:sz w:val="22"/>
          <w:szCs w:val="22"/>
        </w:rPr>
      </w:pPr>
    </w:p>
    <w:p w14:paraId="277AE5EC" w14:textId="77777777" w:rsidR="00920474" w:rsidRPr="00D26A16" w:rsidRDefault="00920474" w:rsidP="00920474">
      <w:pPr>
        <w:pStyle w:val="2"/>
      </w:pPr>
      <w:r w:rsidRPr="00D26A16">
        <w:t>Multi-channel access</w:t>
      </w:r>
    </w:p>
    <w:p w14:paraId="30D35E62" w14:textId="35349323" w:rsidR="00920474" w:rsidRDefault="00920474" w:rsidP="00920474">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w:t>
      </w:r>
      <w:r w:rsidR="006C0449">
        <w:rPr>
          <w:rFonts w:asciiTheme="minorHAnsi" w:hAnsiTheme="minorHAnsi" w:cstheme="minorHAnsi"/>
          <w:b/>
          <w:bCs/>
          <w:sz w:val="22"/>
          <w:szCs w:val="28"/>
          <w:u w:val="single"/>
        </w:rPr>
        <w:t>/or</w:t>
      </w:r>
      <w:r>
        <w:rPr>
          <w:rFonts w:asciiTheme="minorHAnsi" w:hAnsiTheme="minorHAnsi" w:cstheme="minorHAnsi"/>
          <w:b/>
          <w:bCs/>
          <w:sz w:val="22"/>
          <w:szCs w:val="28"/>
          <w:u w:val="single"/>
        </w:rPr>
        <w:t xml:space="preserve">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4679796D" w14:textId="4CD4B061" w:rsidR="000760AB" w:rsidRPr="000760AB" w:rsidRDefault="000760AB" w:rsidP="00920474">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CED2CC9" w14:textId="5662E5D9" w:rsidR="006C0449" w:rsidRDefault="006C0449" w:rsidP="000760AB">
      <w:pPr>
        <w:pStyle w:val="af5"/>
        <w:numPr>
          <w:ilvl w:val="2"/>
          <w:numId w:val="15"/>
        </w:numPr>
        <w:ind w:leftChars="0"/>
        <w:rPr>
          <w:rFonts w:asciiTheme="minorHAnsi" w:hAnsiTheme="minorHAnsi" w:cstheme="minorHAnsi"/>
          <w:sz w:val="22"/>
          <w:szCs w:val="28"/>
        </w:rPr>
      </w:pPr>
      <w:r w:rsidRPr="00BA216E">
        <w:rPr>
          <w:rFonts w:asciiTheme="minorHAnsi" w:hAnsiTheme="minorHAnsi" w:cstheme="minorHAnsi"/>
          <w:sz w:val="22"/>
          <w:szCs w:val="28"/>
          <w:u w:val="single"/>
        </w:rPr>
        <w:t>Support</w:t>
      </w:r>
      <w:r>
        <w:rPr>
          <w:rFonts w:asciiTheme="minorHAnsi" w:hAnsiTheme="minorHAnsi" w:cstheme="minorHAnsi"/>
          <w:sz w:val="22"/>
          <w:szCs w:val="28"/>
        </w:rPr>
        <w:t>:</w:t>
      </w:r>
      <w:r w:rsidR="00641604">
        <w:rPr>
          <w:rFonts w:asciiTheme="minorHAnsi" w:hAnsiTheme="minorHAnsi" w:cstheme="minorHAnsi"/>
          <w:sz w:val="22"/>
          <w:szCs w:val="28"/>
        </w:rPr>
        <w:t xml:space="preserve"> </w:t>
      </w:r>
      <w:r w:rsidR="007F6DA6" w:rsidRPr="008A18C2">
        <w:rPr>
          <w:rFonts w:asciiTheme="minorHAnsi" w:hAnsiTheme="minorHAnsi" w:cstheme="minorHAnsi"/>
          <w:color w:val="0070C0"/>
          <w:sz w:val="22"/>
          <w:szCs w:val="28"/>
        </w:rPr>
        <w:t xml:space="preserve">[5/vivo], </w:t>
      </w:r>
      <w:r w:rsidR="00641604" w:rsidRPr="00364C38">
        <w:rPr>
          <w:rFonts w:asciiTheme="minorHAnsi" w:hAnsiTheme="minorHAnsi" w:cstheme="minorHAnsi"/>
          <w:color w:val="0070C0"/>
          <w:sz w:val="22"/>
          <w:szCs w:val="28"/>
        </w:rPr>
        <w:t>[</w:t>
      </w:r>
      <w:r w:rsidR="00C003B1" w:rsidRPr="00364C38">
        <w:rPr>
          <w:rFonts w:asciiTheme="minorHAnsi" w:hAnsiTheme="minorHAnsi" w:cstheme="minorHAnsi"/>
          <w:color w:val="0070C0"/>
          <w:sz w:val="22"/>
          <w:szCs w:val="28"/>
        </w:rPr>
        <w:t>7/OPPO</w:t>
      </w:r>
      <w:r w:rsidR="00641604" w:rsidRPr="00364C38">
        <w:rPr>
          <w:rFonts w:asciiTheme="minorHAnsi" w:hAnsiTheme="minorHAnsi" w:cstheme="minorHAnsi"/>
          <w:color w:val="0070C0"/>
          <w:sz w:val="22"/>
          <w:szCs w:val="28"/>
        </w:rPr>
        <w:t>]</w:t>
      </w:r>
      <w:r w:rsidR="007D7061"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0B7588"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15/xiaomi</w:t>
      </w:r>
      <w:r w:rsidR="000B7588" w:rsidRPr="00281904">
        <w:rPr>
          <w:rFonts w:asciiTheme="minorHAnsi" w:hAnsiTheme="minorHAnsi" w:cstheme="minorHAnsi"/>
          <w:color w:val="0070C0"/>
          <w:sz w:val="22"/>
          <w:szCs w:val="28"/>
        </w:rPr>
        <w:t xml:space="preserve">], </w:t>
      </w:r>
      <w:r w:rsidR="004B333E" w:rsidRPr="00281904">
        <w:rPr>
          <w:rFonts w:asciiTheme="minorHAnsi" w:hAnsiTheme="minorHAnsi" w:cstheme="minorHAnsi"/>
          <w:color w:val="0070C0"/>
          <w:sz w:val="22"/>
          <w:szCs w:val="28"/>
        </w:rPr>
        <w:t>[</w:t>
      </w:r>
      <w:r w:rsidR="000B1F02" w:rsidRPr="00281904">
        <w:rPr>
          <w:rFonts w:asciiTheme="minorHAnsi" w:hAnsiTheme="minorHAnsi" w:cstheme="minorHAnsi"/>
          <w:color w:val="0070C0"/>
          <w:sz w:val="22"/>
          <w:szCs w:val="28"/>
        </w:rPr>
        <w:t>18/Panasonic</w:t>
      </w:r>
      <w:r w:rsidR="004B333E" w:rsidRPr="00281904">
        <w:rPr>
          <w:rFonts w:asciiTheme="minorHAnsi" w:hAnsiTheme="minorHAnsi" w:cstheme="minorHAnsi"/>
          <w:color w:val="0070C0"/>
          <w:sz w:val="22"/>
          <w:szCs w:val="28"/>
        </w:rPr>
        <w:t>] (Type A and B</w:t>
      </w:r>
      <w:r w:rsidR="004B333E" w:rsidRPr="007F6DA6">
        <w:rPr>
          <w:rFonts w:asciiTheme="minorHAnsi" w:hAnsiTheme="minorHAnsi" w:cstheme="minorHAnsi"/>
          <w:color w:val="0070C0"/>
          <w:sz w:val="22"/>
          <w:szCs w:val="28"/>
        </w:rPr>
        <w:t xml:space="preserve">), </w:t>
      </w:r>
      <w:r w:rsidR="007D7061" w:rsidRPr="007F6DA6">
        <w:rPr>
          <w:rFonts w:asciiTheme="minorHAnsi" w:hAnsiTheme="minorHAnsi" w:cstheme="minorHAnsi"/>
          <w:color w:val="0070C0"/>
          <w:sz w:val="22"/>
          <w:szCs w:val="28"/>
        </w:rPr>
        <w:t>[</w:t>
      </w:r>
      <w:r w:rsidR="000B1F02" w:rsidRPr="007F6DA6">
        <w:rPr>
          <w:rFonts w:asciiTheme="minorHAnsi" w:hAnsiTheme="minorHAnsi" w:cstheme="minorHAnsi"/>
          <w:color w:val="0070C0"/>
          <w:sz w:val="22"/>
          <w:szCs w:val="28"/>
        </w:rPr>
        <w:t>25/Transsion</w:t>
      </w:r>
      <w:r w:rsidR="007D7061" w:rsidRPr="007F6DA6">
        <w:rPr>
          <w:rFonts w:asciiTheme="minorHAnsi" w:hAnsiTheme="minorHAnsi" w:cstheme="minorHAnsi"/>
          <w:color w:val="0070C0"/>
          <w:sz w:val="22"/>
          <w:szCs w:val="28"/>
        </w:rPr>
        <w:t>]</w:t>
      </w:r>
      <w:r w:rsidR="00CB7B5B" w:rsidRPr="007F6DA6">
        <w:rPr>
          <w:rFonts w:asciiTheme="minorHAnsi" w:hAnsiTheme="minorHAnsi" w:cstheme="minorHAnsi"/>
          <w:color w:val="0070C0"/>
          <w:sz w:val="22"/>
          <w:szCs w:val="28"/>
        </w:rPr>
        <w:t xml:space="preserve">, </w:t>
      </w:r>
      <w:r w:rsidR="007F6DA6" w:rsidRPr="001D31E2">
        <w:rPr>
          <w:rFonts w:asciiTheme="minorHAnsi" w:hAnsiTheme="minorHAnsi" w:cstheme="minorHAnsi"/>
          <w:color w:val="0070C0"/>
          <w:sz w:val="22"/>
          <w:szCs w:val="28"/>
        </w:rPr>
        <w:t>[26/ZTE, SC]</w:t>
      </w:r>
    </w:p>
    <w:p w14:paraId="40FD157C" w14:textId="4517A314" w:rsidR="00983F7E" w:rsidRPr="00EB701C" w:rsidRDefault="00983F7E" w:rsidP="000760AB">
      <w:pPr>
        <w:pStyle w:val="af5"/>
        <w:numPr>
          <w:ilvl w:val="2"/>
          <w:numId w:val="15"/>
        </w:numPr>
        <w:ind w:leftChars="0"/>
        <w:rPr>
          <w:rFonts w:asciiTheme="minorHAnsi" w:hAnsiTheme="minorHAnsi" w:cstheme="minorHAnsi"/>
          <w:color w:val="0070C0"/>
          <w:sz w:val="22"/>
          <w:szCs w:val="28"/>
        </w:rPr>
      </w:pPr>
      <w:r>
        <w:rPr>
          <w:rFonts w:asciiTheme="minorHAnsi" w:hAnsiTheme="minorHAnsi" w:cstheme="minorHAnsi"/>
          <w:sz w:val="22"/>
          <w:szCs w:val="28"/>
          <w:u w:val="single"/>
        </w:rPr>
        <w:lastRenderedPageBreak/>
        <w:t>Not support</w:t>
      </w:r>
      <w:r w:rsidRPr="00983F7E">
        <w:rPr>
          <w:rFonts w:asciiTheme="minorHAnsi" w:hAnsiTheme="minorHAnsi" w:cstheme="minorHAnsi"/>
          <w:sz w:val="22"/>
          <w:szCs w:val="28"/>
        </w:rPr>
        <w:t>:</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00364C38" w:rsidRPr="00364C38">
        <w:rPr>
          <w:rFonts w:asciiTheme="minorHAnsi" w:hAnsiTheme="minorHAnsi" w:cstheme="minorHAnsi"/>
          <w:color w:val="0070C0"/>
          <w:sz w:val="22"/>
          <w:szCs w:val="28"/>
        </w:rPr>
        <w:t>[4/HW, HiSi],</w:t>
      </w:r>
      <w:r w:rsidR="00364C38">
        <w:rPr>
          <w:rFonts w:asciiTheme="minorHAnsi" w:hAnsiTheme="minorHAnsi" w:cstheme="minorHAnsi"/>
          <w:color w:val="FF0000"/>
          <w:sz w:val="22"/>
          <w:szCs w:val="28"/>
        </w:rPr>
        <w:t xml:space="preserve"> </w:t>
      </w:r>
      <w:r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Pr="00A529DC">
        <w:rPr>
          <w:rFonts w:asciiTheme="minorHAnsi" w:hAnsiTheme="minorHAnsi" w:cstheme="minorHAnsi"/>
          <w:color w:val="0070C0"/>
          <w:sz w:val="22"/>
          <w:szCs w:val="28"/>
        </w:rPr>
        <w:t>]</w:t>
      </w:r>
      <w:r w:rsidR="00EC1FE7" w:rsidRPr="00A529DC">
        <w:rPr>
          <w:rFonts w:asciiTheme="minorHAnsi" w:hAnsiTheme="minorHAnsi" w:cstheme="minorHAnsi"/>
          <w:color w:val="0070C0"/>
          <w:sz w:val="22"/>
          <w:szCs w:val="28"/>
        </w:rPr>
        <w:t xml:space="preserve">, </w:t>
      </w:r>
      <w:r w:rsidR="00EC1FE7" w:rsidRPr="00EB701C">
        <w:rPr>
          <w:rFonts w:asciiTheme="minorHAnsi" w:eastAsiaTheme="minorEastAsia" w:hAnsiTheme="minorHAnsi" w:cstheme="minorHAnsi"/>
          <w:color w:val="0070C0"/>
          <w:sz w:val="22"/>
          <w:szCs w:val="22"/>
          <w:lang w:eastAsia="zh-CN"/>
        </w:rPr>
        <w:t>[</w:t>
      </w:r>
      <w:r w:rsidR="000B1F02" w:rsidRPr="00EB701C">
        <w:rPr>
          <w:rFonts w:asciiTheme="minorHAnsi" w:eastAsiaTheme="minorEastAsia" w:hAnsiTheme="minorHAnsi" w:cstheme="minorHAnsi"/>
          <w:color w:val="0070C0"/>
          <w:sz w:val="22"/>
          <w:szCs w:val="22"/>
          <w:lang w:eastAsia="zh-CN"/>
        </w:rPr>
        <w:t>24/MediaTek</w:t>
      </w:r>
      <w:r w:rsidR="00EC1FE7" w:rsidRPr="00EB701C">
        <w:rPr>
          <w:rFonts w:asciiTheme="minorHAnsi" w:eastAsiaTheme="minorEastAsia" w:hAnsiTheme="minorHAnsi" w:cstheme="minorHAnsi"/>
          <w:color w:val="0070C0"/>
          <w:sz w:val="22"/>
          <w:szCs w:val="22"/>
          <w:lang w:eastAsia="zh-CN"/>
        </w:rPr>
        <w:t>]</w:t>
      </w:r>
    </w:p>
    <w:p w14:paraId="21B02351" w14:textId="594B99F2" w:rsidR="008921A6" w:rsidRPr="008921A6" w:rsidRDefault="008921A6" w:rsidP="000760AB">
      <w:pPr>
        <w:pStyle w:val="af5"/>
        <w:numPr>
          <w:ilvl w:val="2"/>
          <w:numId w:val="15"/>
        </w:numPr>
        <w:ind w:leftChars="0"/>
        <w:rPr>
          <w:rFonts w:asciiTheme="minorHAnsi" w:hAnsiTheme="minorHAnsi" w:cstheme="minorHAnsi"/>
          <w:sz w:val="22"/>
          <w:szCs w:val="28"/>
          <w:lang w:val="it-IT"/>
        </w:rPr>
      </w:pPr>
      <w:r w:rsidRPr="008921A6">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sidRPr="002B182C">
        <w:rPr>
          <w:rFonts w:asciiTheme="minorHAnsi" w:hAnsiTheme="minorHAnsi" w:cstheme="minorHAnsi"/>
          <w:color w:val="0070C0"/>
          <w:sz w:val="22"/>
          <w:szCs w:val="28"/>
          <w:lang w:val="it-IT"/>
        </w:rPr>
        <w:t>[</w:t>
      </w:r>
      <w:r w:rsidR="000B1F02" w:rsidRPr="002B182C">
        <w:rPr>
          <w:rFonts w:asciiTheme="minorHAnsi" w:hAnsiTheme="minorHAnsi" w:cstheme="minorHAnsi"/>
          <w:color w:val="0070C0"/>
          <w:sz w:val="22"/>
          <w:szCs w:val="28"/>
          <w:lang w:val="it-IT"/>
        </w:rPr>
        <w:t>21/CMCC</w:t>
      </w:r>
      <w:r w:rsidRPr="002B182C">
        <w:rPr>
          <w:rFonts w:asciiTheme="minorHAnsi" w:hAnsiTheme="minorHAnsi" w:cstheme="minorHAnsi"/>
          <w:color w:val="0070C0"/>
          <w:sz w:val="22"/>
          <w:szCs w:val="28"/>
          <w:lang w:val="it-IT"/>
        </w:rPr>
        <w:t>]</w:t>
      </w:r>
    </w:p>
    <w:p w14:paraId="2116B25B" w14:textId="167F5F12" w:rsidR="000760AB" w:rsidRDefault="000760AB" w:rsidP="000760AB">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PSFCH</w:t>
      </w:r>
    </w:p>
    <w:p w14:paraId="56753A05" w14:textId="0ED59FC3" w:rsidR="000760AB" w:rsidRDefault="000760AB" w:rsidP="000760AB">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2F6EE33F" w14:textId="7B08956A" w:rsidR="000760AB" w:rsidRDefault="000760AB" w:rsidP="000760AB">
      <w:pPr>
        <w:pStyle w:val="af5"/>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A only</w:t>
      </w:r>
      <w:r>
        <w:rPr>
          <w:rFonts w:asciiTheme="minorHAnsi" w:hAnsiTheme="minorHAnsi" w:cstheme="minorHAnsi"/>
          <w:sz w:val="22"/>
          <w:szCs w:val="28"/>
        </w:rPr>
        <w:t>:</w:t>
      </w:r>
      <w:r w:rsidR="00B819CF">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[2/Nokia, NSB]</w:t>
      </w:r>
      <w:r w:rsidR="001633B0" w:rsidRPr="009045C3">
        <w:rPr>
          <w:rFonts w:asciiTheme="minorHAnsi" w:hAnsiTheme="minorHAnsi" w:cstheme="minorHAnsi"/>
          <w:color w:val="0070C0"/>
          <w:sz w:val="22"/>
          <w:szCs w:val="28"/>
        </w:rPr>
        <w:t xml:space="preserve">, </w:t>
      </w:r>
      <w:r w:rsidR="008A18C2">
        <w:rPr>
          <w:rFonts w:asciiTheme="minorHAnsi" w:hAnsiTheme="minorHAnsi" w:cstheme="minorHAnsi"/>
          <w:color w:val="0070C0"/>
          <w:sz w:val="22"/>
          <w:szCs w:val="28"/>
        </w:rPr>
        <w:t xml:space="preserve">[5/vivo], </w:t>
      </w:r>
      <w:r w:rsidR="001633B0"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17/Samsung</w:t>
      </w:r>
      <w:r w:rsidR="001633B0" w:rsidRPr="00C9480A">
        <w:rPr>
          <w:rFonts w:asciiTheme="minorHAnsi" w:hAnsiTheme="minorHAnsi" w:cstheme="minorHAnsi"/>
          <w:color w:val="0070C0"/>
          <w:sz w:val="22"/>
          <w:szCs w:val="28"/>
        </w:rPr>
        <w:t>]</w:t>
      </w:r>
      <w:r w:rsidR="00E23519" w:rsidRPr="00C9480A">
        <w:rPr>
          <w:rFonts w:asciiTheme="minorHAnsi" w:hAnsiTheme="minorHAnsi" w:cstheme="minorHAnsi"/>
          <w:color w:val="0070C0"/>
          <w:sz w:val="22"/>
          <w:szCs w:val="28"/>
        </w:rPr>
        <w:t xml:space="preserve">, </w:t>
      </w:r>
      <w:r w:rsidR="001D31E2" w:rsidRPr="001D31E2">
        <w:rPr>
          <w:rFonts w:asciiTheme="minorHAnsi" w:hAnsiTheme="minorHAnsi" w:cstheme="minorHAnsi"/>
          <w:color w:val="0070C0"/>
          <w:sz w:val="22"/>
          <w:szCs w:val="28"/>
        </w:rPr>
        <w:t>[26/ZTE, SC],</w:t>
      </w:r>
      <w:r w:rsidR="001D31E2" w:rsidRPr="00364C38">
        <w:rPr>
          <w:rFonts w:asciiTheme="minorHAnsi" w:hAnsiTheme="minorHAnsi" w:cstheme="minorHAnsi"/>
          <w:color w:val="FF0000"/>
          <w:sz w:val="22"/>
          <w:szCs w:val="28"/>
        </w:rPr>
        <w:t xml:space="preserve"> </w:t>
      </w:r>
      <w:r w:rsidR="00E23519" w:rsidRPr="00D369A1">
        <w:rPr>
          <w:rFonts w:asciiTheme="minorHAnsi" w:hAnsiTheme="minorHAnsi" w:cstheme="minorHAnsi"/>
          <w:color w:val="0070C0"/>
          <w:sz w:val="22"/>
          <w:szCs w:val="28"/>
        </w:rPr>
        <w:t>[35/WILUS]</w:t>
      </w:r>
      <w:r w:rsidR="00D369A1" w:rsidRPr="00D369A1">
        <w:rPr>
          <w:rFonts w:asciiTheme="minorHAnsi" w:hAnsiTheme="minorHAnsi" w:cstheme="minorHAnsi"/>
          <w:color w:val="0070C0"/>
          <w:sz w:val="22"/>
          <w:szCs w:val="28"/>
        </w:rPr>
        <w:t xml:space="preserve"> (at least)</w:t>
      </w:r>
    </w:p>
    <w:p w14:paraId="34725E13" w14:textId="63EBA094" w:rsidR="000760AB" w:rsidRDefault="000760AB" w:rsidP="000760AB">
      <w:pPr>
        <w:pStyle w:val="af5"/>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B only</w:t>
      </w:r>
      <w:r>
        <w:rPr>
          <w:rFonts w:asciiTheme="minorHAnsi" w:hAnsiTheme="minorHAnsi" w:cstheme="minorHAnsi"/>
          <w:sz w:val="22"/>
          <w:szCs w:val="28"/>
        </w:rPr>
        <w:t>:</w:t>
      </w:r>
      <w:r w:rsidR="0096633C">
        <w:rPr>
          <w:rFonts w:asciiTheme="minorHAnsi" w:hAnsiTheme="minorHAnsi" w:cstheme="minorHAnsi"/>
          <w:sz w:val="22"/>
          <w:szCs w:val="28"/>
        </w:rPr>
        <w:t xml:space="preserve"> </w:t>
      </w:r>
      <w:r w:rsidR="0096633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0096633C" w:rsidRPr="00A529DC">
        <w:rPr>
          <w:rFonts w:asciiTheme="minorHAnsi" w:hAnsiTheme="minorHAnsi" w:cstheme="minorHAnsi"/>
          <w:color w:val="0070C0"/>
          <w:sz w:val="22"/>
          <w:szCs w:val="28"/>
        </w:rPr>
        <w:t>]</w:t>
      </w:r>
    </w:p>
    <w:p w14:paraId="01EA47E9" w14:textId="1083E740" w:rsidR="000760AB" w:rsidRDefault="000760AB" w:rsidP="000760AB">
      <w:pPr>
        <w:pStyle w:val="af5"/>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Pr="00364C38">
        <w:rPr>
          <w:rFonts w:asciiTheme="minorHAnsi" w:hAnsiTheme="minorHAnsi" w:cstheme="minorHAnsi"/>
          <w:color w:val="0070C0"/>
          <w:sz w:val="22"/>
          <w:szCs w:val="28"/>
        </w:rPr>
        <w:t>[4/HW, HiSi],</w:t>
      </w:r>
      <w:r w:rsidR="00812D37" w:rsidRPr="00364C38">
        <w:rPr>
          <w:rFonts w:asciiTheme="minorHAnsi" w:hAnsiTheme="minorHAnsi" w:cstheme="minorHAnsi"/>
          <w:color w:val="FF0000"/>
          <w:sz w:val="22"/>
          <w:szCs w:val="28"/>
        </w:rPr>
        <w:t xml:space="preserve"> </w:t>
      </w:r>
      <w:r w:rsidR="002765F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6/NSC</w:t>
      </w:r>
      <w:r w:rsidR="002765FC" w:rsidRPr="00A529DC">
        <w:rPr>
          <w:rFonts w:asciiTheme="minorHAnsi" w:hAnsiTheme="minorHAnsi" w:cstheme="minorHAnsi"/>
          <w:color w:val="0070C0"/>
          <w:sz w:val="22"/>
          <w:szCs w:val="28"/>
        </w:rPr>
        <w:t xml:space="preserve">], </w:t>
      </w:r>
      <w:r w:rsidR="00364C38" w:rsidRPr="00281904">
        <w:rPr>
          <w:rFonts w:asciiTheme="minorHAnsi" w:hAnsiTheme="minorHAnsi" w:cstheme="minorHAnsi"/>
          <w:color w:val="0070C0"/>
          <w:sz w:val="22"/>
          <w:szCs w:val="28"/>
        </w:rPr>
        <w:t>[18/</w:t>
      </w:r>
      <w:r w:rsidR="00364C38" w:rsidRPr="001D31E2">
        <w:rPr>
          <w:rFonts w:asciiTheme="minorHAnsi" w:hAnsiTheme="minorHAnsi" w:cstheme="minorHAnsi"/>
          <w:color w:val="0070C0"/>
          <w:sz w:val="22"/>
          <w:szCs w:val="28"/>
        </w:rPr>
        <w:t xml:space="preserve">Panasonic], </w:t>
      </w:r>
      <w:r w:rsidR="004977B5" w:rsidRPr="001D31E2">
        <w:rPr>
          <w:rFonts w:asciiTheme="minorHAnsi" w:hAnsiTheme="minorHAnsi" w:cstheme="minorHAnsi"/>
          <w:color w:val="0070C0"/>
          <w:sz w:val="22"/>
          <w:szCs w:val="28"/>
        </w:rPr>
        <w:t>[</w:t>
      </w:r>
      <w:r w:rsidR="00E1012A" w:rsidRPr="001D31E2">
        <w:rPr>
          <w:rFonts w:asciiTheme="minorHAnsi" w:hAnsiTheme="minorHAnsi" w:cstheme="minorHAnsi"/>
          <w:color w:val="0070C0"/>
          <w:sz w:val="22"/>
          <w:szCs w:val="28"/>
        </w:rPr>
        <w:t>31/NEC</w:t>
      </w:r>
      <w:r w:rsidR="004977B5" w:rsidRPr="001D31E2">
        <w:rPr>
          <w:rFonts w:asciiTheme="minorHAnsi" w:hAnsiTheme="minorHAnsi" w:cstheme="minorHAnsi"/>
          <w:color w:val="0070C0"/>
          <w:sz w:val="22"/>
          <w:szCs w:val="28"/>
        </w:rPr>
        <w:t>]</w:t>
      </w:r>
      <w:r w:rsidR="003E28DE">
        <w:rPr>
          <w:rFonts w:asciiTheme="minorHAnsi" w:hAnsiTheme="minorHAnsi" w:cstheme="minorHAnsi"/>
          <w:color w:val="0070C0"/>
          <w:sz w:val="22"/>
          <w:szCs w:val="28"/>
        </w:rPr>
        <w:t xml:space="preserve">, </w:t>
      </w:r>
      <w:r w:rsidR="003E28DE" w:rsidRPr="003E28DE">
        <w:rPr>
          <w:rFonts w:asciiTheme="minorHAnsi" w:hAnsiTheme="minorHAnsi" w:cstheme="minorHAnsi"/>
          <w:color w:val="0070C0"/>
          <w:sz w:val="22"/>
          <w:szCs w:val="28"/>
          <w:lang w:val="en-US"/>
        </w:rPr>
        <w:t>[33/S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1AEDE9DA" w14:textId="2F716FC6" w:rsidR="000760AB" w:rsidRDefault="000760AB" w:rsidP="000760AB">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M</w:t>
      </w:r>
      <w:r w:rsidRPr="000760AB">
        <w:rPr>
          <w:rFonts w:asciiTheme="minorHAnsi" w:hAnsiTheme="minorHAnsi" w:cstheme="minorHAnsi"/>
          <w:sz w:val="22"/>
          <w:szCs w:val="28"/>
        </w:rPr>
        <w:t>ulti-PSFCH transmissions are limited to contiguous RB set</w:t>
      </w:r>
    </w:p>
    <w:p w14:paraId="2DD9BCE6" w14:textId="7FC23EB6" w:rsidR="000760AB" w:rsidRDefault="000760AB" w:rsidP="000760AB">
      <w:pPr>
        <w:pStyle w:val="af5"/>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Yes</w:t>
      </w:r>
      <w:r>
        <w:rPr>
          <w:rFonts w:asciiTheme="minorHAnsi" w:hAnsiTheme="minorHAnsi" w:cstheme="minorHAnsi"/>
          <w:sz w:val="22"/>
          <w:szCs w:val="28"/>
        </w:rPr>
        <w:t>:</w:t>
      </w:r>
      <w:r w:rsidR="001633B0" w:rsidRPr="00E76CAD">
        <w:rPr>
          <w:rFonts w:asciiTheme="minorHAnsi" w:hAnsiTheme="minorHAnsi" w:cstheme="minorHAnsi"/>
          <w:color w:val="0070C0"/>
          <w:sz w:val="22"/>
          <w:szCs w:val="28"/>
        </w:rPr>
        <w:t xml:space="preserve"> </w:t>
      </w:r>
      <w:r w:rsidR="00C9480A" w:rsidRPr="00C9480A">
        <w:rPr>
          <w:rFonts w:asciiTheme="minorHAnsi" w:hAnsiTheme="minorHAnsi" w:cstheme="minorHAnsi"/>
          <w:color w:val="0070C0"/>
          <w:sz w:val="22"/>
          <w:szCs w:val="28"/>
        </w:rPr>
        <w:t>[14/IDC</w:t>
      </w:r>
      <w:r w:rsidR="00C9480A" w:rsidRPr="00D369A1">
        <w:rPr>
          <w:rFonts w:asciiTheme="minorHAnsi" w:hAnsiTheme="minorHAnsi" w:cstheme="minorHAnsi"/>
          <w:color w:val="0070C0"/>
          <w:sz w:val="22"/>
          <w:szCs w:val="28"/>
        </w:rPr>
        <w:t xml:space="preserve">], </w:t>
      </w:r>
      <w:r w:rsidR="0005114A" w:rsidRPr="00D369A1">
        <w:rPr>
          <w:rFonts w:asciiTheme="minorHAnsi" w:hAnsiTheme="minorHAnsi" w:cstheme="minorHAnsi"/>
          <w:color w:val="0070C0"/>
          <w:sz w:val="22"/>
          <w:szCs w:val="28"/>
        </w:rPr>
        <w:t>[35/WILUS]</w:t>
      </w:r>
    </w:p>
    <w:p w14:paraId="6824462C" w14:textId="08B7D017" w:rsidR="000760AB" w:rsidRPr="003E28DE" w:rsidRDefault="000760AB" w:rsidP="000760AB">
      <w:pPr>
        <w:pStyle w:val="af5"/>
        <w:numPr>
          <w:ilvl w:val="3"/>
          <w:numId w:val="15"/>
        </w:numPr>
        <w:ind w:leftChars="0"/>
        <w:rPr>
          <w:rFonts w:asciiTheme="minorHAnsi" w:hAnsiTheme="minorHAnsi" w:cstheme="minorHAnsi"/>
          <w:sz w:val="22"/>
          <w:szCs w:val="28"/>
          <w:lang w:val="en-US"/>
        </w:rPr>
      </w:pPr>
      <w:r w:rsidRPr="003E28DE">
        <w:rPr>
          <w:rFonts w:asciiTheme="minorHAnsi" w:hAnsiTheme="minorHAnsi" w:cstheme="minorHAnsi"/>
          <w:sz w:val="22"/>
          <w:szCs w:val="28"/>
          <w:u w:val="single"/>
          <w:lang w:val="en-US"/>
        </w:rPr>
        <w:t>No</w:t>
      </w:r>
      <w:r w:rsidRPr="003E28DE">
        <w:rPr>
          <w:rFonts w:asciiTheme="minorHAnsi" w:hAnsiTheme="minorHAnsi" w:cstheme="minorHAnsi"/>
          <w:sz w:val="22"/>
          <w:szCs w:val="28"/>
          <w:lang w:val="en-US"/>
        </w:rPr>
        <w:t xml:space="preserve">: </w:t>
      </w:r>
      <w:r w:rsidRPr="003E28DE">
        <w:rPr>
          <w:rFonts w:asciiTheme="minorHAnsi" w:hAnsiTheme="minorHAnsi" w:cstheme="minorHAnsi"/>
          <w:color w:val="0070C0"/>
          <w:sz w:val="22"/>
          <w:szCs w:val="28"/>
          <w:lang w:val="en-US"/>
        </w:rPr>
        <w:t>[4/HW, HiSi],</w:t>
      </w:r>
      <w:r w:rsidR="00364C38" w:rsidRPr="003E28DE">
        <w:rPr>
          <w:rFonts w:asciiTheme="minorHAnsi" w:hAnsiTheme="minorHAnsi" w:cstheme="minorHAnsi"/>
          <w:color w:val="0070C0"/>
          <w:sz w:val="22"/>
          <w:szCs w:val="28"/>
          <w:lang w:val="en-US"/>
        </w:rPr>
        <w:t xml:space="preserve"> [7/OPPO],</w:t>
      </w:r>
      <w:r w:rsidR="00370ABB" w:rsidRPr="003E28DE">
        <w:rPr>
          <w:rFonts w:asciiTheme="minorHAnsi" w:hAnsiTheme="minorHAnsi" w:cstheme="minorHAnsi"/>
          <w:color w:val="0070C0"/>
          <w:sz w:val="22"/>
          <w:szCs w:val="28"/>
          <w:lang w:val="en-US"/>
        </w:rPr>
        <w:t xml:space="preserve"> </w:t>
      </w:r>
      <w:r w:rsidR="002765FC" w:rsidRPr="003E28DE">
        <w:rPr>
          <w:rFonts w:asciiTheme="minorHAnsi" w:hAnsiTheme="minorHAnsi" w:cstheme="minorHAnsi"/>
          <w:color w:val="0070C0"/>
          <w:sz w:val="22"/>
          <w:szCs w:val="28"/>
          <w:lang w:val="en-US"/>
        </w:rPr>
        <w:t>[</w:t>
      </w:r>
      <w:r w:rsidR="00C003B1" w:rsidRPr="003E28DE">
        <w:rPr>
          <w:rFonts w:asciiTheme="minorHAnsi" w:hAnsiTheme="minorHAnsi" w:cstheme="minorHAnsi"/>
          <w:color w:val="0070C0"/>
          <w:sz w:val="22"/>
          <w:szCs w:val="28"/>
          <w:lang w:val="en-US"/>
        </w:rPr>
        <w:t>6/NSC</w:t>
      </w:r>
      <w:r w:rsidR="002765FC" w:rsidRPr="003E28DE">
        <w:rPr>
          <w:rFonts w:asciiTheme="minorHAnsi" w:hAnsiTheme="minorHAnsi" w:cstheme="minorHAnsi"/>
          <w:color w:val="0070C0"/>
          <w:sz w:val="22"/>
          <w:szCs w:val="28"/>
          <w:lang w:val="en-US"/>
        </w:rPr>
        <w:t>],</w:t>
      </w:r>
      <w:r w:rsidR="00A529DC" w:rsidRPr="003E28DE">
        <w:rPr>
          <w:rFonts w:asciiTheme="minorHAnsi" w:hAnsiTheme="minorHAnsi" w:cstheme="minorHAnsi"/>
          <w:color w:val="FF0000"/>
          <w:sz w:val="22"/>
          <w:szCs w:val="28"/>
          <w:lang w:val="en-US"/>
        </w:rPr>
        <w:t xml:space="preserve"> </w:t>
      </w:r>
      <w:r w:rsidR="00C9480A" w:rsidRPr="00C9480A">
        <w:rPr>
          <w:rFonts w:asciiTheme="minorHAnsi" w:hAnsiTheme="minorHAnsi" w:cstheme="minorHAnsi"/>
          <w:color w:val="0070C0"/>
          <w:sz w:val="22"/>
          <w:szCs w:val="28"/>
        </w:rPr>
        <w:t>[17/Samsung</w:t>
      </w:r>
      <w:r w:rsidR="00C9480A" w:rsidRPr="002B182C">
        <w:rPr>
          <w:rFonts w:asciiTheme="minorHAnsi" w:hAnsiTheme="minorHAnsi" w:cstheme="minorHAnsi"/>
          <w:color w:val="0070C0"/>
          <w:sz w:val="22"/>
          <w:szCs w:val="28"/>
        </w:rPr>
        <w:t xml:space="preserve">], </w:t>
      </w:r>
      <w:r w:rsidR="007E319D" w:rsidRPr="003E28DE">
        <w:rPr>
          <w:rFonts w:asciiTheme="minorHAnsi" w:hAnsiTheme="minorHAnsi" w:cstheme="minorHAnsi"/>
          <w:color w:val="0070C0"/>
          <w:sz w:val="22"/>
          <w:szCs w:val="28"/>
          <w:lang w:val="en-US"/>
        </w:rPr>
        <w:t>[</w:t>
      </w:r>
      <w:r w:rsidR="000B1F02" w:rsidRPr="003E28DE">
        <w:rPr>
          <w:rFonts w:asciiTheme="minorHAnsi" w:hAnsiTheme="minorHAnsi" w:cstheme="minorHAnsi"/>
          <w:color w:val="0070C0"/>
          <w:sz w:val="22"/>
          <w:szCs w:val="28"/>
          <w:lang w:val="en-US"/>
        </w:rPr>
        <w:t>21/CMCC</w:t>
      </w:r>
      <w:r w:rsidR="007E319D" w:rsidRPr="003E28DE">
        <w:rPr>
          <w:rFonts w:asciiTheme="minorHAnsi" w:hAnsiTheme="minorHAnsi" w:cstheme="minorHAnsi"/>
          <w:color w:val="0070C0"/>
          <w:sz w:val="22"/>
          <w:szCs w:val="28"/>
          <w:lang w:val="en-US"/>
        </w:rPr>
        <w:t>]</w:t>
      </w:r>
      <w:r w:rsidR="001D31E2" w:rsidRPr="003E28DE">
        <w:rPr>
          <w:rFonts w:asciiTheme="minorHAnsi" w:hAnsiTheme="minorHAnsi" w:cstheme="minorHAnsi"/>
          <w:color w:val="0070C0"/>
          <w:sz w:val="22"/>
          <w:szCs w:val="28"/>
          <w:lang w:val="en-US"/>
        </w:rPr>
        <w:t>, [31/NEC]</w:t>
      </w:r>
      <w:r w:rsidR="003E28DE" w:rsidRPr="003E28DE">
        <w:rPr>
          <w:rFonts w:asciiTheme="minorHAnsi" w:hAnsiTheme="minorHAnsi" w:cstheme="minorHAnsi"/>
          <w:color w:val="0070C0"/>
          <w:sz w:val="22"/>
          <w:szCs w:val="28"/>
          <w:lang w:val="en-US"/>
        </w:rPr>
        <w:t>, [33/S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0E9822CC" w14:textId="3A4BF658" w:rsidR="003D6C92" w:rsidRDefault="003D6C92" w:rsidP="000760AB">
      <w:pPr>
        <w:pStyle w:val="af5"/>
        <w:numPr>
          <w:ilvl w:val="3"/>
          <w:numId w:val="15"/>
        </w:numPr>
        <w:ind w:leftChars="0"/>
        <w:rPr>
          <w:rFonts w:asciiTheme="minorHAnsi" w:hAnsiTheme="minorHAnsi" w:cstheme="minorHAnsi"/>
          <w:sz w:val="22"/>
          <w:szCs w:val="28"/>
        </w:rPr>
      </w:pPr>
      <w:r>
        <w:rPr>
          <w:rFonts w:asciiTheme="minorHAnsi" w:hAnsiTheme="minorHAnsi" w:cstheme="minorHAnsi"/>
          <w:sz w:val="22"/>
          <w:szCs w:val="28"/>
          <w:u w:val="single"/>
        </w:rPr>
        <w:t>Ask RAN4</w:t>
      </w:r>
      <w:r w:rsidRPr="003D6C92">
        <w:rPr>
          <w:rFonts w:asciiTheme="minorHAnsi" w:hAnsiTheme="minorHAnsi" w:cstheme="minorHAnsi"/>
          <w:sz w:val="22"/>
          <w:szCs w:val="28"/>
        </w:rPr>
        <w:t>:</w:t>
      </w:r>
      <w:r>
        <w:rPr>
          <w:rFonts w:asciiTheme="minorHAnsi" w:hAnsiTheme="minorHAnsi" w:cstheme="minorHAnsi"/>
          <w:sz w:val="22"/>
          <w:szCs w:val="28"/>
        </w:rPr>
        <w:t xml:space="preserve"> </w:t>
      </w:r>
      <w:r w:rsidRPr="001D31E2">
        <w:rPr>
          <w:rFonts w:asciiTheme="minorHAnsi" w:hAnsiTheme="minorHAnsi" w:cstheme="minorHAnsi"/>
          <w:color w:val="0070C0"/>
          <w:sz w:val="22"/>
          <w:szCs w:val="28"/>
        </w:rPr>
        <w:t>[</w:t>
      </w:r>
      <w:r w:rsidR="000B1F02" w:rsidRPr="001D31E2">
        <w:rPr>
          <w:rFonts w:asciiTheme="minorHAnsi" w:hAnsiTheme="minorHAnsi" w:cstheme="minorHAnsi"/>
          <w:color w:val="0070C0"/>
          <w:sz w:val="22"/>
          <w:szCs w:val="28"/>
        </w:rPr>
        <w:t>26/ZTE, SC</w:t>
      </w:r>
      <w:r w:rsidRPr="001D31E2">
        <w:rPr>
          <w:rFonts w:asciiTheme="minorHAnsi" w:hAnsiTheme="minorHAnsi" w:cstheme="minorHAnsi"/>
          <w:color w:val="0070C0"/>
          <w:sz w:val="22"/>
          <w:szCs w:val="28"/>
        </w:rPr>
        <w:t>]</w:t>
      </w:r>
    </w:p>
    <w:p w14:paraId="32614B49" w14:textId="30AF904E" w:rsidR="006C777F" w:rsidRDefault="006C777F" w:rsidP="006C777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89A4CA6" w14:textId="77777777" w:rsidR="00B142A3" w:rsidRPr="009045C3" w:rsidRDefault="00DF10DF" w:rsidP="00364C38">
      <w:pPr>
        <w:pStyle w:val="af5"/>
        <w:numPr>
          <w:ilvl w:val="1"/>
          <w:numId w:val="15"/>
        </w:numPr>
        <w:ind w:leftChars="0"/>
        <w:jc w:val="both"/>
        <w:rPr>
          <w:rFonts w:asciiTheme="minorHAnsi" w:hAnsiTheme="minorHAnsi" w:cstheme="minorHAnsi"/>
          <w:color w:val="000000" w:themeColor="text1"/>
          <w:sz w:val="22"/>
          <w:szCs w:val="28"/>
        </w:rPr>
      </w:pPr>
      <w:r w:rsidRPr="009045C3">
        <w:rPr>
          <w:rFonts w:asciiTheme="minorHAnsi" w:hAnsiTheme="minorHAnsi" w:cstheme="minorHAnsi"/>
          <w:color w:val="000000" w:themeColor="text1"/>
          <w:sz w:val="22"/>
          <w:szCs w:val="28"/>
        </w:rPr>
        <w:t xml:space="preserve">[3/FW]: </w:t>
      </w:r>
    </w:p>
    <w:p w14:paraId="6447F149" w14:textId="120F9E3D" w:rsidR="00B142A3" w:rsidRPr="009045C3" w:rsidRDefault="009045C3" w:rsidP="00B142A3">
      <w:pPr>
        <w:pStyle w:val="af5"/>
        <w:numPr>
          <w:ilvl w:val="2"/>
          <w:numId w:val="15"/>
        </w:numPr>
        <w:ind w:leftChars="0"/>
        <w:jc w:val="both"/>
        <w:rPr>
          <w:rFonts w:asciiTheme="minorHAnsi" w:hAnsiTheme="minorHAnsi" w:cstheme="minorHAnsi"/>
          <w:color w:val="000000" w:themeColor="text1"/>
          <w:sz w:val="24"/>
        </w:rPr>
      </w:pPr>
      <w:r w:rsidRPr="009045C3">
        <w:rPr>
          <w:rFonts w:asciiTheme="minorHAnsi" w:hAnsiTheme="minorHAnsi" w:cstheme="minorHAnsi"/>
          <w:sz w:val="22"/>
          <w:szCs w:val="28"/>
        </w:rPr>
        <w:t>The maximum duration of multi-channel transmission</w:t>
      </w:r>
      <w:r w:rsidRPr="009045C3">
        <w:rPr>
          <w:rFonts w:asciiTheme="minorHAnsi" w:eastAsia="Times New Roman" w:hAnsiTheme="minorHAnsi" w:cstheme="minorHAnsi"/>
          <w:sz w:val="22"/>
          <w:szCs w:val="22"/>
        </w:rPr>
        <w:t xml:space="preserve"> </w:t>
      </w:r>
      <w:r w:rsidRPr="009045C3">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sidRPr="009045C3">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w:t>
      </w:r>
    </w:p>
    <w:p w14:paraId="13597C64" w14:textId="1760E1F8" w:rsidR="009045C3" w:rsidRPr="009045C3" w:rsidRDefault="009045C3" w:rsidP="00B142A3">
      <w:pPr>
        <w:pStyle w:val="af5"/>
        <w:numPr>
          <w:ilvl w:val="2"/>
          <w:numId w:val="15"/>
        </w:numPr>
        <w:ind w:leftChars="0"/>
        <w:jc w:val="both"/>
        <w:rPr>
          <w:rFonts w:asciiTheme="minorHAnsi" w:hAnsiTheme="minorHAnsi" w:cstheme="minorHAnsi"/>
          <w:color w:val="000000" w:themeColor="text1"/>
          <w:sz w:val="28"/>
          <w:szCs w:val="28"/>
        </w:rPr>
      </w:pPr>
      <w:r w:rsidRPr="009045C3">
        <w:rPr>
          <w:rFonts w:asciiTheme="minorHAnsi" w:hAnsiTheme="minorHAnsi" w:cstheme="minorHAnsi"/>
          <w:sz w:val="22"/>
          <w:szCs w:val="28"/>
        </w:rPr>
        <w:t>Define conditions for SL-U multi-channel COT initiating and sharing.</w:t>
      </w:r>
    </w:p>
    <w:p w14:paraId="15F12142" w14:textId="77777777" w:rsidR="008A18C2" w:rsidRPr="008A18C2" w:rsidRDefault="00460AE6" w:rsidP="00460AE6">
      <w:pPr>
        <w:pStyle w:val="af5"/>
        <w:numPr>
          <w:ilvl w:val="1"/>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t>
      </w:r>
      <w:r w:rsidR="00C003B1" w:rsidRPr="008A18C2">
        <w:rPr>
          <w:rFonts w:asciiTheme="minorHAnsi" w:hAnsiTheme="minorHAnsi" w:cstheme="minorHAnsi"/>
          <w:color w:val="000000" w:themeColor="text1"/>
          <w:sz w:val="22"/>
          <w:szCs w:val="28"/>
        </w:rPr>
        <w:t>5/vivo</w:t>
      </w:r>
      <w:r w:rsidRPr="008A18C2">
        <w:rPr>
          <w:rFonts w:asciiTheme="minorHAnsi" w:hAnsiTheme="minorHAnsi" w:cstheme="minorHAnsi"/>
          <w:color w:val="000000" w:themeColor="text1"/>
          <w:sz w:val="22"/>
          <w:szCs w:val="28"/>
        </w:rPr>
        <w:t xml:space="preserve">]: </w:t>
      </w:r>
    </w:p>
    <w:p w14:paraId="2F4371F2" w14:textId="5FA69D65" w:rsidR="00460AE6" w:rsidRPr="008A18C2" w:rsidRDefault="00460AE6" w:rsidP="008A18C2">
      <w:pPr>
        <w:pStyle w:val="af5"/>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2B645834" w14:textId="45E8D009" w:rsidR="008A18C2" w:rsidRDefault="008A18C2" w:rsidP="008A18C2">
      <w:pPr>
        <w:pStyle w:val="af5"/>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02C9A97" w14:textId="0C8F85E9" w:rsidR="008A18C2" w:rsidRPr="008A18C2" w:rsidRDefault="008A18C2" w:rsidP="008A18C2">
      <w:pPr>
        <w:pStyle w:val="af5"/>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r>
        <w:rPr>
          <w:rFonts w:asciiTheme="minorHAnsi" w:hAnsiTheme="minorHAnsi" w:cstheme="minorHAnsi"/>
          <w:color w:val="000000" w:themeColor="text1"/>
          <w:sz w:val="22"/>
          <w:szCs w:val="28"/>
        </w:rPr>
        <w:t>.</w:t>
      </w:r>
    </w:p>
    <w:p w14:paraId="64FC504C" w14:textId="6145E636" w:rsidR="00D16605" w:rsidRPr="00C9480A" w:rsidRDefault="00D16605" w:rsidP="00C61826">
      <w:pPr>
        <w:pStyle w:val="af5"/>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14/IDC</w:t>
      </w:r>
      <w:r w:rsidRPr="00C9480A">
        <w:rPr>
          <w:rFonts w:asciiTheme="minorHAnsi" w:hAnsiTheme="minorHAnsi" w:cstheme="minorHAnsi"/>
          <w:sz w:val="22"/>
          <w:szCs w:val="22"/>
        </w:rPr>
        <w:t>]:</w:t>
      </w:r>
    </w:p>
    <w:p w14:paraId="05335733" w14:textId="0DE45F0E" w:rsidR="00D16605" w:rsidRPr="00C9480A" w:rsidRDefault="00D16605" w:rsidP="00D16605">
      <w:pPr>
        <w:pStyle w:val="af5"/>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the COT initiator UE can maintain a subset of the acquired RB sets</w:t>
      </w:r>
    </w:p>
    <w:p w14:paraId="02ED8479" w14:textId="08107866" w:rsidR="00D16605" w:rsidRPr="00C9480A" w:rsidRDefault="00D16605" w:rsidP="00D16605">
      <w:pPr>
        <w:pStyle w:val="af5"/>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COT sharing of all, or a sub-set of the RB sets acquired by the initiator UEs.</w:t>
      </w:r>
    </w:p>
    <w:p w14:paraId="294B9D6E" w14:textId="3BB52CBF" w:rsidR="00C61826" w:rsidRPr="00C9480A" w:rsidRDefault="00C61826" w:rsidP="00C61826">
      <w:pPr>
        <w:pStyle w:val="af5"/>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17/Samsung</w:t>
      </w:r>
      <w:r w:rsidRPr="00C9480A">
        <w:rPr>
          <w:rFonts w:asciiTheme="minorHAnsi" w:hAnsiTheme="minorHAnsi" w:cstheme="minorHAnsi"/>
          <w:sz w:val="22"/>
          <w:szCs w:val="22"/>
        </w:rPr>
        <w:t xml:space="preserve">]: </w:t>
      </w:r>
      <w:r w:rsidRPr="00C9480A">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54E34D91"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1: RX UE transmits PSFCH on the RB set with lowest index</w:t>
      </w:r>
    </w:p>
    <w:p w14:paraId="2F238DE4"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020731FC"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3: RX UE select a subset from RB set(s) of multi-channel access to transmit PSFCH, according to pre-defined mapping rule</w:t>
      </w:r>
    </w:p>
    <w:p w14:paraId="68544E90" w14:textId="77777777" w:rsidR="00364C38" w:rsidRPr="006265C7" w:rsidRDefault="00364C38" w:rsidP="00364C38">
      <w:pPr>
        <w:pStyle w:val="af5"/>
        <w:numPr>
          <w:ilvl w:val="1"/>
          <w:numId w:val="15"/>
        </w:numPr>
        <w:ind w:leftChars="0"/>
        <w:jc w:val="both"/>
        <w:rPr>
          <w:rFonts w:asciiTheme="minorHAnsi" w:hAnsiTheme="minorHAnsi" w:cstheme="minorHAnsi"/>
          <w:color w:val="000000" w:themeColor="text1"/>
          <w:sz w:val="22"/>
          <w:szCs w:val="28"/>
        </w:rPr>
      </w:pPr>
      <w:r w:rsidRPr="006265C7">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3DE11AB1" w14:textId="0CD5881B" w:rsidR="00EB701C" w:rsidRPr="00EB701C" w:rsidRDefault="00EB701C" w:rsidP="00364C38">
      <w:pPr>
        <w:pStyle w:val="af5"/>
        <w:numPr>
          <w:ilvl w:val="1"/>
          <w:numId w:val="15"/>
        </w:numPr>
        <w:ind w:leftChars="0" w:hanging="357"/>
        <w:jc w:val="both"/>
        <w:rPr>
          <w:rFonts w:asciiTheme="minorHAnsi" w:hAnsiTheme="minorHAnsi" w:cstheme="minorHAnsi"/>
          <w:color w:val="000000" w:themeColor="text1"/>
          <w:sz w:val="22"/>
          <w:szCs w:val="22"/>
        </w:rPr>
      </w:pPr>
      <w:r w:rsidRPr="00EB701C">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4</w:t>
      </w:r>
      <w:r w:rsidRPr="00EB701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MediaTek</w:t>
      </w:r>
      <w:r w:rsidRPr="00EB701C">
        <w:rPr>
          <w:rFonts w:asciiTheme="minorHAnsi" w:hAnsiTheme="minorHAnsi" w:cstheme="minorHAnsi"/>
          <w:color w:val="000000" w:themeColor="text1"/>
          <w:sz w:val="22"/>
          <w:szCs w:val="22"/>
        </w:rPr>
        <w:t>]: The CAPC value of PSFCH may have impact on the utilization of Type A/Type B NR-U DL multi-channel access for PSFCH transmission.</w:t>
      </w:r>
    </w:p>
    <w:p w14:paraId="1596142A" w14:textId="0CB479D9" w:rsidR="003D72A2" w:rsidRPr="003E28DE" w:rsidRDefault="00546C4F" w:rsidP="00460AE6">
      <w:pPr>
        <w:pStyle w:val="af5"/>
        <w:numPr>
          <w:ilvl w:val="1"/>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t>
      </w:r>
      <w:r w:rsidR="00E1012A" w:rsidRPr="003E28DE">
        <w:rPr>
          <w:rFonts w:asciiTheme="minorHAnsi" w:hAnsiTheme="minorHAnsi" w:cstheme="minorHAnsi"/>
          <w:color w:val="000000" w:themeColor="text1"/>
          <w:sz w:val="22"/>
          <w:szCs w:val="28"/>
        </w:rPr>
        <w:t>32/DCM</w:t>
      </w:r>
      <w:r w:rsidRPr="003E28DE">
        <w:rPr>
          <w:rFonts w:asciiTheme="minorHAnsi" w:hAnsiTheme="minorHAnsi" w:cstheme="minorHAnsi"/>
          <w:color w:val="000000" w:themeColor="text1"/>
          <w:sz w:val="22"/>
          <w:szCs w:val="28"/>
        </w:rPr>
        <w:t xml:space="preserve">]: </w:t>
      </w:r>
    </w:p>
    <w:p w14:paraId="06EE9ACB" w14:textId="516FCB4E" w:rsidR="00546C4F" w:rsidRPr="003E28DE" w:rsidRDefault="00546C4F" w:rsidP="003D72A2">
      <w:pPr>
        <w:pStyle w:val="af5"/>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S-SSB and a PSFCH are not mapped across multiple RB sets.</w:t>
      </w:r>
    </w:p>
    <w:p w14:paraId="48D746A1" w14:textId="6C817B3F" w:rsidR="00DD0988" w:rsidRPr="003E28DE" w:rsidRDefault="00DD0988" w:rsidP="003D72A2">
      <w:pPr>
        <w:pStyle w:val="af5"/>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6F4E6D1A" w14:textId="451228C1" w:rsidR="003D72A2" w:rsidRPr="003E28DE" w:rsidRDefault="00DD0988" w:rsidP="003D72A2">
      <w:pPr>
        <w:pStyle w:val="af5"/>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lastRenderedPageBreak/>
        <w:t>When a PSCCH/PSSCH is transmitted across multiple RB-sets, for how to perform LBT at each channel,</w:t>
      </w:r>
    </w:p>
    <w:p w14:paraId="347ED2CB" w14:textId="77777777" w:rsidR="003D72A2" w:rsidRPr="003E28DE" w:rsidRDefault="003D72A2" w:rsidP="003D72A2">
      <w:pPr>
        <w:pStyle w:val="af5"/>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5573FCB" w14:textId="250AB1BE" w:rsidR="003D72A2" w:rsidRPr="003E28DE" w:rsidRDefault="003D72A2" w:rsidP="003D72A2">
      <w:pPr>
        <w:pStyle w:val="af5"/>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D84FC5" w14:textId="77B4012E" w:rsidR="006D33D6" w:rsidRPr="00A529DC" w:rsidRDefault="006D33D6" w:rsidP="006D33D6">
      <w:pPr>
        <w:pStyle w:val="af5"/>
        <w:numPr>
          <w:ilvl w:val="1"/>
          <w:numId w:val="15"/>
        </w:numPr>
        <w:ind w:leftChars="0"/>
        <w:rPr>
          <w:rFonts w:asciiTheme="minorHAnsi" w:hAnsiTheme="minorHAnsi" w:cstheme="minorHAnsi"/>
          <w:sz w:val="22"/>
          <w:szCs w:val="28"/>
        </w:rPr>
      </w:pPr>
      <w:r w:rsidRPr="00A529DC">
        <w:rPr>
          <w:rFonts w:asciiTheme="minorHAnsi" w:hAnsiTheme="minorHAnsi" w:cstheme="minorHAnsi"/>
          <w:sz w:val="22"/>
          <w:szCs w:val="28"/>
        </w:rPr>
        <w:t>[</w:t>
      </w:r>
      <w:r w:rsidR="00C003B1" w:rsidRPr="00A529DC">
        <w:rPr>
          <w:rFonts w:asciiTheme="minorHAnsi" w:hAnsiTheme="minorHAnsi" w:cstheme="minorHAnsi"/>
          <w:sz w:val="22"/>
          <w:szCs w:val="28"/>
        </w:rPr>
        <w:t>9/CATT, GH</w:t>
      </w:r>
      <w:r w:rsidRPr="00A529DC">
        <w:rPr>
          <w:rFonts w:asciiTheme="minorHAnsi" w:hAnsiTheme="minorHAnsi" w:cstheme="minorHAnsi"/>
          <w:sz w:val="22"/>
          <w:szCs w:val="28"/>
        </w:rPr>
        <w:t>]</w:t>
      </w:r>
      <w:r w:rsidR="003A4755" w:rsidRPr="00A529DC">
        <w:rPr>
          <w:rFonts w:asciiTheme="minorHAnsi" w:hAnsiTheme="minorHAnsi" w:cstheme="minorHAnsi"/>
          <w:sz w:val="22"/>
          <w:szCs w:val="28"/>
        </w:rPr>
        <w:t>: For multiple channel access procedure,</w:t>
      </w:r>
    </w:p>
    <w:p w14:paraId="55327B20" w14:textId="77777777" w:rsidR="006D33D6" w:rsidRPr="00A529DC"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identify initial contention window counter N</w:t>
      </w:r>
      <w:r w:rsidRPr="00A529DC">
        <w:rPr>
          <w:rFonts w:asciiTheme="minorHAnsi" w:eastAsiaTheme="minorEastAsia" w:hAnsiTheme="minorHAnsi" w:cstheme="minorHAnsi"/>
          <w:bCs/>
          <w:iCs/>
          <w:sz w:val="22"/>
          <w:szCs w:val="28"/>
          <w:vertAlign w:val="subscript"/>
          <w:lang w:eastAsia="zh-CN"/>
        </w:rPr>
        <w:t>init</w:t>
      </w:r>
    </w:p>
    <w:p w14:paraId="0CAA6D1E" w14:textId="77777777" w:rsidR="006D33D6" w:rsidRPr="00A529DC"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perform COT sharing</w:t>
      </w:r>
    </w:p>
    <w:p w14:paraId="2533AD83" w14:textId="6F3F6B8B" w:rsidR="00F15EED" w:rsidRPr="00A529DC" w:rsidRDefault="006D33D6" w:rsidP="007217D9">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The impact of half duplex</w:t>
      </w:r>
    </w:p>
    <w:p w14:paraId="38D22383" w14:textId="77777777" w:rsidR="00B31CF5" w:rsidRPr="00B31CF5" w:rsidRDefault="00B31CF5" w:rsidP="00B31CF5">
      <w:pPr>
        <w:rPr>
          <w:lang w:eastAsia="x-none"/>
        </w:rPr>
      </w:pPr>
    </w:p>
    <w:p w14:paraId="6D24EF51" w14:textId="161501C2" w:rsidR="00B31CF5" w:rsidRPr="00D26A16" w:rsidRDefault="00B31CF5" w:rsidP="00820F36">
      <w:pPr>
        <w:pStyle w:val="2"/>
      </w:pPr>
      <w:r w:rsidRPr="00D26A16">
        <w:t>Multi-consecutive slots transmission (MCSt)</w:t>
      </w:r>
    </w:p>
    <w:p w14:paraId="5124DD52" w14:textId="77777777" w:rsidR="00B31CF5" w:rsidRPr="004946D0" w:rsidRDefault="00B31CF5" w:rsidP="00B31CF5">
      <w:pPr>
        <w:pStyle w:val="af5"/>
        <w:numPr>
          <w:ilvl w:val="0"/>
          <w:numId w:val="19"/>
        </w:numPr>
        <w:spacing w:before="120"/>
        <w:ind w:leftChars="0"/>
        <w:rPr>
          <w:rFonts w:asciiTheme="minorHAnsi" w:hAnsiTheme="minorHAnsi" w:cstheme="minorHAnsi"/>
          <w:b/>
          <w:bCs/>
          <w:sz w:val="22"/>
          <w:szCs w:val="22"/>
          <w:u w:val="single"/>
        </w:rPr>
      </w:pPr>
      <w:r w:rsidRPr="004946D0">
        <w:rPr>
          <w:rFonts w:asciiTheme="minorHAnsi" w:hAnsiTheme="minorHAnsi" w:cstheme="minorHAnsi"/>
          <w:b/>
          <w:bCs/>
          <w:sz w:val="22"/>
          <w:szCs w:val="22"/>
          <w:u w:val="single"/>
        </w:rPr>
        <w:t>Multi-Consecutive Slots transmission (MCSt)</w:t>
      </w:r>
    </w:p>
    <w:p w14:paraId="10E9493F" w14:textId="23820661" w:rsidR="00F6787E" w:rsidRPr="004946D0" w:rsidRDefault="00AF6F63" w:rsidP="00B31CF5">
      <w:pPr>
        <w:pStyle w:val="af5"/>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When L1 is triggered for reporting a subset of candidate resources for MCSt,</w:t>
      </w:r>
    </w:p>
    <w:p w14:paraId="4E3B7B6C" w14:textId="5F8EAF0B" w:rsidR="00AF6F63" w:rsidRPr="004946D0" w:rsidRDefault="00AF6F63" w:rsidP="00AF6F63">
      <w:pPr>
        <w:pStyle w:val="af5"/>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w:t>
      </w:r>
      <w:r w:rsidRPr="004946D0">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is provided for the resource selection procedure in L1</w:t>
      </w:r>
    </w:p>
    <w:p w14:paraId="7FDE171A" w14:textId="39F5D447" w:rsidR="00AF6F63" w:rsidRPr="00796899" w:rsidRDefault="00D25639" w:rsidP="00AF6F63">
      <w:pPr>
        <w:pStyle w:val="af5"/>
        <w:numPr>
          <w:ilvl w:val="3"/>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lang w:val="en-US"/>
        </w:rPr>
        <w:t xml:space="preserve">[4/HW, HiSi] (for each TB), </w:t>
      </w:r>
      <w:r w:rsidR="00807AB6" w:rsidRPr="00796899">
        <w:rPr>
          <w:rFonts w:asciiTheme="minorHAnsi" w:hAnsiTheme="minorHAnsi" w:cstheme="minorHAnsi"/>
          <w:color w:val="0070C0"/>
          <w:sz w:val="22"/>
          <w:szCs w:val="22"/>
          <w:lang w:val="en-US"/>
        </w:rPr>
        <w:t xml:space="preserve">[5/vivo], </w:t>
      </w:r>
      <w:r w:rsidR="00530241"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7/OPPO</w:t>
      </w:r>
      <w:r w:rsidR="00530241" w:rsidRPr="00796899">
        <w:rPr>
          <w:rFonts w:asciiTheme="minorHAnsi" w:hAnsiTheme="minorHAnsi" w:cstheme="minorHAnsi"/>
          <w:color w:val="0070C0"/>
          <w:sz w:val="22"/>
          <w:szCs w:val="22"/>
          <w:lang w:val="en-US"/>
        </w:rPr>
        <w:t xml:space="preserve">, </w:t>
      </w:r>
      <w:r w:rsidRPr="00796899">
        <w:rPr>
          <w:rFonts w:asciiTheme="minorHAnsi" w:hAnsiTheme="minorHAnsi" w:cstheme="minorHAnsi"/>
          <w:color w:val="0070C0"/>
          <w:sz w:val="22"/>
          <w:szCs w:val="22"/>
          <w:lang w:val="en-US"/>
        </w:rPr>
        <w:t>9/</w:t>
      </w:r>
      <w:r w:rsidR="00530241" w:rsidRPr="00796899">
        <w:rPr>
          <w:rFonts w:asciiTheme="minorHAnsi" w:hAnsiTheme="minorHAnsi" w:cstheme="minorHAnsi"/>
          <w:color w:val="0070C0"/>
          <w:sz w:val="22"/>
          <w:szCs w:val="22"/>
          <w:lang w:val="en-US"/>
        </w:rPr>
        <w:t xml:space="preserve">CATT, GH, </w:t>
      </w:r>
      <w:r w:rsidR="00C003B1" w:rsidRPr="00796899">
        <w:rPr>
          <w:rFonts w:asciiTheme="minorHAnsi" w:hAnsiTheme="minorHAnsi" w:cstheme="minorHAnsi"/>
          <w:color w:val="0070C0"/>
          <w:sz w:val="22"/>
          <w:szCs w:val="22"/>
          <w:lang w:val="en-US"/>
        </w:rPr>
        <w:t>10/Intel</w:t>
      </w:r>
      <w:r w:rsidR="00530241" w:rsidRPr="00796899">
        <w:rPr>
          <w:rFonts w:asciiTheme="minorHAnsi" w:hAnsiTheme="minorHAnsi" w:cstheme="minorHAnsi"/>
          <w:color w:val="0070C0"/>
          <w:sz w:val="22"/>
          <w:szCs w:val="22"/>
          <w:lang w:val="en-US"/>
        </w:rPr>
        <w:t xml:space="preserve">, </w:t>
      </w:r>
      <w:r w:rsidR="000B1F02" w:rsidRPr="00796899">
        <w:rPr>
          <w:rFonts w:asciiTheme="minorHAnsi" w:hAnsiTheme="minorHAnsi" w:cstheme="minorHAnsi"/>
          <w:color w:val="0070C0"/>
          <w:sz w:val="22"/>
          <w:szCs w:val="22"/>
          <w:lang w:val="en-US"/>
        </w:rPr>
        <w:t>21/CMCC</w:t>
      </w:r>
      <w:r w:rsidR="00530241" w:rsidRPr="00796899">
        <w:rPr>
          <w:rFonts w:asciiTheme="minorHAnsi" w:hAnsiTheme="minorHAnsi" w:cstheme="minorHAnsi"/>
          <w:color w:val="0070C0"/>
          <w:sz w:val="22"/>
          <w:szCs w:val="22"/>
          <w:lang w:val="en-US"/>
        </w:rPr>
        <w:t xml:space="preserve">, </w:t>
      </w:r>
      <w:r w:rsidR="00E1012A" w:rsidRPr="00796899">
        <w:rPr>
          <w:rFonts w:asciiTheme="minorHAnsi" w:hAnsiTheme="minorHAnsi" w:cstheme="minorHAnsi"/>
          <w:color w:val="0070C0"/>
          <w:sz w:val="22"/>
          <w:szCs w:val="22"/>
          <w:lang w:val="en-US"/>
        </w:rPr>
        <w:t>30/QC</w:t>
      </w:r>
      <w:r w:rsidR="00530241" w:rsidRPr="00796899">
        <w:rPr>
          <w:rFonts w:asciiTheme="minorHAnsi" w:hAnsiTheme="minorHAnsi" w:cstheme="minorHAnsi"/>
          <w:color w:val="0070C0"/>
          <w:sz w:val="22"/>
          <w:szCs w:val="22"/>
          <w:lang w:val="en-US"/>
        </w:rPr>
        <w:t xml:space="preserve">] (number of slots), </w:t>
      </w:r>
      <w:r w:rsidR="00305114"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8/Spreadtrum</w:t>
      </w:r>
      <w:r w:rsidR="00305114"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[14/IDC], </w:t>
      </w:r>
      <w:r w:rsidR="00D77437" w:rsidRPr="00796899">
        <w:rPr>
          <w:rFonts w:asciiTheme="minorHAnsi" w:hAnsiTheme="minorHAnsi" w:cstheme="minorHAnsi"/>
          <w:color w:val="0070C0"/>
          <w:sz w:val="22"/>
          <w:szCs w:val="22"/>
          <w:lang w:val="en-US"/>
        </w:rPr>
        <w:t xml:space="preserve">[18/Panasonic], </w:t>
      </w:r>
      <w:r w:rsidR="0046100B"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46100B" w:rsidRPr="00796899">
        <w:rPr>
          <w:rFonts w:asciiTheme="minorHAnsi" w:hAnsiTheme="minorHAnsi" w:cstheme="minorHAnsi"/>
          <w:color w:val="0070C0"/>
          <w:sz w:val="22"/>
          <w:szCs w:val="22"/>
          <w:lang w:val="en-US"/>
        </w:rPr>
        <w:t xml:space="preserve">], </w:t>
      </w:r>
      <w:r w:rsidR="00144AA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23/E///</w:t>
      </w:r>
      <w:r w:rsidR="00144AAC" w:rsidRPr="00796899">
        <w:rPr>
          <w:rFonts w:asciiTheme="minorHAnsi" w:hAnsiTheme="minorHAnsi" w:cstheme="minorHAnsi"/>
          <w:color w:val="0070C0"/>
          <w:sz w:val="22"/>
          <w:szCs w:val="22"/>
          <w:lang w:val="en-US"/>
        </w:rPr>
        <w:t>],</w:t>
      </w:r>
      <w:r w:rsidR="00807AB6"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8"/>
        </w:rPr>
        <w:t>[24/MediaTek] (CAPC, number of slots),</w:t>
      </w:r>
      <w:r w:rsidR="00144AAC" w:rsidRPr="00796899">
        <w:rPr>
          <w:rFonts w:asciiTheme="minorHAnsi" w:hAnsiTheme="minorHAnsi" w:cstheme="minorHAnsi"/>
          <w:color w:val="0070C0"/>
          <w:sz w:val="22"/>
          <w:szCs w:val="22"/>
          <w:lang w:val="en-US"/>
        </w:rPr>
        <w:t xml:space="preserve"> </w:t>
      </w:r>
      <w:r w:rsidR="00305114" w:rsidRPr="00796899">
        <w:rPr>
          <w:rFonts w:asciiTheme="minorHAnsi" w:hAnsiTheme="minorHAnsi" w:cstheme="minorHAnsi"/>
          <w:color w:val="0070C0"/>
          <w:sz w:val="22"/>
          <w:szCs w:val="28"/>
        </w:rPr>
        <w:t>[</w:t>
      </w:r>
      <w:r w:rsidR="000B1F02" w:rsidRPr="00796899">
        <w:rPr>
          <w:rFonts w:asciiTheme="minorHAnsi" w:hAnsiTheme="minorHAnsi" w:cstheme="minorHAnsi"/>
          <w:color w:val="0070C0"/>
          <w:sz w:val="22"/>
          <w:szCs w:val="28"/>
        </w:rPr>
        <w:t>25/Transsion</w:t>
      </w:r>
      <w:r w:rsidR="00305114" w:rsidRPr="00796899">
        <w:rPr>
          <w:rFonts w:asciiTheme="minorHAnsi" w:hAnsiTheme="minorHAnsi" w:cstheme="minorHAnsi"/>
          <w:color w:val="0070C0"/>
          <w:sz w:val="22"/>
          <w:szCs w:val="28"/>
        </w:rPr>
        <w:t>],</w:t>
      </w:r>
      <w:r w:rsidR="00807AB6" w:rsidRPr="00796899">
        <w:rPr>
          <w:rFonts w:asciiTheme="minorHAnsi" w:hAnsiTheme="minorHAnsi" w:cstheme="minorHAnsi"/>
          <w:color w:val="0070C0"/>
          <w:sz w:val="22"/>
          <w:szCs w:val="28"/>
        </w:rPr>
        <w:t xml:space="preserve"> </w:t>
      </w:r>
      <w:r w:rsidR="00807AB6" w:rsidRPr="00796899">
        <w:rPr>
          <w:rFonts w:asciiTheme="minorHAnsi" w:hAnsiTheme="minorHAnsi" w:cstheme="minorHAnsi"/>
          <w:color w:val="0070C0"/>
          <w:sz w:val="22"/>
          <w:szCs w:val="22"/>
          <w:lang w:val="en-US"/>
        </w:rPr>
        <w:t xml:space="preserve">[26/ZTE, SC], </w:t>
      </w:r>
      <w:r w:rsidR="00335851" w:rsidRPr="00796899">
        <w:rPr>
          <w:rFonts w:asciiTheme="minorHAnsi" w:hAnsiTheme="minorHAnsi" w:cstheme="minorHAnsi"/>
          <w:color w:val="0070C0"/>
          <w:sz w:val="22"/>
          <w:szCs w:val="22"/>
          <w:lang w:val="en-US"/>
        </w:rPr>
        <w:t xml:space="preserve">[27/Apple], </w:t>
      </w:r>
      <w:r w:rsidR="00807AB6" w:rsidRPr="00796899">
        <w:rPr>
          <w:rFonts w:asciiTheme="minorHAnsi" w:hAnsiTheme="minorHAnsi" w:cstheme="minorHAnsi"/>
          <w:color w:val="0070C0"/>
          <w:sz w:val="22"/>
          <w:szCs w:val="28"/>
        </w:rPr>
        <w:t>[31/NEC],</w:t>
      </w:r>
      <w:r w:rsidR="00807AB6" w:rsidRPr="00796899">
        <w:rPr>
          <w:rFonts w:asciiTheme="minorHAnsi" w:hAnsiTheme="minorHAnsi" w:cstheme="minorHAnsi"/>
          <w:color w:val="0070C0"/>
          <w:sz w:val="22"/>
          <w:szCs w:val="22"/>
          <w:lang w:val="en-US"/>
        </w:rPr>
        <w:t xml:space="preserve">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r w:rsidR="0028714E">
        <w:rPr>
          <w:rFonts w:asciiTheme="minorHAnsi" w:hAnsiTheme="minorHAnsi" w:cstheme="minorHAnsi"/>
          <w:color w:val="0070C0"/>
          <w:sz w:val="22"/>
          <w:szCs w:val="22"/>
          <w:lang w:val="en-US"/>
        </w:rPr>
        <w:t>, [33/Sharp]</w:t>
      </w:r>
    </w:p>
    <w:p w14:paraId="4B40169E" w14:textId="0C9F5E12" w:rsidR="00AF6F63" w:rsidRPr="004946D0" w:rsidRDefault="00AF6F63" w:rsidP="00AF6F63">
      <w:pPr>
        <w:pStyle w:val="af5"/>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2: </w:t>
      </w:r>
      <w:r w:rsidRPr="004946D0">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are provided for the resource selection procedure in L1</w:t>
      </w:r>
    </w:p>
    <w:p w14:paraId="58E88FAF" w14:textId="59C445C0" w:rsidR="00AF6F63" w:rsidRPr="00D77437" w:rsidRDefault="00E86EF5" w:rsidP="00AF6F63">
      <w:pPr>
        <w:pStyle w:val="af5"/>
        <w:numPr>
          <w:ilvl w:val="3"/>
          <w:numId w:val="19"/>
        </w:numPr>
        <w:ind w:leftChars="0"/>
        <w:rPr>
          <w:rFonts w:asciiTheme="minorHAnsi" w:hAnsiTheme="minorHAnsi" w:cstheme="minorHAnsi"/>
          <w:color w:val="0070C0"/>
          <w:sz w:val="22"/>
          <w:szCs w:val="22"/>
        </w:rPr>
      </w:pPr>
      <w:r w:rsidRPr="00D77437">
        <w:rPr>
          <w:rFonts w:asciiTheme="minorHAnsi" w:hAnsiTheme="minorHAnsi" w:cstheme="minorHAnsi"/>
          <w:color w:val="0070C0"/>
          <w:sz w:val="22"/>
          <w:szCs w:val="22"/>
        </w:rPr>
        <w:t>[4/HW, HiSi] (multiple sets are provided independently)</w:t>
      </w:r>
      <w:r w:rsidR="00DE4336" w:rsidRPr="00D77437">
        <w:rPr>
          <w:rFonts w:asciiTheme="minorHAnsi" w:hAnsiTheme="minorHAnsi" w:cstheme="minorHAnsi"/>
          <w:color w:val="0070C0"/>
          <w:sz w:val="22"/>
          <w:szCs w:val="22"/>
        </w:rPr>
        <w:t xml:space="preserve">, </w:t>
      </w:r>
      <w:r w:rsidR="008E2E21" w:rsidRPr="00D77437">
        <w:rPr>
          <w:rFonts w:asciiTheme="minorHAnsi" w:hAnsiTheme="minorHAnsi" w:cstheme="minorHAnsi"/>
          <w:color w:val="0070C0"/>
          <w:sz w:val="22"/>
          <w:szCs w:val="22"/>
        </w:rPr>
        <w:t>[</w:t>
      </w:r>
      <w:r w:rsidR="000B1F02" w:rsidRPr="00D77437">
        <w:rPr>
          <w:rFonts w:asciiTheme="minorHAnsi" w:hAnsiTheme="minorHAnsi" w:cstheme="minorHAnsi"/>
          <w:color w:val="0070C0"/>
          <w:sz w:val="22"/>
          <w:szCs w:val="22"/>
        </w:rPr>
        <w:t>15/xiaomi</w:t>
      </w:r>
      <w:r w:rsidR="008E2E21" w:rsidRPr="00D77437">
        <w:rPr>
          <w:rFonts w:asciiTheme="minorHAnsi" w:hAnsiTheme="minorHAnsi" w:cstheme="minorHAnsi"/>
          <w:color w:val="0070C0"/>
          <w:sz w:val="22"/>
          <w:szCs w:val="22"/>
        </w:rPr>
        <w:t>]</w:t>
      </w:r>
      <w:r w:rsidR="003A593E" w:rsidRPr="00D77437">
        <w:rPr>
          <w:rFonts w:asciiTheme="minorHAnsi" w:hAnsiTheme="minorHAnsi" w:cstheme="minorHAnsi"/>
          <w:color w:val="0070C0"/>
          <w:sz w:val="22"/>
          <w:szCs w:val="22"/>
        </w:rPr>
        <w:t xml:space="preserve"> (number of slots)</w:t>
      </w:r>
      <w:r w:rsidR="008E2E21" w:rsidRPr="00D77437">
        <w:rPr>
          <w:rFonts w:asciiTheme="minorHAnsi" w:hAnsiTheme="minorHAnsi" w:cstheme="minorHAnsi"/>
          <w:color w:val="0070C0"/>
          <w:sz w:val="22"/>
          <w:szCs w:val="22"/>
        </w:rPr>
        <w:t xml:space="preserve">, </w:t>
      </w:r>
      <w:r w:rsidR="00DE4336" w:rsidRPr="00D77437">
        <w:rPr>
          <w:rFonts w:asciiTheme="minorHAnsi" w:hAnsiTheme="minorHAnsi" w:cstheme="minorHAnsi"/>
          <w:color w:val="0070C0"/>
          <w:sz w:val="22"/>
          <w:szCs w:val="28"/>
        </w:rPr>
        <w:t>[</w:t>
      </w:r>
      <w:r w:rsidR="000B1F02" w:rsidRPr="00D77437">
        <w:rPr>
          <w:rFonts w:asciiTheme="minorHAnsi" w:hAnsiTheme="minorHAnsi" w:cstheme="minorHAnsi"/>
          <w:color w:val="0070C0"/>
          <w:sz w:val="22"/>
          <w:szCs w:val="28"/>
        </w:rPr>
        <w:t>17/Samsung</w:t>
      </w:r>
      <w:r w:rsidR="00DE4336" w:rsidRPr="00D77437">
        <w:rPr>
          <w:rFonts w:asciiTheme="minorHAnsi" w:hAnsiTheme="minorHAnsi" w:cstheme="minorHAnsi"/>
          <w:color w:val="0070C0"/>
          <w:sz w:val="22"/>
          <w:szCs w:val="28"/>
        </w:rPr>
        <w:t>]</w:t>
      </w:r>
    </w:p>
    <w:p w14:paraId="6123AF2C" w14:textId="0F5C9856" w:rsidR="00AF6F63" w:rsidRPr="004946D0" w:rsidRDefault="00AF6F63" w:rsidP="00B31CF5">
      <w:pPr>
        <w:pStyle w:val="af5"/>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When L1 reports a subset of candidate resources for MCSt,</w:t>
      </w:r>
    </w:p>
    <w:p w14:paraId="6E4CD0D0" w14:textId="7A622774" w:rsidR="00AF6F63" w:rsidRPr="004946D0" w:rsidRDefault="00AF6F63" w:rsidP="00AF6F63">
      <w:pPr>
        <w:pStyle w:val="af5"/>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A: </w:t>
      </w:r>
      <w:r w:rsidRPr="004946D0">
        <w:rPr>
          <w:rFonts w:asciiTheme="minorHAnsi" w:hAnsiTheme="minorHAnsi" w:cstheme="minorHAnsi"/>
          <w:sz w:val="22"/>
          <w:szCs w:val="22"/>
          <w:lang w:val="en-US"/>
        </w:rPr>
        <w:t xml:space="preserve">L1 reports candidate multi-slot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xml:space="preserve"> where a candidate multi-slot resource consists of a set of single-slot resources that are consecutive in time</w:t>
      </w:r>
    </w:p>
    <w:p w14:paraId="7A3FB4A7" w14:textId="561F7FF6" w:rsidR="00AF6F63" w:rsidRPr="0028714E" w:rsidRDefault="00807AB6" w:rsidP="00AF6F63">
      <w:pPr>
        <w:pStyle w:val="af5"/>
        <w:numPr>
          <w:ilvl w:val="3"/>
          <w:numId w:val="19"/>
        </w:numPr>
        <w:ind w:leftChars="0"/>
        <w:rPr>
          <w:rFonts w:asciiTheme="minorHAnsi" w:hAnsiTheme="minorHAnsi" w:cstheme="minorHAnsi"/>
          <w:color w:val="0070C0"/>
          <w:sz w:val="22"/>
          <w:szCs w:val="22"/>
        </w:rPr>
      </w:pPr>
      <w:r w:rsidRPr="0028714E">
        <w:rPr>
          <w:rFonts w:asciiTheme="minorHAnsi" w:hAnsiTheme="minorHAnsi" w:cstheme="minorHAnsi"/>
          <w:color w:val="0070C0"/>
          <w:sz w:val="22"/>
          <w:szCs w:val="22"/>
        </w:rPr>
        <w:t xml:space="preserve">[5/vivo], </w:t>
      </w:r>
      <w:r w:rsidR="001221EB"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7/OPPO</w:t>
      </w:r>
      <w:r w:rsidR="001221EB" w:rsidRPr="0028714E">
        <w:rPr>
          <w:rFonts w:asciiTheme="minorHAnsi" w:hAnsiTheme="minorHAnsi" w:cstheme="minorHAnsi"/>
          <w:color w:val="0070C0"/>
          <w:sz w:val="22"/>
          <w:szCs w:val="22"/>
        </w:rPr>
        <w:t>],</w:t>
      </w:r>
      <w:r w:rsidR="00EC4C49" w:rsidRPr="0028714E">
        <w:rPr>
          <w:rFonts w:asciiTheme="minorHAnsi" w:hAnsiTheme="minorHAnsi" w:cstheme="minorHAnsi"/>
          <w:color w:val="0070C0"/>
          <w:sz w:val="22"/>
          <w:szCs w:val="22"/>
        </w:rPr>
        <w:t xml:space="preserve"> </w:t>
      </w:r>
      <w:r w:rsidR="008C0D0D" w:rsidRPr="0028714E">
        <w:rPr>
          <w:rFonts w:asciiTheme="minorHAnsi" w:hAnsiTheme="minorHAnsi" w:cstheme="minorHAnsi"/>
          <w:color w:val="0070C0"/>
          <w:sz w:val="22"/>
          <w:szCs w:val="22"/>
          <w:lang w:val="en-US"/>
        </w:rPr>
        <w:t xml:space="preserve">[8/Spreadtrum], </w:t>
      </w:r>
      <w:r w:rsidR="001221EB" w:rsidRPr="0028714E">
        <w:rPr>
          <w:rFonts w:asciiTheme="minorHAnsi" w:hAnsiTheme="minorHAnsi" w:cstheme="minorHAnsi"/>
          <w:color w:val="0070C0"/>
          <w:sz w:val="22"/>
          <w:szCs w:val="28"/>
        </w:rPr>
        <w:t>[</w:t>
      </w:r>
      <w:r w:rsidR="00C003B1" w:rsidRPr="0028714E">
        <w:rPr>
          <w:rFonts w:asciiTheme="minorHAnsi" w:hAnsiTheme="minorHAnsi" w:cstheme="minorHAnsi"/>
          <w:color w:val="0070C0"/>
          <w:sz w:val="22"/>
          <w:szCs w:val="28"/>
        </w:rPr>
        <w:t>9/CATT, GH</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rPr>
        <w:t xml:space="preserve"> </w:t>
      </w:r>
      <w:r w:rsidR="005B2C93"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10/Intel</w:t>
      </w:r>
      <w:r w:rsidR="005B2C93"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2"/>
          <w:lang w:val="en-US"/>
        </w:rPr>
        <w:t>[14/IDC],</w:t>
      </w:r>
      <w:r w:rsidRPr="0028714E">
        <w:rPr>
          <w:rFonts w:asciiTheme="minorHAnsi" w:hAnsiTheme="minorHAnsi" w:cstheme="minorHAnsi"/>
          <w:color w:val="0070C0"/>
          <w:sz w:val="22"/>
          <w:szCs w:val="22"/>
        </w:rPr>
        <w:t xml:space="preserve"> </w:t>
      </w:r>
      <w:r w:rsidR="00BF56C1" w:rsidRPr="0028714E">
        <w:rPr>
          <w:rFonts w:asciiTheme="minorHAnsi" w:hAnsiTheme="minorHAnsi" w:cstheme="minorHAnsi"/>
          <w:color w:val="0070C0"/>
          <w:sz w:val="22"/>
          <w:szCs w:val="22"/>
        </w:rPr>
        <w:t xml:space="preserve">[15/xiaomi], </w:t>
      </w:r>
      <w:r w:rsidRPr="0028714E">
        <w:rPr>
          <w:rFonts w:asciiTheme="minorHAnsi" w:hAnsiTheme="minorHAnsi" w:cstheme="minorHAnsi"/>
          <w:color w:val="0070C0"/>
          <w:sz w:val="22"/>
          <w:szCs w:val="28"/>
        </w:rPr>
        <w:t xml:space="preserve">[17/Samsung], </w:t>
      </w:r>
      <w:r w:rsidR="00D77437" w:rsidRPr="0028714E">
        <w:rPr>
          <w:rFonts w:asciiTheme="minorHAnsi" w:hAnsiTheme="minorHAnsi" w:cstheme="minorHAnsi"/>
          <w:color w:val="0070C0"/>
          <w:sz w:val="22"/>
          <w:szCs w:val="28"/>
        </w:rPr>
        <w:t xml:space="preserve">[18/Panasonic], </w:t>
      </w:r>
      <w:r w:rsidR="00FC16A7" w:rsidRPr="0028714E">
        <w:rPr>
          <w:rFonts w:asciiTheme="minorHAnsi" w:hAnsiTheme="minorHAnsi" w:cstheme="minorHAnsi"/>
          <w:color w:val="0070C0"/>
          <w:sz w:val="22"/>
          <w:szCs w:val="22"/>
        </w:rPr>
        <w:t>[</w:t>
      </w:r>
      <w:r w:rsidR="000B1F02" w:rsidRPr="0028714E">
        <w:rPr>
          <w:rFonts w:asciiTheme="minorHAnsi" w:hAnsiTheme="minorHAnsi" w:cstheme="minorHAnsi"/>
          <w:color w:val="0070C0"/>
          <w:sz w:val="22"/>
          <w:szCs w:val="22"/>
        </w:rPr>
        <w:t>21/CMCC</w:t>
      </w:r>
      <w:r w:rsidR="00FC16A7" w:rsidRPr="0028714E">
        <w:rPr>
          <w:rFonts w:asciiTheme="minorHAnsi" w:hAnsiTheme="minorHAnsi" w:cstheme="minorHAnsi"/>
          <w:color w:val="0070C0"/>
          <w:sz w:val="22"/>
          <w:szCs w:val="22"/>
        </w:rPr>
        <w:t xml:space="preserve">], </w:t>
      </w:r>
      <w:r w:rsidR="00144AAC" w:rsidRPr="0028714E">
        <w:rPr>
          <w:rFonts w:asciiTheme="minorHAnsi" w:hAnsiTheme="minorHAnsi" w:cstheme="minorHAnsi"/>
          <w:color w:val="0070C0"/>
          <w:sz w:val="22"/>
          <w:szCs w:val="22"/>
          <w:lang w:val="en-US"/>
        </w:rPr>
        <w:t>[</w:t>
      </w:r>
      <w:r w:rsidR="000B1F02" w:rsidRPr="0028714E">
        <w:rPr>
          <w:rFonts w:asciiTheme="minorHAnsi" w:hAnsiTheme="minorHAnsi" w:cstheme="minorHAnsi"/>
          <w:color w:val="0070C0"/>
          <w:sz w:val="22"/>
          <w:szCs w:val="22"/>
          <w:lang w:val="en-US"/>
        </w:rPr>
        <w:t>23/E///</w:t>
      </w:r>
      <w:r w:rsidR="00144AAC" w:rsidRPr="0028714E">
        <w:rPr>
          <w:rFonts w:asciiTheme="minorHAnsi" w:hAnsiTheme="minorHAnsi" w:cstheme="minorHAnsi"/>
          <w:color w:val="0070C0"/>
          <w:sz w:val="22"/>
          <w:szCs w:val="22"/>
          <w:lang w:val="en-US"/>
        </w:rPr>
        <w:t xml:space="preserve">], </w:t>
      </w:r>
      <w:r w:rsidRPr="0028714E">
        <w:rPr>
          <w:rFonts w:asciiTheme="minorHAnsi" w:hAnsiTheme="minorHAnsi" w:cstheme="minorHAnsi"/>
          <w:color w:val="0070C0"/>
          <w:sz w:val="22"/>
          <w:szCs w:val="28"/>
        </w:rPr>
        <w:t xml:space="preserve">[24/MediaTek], </w:t>
      </w:r>
      <w:r w:rsidR="001221EB" w:rsidRPr="0028714E">
        <w:rPr>
          <w:rFonts w:asciiTheme="minorHAnsi" w:hAnsiTheme="minorHAnsi" w:cstheme="minorHAnsi"/>
          <w:color w:val="0070C0"/>
          <w:sz w:val="22"/>
          <w:szCs w:val="28"/>
        </w:rPr>
        <w:t>[</w:t>
      </w:r>
      <w:r w:rsidR="000B1F02" w:rsidRPr="0028714E">
        <w:rPr>
          <w:rFonts w:asciiTheme="minorHAnsi" w:hAnsiTheme="minorHAnsi" w:cstheme="minorHAnsi"/>
          <w:color w:val="0070C0"/>
          <w:sz w:val="22"/>
          <w:szCs w:val="28"/>
        </w:rPr>
        <w:t>25/Transsion</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lang w:val="en-US"/>
        </w:rPr>
        <w:t xml:space="preserve"> </w:t>
      </w:r>
      <w:r w:rsidR="00335851" w:rsidRPr="0028714E">
        <w:rPr>
          <w:rFonts w:asciiTheme="minorHAnsi" w:hAnsiTheme="minorHAnsi" w:cstheme="minorHAnsi"/>
          <w:color w:val="0070C0"/>
          <w:sz w:val="22"/>
          <w:szCs w:val="22"/>
          <w:lang w:val="en-US"/>
        </w:rPr>
        <w:t>[27/Apple],</w:t>
      </w:r>
      <w:r w:rsidR="00335851" w:rsidRPr="0028714E">
        <w:rPr>
          <w:rFonts w:asciiTheme="minorHAnsi" w:hAnsiTheme="minorHAnsi" w:cstheme="minorHAnsi"/>
          <w:color w:val="0070C0"/>
          <w:sz w:val="22"/>
          <w:szCs w:val="28"/>
        </w:rPr>
        <w:t xml:space="preserve"> </w:t>
      </w:r>
      <w:r w:rsidR="00486FE7" w:rsidRPr="0028714E">
        <w:rPr>
          <w:rFonts w:asciiTheme="minorHAnsi" w:hAnsiTheme="minorHAnsi" w:cstheme="minorHAnsi"/>
          <w:color w:val="0070C0"/>
          <w:sz w:val="22"/>
          <w:szCs w:val="28"/>
        </w:rPr>
        <w:t>[</w:t>
      </w:r>
      <w:r w:rsidR="00554DCB" w:rsidRPr="0028714E">
        <w:rPr>
          <w:rFonts w:asciiTheme="minorHAnsi" w:hAnsiTheme="minorHAnsi" w:cstheme="minorHAnsi"/>
          <w:color w:val="0070C0"/>
          <w:sz w:val="22"/>
          <w:szCs w:val="28"/>
        </w:rPr>
        <w:t>2</w:t>
      </w:r>
      <w:r w:rsidRPr="0028714E">
        <w:rPr>
          <w:rFonts w:asciiTheme="minorHAnsi" w:hAnsiTheme="minorHAnsi" w:cstheme="minorHAnsi"/>
          <w:color w:val="0070C0"/>
          <w:sz w:val="22"/>
          <w:szCs w:val="28"/>
        </w:rPr>
        <w:t>9</w:t>
      </w:r>
      <w:r w:rsidR="00486FE7" w:rsidRPr="0028714E">
        <w:rPr>
          <w:rFonts w:asciiTheme="minorHAnsi" w:hAnsiTheme="minorHAnsi" w:cstheme="minorHAnsi"/>
          <w:color w:val="0070C0"/>
          <w:sz w:val="22"/>
          <w:szCs w:val="28"/>
        </w:rPr>
        <w:t>/Fraunhofer]</w:t>
      </w:r>
      <w:r w:rsidRPr="0028714E">
        <w:rPr>
          <w:rFonts w:asciiTheme="minorHAnsi" w:hAnsiTheme="minorHAnsi" w:cstheme="minorHAnsi"/>
          <w:color w:val="0070C0"/>
          <w:sz w:val="22"/>
          <w:szCs w:val="28"/>
        </w:rPr>
        <w:t>,</w:t>
      </w:r>
      <w:r w:rsidRPr="0028714E">
        <w:rPr>
          <w:rFonts w:asciiTheme="minorHAnsi" w:hAnsiTheme="minorHAnsi" w:cstheme="minorHAnsi"/>
          <w:color w:val="0070C0"/>
          <w:sz w:val="22"/>
          <w:szCs w:val="22"/>
        </w:rPr>
        <w:t xml:space="preserve"> [30/QC], [33/Sharp]</w:t>
      </w:r>
    </w:p>
    <w:p w14:paraId="1D550F12" w14:textId="0177A173" w:rsidR="00AF6F63" w:rsidRPr="004946D0" w:rsidRDefault="00AF6F63" w:rsidP="00AF6F63">
      <w:pPr>
        <w:pStyle w:val="af5"/>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B: </w:t>
      </w:r>
      <w:r w:rsidRPr="004946D0">
        <w:rPr>
          <w:rFonts w:asciiTheme="minorHAnsi" w:hAnsiTheme="minorHAnsi" w:cstheme="minorHAnsi"/>
          <w:sz w:val="22"/>
          <w:szCs w:val="22"/>
          <w:lang w:val="en-US"/>
        </w:rPr>
        <w:t>L1 reports candidate single-slot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as in Rel-16</w:t>
      </w:r>
    </w:p>
    <w:p w14:paraId="4BDAE061" w14:textId="2BF40BAF" w:rsidR="00AF6F63" w:rsidRPr="00796899" w:rsidRDefault="004946D0" w:rsidP="00AF6F63">
      <w:pPr>
        <w:pStyle w:val="af5"/>
        <w:numPr>
          <w:ilvl w:val="3"/>
          <w:numId w:val="19"/>
        </w:numPr>
        <w:ind w:leftChars="0"/>
        <w:rPr>
          <w:rFonts w:asciiTheme="minorHAnsi" w:hAnsiTheme="minorHAnsi" w:cstheme="minorHAnsi"/>
          <w:color w:val="0070C0"/>
          <w:sz w:val="22"/>
          <w:szCs w:val="22"/>
          <w:lang w:val="en-US"/>
        </w:rPr>
      </w:pPr>
      <w:r w:rsidRPr="00796899">
        <w:rPr>
          <w:rFonts w:asciiTheme="minorHAnsi" w:hAnsiTheme="minorHAnsi" w:cstheme="minorHAnsi"/>
          <w:color w:val="0070C0"/>
          <w:sz w:val="22"/>
          <w:szCs w:val="22"/>
          <w:lang w:val="en-US"/>
        </w:rPr>
        <w:t>[4/HW, HiSi]</w:t>
      </w:r>
      <w:r w:rsidR="009C6FD7" w:rsidRPr="00796899">
        <w:rPr>
          <w:rFonts w:asciiTheme="minorHAnsi" w:hAnsiTheme="minorHAnsi" w:cstheme="minorHAnsi"/>
          <w:color w:val="0070C0"/>
          <w:sz w:val="22"/>
          <w:szCs w:val="22"/>
          <w:lang w:val="en-US"/>
        </w:rPr>
        <w:t xml:space="preserve"> (for each TB)</w:t>
      </w:r>
      <w:r w:rsidR="0072580A" w:rsidRPr="00796899">
        <w:rPr>
          <w:rFonts w:asciiTheme="minorHAnsi" w:hAnsiTheme="minorHAnsi" w:cstheme="minorHAnsi"/>
          <w:color w:val="0070C0"/>
          <w:sz w:val="22"/>
          <w:szCs w:val="22"/>
          <w:lang w:val="en-US"/>
        </w:rPr>
        <w:t xml:space="preserve">, </w:t>
      </w:r>
      <w:r w:rsidR="0003314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15/xiaomi</w:t>
      </w:r>
      <w:r w:rsidR="0003314C" w:rsidRPr="00796899">
        <w:rPr>
          <w:rFonts w:asciiTheme="minorHAnsi" w:hAnsiTheme="minorHAnsi" w:cstheme="minorHAnsi"/>
          <w:color w:val="0070C0"/>
          <w:sz w:val="22"/>
          <w:szCs w:val="22"/>
          <w:lang w:val="en-US"/>
        </w:rPr>
        <w:t>],</w:t>
      </w:r>
      <w:r w:rsidR="003D76FB" w:rsidRPr="00796899">
        <w:rPr>
          <w:rFonts w:asciiTheme="minorHAnsi" w:hAnsiTheme="minorHAnsi" w:cstheme="minorHAnsi"/>
          <w:color w:val="0070C0"/>
          <w:sz w:val="22"/>
          <w:szCs w:val="22"/>
          <w:lang w:val="en-US"/>
        </w:rPr>
        <w:t xml:space="preserve"> </w:t>
      </w:r>
      <w:r w:rsidR="009E3C83"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9E3C83"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[26/ZTE, SC], [31/NEC],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p>
    <w:p w14:paraId="3ACE2945" w14:textId="76C6B4DE" w:rsidR="00AF6F63" w:rsidRPr="004946D0" w:rsidRDefault="00AF6F63" w:rsidP="00AF6F63">
      <w:pPr>
        <w:pStyle w:val="af5"/>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C: L1 reports consecutive single-slot candidate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p>
    <w:p w14:paraId="48A16273" w14:textId="292DCBC2" w:rsidR="00AF6F63" w:rsidRPr="00BF56C1" w:rsidRDefault="003A593E" w:rsidP="00AF6F63">
      <w:pPr>
        <w:pStyle w:val="af5"/>
        <w:numPr>
          <w:ilvl w:val="3"/>
          <w:numId w:val="19"/>
        </w:numPr>
        <w:ind w:leftChars="0"/>
        <w:rPr>
          <w:rFonts w:asciiTheme="minorHAnsi" w:hAnsiTheme="minorHAnsi" w:cstheme="minorHAnsi"/>
          <w:color w:val="0070C0"/>
          <w:sz w:val="22"/>
          <w:szCs w:val="22"/>
        </w:rPr>
      </w:pPr>
      <w:r w:rsidRPr="00BF56C1">
        <w:rPr>
          <w:rFonts w:asciiTheme="minorHAnsi" w:hAnsiTheme="minorHAnsi" w:cstheme="minorHAnsi"/>
          <w:color w:val="0070C0"/>
          <w:sz w:val="22"/>
          <w:szCs w:val="22"/>
        </w:rPr>
        <w:t>[</w:t>
      </w:r>
      <w:r w:rsidR="000B1F02" w:rsidRPr="00BF56C1">
        <w:rPr>
          <w:rFonts w:asciiTheme="minorHAnsi" w:hAnsiTheme="minorHAnsi" w:cstheme="minorHAnsi"/>
          <w:color w:val="0070C0"/>
          <w:sz w:val="22"/>
          <w:szCs w:val="22"/>
        </w:rPr>
        <w:t>15/xiaomi</w:t>
      </w:r>
      <w:r w:rsidRPr="00BF56C1">
        <w:rPr>
          <w:rFonts w:asciiTheme="minorHAnsi" w:hAnsiTheme="minorHAnsi" w:cstheme="minorHAnsi"/>
          <w:color w:val="0070C0"/>
          <w:sz w:val="22"/>
          <w:szCs w:val="22"/>
        </w:rPr>
        <w:t>]</w:t>
      </w:r>
    </w:p>
    <w:p w14:paraId="0E4B6C7B" w14:textId="744A3F51" w:rsidR="00B31CF5" w:rsidRPr="004946D0" w:rsidRDefault="00B31CF5" w:rsidP="00B31CF5">
      <w:pPr>
        <w:pStyle w:val="af5"/>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Multi-consecutive slots transmission as a single </w:t>
      </w:r>
      <w:r w:rsidR="009B3564">
        <w:rPr>
          <w:rFonts w:asciiTheme="minorHAnsi" w:hAnsiTheme="minorHAnsi" w:cstheme="minorHAnsi"/>
          <w:sz w:val="22"/>
          <w:szCs w:val="22"/>
        </w:rPr>
        <w:t>transmission</w:t>
      </w:r>
      <w:r w:rsidRPr="004946D0">
        <w:rPr>
          <w:rFonts w:asciiTheme="minorHAnsi" w:hAnsiTheme="minorHAnsi" w:cstheme="minorHAnsi"/>
          <w:sz w:val="22"/>
          <w:szCs w:val="22"/>
        </w:rPr>
        <w:t xml:space="preserve"> of a TB is not supported:</w:t>
      </w:r>
    </w:p>
    <w:p w14:paraId="7E8D6E6A" w14:textId="394CDA82" w:rsidR="00B31CF5" w:rsidRPr="00796899" w:rsidRDefault="00807AB6" w:rsidP="00B31CF5">
      <w:pPr>
        <w:pStyle w:val="af5"/>
        <w:numPr>
          <w:ilvl w:val="2"/>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rPr>
        <w:t xml:space="preserve">[5/vivo], </w:t>
      </w:r>
      <w:r w:rsidR="006C469E" w:rsidRPr="00796899">
        <w:rPr>
          <w:rFonts w:asciiTheme="minorHAnsi" w:hAnsiTheme="minorHAnsi" w:cstheme="minorHAnsi"/>
          <w:color w:val="0070C0"/>
          <w:sz w:val="22"/>
          <w:szCs w:val="22"/>
        </w:rPr>
        <w:t>[</w:t>
      </w:r>
      <w:r w:rsidR="00C003B1" w:rsidRPr="00796899">
        <w:rPr>
          <w:rFonts w:asciiTheme="minorHAnsi" w:hAnsiTheme="minorHAnsi" w:cstheme="minorHAnsi"/>
          <w:color w:val="0070C0"/>
          <w:sz w:val="22"/>
          <w:szCs w:val="22"/>
        </w:rPr>
        <w:t>7/OPPO</w:t>
      </w:r>
      <w:r w:rsidR="006C469E" w:rsidRPr="00796899">
        <w:rPr>
          <w:rFonts w:asciiTheme="minorHAnsi" w:hAnsiTheme="minorHAnsi" w:cstheme="minorHAnsi"/>
          <w:color w:val="0070C0"/>
          <w:sz w:val="22"/>
          <w:szCs w:val="22"/>
        </w:rPr>
        <w:t>],</w:t>
      </w:r>
      <w:r w:rsidR="00D77437" w:rsidRPr="00796899">
        <w:rPr>
          <w:rFonts w:asciiTheme="minorHAnsi" w:hAnsiTheme="minorHAnsi" w:cstheme="minorHAnsi"/>
          <w:color w:val="0070C0"/>
          <w:sz w:val="22"/>
          <w:szCs w:val="22"/>
        </w:rPr>
        <w:t xml:space="preserve"> </w:t>
      </w:r>
      <w:r w:rsidR="00DD0988" w:rsidRPr="00796899">
        <w:rPr>
          <w:rFonts w:asciiTheme="minorHAnsi" w:hAnsiTheme="minorHAnsi" w:cstheme="minorHAnsi"/>
          <w:color w:val="0070C0"/>
          <w:sz w:val="22"/>
          <w:szCs w:val="22"/>
        </w:rPr>
        <w:t>[</w:t>
      </w:r>
      <w:r w:rsidR="00E1012A" w:rsidRPr="00796899">
        <w:rPr>
          <w:rFonts w:asciiTheme="minorHAnsi" w:hAnsiTheme="minorHAnsi" w:cstheme="minorHAnsi"/>
          <w:color w:val="0070C0"/>
          <w:sz w:val="22"/>
          <w:szCs w:val="22"/>
        </w:rPr>
        <w:t>32/DCM</w:t>
      </w:r>
      <w:r w:rsidR="00DD0988" w:rsidRPr="00796899">
        <w:rPr>
          <w:rFonts w:asciiTheme="minorHAnsi" w:hAnsiTheme="minorHAnsi" w:cstheme="minorHAnsi"/>
          <w:color w:val="0070C0"/>
          <w:sz w:val="22"/>
          <w:szCs w:val="22"/>
        </w:rPr>
        <w:t>]</w:t>
      </w:r>
    </w:p>
    <w:p w14:paraId="12D1E081" w14:textId="77777777" w:rsidR="00B31CF5" w:rsidRPr="004946D0" w:rsidRDefault="00B31CF5" w:rsidP="00B31CF5">
      <w:pPr>
        <w:pStyle w:val="af5"/>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189E826B" w14:textId="77777777" w:rsidR="00B31CF5" w:rsidRPr="004946D0" w:rsidRDefault="00B31CF5" w:rsidP="00B31CF5">
      <w:pPr>
        <w:pStyle w:val="af5"/>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Option 1: Repeating the last PSSCH symbol of the earlier slot</w:t>
      </w:r>
    </w:p>
    <w:p w14:paraId="13FDF646" w14:textId="2655BD3D" w:rsidR="00B31CF5" w:rsidRPr="00BB083F" w:rsidRDefault="00B31CF5" w:rsidP="00B31CF5">
      <w:pPr>
        <w:pStyle w:val="af5"/>
        <w:numPr>
          <w:ilvl w:val="3"/>
          <w:numId w:val="19"/>
        </w:numPr>
        <w:ind w:leftChars="0"/>
        <w:rPr>
          <w:rFonts w:asciiTheme="minorHAnsi" w:hAnsiTheme="minorHAnsi" w:cstheme="minorHAnsi"/>
          <w:color w:val="0070C0"/>
          <w:sz w:val="22"/>
          <w:szCs w:val="28"/>
        </w:rPr>
      </w:pPr>
      <w:r w:rsidRPr="00BB083F">
        <w:rPr>
          <w:rFonts w:asciiTheme="minorHAnsi" w:hAnsiTheme="minorHAnsi" w:cstheme="minorHAnsi"/>
          <w:color w:val="0070C0"/>
          <w:sz w:val="22"/>
          <w:szCs w:val="28"/>
        </w:rPr>
        <w:t>[</w:t>
      </w:r>
      <w:r w:rsidR="000B1F02" w:rsidRPr="00BB083F">
        <w:rPr>
          <w:rFonts w:asciiTheme="minorHAnsi" w:hAnsiTheme="minorHAnsi" w:cstheme="minorHAnsi"/>
          <w:color w:val="0070C0"/>
          <w:sz w:val="22"/>
          <w:szCs w:val="28"/>
        </w:rPr>
        <w:t>21/CMCC</w:t>
      </w:r>
      <w:r w:rsidRPr="00BB083F">
        <w:rPr>
          <w:rFonts w:asciiTheme="minorHAnsi" w:hAnsiTheme="minorHAnsi" w:cstheme="minorHAnsi"/>
          <w:color w:val="0070C0"/>
          <w:sz w:val="22"/>
          <w:szCs w:val="28"/>
        </w:rPr>
        <w:t>]</w:t>
      </w:r>
    </w:p>
    <w:p w14:paraId="10DDA623" w14:textId="2492A1C4" w:rsidR="00B31CF5" w:rsidRPr="003D7C8E" w:rsidRDefault="00B31CF5" w:rsidP="00B31CF5">
      <w:pPr>
        <w:pStyle w:val="af5"/>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2: Transmitting PSSCH</w:t>
      </w:r>
      <w:r w:rsidR="005C3D2C">
        <w:rPr>
          <w:rFonts w:asciiTheme="minorHAnsi" w:hAnsiTheme="minorHAnsi" w:cstheme="minorHAnsi"/>
          <w:sz w:val="22"/>
          <w:szCs w:val="28"/>
        </w:rPr>
        <w:t xml:space="preserve"> / rate matching</w:t>
      </w:r>
    </w:p>
    <w:p w14:paraId="223B43DD" w14:textId="45683D92" w:rsidR="00B31CF5" w:rsidRPr="005D75DC" w:rsidRDefault="00B31CF5" w:rsidP="00B31CF5">
      <w:pPr>
        <w:pStyle w:val="af5"/>
        <w:numPr>
          <w:ilvl w:val="3"/>
          <w:numId w:val="19"/>
        </w:numPr>
        <w:ind w:leftChars="0"/>
        <w:rPr>
          <w:rFonts w:asciiTheme="minorHAnsi" w:hAnsiTheme="minorHAnsi" w:cstheme="minorHAnsi"/>
          <w:color w:val="0070C0"/>
          <w:sz w:val="22"/>
          <w:szCs w:val="28"/>
          <w:lang w:val="fr-CA"/>
        </w:rPr>
      </w:pPr>
      <w:r w:rsidRPr="005D75DC">
        <w:rPr>
          <w:rFonts w:asciiTheme="minorHAnsi" w:hAnsiTheme="minorHAnsi" w:cstheme="minorHAnsi"/>
          <w:color w:val="0070C0"/>
          <w:sz w:val="22"/>
          <w:szCs w:val="28"/>
          <w:lang w:val="fr-CA"/>
        </w:rPr>
        <w:t>[4/HW, HiSi]</w:t>
      </w:r>
      <w:r w:rsidR="00F32E08" w:rsidRPr="005D75DC">
        <w:rPr>
          <w:rFonts w:asciiTheme="minorHAnsi" w:hAnsiTheme="minorHAnsi" w:cstheme="minorHAnsi"/>
          <w:color w:val="0070C0"/>
          <w:sz w:val="22"/>
          <w:szCs w:val="28"/>
          <w:lang w:val="fr-CA"/>
        </w:rPr>
        <w:t xml:space="preserve"> (FFS conditions)</w:t>
      </w:r>
      <w:r w:rsidRPr="005D75DC">
        <w:rPr>
          <w:rFonts w:asciiTheme="minorHAnsi" w:hAnsiTheme="minorHAnsi" w:cstheme="minorHAnsi"/>
          <w:color w:val="0070C0"/>
          <w:sz w:val="22"/>
          <w:szCs w:val="28"/>
          <w:lang w:val="fr-CA"/>
        </w:rPr>
        <w:t>, [</w:t>
      </w:r>
      <w:r w:rsidR="000B1F02" w:rsidRPr="005D75DC">
        <w:rPr>
          <w:rFonts w:asciiTheme="minorHAnsi" w:hAnsiTheme="minorHAnsi" w:cstheme="minorHAnsi"/>
          <w:color w:val="0070C0"/>
          <w:sz w:val="22"/>
          <w:szCs w:val="28"/>
          <w:lang w:val="fr-CA"/>
        </w:rPr>
        <w:t>12/Fujitsu</w:t>
      </w:r>
      <w:r w:rsidRPr="005D75DC">
        <w:rPr>
          <w:rFonts w:asciiTheme="minorHAnsi" w:hAnsiTheme="minorHAnsi" w:cstheme="minorHAnsi"/>
          <w:color w:val="0070C0"/>
          <w:sz w:val="22"/>
          <w:szCs w:val="28"/>
          <w:lang w:val="fr-CA"/>
        </w:rPr>
        <w:t>]</w:t>
      </w:r>
      <w:r w:rsidR="005C3D2C" w:rsidRPr="005D75DC">
        <w:rPr>
          <w:rFonts w:asciiTheme="minorHAnsi" w:hAnsiTheme="minorHAnsi" w:cstheme="minorHAnsi"/>
          <w:color w:val="0070C0"/>
          <w:sz w:val="22"/>
          <w:szCs w:val="28"/>
          <w:lang w:val="fr-CA"/>
        </w:rPr>
        <w:t xml:space="preserve">, </w:t>
      </w:r>
      <w:r w:rsidR="005715A8" w:rsidRPr="005D75DC">
        <w:rPr>
          <w:rFonts w:asciiTheme="minorHAnsi" w:hAnsiTheme="minorHAnsi" w:cstheme="minorHAnsi"/>
          <w:color w:val="0070C0"/>
          <w:sz w:val="22"/>
          <w:szCs w:val="28"/>
          <w:lang w:val="fr-CA"/>
        </w:rPr>
        <w:t>[22/Lenovo]</w:t>
      </w:r>
    </w:p>
    <w:p w14:paraId="56A74322" w14:textId="77777777" w:rsidR="00B31CF5" w:rsidRPr="003D7C8E" w:rsidRDefault="00B31CF5" w:rsidP="00B31CF5">
      <w:pPr>
        <w:pStyle w:val="af5"/>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3: Transmitting CPE</w:t>
      </w:r>
    </w:p>
    <w:p w14:paraId="69C764FD" w14:textId="1C2D1A5E" w:rsidR="00B31CF5" w:rsidRPr="00344485" w:rsidRDefault="00807AB6" w:rsidP="00B31CF5">
      <w:pPr>
        <w:pStyle w:val="af5"/>
        <w:numPr>
          <w:ilvl w:val="3"/>
          <w:numId w:val="19"/>
        </w:numPr>
        <w:ind w:leftChars="0"/>
        <w:rPr>
          <w:rFonts w:asciiTheme="minorHAnsi" w:hAnsiTheme="minorHAnsi" w:cstheme="minorHAnsi"/>
          <w:color w:val="0070C0"/>
          <w:sz w:val="22"/>
          <w:szCs w:val="28"/>
          <w:lang w:val="it-IT"/>
        </w:rPr>
      </w:pPr>
      <w:r w:rsidRPr="008259A2">
        <w:rPr>
          <w:rFonts w:asciiTheme="minorHAnsi" w:hAnsiTheme="minorHAnsi" w:cstheme="minorHAnsi"/>
          <w:color w:val="0070C0"/>
          <w:sz w:val="22"/>
          <w:szCs w:val="28"/>
          <w:lang w:val="it-IT"/>
        </w:rPr>
        <w:lastRenderedPageBreak/>
        <w:t xml:space="preserve">[5/vivo], </w:t>
      </w:r>
      <w:r w:rsidR="001B76CB" w:rsidRPr="00807AB6">
        <w:rPr>
          <w:rFonts w:asciiTheme="minorHAnsi" w:hAnsiTheme="minorHAnsi" w:cstheme="minorHAnsi"/>
          <w:color w:val="0070C0"/>
          <w:sz w:val="22"/>
          <w:szCs w:val="28"/>
          <w:lang w:val="it-IT"/>
        </w:rPr>
        <w:t>[</w:t>
      </w:r>
      <w:r w:rsidR="00C003B1" w:rsidRPr="00807AB6">
        <w:rPr>
          <w:rFonts w:asciiTheme="minorHAnsi" w:hAnsiTheme="minorHAnsi" w:cstheme="minorHAnsi"/>
          <w:color w:val="0070C0"/>
          <w:sz w:val="22"/>
          <w:szCs w:val="28"/>
          <w:lang w:val="it-IT"/>
        </w:rPr>
        <w:t>7/OPPO</w:t>
      </w:r>
      <w:r w:rsidR="001B76CB" w:rsidRPr="00D77437">
        <w:rPr>
          <w:rFonts w:asciiTheme="minorHAnsi" w:hAnsiTheme="minorHAnsi" w:cstheme="minorHAnsi"/>
          <w:color w:val="0070C0"/>
          <w:sz w:val="22"/>
          <w:szCs w:val="28"/>
          <w:lang w:val="it-IT"/>
        </w:rPr>
        <w:t>],</w:t>
      </w:r>
      <w:r w:rsidR="008D518B" w:rsidRPr="00D77437">
        <w:rPr>
          <w:rFonts w:asciiTheme="minorHAnsi" w:hAnsiTheme="minorHAnsi" w:cstheme="minorHAnsi"/>
          <w:color w:val="0070C0"/>
          <w:sz w:val="22"/>
          <w:szCs w:val="28"/>
          <w:lang w:val="it-IT"/>
        </w:rPr>
        <w:t xml:space="preserve"> </w:t>
      </w:r>
      <w:r w:rsidR="005F2E3A" w:rsidRPr="00D77437">
        <w:rPr>
          <w:rFonts w:asciiTheme="minorHAnsi" w:hAnsiTheme="minorHAnsi" w:cstheme="minorHAnsi"/>
          <w:color w:val="0070C0"/>
          <w:sz w:val="22"/>
          <w:szCs w:val="28"/>
          <w:lang w:val="it-IT"/>
        </w:rPr>
        <w:t>[</w:t>
      </w:r>
      <w:r w:rsidR="000B1F02" w:rsidRPr="00D77437">
        <w:rPr>
          <w:rFonts w:asciiTheme="minorHAnsi" w:hAnsiTheme="minorHAnsi" w:cstheme="minorHAnsi"/>
          <w:color w:val="0070C0"/>
          <w:sz w:val="22"/>
          <w:szCs w:val="28"/>
          <w:lang w:val="it-IT"/>
        </w:rPr>
        <w:t>15/</w:t>
      </w:r>
      <w:r w:rsidR="000B1F02" w:rsidRPr="003013E6">
        <w:rPr>
          <w:rFonts w:asciiTheme="minorHAnsi" w:hAnsiTheme="minorHAnsi" w:cstheme="minorHAnsi"/>
          <w:color w:val="0070C0"/>
          <w:sz w:val="22"/>
          <w:szCs w:val="28"/>
          <w:lang w:val="it-IT"/>
        </w:rPr>
        <w:t>xiaomi</w:t>
      </w:r>
      <w:r w:rsidR="005F2E3A" w:rsidRPr="003013E6">
        <w:rPr>
          <w:rFonts w:asciiTheme="minorHAnsi" w:hAnsiTheme="minorHAnsi" w:cstheme="minorHAnsi"/>
          <w:color w:val="0070C0"/>
          <w:sz w:val="22"/>
          <w:szCs w:val="28"/>
          <w:lang w:val="it-IT"/>
        </w:rPr>
        <w:t xml:space="preserve">], </w:t>
      </w:r>
      <w:r w:rsidR="00025E12" w:rsidRPr="003013E6">
        <w:rPr>
          <w:rFonts w:asciiTheme="minorHAnsi" w:hAnsiTheme="minorHAnsi" w:cstheme="minorHAnsi"/>
          <w:color w:val="0070C0"/>
          <w:sz w:val="22"/>
          <w:szCs w:val="28"/>
          <w:lang w:val="it-IT"/>
        </w:rPr>
        <w:t>[</w:t>
      </w:r>
      <w:r w:rsidR="00E1012A" w:rsidRPr="003013E6">
        <w:rPr>
          <w:rFonts w:asciiTheme="minorHAnsi" w:hAnsiTheme="minorHAnsi" w:cstheme="minorHAnsi"/>
          <w:color w:val="0070C0"/>
          <w:sz w:val="22"/>
          <w:szCs w:val="28"/>
          <w:lang w:val="it-IT"/>
        </w:rPr>
        <w:t>30/QC</w:t>
      </w:r>
      <w:r w:rsidR="00025E12" w:rsidRPr="003013E6">
        <w:rPr>
          <w:rFonts w:asciiTheme="minorHAnsi" w:hAnsiTheme="minorHAnsi" w:cstheme="minorHAnsi"/>
          <w:color w:val="0070C0"/>
          <w:sz w:val="22"/>
          <w:szCs w:val="28"/>
          <w:lang w:val="it-IT"/>
        </w:rPr>
        <w:t>]</w:t>
      </w:r>
      <w:r w:rsidR="00796899">
        <w:rPr>
          <w:rFonts w:asciiTheme="minorHAnsi" w:hAnsiTheme="minorHAnsi" w:cstheme="minorHAnsi"/>
          <w:color w:val="0070C0"/>
          <w:sz w:val="22"/>
          <w:szCs w:val="28"/>
          <w:lang w:val="it-IT"/>
        </w:rPr>
        <w:t>, [32/DCM]</w:t>
      </w:r>
    </w:p>
    <w:p w14:paraId="58B8B11F" w14:textId="0C23C1E1" w:rsidR="00630E1F" w:rsidRPr="00D25639" w:rsidRDefault="00630E1F" w:rsidP="00B31CF5">
      <w:pPr>
        <w:pStyle w:val="af5"/>
        <w:numPr>
          <w:ilvl w:val="1"/>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[2/Nokia, NSB]</w:t>
      </w:r>
    </w:p>
    <w:p w14:paraId="52D18C8F" w14:textId="686492C6" w:rsidR="00630E1F" w:rsidRPr="00D25639" w:rsidRDefault="00D25639" w:rsidP="00630E1F">
      <w:pPr>
        <w:pStyle w:val="af5"/>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473D236" w14:textId="5F7B86D8" w:rsidR="00630E1F" w:rsidRPr="00D25639" w:rsidRDefault="00AF6F63" w:rsidP="00630E1F">
      <w:pPr>
        <w:pStyle w:val="af5"/>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20F0E7A9" w14:textId="1037E92E" w:rsidR="00530241" w:rsidRPr="00D25639" w:rsidRDefault="00530241" w:rsidP="00630E1F">
      <w:pPr>
        <w:pStyle w:val="af5"/>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1CA3BBAE" w14:textId="6B0C7A32" w:rsidR="00B31CF5" w:rsidRPr="00F32E08" w:rsidRDefault="00B31CF5" w:rsidP="00B31CF5">
      <w:pPr>
        <w:pStyle w:val="af5"/>
        <w:numPr>
          <w:ilvl w:val="1"/>
          <w:numId w:val="19"/>
        </w:numPr>
        <w:ind w:leftChars="0"/>
        <w:rPr>
          <w:rFonts w:asciiTheme="minorHAnsi" w:hAnsiTheme="minorHAnsi" w:cstheme="minorHAnsi"/>
          <w:sz w:val="22"/>
          <w:szCs w:val="28"/>
        </w:rPr>
      </w:pPr>
      <w:r w:rsidRPr="00F32E08">
        <w:rPr>
          <w:rFonts w:asciiTheme="minorHAnsi" w:hAnsiTheme="minorHAnsi" w:cstheme="minorHAnsi"/>
          <w:sz w:val="22"/>
          <w:szCs w:val="28"/>
        </w:rPr>
        <w:t>[4/HW, HiSi]</w:t>
      </w:r>
    </w:p>
    <w:p w14:paraId="032993FA" w14:textId="70F6E4EA" w:rsidR="004946D0" w:rsidRPr="00F32E08" w:rsidRDefault="00807AB6" w:rsidP="00F32E08">
      <w:pPr>
        <w:pStyle w:val="af5"/>
        <w:numPr>
          <w:ilvl w:val="2"/>
          <w:numId w:val="19"/>
        </w:numPr>
        <w:ind w:leftChars="0"/>
        <w:rPr>
          <w:rFonts w:asciiTheme="minorHAnsi" w:hAnsiTheme="minorHAnsi" w:cstheme="minorHAnsi"/>
          <w:bCs/>
          <w:iCs/>
          <w:sz w:val="28"/>
          <w:szCs w:val="36"/>
        </w:rPr>
      </w:pPr>
      <w:r w:rsidRPr="00F32E08">
        <w:rPr>
          <w:rFonts w:asciiTheme="minorHAnsi" w:hAnsiTheme="minorHAnsi" w:cstheme="minorHAnsi"/>
          <w:bCs/>
          <w:iCs/>
          <w:sz w:val="22"/>
          <w:szCs w:val="28"/>
        </w:rPr>
        <w:t>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sidRPr="00F32E08">
        <w:rPr>
          <w:rFonts w:asciiTheme="minorHAnsi" w:hAnsiTheme="minorHAnsi" w:cstheme="minorHAnsi"/>
          <w:bCs/>
          <w:iCs/>
          <w:sz w:val="22"/>
          <w:szCs w:val="28"/>
          <w:lang w:eastAsia="zh-CN"/>
        </w:rPr>
        <w:t>.</w:t>
      </w:r>
    </w:p>
    <w:p w14:paraId="0EDAA0F5" w14:textId="38B8C1E2" w:rsidR="00807AB6" w:rsidRPr="009C6FD7" w:rsidRDefault="009C6FD7" w:rsidP="00F32E08">
      <w:pPr>
        <w:pStyle w:val="af5"/>
        <w:numPr>
          <w:ilvl w:val="2"/>
          <w:numId w:val="19"/>
        </w:numPr>
        <w:ind w:leftChars="0"/>
        <w:rPr>
          <w:rFonts w:asciiTheme="minorHAnsi" w:hAnsiTheme="minorHAnsi" w:cstheme="minorHAnsi"/>
          <w:bCs/>
          <w:iCs/>
          <w:sz w:val="28"/>
          <w:szCs w:val="36"/>
        </w:rPr>
      </w:pPr>
      <w:r w:rsidRPr="009C6FD7">
        <w:rPr>
          <w:rFonts w:asciiTheme="minorHAnsi" w:hAnsiTheme="minorHAnsi" w:cstheme="minorHAnsi"/>
          <w:bCs/>
          <w:iCs/>
          <w:sz w:val="22"/>
          <w:szCs w:val="28"/>
        </w:rPr>
        <w:t xml:space="preserve">In legacy sidelink design, the number of TBs and corresponding parameters are finally decided after receiving reported </w:t>
      </w:r>
      <w:r w:rsidRPr="009C6FD7">
        <w:rPr>
          <w:rFonts w:asciiTheme="minorHAnsi" w:hAnsiTheme="minorHAnsi" w:cstheme="minorHAnsi"/>
          <w:bCs/>
          <w:i/>
          <w:sz w:val="22"/>
          <w:szCs w:val="28"/>
        </w:rPr>
        <w:t>S</w:t>
      </w:r>
      <w:r w:rsidRPr="009C6FD7">
        <w:rPr>
          <w:rFonts w:asciiTheme="minorHAnsi" w:hAnsiTheme="minorHAnsi" w:cstheme="minorHAnsi"/>
          <w:bCs/>
          <w:i/>
          <w:sz w:val="22"/>
          <w:szCs w:val="28"/>
          <w:vertAlign w:val="subscript"/>
        </w:rPr>
        <w:t>A</w:t>
      </w:r>
      <w:r w:rsidRPr="009C6FD7">
        <w:rPr>
          <w:rFonts w:asciiTheme="minorHAnsi" w:hAnsiTheme="minorHAnsi" w:cstheme="minorHAnsi"/>
          <w:bCs/>
          <w:iCs/>
          <w:sz w:val="22"/>
          <w:szCs w:val="28"/>
        </w:rPr>
        <w:t xml:space="preserve"> from PHY layer, it is unfeasible that number of consecutive slots indicated by MAC layer.</w:t>
      </w:r>
      <w:r>
        <w:rPr>
          <w:rFonts w:asciiTheme="minorHAnsi" w:hAnsiTheme="minorHAnsi" w:cstheme="minorHAnsi"/>
          <w:bCs/>
          <w:iCs/>
          <w:sz w:val="22"/>
          <w:szCs w:val="28"/>
        </w:rPr>
        <w:t xml:space="preserve"> </w:t>
      </w:r>
      <w:r w:rsidRPr="009C6FD7">
        <w:rPr>
          <w:rFonts w:asciiTheme="minorHAnsi" w:hAnsiTheme="minorHAnsi" w:cstheme="minorHAnsi"/>
          <w:bCs/>
          <w:iCs/>
          <w:sz w:val="22"/>
          <w:szCs w:val="28"/>
        </w:rPr>
        <w:t>If the length of multi-slot resources need</w:t>
      </w:r>
      <w:r>
        <w:rPr>
          <w:rFonts w:asciiTheme="minorHAnsi" w:hAnsiTheme="minorHAnsi" w:cstheme="minorHAnsi"/>
          <w:bCs/>
          <w:iCs/>
          <w:sz w:val="22"/>
          <w:szCs w:val="28"/>
        </w:rPr>
        <w:t>s</w:t>
      </w:r>
      <w:r w:rsidRPr="009C6FD7">
        <w:rPr>
          <w:rFonts w:asciiTheme="minorHAnsi" w:hAnsiTheme="minorHAnsi" w:cstheme="minorHAnsi"/>
          <w:bCs/>
          <w:iCs/>
          <w:sz w:val="22"/>
          <w:szCs w:val="28"/>
        </w:rPr>
        <w:t xml:space="preserve"> to be indicated by MAC layer, LS should be sent to RAN2 to check whether number of candidate TBs can be indicated before reporting candidate resource set.</w:t>
      </w:r>
    </w:p>
    <w:p w14:paraId="46D795DB" w14:textId="717AACFE" w:rsidR="009C6FD7" w:rsidRPr="009C6FD7" w:rsidRDefault="009C6FD7" w:rsidP="00F32E08">
      <w:pPr>
        <w:pStyle w:val="af5"/>
        <w:numPr>
          <w:ilvl w:val="2"/>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B097B0B" w14:textId="1955FF58" w:rsidR="009C6FD7" w:rsidRPr="009C6FD7" w:rsidRDefault="009C6FD7" w:rsidP="009C6FD7">
      <w:pPr>
        <w:pStyle w:val="af5"/>
        <w:numPr>
          <w:ilvl w:val="3"/>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MAC layer shall select multi-consecutive slots resources for multiple TBs and resources to be shared if any.</w:t>
      </w:r>
    </w:p>
    <w:p w14:paraId="56213DB9" w14:textId="77777777" w:rsidR="00EA4F30" w:rsidRPr="008C0D0D" w:rsidRDefault="00807AB6" w:rsidP="00807AB6">
      <w:pPr>
        <w:pStyle w:val="af5"/>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[5/vivo]: </w:t>
      </w:r>
    </w:p>
    <w:p w14:paraId="2ED0A6BA" w14:textId="1F699500" w:rsidR="00EA4F30" w:rsidRPr="008C0D0D" w:rsidRDefault="00EA4F30" w:rsidP="00EA4F30">
      <w:pPr>
        <w:pStyle w:val="af5"/>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One TB repetition and multi-TBs mapping over multiple slots are preferred for the scenarios of the multi-consecutive slot transmission in SL-U.</w:t>
      </w:r>
    </w:p>
    <w:p w14:paraId="62F65EF7" w14:textId="5449D080" w:rsidR="00807AB6" w:rsidRPr="008C0D0D" w:rsidRDefault="00807AB6" w:rsidP="00EA4F30">
      <w:pPr>
        <w:pStyle w:val="af5"/>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Additional ending loop condition in resource selection step 7) is required to ensure consecutive single-slot resources reported to higher layer.</w:t>
      </w:r>
    </w:p>
    <w:p w14:paraId="5FA3D72D" w14:textId="1C147FB4" w:rsidR="00416A6F" w:rsidRPr="008C0D0D" w:rsidRDefault="00416A6F" w:rsidP="00416A6F">
      <w:pPr>
        <w:pStyle w:val="af5"/>
        <w:numPr>
          <w:ilvl w:val="1"/>
          <w:numId w:val="19"/>
        </w:numPr>
        <w:ind w:leftChars="0"/>
        <w:rPr>
          <w:rFonts w:asciiTheme="minorHAnsi" w:hAnsiTheme="minorHAnsi" w:cstheme="minorHAnsi"/>
          <w:sz w:val="22"/>
          <w:szCs w:val="28"/>
        </w:rPr>
      </w:pPr>
      <w:r w:rsidRPr="008C0D0D">
        <w:rPr>
          <w:rFonts w:asciiTheme="minorHAnsi" w:hAnsiTheme="minorHAnsi" w:cstheme="minorHAnsi"/>
          <w:sz w:val="22"/>
          <w:szCs w:val="28"/>
        </w:rPr>
        <w:t>[</w:t>
      </w:r>
      <w:r w:rsidR="00C003B1" w:rsidRPr="008C0D0D">
        <w:rPr>
          <w:rFonts w:asciiTheme="minorHAnsi" w:hAnsiTheme="minorHAnsi" w:cstheme="minorHAnsi"/>
          <w:sz w:val="22"/>
          <w:szCs w:val="28"/>
        </w:rPr>
        <w:t>8/Spreadtrum</w:t>
      </w:r>
      <w:r w:rsidRPr="008C0D0D">
        <w:rPr>
          <w:rFonts w:asciiTheme="minorHAnsi" w:hAnsiTheme="minorHAnsi" w:cstheme="minorHAnsi"/>
          <w:sz w:val="22"/>
          <w:szCs w:val="28"/>
        </w:rPr>
        <w:t xml:space="preserve">]: </w:t>
      </w:r>
      <w:r w:rsidRPr="008C0D0D">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sidRPr="008C0D0D">
        <w:rPr>
          <w:rFonts w:asciiTheme="minorHAnsi" w:hAnsiTheme="minorHAnsi" w:cstheme="minorHAnsi"/>
          <w:bCs/>
          <w:iCs/>
          <w:sz w:val="22"/>
          <w:szCs w:val="28"/>
        </w:rPr>
        <w:t xml:space="preserve"> sizes.</w:t>
      </w:r>
    </w:p>
    <w:p w14:paraId="43A86CB2" w14:textId="680C985B" w:rsidR="00807AB6" w:rsidRPr="008C0D0D" w:rsidRDefault="00807AB6" w:rsidP="00807AB6">
      <w:pPr>
        <w:pStyle w:val="af5"/>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[9/CATT, GH]</w:t>
      </w:r>
      <w:r w:rsidR="008C0D0D" w:rsidRPr="008C0D0D">
        <w:rPr>
          <w:rFonts w:asciiTheme="minorHAnsi" w:hAnsiTheme="minorHAnsi" w:cstheme="minorHAnsi"/>
          <w:sz w:val="22"/>
          <w:szCs w:val="28"/>
        </w:rPr>
        <w:t>:</w:t>
      </w:r>
    </w:p>
    <w:p w14:paraId="2F5ED430" w14:textId="62644C90" w:rsidR="00807AB6" w:rsidRPr="008C0D0D" w:rsidRDefault="008C0D0D" w:rsidP="00807AB6">
      <w:pPr>
        <w:pStyle w:val="af5"/>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161A30F1" w14:textId="5A3B02F1" w:rsidR="008C0D0D" w:rsidRPr="008C0D0D" w:rsidRDefault="008C0D0D" w:rsidP="00807AB6">
      <w:pPr>
        <w:pStyle w:val="af5"/>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Higher layer ensure that the CAPC level of a MCSt is a certain value.</w:t>
      </w:r>
    </w:p>
    <w:p w14:paraId="28EC981F" w14:textId="77777777" w:rsidR="00807AB6" w:rsidRPr="00642F78" w:rsidRDefault="00807AB6" w:rsidP="00807AB6">
      <w:pPr>
        <w:pStyle w:val="af5"/>
        <w:numPr>
          <w:ilvl w:val="1"/>
          <w:numId w:val="19"/>
        </w:numPr>
        <w:ind w:leftChars="0"/>
        <w:rPr>
          <w:rFonts w:asciiTheme="minorHAnsi" w:hAnsiTheme="minorHAnsi" w:cstheme="minorHAnsi"/>
          <w:sz w:val="22"/>
          <w:szCs w:val="28"/>
        </w:rPr>
      </w:pPr>
      <w:r w:rsidRPr="00642F78">
        <w:rPr>
          <w:rFonts w:asciiTheme="minorHAnsi" w:hAnsiTheme="minorHAnsi" w:cstheme="minorHAnsi"/>
          <w:sz w:val="22"/>
          <w:szCs w:val="28"/>
        </w:rPr>
        <w:t>[10/Intel] Multi-UEs multi-consecutive slot transmission is supported by implementation by its procedure is not supported by design.</w:t>
      </w:r>
    </w:p>
    <w:p w14:paraId="60AA6AC5" w14:textId="77777777" w:rsidR="00807AB6" w:rsidRPr="008259A2" w:rsidRDefault="00807AB6" w:rsidP="00807AB6">
      <w:pPr>
        <w:pStyle w:val="af5"/>
        <w:numPr>
          <w:ilvl w:val="1"/>
          <w:numId w:val="19"/>
        </w:numPr>
        <w:ind w:leftChars="0"/>
        <w:jc w:val="both"/>
        <w:rPr>
          <w:rFonts w:asciiTheme="minorHAnsi" w:hAnsiTheme="minorHAnsi" w:cstheme="minorHAnsi"/>
          <w:sz w:val="22"/>
          <w:szCs w:val="28"/>
        </w:rPr>
      </w:pPr>
      <w:r w:rsidRPr="008259A2">
        <w:rPr>
          <w:rFonts w:asciiTheme="minorHAnsi" w:hAnsiTheme="minorHAnsi" w:cstheme="minorHAnsi"/>
          <w:sz w:val="22"/>
          <w:szCs w:val="28"/>
        </w:rPr>
        <w:t>[13/LGE]:</w:t>
      </w:r>
    </w:p>
    <w:p w14:paraId="04CEE0CF" w14:textId="77777777" w:rsidR="00807AB6" w:rsidRPr="008259A2" w:rsidRDefault="00807AB6" w:rsidP="00807AB6">
      <w:pPr>
        <w:pStyle w:val="af5"/>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0F93257E" w14:textId="2BA6E684" w:rsidR="00807AB6" w:rsidRPr="008259A2" w:rsidRDefault="008259A2" w:rsidP="00807AB6">
      <w:pPr>
        <w:pStyle w:val="af5"/>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lastRenderedPageBreak/>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1B120068" w14:textId="77777777" w:rsidR="00807AB6" w:rsidRPr="008259A2" w:rsidRDefault="00807AB6" w:rsidP="00807AB6">
      <w:pPr>
        <w:pStyle w:val="af5"/>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20DA6805" w14:textId="77777777" w:rsidR="00807AB6" w:rsidRPr="008259A2" w:rsidRDefault="00807AB6" w:rsidP="00807AB6">
      <w:pPr>
        <w:pStyle w:val="af5"/>
        <w:numPr>
          <w:ilvl w:val="1"/>
          <w:numId w:val="19"/>
        </w:numPr>
        <w:ind w:leftChars="0" w:hanging="357"/>
        <w:rPr>
          <w:rFonts w:asciiTheme="minorHAnsi" w:hAnsiTheme="minorHAnsi" w:cstheme="minorHAnsi"/>
          <w:sz w:val="22"/>
          <w:szCs w:val="28"/>
        </w:rPr>
      </w:pPr>
      <w:r w:rsidRPr="008259A2">
        <w:rPr>
          <w:rFonts w:asciiTheme="minorHAnsi" w:hAnsiTheme="minorHAnsi" w:cstheme="minorHAnsi"/>
          <w:sz w:val="22"/>
          <w:szCs w:val="28"/>
        </w:rPr>
        <w:t>[14/IDC]</w:t>
      </w:r>
    </w:p>
    <w:p w14:paraId="75D54495" w14:textId="77777777" w:rsidR="00807AB6" w:rsidRPr="008259A2" w:rsidRDefault="00807AB6" w:rsidP="00807AB6">
      <w:pPr>
        <w:pStyle w:val="af5"/>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Support initial transmission and re-transmissions of a TB within a COT.</w:t>
      </w:r>
    </w:p>
    <w:p w14:paraId="11B4EDE2" w14:textId="77777777" w:rsidR="00807AB6" w:rsidRPr="008259A2" w:rsidRDefault="00807AB6" w:rsidP="00807AB6">
      <w:pPr>
        <w:pStyle w:val="af5"/>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Study re-transmissions of a TB in a different COT than the one including the initial transmissions.</w:t>
      </w:r>
    </w:p>
    <w:p w14:paraId="1FE8616A" w14:textId="77777777" w:rsidR="00807AB6" w:rsidRPr="00BB083F" w:rsidRDefault="00807AB6" w:rsidP="00807AB6">
      <w:pPr>
        <w:pStyle w:val="af5"/>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3C304AFA" w14:textId="77777777" w:rsidR="00807AB6" w:rsidRPr="00BB083F" w:rsidRDefault="00807AB6" w:rsidP="00807AB6">
      <w:pPr>
        <w:pStyle w:val="af5"/>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23B93309" w14:textId="77777777" w:rsidR="00807AB6" w:rsidRPr="00BB083F" w:rsidRDefault="00807AB6" w:rsidP="00807AB6">
      <w:pPr>
        <w:pStyle w:val="af5"/>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[18/Panasonic]: Each slot has SCI and SCI indicates resource allocation of each slot.</w:t>
      </w:r>
    </w:p>
    <w:p w14:paraId="1312075A" w14:textId="77777777" w:rsidR="00807AB6" w:rsidRPr="00BB083F" w:rsidRDefault="00807AB6" w:rsidP="00807AB6">
      <w:pPr>
        <w:pStyle w:val="af5"/>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35B0C284" w14:textId="77777777" w:rsidR="00807AB6" w:rsidRPr="00BB083F" w:rsidRDefault="00807AB6" w:rsidP="00807AB6">
      <w:pPr>
        <w:pStyle w:val="af5"/>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30EDE006" w14:textId="77777777" w:rsidR="00807AB6" w:rsidRPr="00BB083F" w:rsidRDefault="00807AB6" w:rsidP="00807AB6">
      <w:pPr>
        <w:pStyle w:val="af5"/>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[21/CMCC]: </w:t>
      </w:r>
    </w:p>
    <w:p w14:paraId="30B808B8" w14:textId="77777777" w:rsidR="00807AB6" w:rsidRPr="00BB083F" w:rsidRDefault="00807AB6" w:rsidP="00807AB6">
      <w:pPr>
        <w:pStyle w:val="af5"/>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MCSt should be achieved by a single UE in Rel-18 SL-U.</w:t>
      </w:r>
    </w:p>
    <w:p w14:paraId="0B39BDCF" w14:textId="77777777" w:rsidR="00807AB6" w:rsidRPr="00BB083F" w:rsidRDefault="00807AB6" w:rsidP="00807AB6">
      <w:pPr>
        <w:pStyle w:val="af5"/>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Further study two options for the frequency domain resources in consecutive slots:</w:t>
      </w:r>
    </w:p>
    <w:p w14:paraId="413354A3" w14:textId="77777777" w:rsidR="00807AB6" w:rsidRPr="00BB083F" w:rsidRDefault="00807AB6" w:rsidP="00807AB6">
      <w:pPr>
        <w:pStyle w:val="af5"/>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1: The frequency domain resources are same among the consecutive transmitted slots;</w:t>
      </w:r>
    </w:p>
    <w:p w14:paraId="6942D205" w14:textId="77777777" w:rsidR="00807AB6" w:rsidRPr="00BB083F" w:rsidRDefault="00807AB6" w:rsidP="00807AB6">
      <w:pPr>
        <w:pStyle w:val="af5"/>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2: The frequency domain resources can be different among the consecutive transmitted slots.</w:t>
      </w:r>
    </w:p>
    <w:p w14:paraId="437FFDBB" w14:textId="77777777" w:rsidR="00807AB6" w:rsidRPr="00BB083F" w:rsidRDefault="00807AB6" w:rsidP="00807AB6">
      <w:pPr>
        <w:pStyle w:val="af5"/>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52EAFACE" w14:textId="75E71F74" w:rsidR="005715A8" w:rsidRPr="005715A8" w:rsidRDefault="005715A8" w:rsidP="00807AB6">
      <w:pPr>
        <w:pStyle w:val="af5"/>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[22/Lenovo]</w:t>
      </w:r>
    </w:p>
    <w:p w14:paraId="4E5A4382" w14:textId="41599A44" w:rsidR="005715A8" w:rsidRPr="005715A8" w:rsidRDefault="005715A8" w:rsidP="005715A8">
      <w:pPr>
        <w:pStyle w:val="af5"/>
        <w:numPr>
          <w:ilvl w:val="2"/>
          <w:numId w:val="19"/>
        </w:numPr>
        <w:ind w:leftChars="0"/>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Multiple PSSCHs scheduled by a single SCI is supported for sidelink transmissions in FR1 unlicensed spectrum.</w:t>
      </w:r>
    </w:p>
    <w:p w14:paraId="2134C300" w14:textId="5CEB88C6" w:rsidR="00807AB6" w:rsidRPr="005715A8" w:rsidRDefault="00807AB6" w:rsidP="00807AB6">
      <w:pPr>
        <w:pStyle w:val="af5"/>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[23/E///]</w:t>
      </w:r>
    </w:p>
    <w:p w14:paraId="00299113" w14:textId="77777777" w:rsidR="00807AB6" w:rsidRPr="005715A8" w:rsidRDefault="00807AB6" w:rsidP="00807AB6">
      <w:pPr>
        <w:pStyle w:val="af5"/>
        <w:numPr>
          <w:ilvl w:val="2"/>
          <w:numId w:val="19"/>
        </w:numPr>
        <w:ind w:leftChars="0"/>
        <w:rPr>
          <w:rFonts w:asciiTheme="minorHAnsi" w:hAnsiTheme="minorHAnsi" w:cstheme="minorHAnsi"/>
          <w:color w:val="000000" w:themeColor="text1"/>
          <w:sz w:val="22"/>
          <w:szCs w:val="22"/>
        </w:rPr>
      </w:pPr>
      <w:bookmarkStart w:id="40" w:name="_Toc111113878"/>
      <w:bookmarkStart w:id="41" w:name="_Toc115451911"/>
      <w:r w:rsidRPr="005715A8">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55AF309C" w14:textId="77777777" w:rsidR="00807AB6" w:rsidRPr="00CD65D8" w:rsidRDefault="00807AB6" w:rsidP="00807AB6">
      <w:pPr>
        <w:pStyle w:val="af5"/>
        <w:numPr>
          <w:ilvl w:val="2"/>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L1 reports candidate single-slot resources in (SA) as in Rel-16:</w:t>
      </w:r>
    </w:p>
    <w:p w14:paraId="3CE8BF0B" w14:textId="77777777" w:rsidR="00807AB6" w:rsidRPr="00CD65D8" w:rsidRDefault="00807AB6" w:rsidP="00807AB6">
      <w:pPr>
        <w:pStyle w:val="af5"/>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 xml:space="preserve">Selection of the first resource in a MCSt follows the legacy procedures. </w:t>
      </w:r>
    </w:p>
    <w:p w14:paraId="47F5E036" w14:textId="77777777" w:rsidR="00807AB6" w:rsidRPr="00CD65D8" w:rsidRDefault="00807AB6" w:rsidP="00807AB6">
      <w:pPr>
        <w:pStyle w:val="af5"/>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For the subsequent resources, the TX UE disregards the reservations (FFS exceptions, based on priority).</w:t>
      </w:r>
    </w:p>
    <w:p w14:paraId="3EA761F1" w14:textId="77777777" w:rsidR="00807AB6" w:rsidRPr="00CD65D8" w:rsidRDefault="00807AB6" w:rsidP="00807AB6">
      <w:pPr>
        <w:pStyle w:val="af5"/>
        <w:numPr>
          <w:ilvl w:val="2"/>
          <w:numId w:val="19"/>
        </w:numPr>
        <w:ind w:leftChars="0"/>
        <w:rPr>
          <w:rFonts w:asciiTheme="minorHAnsi" w:hAnsiTheme="minorHAnsi" w:cstheme="minorHAnsi"/>
          <w:color w:val="000000" w:themeColor="text1"/>
          <w:sz w:val="22"/>
          <w:szCs w:val="22"/>
        </w:rPr>
      </w:pPr>
      <w:bookmarkStart w:id="42" w:name="_Toc118727834"/>
      <w:r w:rsidRPr="00CD65D8">
        <w:rPr>
          <w:rFonts w:asciiTheme="minorHAnsi" w:hAnsiTheme="minorHAnsi" w:cstheme="minorHAnsi"/>
          <w:color w:val="000000" w:themeColor="text1"/>
          <w:sz w:val="22"/>
          <w:szCs w:val="22"/>
        </w:rPr>
        <w:t>Re-use the legacy procedure where one SCI reserves up to two resources for further transmissions.</w:t>
      </w:r>
      <w:bookmarkEnd w:id="42"/>
    </w:p>
    <w:p w14:paraId="36652ABA" w14:textId="77777777" w:rsidR="00807AB6" w:rsidRPr="00CD65D8" w:rsidRDefault="00807AB6" w:rsidP="00807AB6">
      <w:pPr>
        <w:pStyle w:val="af5"/>
        <w:numPr>
          <w:ilvl w:val="2"/>
          <w:numId w:val="19"/>
        </w:numPr>
        <w:ind w:leftChars="0"/>
        <w:rPr>
          <w:rFonts w:asciiTheme="minorHAnsi" w:hAnsiTheme="minorHAnsi" w:cstheme="minorHAnsi"/>
          <w:color w:val="000000" w:themeColor="text1"/>
          <w:sz w:val="22"/>
          <w:szCs w:val="22"/>
        </w:rPr>
      </w:pPr>
      <w:bookmarkStart w:id="43" w:name="_Toc118727835"/>
      <w:r w:rsidRPr="00CD65D8">
        <w:rPr>
          <w:rFonts w:asciiTheme="minorHAnsi" w:hAnsiTheme="minorHAnsi" w:cstheme="minorHAnsi"/>
          <w:color w:val="000000" w:themeColor="text1"/>
          <w:sz w:val="22"/>
          <w:szCs w:val="22"/>
        </w:rPr>
        <w:t>Resources reserved by PSCCH scheduling one TB can be used for (re)transmission of a different TB.</w:t>
      </w:r>
      <w:bookmarkEnd w:id="43"/>
    </w:p>
    <w:bookmarkEnd w:id="40"/>
    <w:bookmarkEnd w:id="41"/>
    <w:p w14:paraId="03B32506" w14:textId="27EE4EE0" w:rsidR="00416A6F" w:rsidRPr="00335851" w:rsidRDefault="00416A6F" w:rsidP="00E33326">
      <w:pPr>
        <w:pStyle w:val="af5"/>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0B1F02" w:rsidRPr="00335851">
        <w:rPr>
          <w:rFonts w:asciiTheme="minorHAnsi" w:hAnsiTheme="minorHAnsi" w:cstheme="minorHAnsi"/>
          <w:color w:val="000000" w:themeColor="text1"/>
          <w:sz w:val="22"/>
          <w:szCs w:val="28"/>
        </w:rPr>
        <w:t>26/ZTE, SC</w:t>
      </w:r>
      <w:r w:rsidRPr="00335851">
        <w:rPr>
          <w:rFonts w:asciiTheme="minorHAnsi" w:hAnsiTheme="minorHAnsi" w:cstheme="minorHAnsi"/>
          <w:color w:val="000000" w:themeColor="text1"/>
          <w:sz w:val="22"/>
          <w:szCs w:val="28"/>
        </w:rPr>
        <w:t>]: In order to avoid the interruption due to PSFCH symbols, the occupying signals should be allowed to transmit on a PSFCH occasion within the continuous SL slots.</w:t>
      </w:r>
    </w:p>
    <w:p w14:paraId="3BA1ECB9" w14:textId="77777777" w:rsidR="00807AB6" w:rsidRPr="00335851" w:rsidRDefault="00807AB6" w:rsidP="00807AB6">
      <w:pPr>
        <w:pStyle w:val="af5"/>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 xml:space="preserve">[27/Apple]: </w:t>
      </w:r>
    </w:p>
    <w:p w14:paraId="4E034D06" w14:textId="77777777" w:rsidR="00807AB6" w:rsidRPr="00335851" w:rsidRDefault="00807AB6" w:rsidP="00807AB6">
      <w:pPr>
        <w:pStyle w:val="af5"/>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Multi-slot transmission should prioritize multi-TB transmission.</w:t>
      </w:r>
    </w:p>
    <w:p w14:paraId="6FAECB86" w14:textId="77777777" w:rsidR="00807AB6" w:rsidRPr="00335851" w:rsidRDefault="00807AB6" w:rsidP="00807AB6">
      <w:pPr>
        <w:pStyle w:val="af5"/>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48A8EEE9" w14:textId="11C36B32" w:rsidR="00554DCB" w:rsidRPr="00335851" w:rsidRDefault="00554DCB" w:rsidP="00416A6F">
      <w:pPr>
        <w:pStyle w:val="af5"/>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lastRenderedPageBreak/>
        <w:t>[</w:t>
      </w:r>
      <w:r w:rsidR="00E1012A" w:rsidRPr="00335851">
        <w:rPr>
          <w:rFonts w:asciiTheme="minorHAnsi" w:hAnsiTheme="minorHAnsi" w:cstheme="minorHAnsi"/>
          <w:color w:val="000000" w:themeColor="text1"/>
          <w:sz w:val="22"/>
          <w:szCs w:val="28"/>
        </w:rPr>
        <w:t>29/Fraunhofer</w:t>
      </w:r>
      <w:r w:rsidRPr="00335851">
        <w:rPr>
          <w:rFonts w:asciiTheme="minorHAnsi" w:hAnsiTheme="minorHAnsi" w:cstheme="minorHAnsi"/>
          <w:color w:val="000000" w:themeColor="text1"/>
          <w:sz w:val="22"/>
          <w:szCs w:val="28"/>
        </w:rPr>
        <w:t>]: Study the impact of multi-slot transmissions in SL-U, including aspects related to single TB transmissions across slots, and its effect on Mode 2 sensing and resource selection procedures.</w:t>
      </w:r>
    </w:p>
    <w:p w14:paraId="226B4CC6" w14:textId="415D3997" w:rsidR="00B31CF5" w:rsidRPr="00335851" w:rsidRDefault="00B31CF5" w:rsidP="00B31CF5">
      <w:pPr>
        <w:pStyle w:val="af5"/>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30/QC</w:t>
      </w:r>
      <w:r w:rsidRPr="00335851">
        <w:rPr>
          <w:rFonts w:asciiTheme="minorHAnsi" w:hAnsiTheme="minorHAnsi" w:cstheme="minorHAnsi"/>
          <w:color w:val="000000" w:themeColor="text1"/>
          <w:sz w:val="22"/>
          <w:szCs w:val="28"/>
        </w:rPr>
        <w:t>]:</w:t>
      </w:r>
    </w:p>
    <w:p w14:paraId="466C5432" w14:textId="421059F9" w:rsidR="00335851" w:rsidRPr="00335851" w:rsidRDefault="00335851" w:rsidP="00797562">
      <w:pPr>
        <w:pStyle w:val="af5"/>
        <w:numPr>
          <w:ilvl w:val="2"/>
          <w:numId w:val="19"/>
        </w:numPr>
        <w:ind w:leftChars="0"/>
        <w:rPr>
          <w:rFonts w:asciiTheme="minorHAnsi" w:hAnsiTheme="minorHAnsi" w:cstheme="minorHAnsi"/>
          <w:color w:val="000000" w:themeColor="text1"/>
          <w:sz w:val="22"/>
          <w:szCs w:val="22"/>
        </w:rPr>
      </w:pPr>
      <w:r w:rsidRPr="00335851">
        <w:rPr>
          <w:rFonts w:asciiTheme="minorHAnsi" w:hAnsiTheme="minorHAnsi" w:cstheme="minorHAnsi"/>
          <w:color w:val="000000" w:themeColor="text1"/>
          <w:sz w:val="22"/>
          <w:szCs w:val="22"/>
        </w:rPr>
        <w:t>MCSt for multiple TBs is supported in SL-U for both Mode 1 and Mode 2 operation.</w:t>
      </w:r>
    </w:p>
    <w:p w14:paraId="15106416" w14:textId="400978CE" w:rsidR="00797562" w:rsidRPr="00C53585" w:rsidRDefault="00416A6F" w:rsidP="00797562">
      <w:pPr>
        <w:pStyle w:val="af5"/>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1:</w:t>
      </w:r>
    </w:p>
    <w:p w14:paraId="300A8417" w14:textId="4F717776" w:rsidR="00416A6F" w:rsidRPr="00C53585" w:rsidRDefault="0012756B" w:rsidP="00416A6F">
      <w:pPr>
        <w:pStyle w:val="af5"/>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Introduce multi-TTI grant to support MCSt in mode 1 SL-U. RAN1 should study details regarding</w:t>
      </w:r>
    </w:p>
    <w:p w14:paraId="00A73901" w14:textId="77777777" w:rsidR="0012756B" w:rsidRPr="00C53585" w:rsidRDefault="0012756B" w:rsidP="0012756B">
      <w:pPr>
        <w:pStyle w:val="af5"/>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TDRA indication for multiple slots</w:t>
      </w:r>
    </w:p>
    <w:p w14:paraId="2A428639" w14:textId="77777777" w:rsidR="0012756B" w:rsidRPr="00C53585" w:rsidRDefault="0012756B" w:rsidP="0012756B">
      <w:pPr>
        <w:pStyle w:val="af5"/>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HARQ ID and NDI for multiple TBs</w:t>
      </w:r>
    </w:p>
    <w:p w14:paraId="55240EA6" w14:textId="77777777" w:rsidR="0012756B" w:rsidRPr="00C53585" w:rsidRDefault="0012756B" w:rsidP="0012756B">
      <w:pPr>
        <w:pStyle w:val="af5"/>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SCI-1 optimizations across multiple slots</w:t>
      </w:r>
    </w:p>
    <w:p w14:paraId="4F00B83E" w14:textId="46E7B66D" w:rsidR="0012756B" w:rsidRPr="00C53585" w:rsidRDefault="0012756B" w:rsidP="00032858">
      <w:pPr>
        <w:pStyle w:val="af5"/>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Utilization of gap symbol for data</w:t>
      </w:r>
    </w:p>
    <w:p w14:paraId="7B7CB8E6" w14:textId="191028B0" w:rsidR="00416A6F" w:rsidRPr="00C53585" w:rsidRDefault="00416A6F" w:rsidP="00797562">
      <w:pPr>
        <w:pStyle w:val="af5"/>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2:</w:t>
      </w:r>
      <w:r w:rsidR="00256268" w:rsidRPr="00C53585">
        <w:rPr>
          <w:rFonts w:asciiTheme="minorHAnsi" w:hAnsiTheme="minorHAnsi" w:cstheme="minorHAnsi"/>
          <w:color w:val="000000" w:themeColor="text1"/>
          <w:sz w:val="22"/>
          <w:szCs w:val="22"/>
        </w:rPr>
        <w:t xml:space="preserve"> one of the following alternatives is selected for enhancing the resource selection procedure:</w:t>
      </w:r>
    </w:p>
    <w:p w14:paraId="7CEB0949" w14:textId="3EE28A73" w:rsidR="00416A6F" w:rsidRPr="00C53585" w:rsidRDefault="00256268" w:rsidP="00416A6F">
      <w:pPr>
        <w:pStyle w:val="af5"/>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7B6F8570" w14:textId="07A65C76" w:rsidR="00256268" w:rsidRPr="00C53585" w:rsidRDefault="00256268" w:rsidP="00256268">
      <w:pPr>
        <w:pStyle w:val="af5"/>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7F137B0B" w14:textId="144DA3E6" w:rsidR="00256268" w:rsidRPr="00C53585" w:rsidRDefault="00256268" w:rsidP="00416A6F">
      <w:pPr>
        <w:pStyle w:val="af5"/>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2DE72F35" w14:textId="77777777" w:rsidR="00416A6F" w:rsidRPr="00416A6F" w:rsidRDefault="00416A6F" w:rsidP="00416A6F">
      <w:pPr>
        <w:rPr>
          <w:rFonts w:asciiTheme="minorHAnsi" w:hAnsiTheme="minorHAnsi" w:cstheme="minorHAnsi"/>
          <w:color w:val="FF0000"/>
          <w:sz w:val="22"/>
          <w:szCs w:val="28"/>
        </w:rPr>
      </w:pPr>
    </w:p>
    <w:p w14:paraId="24758991" w14:textId="12645395" w:rsidR="00B31CF5" w:rsidRPr="00416A6F" w:rsidRDefault="00B31CF5" w:rsidP="00416A6F">
      <w:pPr>
        <w:pStyle w:val="af5"/>
        <w:numPr>
          <w:ilvl w:val="0"/>
          <w:numId w:val="19"/>
        </w:numPr>
        <w:ind w:leftChars="0"/>
        <w:rPr>
          <w:rFonts w:asciiTheme="minorHAnsi" w:hAnsiTheme="minorHAnsi" w:cstheme="minorHAnsi"/>
          <w:b/>
          <w:bCs/>
          <w:sz w:val="22"/>
          <w:szCs w:val="28"/>
          <w:u w:val="single"/>
        </w:rPr>
      </w:pPr>
      <w:r w:rsidRPr="00416A6F">
        <w:rPr>
          <w:rFonts w:asciiTheme="minorHAnsi" w:hAnsiTheme="minorHAnsi" w:cstheme="minorHAnsi"/>
          <w:b/>
          <w:bCs/>
          <w:sz w:val="22"/>
          <w:szCs w:val="28"/>
          <w:u w:val="single"/>
        </w:rPr>
        <w:t>Issues that should be further studied:</w:t>
      </w:r>
    </w:p>
    <w:p w14:paraId="4C2B4A01" w14:textId="77777777" w:rsidR="00B31CF5" w:rsidRPr="00684D95" w:rsidRDefault="00B31CF5" w:rsidP="00684D95">
      <w:pPr>
        <w:pStyle w:val="af5"/>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33C2E966" w14:textId="77777777" w:rsidR="00B31CF5" w:rsidRPr="00684D95" w:rsidRDefault="00B31CF5" w:rsidP="00684D95">
      <w:pPr>
        <w:pStyle w:val="af5"/>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5780AA25" w14:textId="77777777" w:rsidR="00B31CF5" w:rsidRPr="00684D95" w:rsidRDefault="00B31CF5" w:rsidP="00684D95">
      <w:pPr>
        <w:pStyle w:val="af5"/>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E0C4134" w14:textId="77777777" w:rsidR="00B31CF5" w:rsidRPr="00684D95" w:rsidRDefault="00B31CF5" w:rsidP="00684D95">
      <w:pPr>
        <w:pStyle w:val="af5"/>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372E5A15" w14:textId="3DACCB9E" w:rsidR="00B31CF5" w:rsidRPr="00684D95" w:rsidRDefault="00B31CF5" w:rsidP="00684D95">
      <w:pPr>
        <w:pStyle w:val="af5"/>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290C4EC8" w14:textId="5126CB13" w:rsidR="000633C3" w:rsidRPr="00684D95" w:rsidRDefault="000633C3" w:rsidP="00684D95">
      <w:pPr>
        <w:pStyle w:val="af5"/>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26D9A8FC" w14:textId="74FBD98E" w:rsidR="007508E5" w:rsidRPr="00D26A16" w:rsidRDefault="00FD4655" w:rsidP="00820F36">
      <w:pPr>
        <w:pStyle w:val="2"/>
      </w:pPr>
      <w:r w:rsidRPr="00D26A16">
        <w:t>R</w:t>
      </w:r>
      <w:r w:rsidR="00A12155" w:rsidRPr="00D26A16">
        <w:t>esource allocation</w:t>
      </w:r>
      <w:r w:rsidRPr="00D26A16">
        <w:t xml:space="preserve"> enhancements </w:t>
      </w:r>
      <w:r w:rsidR="00F408A0" w:rsidRPr="00D26A16">
        <w:t>in</w:t>
      </w:r>
      <w:r w:rsidRPr="00D26A16">
        <w:t xml:space="preserve"> SL-U</w:t>
      </w:r>
    </w:p>
    <w:p w14:paraId="67E5B0EF" w14:textId="4B777F11" w:rsidR="004C03C9" w:rsidRPr="00873A3E" w:rsidRDefault="004C03C9" w:rsidP="00873A3E">
      <w:pPr>
        <w:pStyle w:val="af5"/>
        <w:numPr>
          <w:ilvl w:val="0"/>
          <w:numId w:val="19"/>
        </w:numPr>
        <w:ind w:leftChars="0"/>
        <w:rPr>
          <w:rFonts w:asciiTheme="minorHAnsi" w:hAnsiTheme="minorHAnsi" w:cstheme="minorHAnsi"/>
          <w:b/>
          <w:bCs/>
          <w:sz w:val="22"/>
          <w:szCs w:val="28"/>
          <w:u w:val="single"/>
        </w:rPr>
      </w:pPr>
      <w:r w:rsidRPr="00873A3E">
        <w:rPr>
          <w:rFonts w:asciiTheme="minorHAnsi" w:hAnsiTheme="minorHAnsi" w:cstheme="minorHAnsi"/>
          <w:b/>
          <w:bCs/>
          <w:sz w:val="22"/>
          <w:szCs w:val="28"/>
          <w:u w:val="single"/>
        </w:rPr>
        <w:t>Type 1 LBT blocking solutions:</w:t>
      </w:r>
    </w:p>
    <w:p w14:paraId="416DB4C3" w14:textId="49C32B9D" w:rsidR="00C15736" w:rsidRPr="00226C4A" w:rsidRDefault="00C15736" w:rsidP="00873A3E">
      <w:pPr>
        <w:pStyle w:val="af5"/>
        <w:numPr>
          <w:ilvl w:val="1"/>
          <w:numId w:val="19"/>
        </w:numPr>
        <w:ind w:leftChars="0"/>
        <w:rPr>
          <w:rFonts w:asciiTheme="minorHAnsi" w:hAnsiTheme="minorHAnsi" w:cstheme="minorHAnsi"/>
          <w:sz w:val="22"/>
          <w:szCs w:val="28"/>
          <w:lang w:val="it-IT"/>
        </w:rPr>
      </w:pPr>
      <w:r w:rsidRPr="00226C4A">
        <w:rPr>
          <w:rFonts w:asciiTheme="minorHAnsi" w:hAnsiTheme="minorHAnsi" w:cstheme="minorHAnsi"/>
          <w:sz w:val="22"/>
          <w:szCs w:val="28"/>
          <w:lang w:val="it-IT"/>
        </w:rPr>
        <w:t>[2/Nokia, NSB]</w:t>
      </w:r>
      <w:r w:rsidR="00226C4A" w:rsidRPr="00226C4A">
        <w:rPr>
          <w:rFonts w:asciiTheme="minorHAnsi" w:hAnsiTheme="minorHAnsi" w:cstheme="minorHAnsi"/>
          <w:sz w:val="22"/>
          <w:szCs w:val="28"/>
          <w:lang w:val="it-IT"/>
        </w:rPr>
        <w:t>, [4/HW, HiSi], [5/vivo]</w:t>
      </w:r>
      <w:r w:rsidR="00642F78">
        <w:rPr>
          <w:rFonts w:asciiTheme="minorHAnsi" w:hAnsiTheme="minorHAnsi" w:cstheme="minorHAnsi"/>
          <w:sz w:val="22"/>
          <w:szCs w:val="28"/>
          <w:lang w:val="it-IT"/>
        </w:rPr>
        <w:t>, [11/</w:t>
      </w:r>
      <w:r w:rsidR="00642F78" w:rsidRPr="00886454">
        <w:rPr>
          <w:rFonts w:asciiTheme="minorHAnsi" w:hAnsiTheme="minorHAnsi" w:cstheme="minorHAnsi"/>
          <w:sz w:val="22"/>
          <w:szCs w:val="28"/>
          <w:lang w:val="it-IT"/>
        </w:rPr>
        <w:t>Sony]</w:t>
      </w:r>
      <w:r w:rsidR="00D77437" w:rsidRPr="00886454">
        <w:rPr>
          <w:rFonts w:asciiTheme="minorHAnsi" w:hAnsiTheme="minorHAnsi" w:cstheme="minorHAnsi"/>
          <w:sz w:val="22"/>
          <w:szCs w:val="28"/>
          <w:lang w:val="it-IT"/>
        </w:rPr>
        <w:t>, [17/Samsung]</w:t>
      </w:r>
      <w:r w:rsidR="00886454" w:rsidRPr="00886454">
        <w:rPr>
          <w:rFonts w:asciiTheme="minorHAnsi" w:hAnsiTheme="minorHAnsi" w:cstheme="minorHAnsi"/>
          <w:sz w:val="22"/>
          <w:szCs w:val="28"/>
          <w:lang w:val="it-IT"/>
        </w:rPr>
        <w:t>, [20/ETRI]</w:t>
      </w:r>
      <w:r w:rsidR="005715A8">
        <w:rPr>
          <w:rFonts w:asciiTheme="minorHAnsi" w:hAnsiTheme="minorHAnsi" w:cstheme="minorHAnsi"/>
          <w:sz w:val="22"/>
          <w:szCs w:val="28"/>
          <w:lang w:val="it-IT"/>
        </w:rPr>
        <w:t>, [22/Lenovo]</w:t>
      </w:r>
    </w:p>
    <w:p w14:paraId="490516A3" w14:textId="004B9C67" w:rsidR="00C15736" w:rsidRPr="00873A3E" w:rsidRDefault="00C15736" w:rsidP="00873A3E">
      <w:pPr>
        <w:pStyle w:val="af5"/>
        <w:numPr>
          <w:ilvl w:val="2"/>
          <w:numId w:val="19"/>
        </w:numPr>
        <w:ind w:leftChars="0"/>
        <w:rPr>
          <w:rFonts w:asciiTheme="minorHAnsi" w:hAnsiTheme="minorHAnsi" w:cstheme="minorHAnsi"/>
          <w:sz w:val="22"/>
          <w:szCs w:val="28"/>
        </w:rPr>
      </w:pPr>
      <w:r w:rsidRPr="00873A3E">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FBBC41A" w14:textId="76AD80F6" w:rsidR="00C15736" w:rsidRPr="00873A3E" w:rsidRDefault="00C15736" w:rsidP="00873A3E">
      <w:pPr>
        <w:pStyle w:val="af5"/>
        <w:numPr>
          <w:ilvl w:val="2"/>
          <w:numId w:val="19"/>
        </w:numPr>
        <w:ind w:leftChars="0"/>
        <w:rPr>
          <w:rFonts w:asciiTheme="minorHAnsi" w:hAnsiTheme="minorHAnsi" w:cstheme="minorHAnsi"/>
          <w:bCs/>
          <w:sz w:val="24"/>
          <w:szCs w:val="32"/>
        </w:rPr>
      </w:pPr>
      <w:r w:rsidRPr="00873A3E">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3D3FA0" w14:textId="2562D661" w:rsidR="0022164E" w:rsidRDefault="0022164E" w:rsidP="00873A3E">
      <w:pPr>
        <w:pStyle w:val="af5"/>
        <w:numPr>
          <w:ilvl w:val="1"/>
          <w:numId w:val="19"/>
        </w:numPr>
        <w:ind w:leftChars="0"/>
        <w:rPr>
          <w:rFonts w:asciiTheme="minorHAnsi" w:hAnsiTheme="minorHAnsi" w:cstheme="minorHAnsi"/>
          <w:sz w:val="22"/>
          <w:szCs w:val="28"/>
        </w:rPr>
      </w:pPr>
      <w:r>
        <w:rPr>
          <w:rFonts w:asciiTheme="minorHAnsi" w:hAnsiTheme="minorHAnsi" w:cstheme="minorHAnsi"/>
          <w:sz w:val="22"/>
          <w:szCs w:val="28"/>
        </w:rPr>
        <w:t>[5/vivo]</w:t>
      </w:r>
    </w:p>
    <w:p w14:paraId="00ABD52F" w14:textId="71C13753" w:rsidR="0022164E" w:rsidRDefault="0022164E" w:rsidP="0022164E">
      <w:pPr>
        <w:pStyle w:val="af5"/>
        <w:numPr>
          <w:ilvl w:val="2"/>
          <w:numId w:val="19"/>
        </w:numPr>
        <w:ind w:leftChars="0"/>
        <w:rPr>
          <w:rFonts w:asciiTheme="minorHAnsi" w:hAnsiTheme="minorHAnsi" w:cstheme="minorHAnsi"/>
          <w:sz w:val="22"/>
          <w:szCs w:val="28"/>
        </w:rPr>
      </w:pPr>
      <w:r w:rsidRPr="0022164E">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2ED5DE5F" w14:textId="7F196FD2" w:rsidR="004C03C9" w:rsidRPr="005715A8" w:rsidRDefault="004C03C9" w:rsidP="00873A3E">
      <w:pPr>
        <w:pStyle w:val="af5"/>
        <w:numPr>
          <w:ilvl w:val="1"/>
          <w:numId w:val="19"/>
        </w:numPr>
        <w:ind w:leftChars="0"/>
        <w:rPr>
          <w:rFonts w:asciiTheme="minorHAnsi" w:hAnsiTheme="minorHAnsi" w:cstheme="minorHAnsi"/>
          <w:sz w:val="22"/>
          <w:szCs w:val="28"/>
          <w:lang w:val="it-IT"/>
        </w:rPr>
      </w:pPr>
      <w:r w:rsidRPr="005715A8">
        <w:rPr>
          <w:rFonts w:asciiTheme="minorHAnsi" w:hAnsiTheme="minorHAnsi" w:cstheme="minorHAnsi"/>
          <w:sz w:val="22"/>
          <w:szCs w:val="28"/>
          <w:lang w:val="it-IT"/>
        </w:rPr>
        <w:t>[</w:t>
      </w:r>
      <w:r w:rsidR="00C003B1" w:rsidRPr="005715A8">
        <w:rPr>
          <w:rFonts w:asciiTheme="minorHAnsi" w:hAnsiTheme="minorHAnsi" w:cstheme="minorHAnsi"/>
          <w:sz w:val="22"/>
          <w:szCs w:val="28"/>
          <w:lang w:val="it-IT"/>
        </w:rPr>
        <w:t>7/OPPO</w:t>
      </w:r>
      <w:r w:rsidRPr="005715A8">
        <w:rPr>
          <w:rFonts w:asciiTheme="minorHAnsi" w:hAnsiTheme="minorHAnsi" w:cstheme="minorHAnsi"/>
          <w:sz w:val="22"/>
          <w:szCs w:val="28"/>
          <w:lang w:val="it-IT"/>
        </w:rPr>
        <w:t>]</w:t>
      </w:r>
      <w:r w:rsidR="00226C4A" w:rsidRPr="005715A8">
        <w:rPr>
          <w:rFonts w:asciiTheme="minorHAnsi" w:hAnsiTheme="minorHAnsi" w:cstheme="minorHAnsi"/>
          <w:sz w:val="22"/>
          <w:szCs w:val="28"/>
          <w:lang w:val="it-IT"/>
        </w:rPr>
        <w:t>, [4/HW, HiSi]</w:t>
      </w:r>
      <w:r w:rsidR="00D77437" w:rsidRPr="005715A8">
        <w:rPr>
          <w:rFonts w:asciiTheme="minorHAnsi" w:hAnsiTheme="minorHAnsi" w:cstheme="minorHAnsi"/>
          <w:sz w:val="22"/>
          <w:szCs w:val="28"/>
          <w:lang w:val="it-IT"/>
        </w:rPr>
        <w:t>, [17/Samsung]</w:t>
      </w:r>
      <w:r w:rsidR="00886454" w:rsidRPr="005715A8">
        <w:rPr>
          <w:rFonts w:asciiTheme="minorHAnsi" w:hAnsiTheme="minorHAnsi" w:cstheme="minorHAnsi"/>
          <w:sz w:val="22"/>
          <w:szCs w:val="28"/>
          <w:lang w:val="it-IT"/>
        </w:rPr>
        <w:t>, [20/ETRI]</w:t>
      </w:r>
      <w:r w:rsidR="005715A8" w:rsidRPr="005715A8">
        <w:rPr>
          <w:rFonts w:asciiTheme="minorHAnsi" w:hAnsiTheme="minorHAnsi" w:cstheme="minorHAnsi"/>
          <w:sz w:val="22"/>
          <w:szCs w:val="28"/>
          <w:lang w:val="it-IT"/>
        </w:rPr>
        <w:t>, [22/Lenovo]</w:t>
      </w:r>
    </w:p>
    <w:p w14:paraId="6D98F7DB" w14:textId="655C3195" w:rsidR="004C03C9" w:rsidRPr="00A71F27" w:rsidRDefault="00A71F27" w:rsidP="00873A3E">
      <w:pPr>
        <w:pStyle w:val="af5"/>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lastRenderedPageBreak/>
        <w:t xml:space="preserve">In order to utilize a shared COT from </w:t>
      </w:r>
      <w:r w:rsidRPr="00A71F27">
        <w:rPr>
          <w:rFonts w:asciiTheme="minorHAnsi" w:hAnsiTheme="minorHAnsi" w:cstheme="minorHAnsi"/>
          <w:sz w:val="22"/>
          <w:szCs w:val="28"/>
        </w:rPr>
        <w:t xml:space="preserve">another UE in Mode 2 RA, in addition to the existing set </w:t>
      </w:r>
      <w:r w:rsidRPr="00A71F27">
        <w:rPr>
          <w:rFonts w:asciiTheme="minorHAnsi" w:hAnsiTheme="minorHAnsi" w:cstheme="minorHAnsi"/>
          <w:i/>
          <w:iCs/>
          <w:sz w:val="22"/>
          <w:szCs w:val="28"/>
        </w:rPr>
        <w:t>S</w:t>
      </w:r>
      <w:r w:rsidRPr="00A71F27">
        <w:rPr>
          <w:rFonts w:asciiTheme="minorHAnsi" w:hAnsiTheme="minorHAnsi" w:cstheme="minorHAnsi"/>
          <w:i/>
          <w:iCs/>
          <w:sz w:val="22"/>
          <w:szCs w:val="28"/>
          <w:vertAlign w:val="subscript"/>
        </w:rPr>
        <w:t>A</w:t>
      </w:r>
      <w:r w:rsidRPr="00A71F27">
        <w:rPr>
          <w:rFonts w:asciiTheme="minorHAnsi" w:hAnsiTheme="minorHAnsi" w:cstheme="minorHAnsi"/>
          <w:sz w:val="22"/>
          <w:szCs w:val="28"/>
        </w:rPr>
        <w:t>, all received and usable COT information should be separately reported to the higher layer for resource selection.</w:t>
      </w:r>
    </w:p>
    <w:p w14:paraId="1CE711E6" w14:textId="377E57E3" w:rsidR="00A71F27" w:rsidRPr="00A71F27" w:rsidRDefault="00A71F27" w:rsidP="00873A3E">
      <w:pPr>
        <w:pStyle w:val="af5"/>
        <w:numPr>
          <w:ilvl w:val="2"/>
          <w:numId w:val="19"/>
        </w:numPr>
        <w:ind w:leftChars="0"/>
        <w:rPr>
          <w:rFonts w:asciiTheme="minorHAnsi" w:hAnsiTheme="minorHAnsi" w:cstheme="minorHAnsi"/>
          <w:sz w:val="22"/>
          <w:szCs w:val="28"/>
        </w:rPr>
      </w:pPr>
      <w:r w:rsidRPr="00A71F27">
        <w:rPr>
          <w:rFonts w:asciiTheme="minorHAnsi" w:hAnsiTheme="minorHAnsi" w:cstheme="minorHAnsi"/>
          <w:sz w:val="22"/>
          <w:szCs w:val="28"/>
        </w:rPr>
        <w:t>To avoid inter-UE blocking in performing Type 1 LBT (i.e., one UE’s transmission is blocking another UE from performing a Type 1 LBT)</w:t>
      </w:r>
    </w:p>
    <w:p w14:paraId="04FE732A" w14:textId="29EF99A1" w:rsidR="00A71F27" w:rsidRPr="00A71F27" w:rsidRDefault="00A71F27" w:rsidP="00873A3E">
      <w:pPr>
        <w:pStyle w:val="af5"/>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67E58FA0" w14:textId="073215DD" w:rsidR="00A71F27" w:rsidRPr="00A71F27" w:rsidRDefault="00A71F27" w:rsidP="00873A3E">
      <w:pPr>
        <w:pStyle w:val="af5"/>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6E209D4" w14:textId="34F27DE4" w:rsidR="008C0D0D" w:rsidRPr="008C0D0D" w:rsidRDefault="008C0D0D" w:rsidP="00873A3E">
      <w:pPr>
        <w:pStyle w:val="af5"/>
        <w:numPr>
          <w:ilvl w:val="1"/>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[8/Spreadtrum]</w:t>
      </w:r>
    </w:p>
    <w:p w14:paraId="4DCB7578" w14:textId="77706D00" w:rsidR="008C0D0D" w:rsidRDefault="008C0D0D" w:rsidP="008C0D0D">
      <w:pPr>
        <w:pStyle w:val="af5"/>
        <w:numPr>
          <w:ilvl w:val="2"/>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No solution needed to address the insufficient time issue to perform Type 1 LBT before a selected resource.</w:t>
      </w:r>
    </w:p>
    <w:p w14:paraId="4F626CA0" w14:textId="18654209" w:rsidR="00D77437" w:rsidRPr="00D77437" w:rsidRDefault="00D77437" w:rsidP="00D77437">
      <w:pPr>
        <w:pStyle w:val="af5"/>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3C306A">
        <w:rPr>
          <w:rFonts w:asciiTheme="minorHAnsi" w:hAnsiTheme="minorHAnsi" w:cstheme="minorHAnsi"/>
          <w:sz w:val="22"/>
          <w:szCs w:val="22"/>
        </w:rPr>
        <w:t>, [24/MediaTek]</w:t>
      </w:r>
    </w:p>
    <w:p w14:paraId="51DC5BE5" w14:textId="0E82797A" w:rsidR="00D77437" w:rsidRPr="00D77437" w:rsidRDefault="00D77437" w:rsidP="00D77437">
      <w:pPr>
        <w:pStyle w:val="af5"/>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UE selects extra / more resources than required for transmitting a TB (i.e., overbooking) to accommodate potential Type 1 LBT failures.</w:t>
      </w:r>
    </w:p>
    <w:p w14:paraId="6C00DCA0" w14:textId="0802618E" w:rsidR="00D77437" w:rsidRPr="00D77437" w:rsidRDefault="00D77437" w:rsidP="00D77437">
      <w:pPr>
        <w:pStyle w:val="af5"/>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2C71F5">
        <w:rPr>
          <w:rFonts w:asciiTheme="minorHAnsi" w:hAnsiTheme="minorHAnsi" w:cstheme="minorHAnsi"/>
          <w:sz w:val="22"/>
          <w:szCs w:val="22"/>
        </w:rPr>
        <w:t>, [32/DCM]</w:t>
      </w:r>
    </w:p>
    <w:p w14:paraId="7DAF880B" w14:textId="52885A16" w:rsidR="00D77437" w:rsidRPr="00D77437" w:rsidRDefault="00D77437" w:rsidP="00D77437">
      <w:pPr>
        <w:pStyle w:val="af5"/>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LBT duration is determined firstly, then resource selection takes into account of the LBT duration is performed.</w:t>
      </w:r>
    </w:p>
    <w:p w14:paraId="2C94CAE2" w14:textId="48323872" w:rsidR="00D77437" w:rsidRPr="00D77437" w:rsidRDefault="00D77437" w:rsidP="00873A3E">
      <w:pPr>
        <w:pStyle w:val="af5"/>
        <w:numPr>
          <w:ilvl w:val="1"/>
          <w:numId w:val="19"/>
        </w:numPr>
        <w:ind w:leftChars="0"/>
        <w:rPr>
          <w:rFonts w:asciiTheme="minorHAnsi" w:hAnsiTheme="minorHAnsi" w:cstheme="minorHAnsi"/>
          <w:sz w:val="22"/>
          <w:szCs w:val="28"/>
        </w:rPr>
      </w:pPr>
      <w:r w:rsidRPr="00D77437">
        <w:rPr>
          <w:rFonts w:asciiTheme="minorHAnsi" w:hAnsiTheme="minorHAnsi" w:cstheme="minorHAnsi"/>
          <w:sz w:val="22"/>
          <w:szCs w:val="28"/>
        </w:rPr>
        <w:t>[19/CAICT]</w:t>
      </w:r>
    </w:p>
    <w:p w14:paraId="70C35F75" w14:textId="7AD76610" w:rsidR="00D77437" w:rsidRPr="00D77437" w:rsidRDefault="00D77437" w:rsidP="00D77437">
      <w:pPr>
        <w:pStyle w:val="af5"/>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0FC38BBC" w14:textId="7BDEC768" w:rsidR="002E66C5" w:rsidRPr="002C71F5" w:rsidRDefault="002E66C5" w:rsidP="00873A3E">
      <w:pPr>
        <w:pStyle w:val="af5"/>
        <w:numPr>
          <w:ilvl w:val="1"/>
          <w:numId w:val="19"/>
        </w:numPr>
        <w:ind w:leftChars="0"/>
        <w:rPr>
          <w:rFonts w:asciiTheme="minorHAnsi" w:hAnsiTheme="minorHAnsi" w:cstheme="minorHAnsi"/>
          <w:sz w:val="22"/>
          <w:szCs w:val="28"/>
        </w:rPr>
      </w:pPr>
      <w:r w:rsidRPr="002C71F5">
        <w:rPr>
          <w:rFonts w:asciiTheme="minorHAnsi" w:hAnsiTheme="minorHAnsi" w:cstheme="minorHAnsi"/>
          <w:sz w:val="22"/>
          <w:szCs w:val="28"/>
        </w:rPr>
        <w:t>[</w:t>
      </w:r>
      <w:r w:rsidR="00E1012A" w:rsidRPr="002C71F5">
        <w:rPr>
          <w:rFonts w:asciiTheme="minorHAnsi" w:hAnsiTheme="minorHAnsi" w:cstheme="minorHAnsi"/>
          <w:sz w:val="22"/>
          <w:szCs w:val="28"/>
        </w:rPr>
        <w:t>32/DCM</w:t>
      </w:r>
      <w:r w:rsidRPr="002C71F5">
        <w:rPr>
          <w:rFonts w:asciiTheme="minorHAnsi" w:hAnsiTheme="minorHAnsi" w:cstheme="minorHAnsi"/>
          <w:sz w:val="22"/>
          <w:szCs w:val="28"/>
        </w:rPr>
        <w:t>]:</w:t>
      </w:r>
    </w:p>
    <w:p w14:paraId="0C9C3885" w14:textId="73B64DAE" w:rsidR="002E66C5" w:rsidRPr="002C71F5" w:rsidRDefault="002C71F5" w:rsidP="00873A3E">
      <w:pPr>
        <w:pStyle w:val="af5"/>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LBT mechanism is modified</w:t>
      </w:r>
    </w:p>
    <w:p w14:paraId="6030FC90" w14:textId="7AF44B8D" w:rsidR="002E66C5" w:rsidRPr="002C71F5" w:rsidRDefault="002C71F5" w:rsidP="00873A3E">
      <w:pPr>
        <w:pStyle w:val="af5"/>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back-off count is skipped during the duration overlapped with a TX by another UE in a different COT</w:t>
      </w:r>
    </w:p>
    <w:p w14:paraId="52560DA2" w14:textId="35133BF9" w:rsidR="002E66C5" w:rsidRDefault="002C71F5" w:rsidP="00873A3E">
      <w:pPr>
        <w:pStyle w:val="af5"/>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energy detection is skipped during the duration overlapped with a TX by another UE in a different COT</w:t>
      </w:r>
    </w:p>
    <w:p w14:paraId="2E1CDCA9" w14:textId="68B9C197" w:rsidR="002C71F5" w:rsidRDefault="002C71F5" w:rsidP="002C71F5">
      <w:pPr>
        <w:pStyle w:val="af5"/>
        <w:numPr>
          <w:ilvl w:val="1"/>
          <w:numId w:val="19"/>
        </w:numPr>
        <w:ind w:leftChars="0"/>
        <w:rPr>
          <w:rFonts w:asciiTheme="minorHAnsi" w:eastAsiaTheme="minorEastAsia" w:hAnsiTheme="minorHAnsi" w:cstheme="minorHAnsi"/>
          <w:iCs/>
          <w:sz w:val="22"/>
          <w:lang w:val="en-US" w:eastAsia="en-US"/>
        </w:rPr>
      </w:pPr>
      <w:r>
        <w:rPr>
          <w:rFonts w:asciiTheme="minorHAnsi" w:eastAsiaTheme="minorEastAsia" w:hAnsiTheme="minorHAnsi" w:cstheme="minorHAnsi"/>
          <w:iCs/>
          <w:sz w:val="22"/>
          <w:lang w:val="en-US"/>
        </w:rPr>
        <w:t>[33/Sharp]:</w:t>
      </w:r>
    </w:p>
    <w:p w14:paraId="187C2DD4" w14:textId="0E07083E" w:rsidR="002C71F5" w:rsidRPr="002C71F5" w:rsidRDefault="002C71F5" w:rsidP="002C71F5">
      <w:pPr>
        <w:pStyle w:val="af5"/>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When estimating the detected power within a sensing slot duration in Type 1 channel access, the UE excludes frequency resources (if any) previously reserved via SCI by other SL UEs in that slot.</w:t>
      </w:r>
    </w:p>
    <w:p w14:paraId="2BD6D298" w14:textId="7DFEF4B7" w:rsidR="007508E5" w:rsidRPr="004C431E" w:rsidRDefault="00FD4655">
      <w:pPr>
        <w:pStyle w:val="af5"/>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2E27E960" w:rsidR="00435B92" w:rsidRPr="003F2333" w:rsidRDefault="00B219E8">
      <w:pPr>
        <w:pStyle w:val="af5"/>
        <w:numPr>
          <w:ilvl w:val="1"/>
          <w:numId w:val="19"/>
        </w:numPr>
        <w:ind w:leftChars="0"/>
        <w:rPr>
          <w:rFonts w:asciiTheme="minorHAnsi" w:hAnsiTheme="minorHAnsi" w:cstheme="minorHAnsi"/>
          <w:sz w:val="22"/>
          <w:szCs w:val="28"/>
        </w:rPr>
      </w:pPr>
      <w:r w:rsidRPr="003F2333">
        <w:rPr>
          <w:rFonts w:asciiTheme="minorHAnsi" w:hAnsiTheme="minorHAnsi" w:cstheme="minorHAnsi"/>
          <w:sz w:val="22"/>
          <w:szCs w:val="28"/>
        </w:rPr>
        <w:t>Indication of LBT failure to gNB</w:t>
      </w:r>
    </w:p>
    <w:p w14:paraId="137447C0" w14:textId="68B54297" w:rsidR="00B219E8" w:rsidRPr="003F2333" w:rsidRDefault="00B219E8">
      <w:pPr>
        <w:pStyle w:val="af5"/>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 xml:space="preserve">Reporting HARQ-NACK: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enabled)</w:t>
      </w:r>
      <w:r w:rsidR="00515546" w:rsidRPr="003F2333">
        <w:rPr>
          <w:rFonts w:asciiTheme="minorHAnsi" w:hAnsiTheme="minorHAnsi" w:cstheme="minorHAnsi"/>
          <w:color w:val="0070C0"/>
          <w:sz w:val="22"/>
          <w:szCs w:val="28"/>
        </w:rPr>
        <w:t>, [</w:t>
      </w:r>
      <w:r w:rsidR="00E1012A" w:rsidRPr="003F2333">
        <w:rPr>
          <w:rFonts w:asciiTheme="minorHAnsi" w:hAnsiTheme="minorHAnsi" w:cstheme="minorHAnsi"/>
          <w:color w:val="0070C0"/>
          <w:sz w:val="22"/>
          <w:szCs w:val="28"/>
        </w:rPr>
        <w:t>30/QC</w:t>
      </w:r>
      <w:r w:rsidR="00515546" w:rsidRPr="003F2333">
        <w:rPr>
          <w:rFonts w:asciiTheme="minorHAnsi" w:hAnsiTheme="minorHAnsi" w:cstheme="minorHAnsi"/>
          <w:color w:val="0070C0"/>
          <w:sz w:val="22"/>
          <w:szCs w:val="28"/>
        </w:rPr>
        <w:t>] (additional bit in PUCCH for LBT failure)</w:t>
      </w:r>
    </w:p>
    <w:p w14:paraId="39F2BAA2" w14:textId="230D0558" w:rsidR="00B219E8" w:rsidRPr="003F2333" w:rsidRDefault="00B219E8">
      <w:pPr>
        <w:pStyle w:val="af5"/>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Other</w:t>
      </w:r>
      <w:r w:rsidR="00515546" w:rsidRPr="003F2333">
        <w:rPr>
          <w:rFonts w:asciiTheme="minorHAnsi" w:hAnsiTheme="minorHAnsi" w:cstheme="minorHAnsi"/>
          <w:color w:val="000000" w:themeColor="text1"/>
          <w:sz w:val="22"/>
          <w:szCs w:val="28"/>
        </w:rPr>
        <w:t xml:space="preserve"> mean</w:t>
      </w:r>
      <w:r w:rsidRPr="003F2333">
        <w:rPr>
          <w:rFonts w:asciiTheme="minorHAnsi" w:hAnsiTheme="minorHAnsi" w:cstheme="minorHAnsi"/>
          <w:color w:val="000000" w:themeColor="text1"/>
          <w:sz w:val="22"/>
          <w:szCs w:val="28"/>
        </w:rPr>
        <w:t xml:space="preserve">s: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disabled)</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6B38FB3E" w:rsidR="00E875C1" w:rsidRPr="00D26A16" w:rsidRDefault="009C666A" w:rsidP="00E875C1">
      <w:pPr>
        <w:pStyle w:val="af5"/>
        <w:numPr>
          <w:ilvl w:val="0"/>
          <w:numId w:val="14"/>
        </w:numPr>
        <w:tabs>
          <w:tab w:val="left" w:pos="1560"/>
        </w:tabs>
        <w:ind w:leftChars="0" w:left="1560" w:hanging="1560"/>
      </w:pPr>
      <w:hyperlink r:id="rId16" w:history="1">
        <w:r w:rsidR="00CB2AAE" w:rsidRPr="00D26A16">
          <w:rPr>
            <w:rStyle w:val="a8"/>
          </w:rPr>
          <w:t>RP-230077</w:t>
        </w:r>
      </w:hyperlink>
      <w:r w:rsidR="00E875C1" w:rsidRPr="00D26A16">
        <w:rPr>
          <w:rFonts w:ascii="Times New Roman" w:hAnsi="Times New Roman"/>
        </w:rPr>
        <w:tab/>
        <w:t>WID revision: NR sidelink evolution</w:t>
      </w:r>
      <w:r w:rsidR="00E875C1" w:rsidRPr="00D26A16">
        <w:rPr>
          <w:rFonts w:ascii="Times New Roman" w:hAnsi="Times New Roman"/>
        </w:rPr>
        <w:tab/>
      </w:r>
      <w:r w:rsidR="00E875C1" w:rsidRPr="00D26A16">
        <w:rPr>
          <w:rFonts w:ascii="Times New Roman" w:eastAsia="PMingLiU" w:hAnsi="Times New Roman"/>
          <w:lang w:eastAsia="zh-TW"/>
        </w:rPr>
        <w:t>OPPO</w:t>
      </w:r>
    </w:p>
    <w:p w14:paraId="68137CD3" w14:textId="4008A487" w:rsidR="00CB2AAE" w:rsidRPr="00D26A16" w:rsidRDefault="009C666A" w:rsidP="00CB2AAE">
      <w:pPr>
        <w:pStyle w:val="af5"/>
        <w:numPr>
          <w:ilvl w:val="0"/>
          <w:numId w:val="14"/>
        </w:numPr>
        <w:tabs>
          <w:tab w:val="left" w:pos="1560"/>
        </w:tabs>
        <w:ind w:leftChars="0"/>
      </w:pPr>
      <w:hyperlink r:id="rId17" w:history="1">
        <w:r w:rsidR="00CB2AAE" w:rsidRPr="00D26A16">
          <w:rPr>
            <w:rStyle w:val="a8"/>
          </w:rPr>
          <w:t>R1-2302289</w:t>
        </w:r>
      </w:hyperlink>
      <w:r w:rsidR="00CB2AAE" w:rsidRPr="00D26A16">
        <w:tab/>
        <w:t>On Channel Access Mechanism for SL-U</w:t>
      </w:r>
      <w:r w:rsidR="00CB2AAE" w:rsidRPr="00D26A16">
        <w:tab/>
        <w:t>Nokia, Nokia Shanghai Bell</w:t>
      </w:r>
    </w:p>
    <w:p w14:paraId="4EA8A396" w14:textId="60235773" w:rsidR="00CB2AAE" w:rsidRPr="00D26A16" w:rsidRDefault="009C666A" w:rsidP="00CB2AAE">
      <w:pPr>
        <w:pStyle w:val="af5"/>
        <w:numPr>
          <w:ilvl w:val="0"/>
          <w:numId w:val="14"/>
        </w:numPr>
        <w:tabs>
          <w:tab w:val="left" w:pos="1560"/>
        </w:tabs>
        <w:ind w:leftChars="0"/>
      </w:pPr>
      <w:hyperlink r:id="rId18" w:history="1">
        <w:r w:rsidR="00CB2AAE" w:rsidRPr="00D26A16">
          <w:rPr>
            <w:rStyle w:val="a8"/>
          </w:rPr>
          <w:t>R1-2302324</w:t>
        </w:r>
      </w:hyperlink>
      <w:r w:rsidR="00CB2AAE" w:rsidRPr="00D26A16">
        <w:tab/>
        <w:t>Discussion on channel access mechanism for sidelink on unlicensed spectrum</w:t>
      </w:r>
      <w:r w:rsidR="00CB2AAE" w:rsidRPr="00D26A16">
        <w:tab/>
        <w:t>FUTUREWEI</w:t>
      </w:r>
    </w:p>
    <w:p w14:paraId="369891C7" w14:textId="1CE4A59A" w:rsidR="00CB2AAE" w:rsidRPr="00D26A16" w:rsidRDefault="009C666A" w:rsidP="00CB2AAE">
      <w:pPr>
        <w:pStyle w:val="af5"/>
        <w:numPr>
          <w:ilvl w:val="0"/>
          <w:numId w:val="14"/>
        </w:numPr>
        <w:tabs>
          <w:tab w:val="left" w:pos="1560"/>
        </w:tabs>
        <w:ind w:leftChars="0"/>
      </w:pPr>
      <w:hyperlink r:id="rId19" w:history="1">
        <w:r w:rsidR="00CB2AAE" w:rsidRPr="00D26A16">
          <w:rPr>
            <w:rStyle w:val="a8"/>
          </w:rPr>
          <w:t>R1-2302353</w:t>
        </w:r>
      </w:hyperlink>
      <w:r w:rsidR="00CB2AAE" w:rsidRPr="00D26A16">
        <w:tab/>
        <w:t>Channel access mechanism and resource allocation for sidelink operation over unlicensed spectrum</w:t>
      </w:r>
      <w:r w:rsidR="00CB2AAE" w:rsidRPr="00D26A16">
        <w:tab/>
        <w:t>Huawei, HiSilicon</w:t>
      </w:r>
    </w:p>
    <w:p w14:paraId="161D426E" w14:textId="37D191A9" w:rsidR="00CB2AAE" w:rsidRPr="00D26A16" w:rsidRDefault="009C666A" w:rsidP="00CB2AAE">
      <w:pPr>
        <w:pStyle w:val="af5"/>
        <w:numPr>
          <w:ilvl w:val="0"/>
          <w:numId w:val="14"/>
        </w:numPr>
        <w:tabs>
          <w:tab w:val="left" w:pos="1560"/>
        </w:tabs>
        <w:ind w:leftChars="0"/>
      </w:pPr>
      <w:hyperlink r:id="rId20" w:history="1">
        <w:r w:rsidR="00CB2AAE" w:rsidRPr="00D26A16">
          <w:rPr>
            <w:rStyle w:val="a8"/>
          </w:rPr>
          <w:t>R1-2302486</w:t>
        </w:r>
      </w:hyperlink>
      <w:r w:rsidR="00CB2AAE" w:rsidRPr="00D26A16">
        <w:tab/>
        <w:t>Channel access mechanism for sidelink on unlicensed spectrum</w:t>
      </w:r>
      <w:r w:rsidR="00CB2AAE" w:rsidRPr="00D26A16">
        <w:tab/>
        <w:t>vivo</w:t>
      </w:r>
    </w:p>
    <w:p w14:paraId="7B8A4635" w14:textId="2F23BBD8" w:rsidR="00CB2AAE" w:rsidRPr="00D26A16" w:rsidRDefault="009C666A" w:rsidP="00CB2AAE">
      <w:pPr>
        <w:pStyle w:val="af5"/>
        <w:numPr>
          <w:ilvl w:val="0"/>
          <w:numId w:val="14"/>
        </w:numPr>
        <w:tabs>
          <w:tab w:val="left" w:pos="1560"/>
        </w:tabs>
        <w:ind w:leftChars="0"/>
      </w:pPr>
      <w:hyperlink r:id="rId21" w:history="1">
        <w:r w:rsidR="00CB2AAE" w:rsidRPr="00D26A16">
          <w:rPr>
            <w:rStyle w:val="a8"/>
          </w:rPr>
          <w:t>R1-2302519</w:t>
        </w:r>
      </w:hyperlink>
      <w:r w:rsidR="00CB2AAE" w:rsidRPr="00D26A16">
        <w:tab/>
        <w:t>Sidelink channel access mechanisms</w:t>
      </w:r>
      <w:r w:rsidR="00CB2AAE" w:rsidRPr="00D26A16">
        <w:tab/>
        <w:t>National Spectrum Consortium</w:t>
      </w:r>
    </w:p>
    <w:p w14:paraId="02B44DB4" w14:textId="7B1541BB" w:rsidR="00CB2AAE" w:rsidRPr="00D26A16" w:rsidRDefault="009C666A" w:rsidP="00CB2AAE">
      <w:pPr>
        <w:pStyle w:val="af5"/>
        <w:numPr>
          <w:ilvl w:val="0"/>
          <w:numId w:val="14"/>
        </w:numPr>
        <w:tabs>
          <w:tab w:val="left" w:pos="1560"/>
        </w:tabs>
        <w:ind w:leftChars="0"/>
      </w:pPr>
      <w:hyperlink r:id="rId22" w:history="1">
        <w:r w:rsidR="00CB2AAE" w:rsidRPr="00D26A16">
          <w:rPr>
            <w:rStyle w:val="a8"/>
          </w:rPr>
          <w:t>R1-2302549</w:t>
        </w:r>
      </w:hyperlink>
      <w:r w:rsidR="00CB2AAE" w:rsidRPr="00D26A16">
        <w:tab/>
        <w:t>On channel access mechanism and resource allocation for SL-U</w:t>
      </w:r>
      <w:r w:rsidR="00CB2AAE" w:rsidRPr="00D26A16">
        <w:tab/>
        <w:t>OPPO</w:t>
      </w:r>
    </w:p>
    <w:p w14:paraId="5A159BF9" w14:textId="144382E1" w:rsidR="00CB2AAE" w:rsidRPr="00D26A16" w:rsidRDefault="009C666A" w:rsidP="008662CB">
      <w:pPr>
        <w:pStyle w:val="af5"/>
        <w:numPr>
          <w:ilvl w:val="0"/>
          <w:numId w:val="14"/>
        </w:numPr>
        <w:tabs>
          <w:tab w:val="clear" w:pos="420"/>
          <w:tab w:val="num" w:pos="426"/>
          <w:tab w:val="left" w:pos="1560"/>
        </w:tabs>
        <w:ind w:leftChars="0" w:left="1560" w:hanging="1560"/>
      </w:pPr>
      <w:hyperlink r:id="rId23" w:history="1">
        <w:r w:rsidR="00CB2AAE" w:rsidRPr="00D26A16">
          <w:rPr>
            <w:rStyle w:val="a8"/>
          </w:rPr>
          <w:t>R1-2302601</w:t>
        </w:r>
      </w:hyperlink>
      <w:r w:rsidR="00CB2AAE" w:rsidRPr="00D26A16">
        <w:tab/>
        <w:t>Discussion on channel access mechanism for sidelink on unlicensed spectrum</w:t>
      </w:r>
      <w:r w:rsidR="00CB2AAE" w:rsidRPr="00D26A16">
        <w:tab/>
        <w:t>Spreadtrum Communications</w:t>
      </w:r>
    </w:p>
    <w:p w14:paraId="0A0D9866" w14:textId="3C2E24FA" w:rsidR="00CB2AAE" w:rsidRPr="00D26A16" w:rsidRDefault="009C666A" w:rsidP="00CB2AAE">
      <w:pPr>
        <w:pStyle w:val="af5"/>
        <w:numPr>
          <w:ilvl w:val="0"/>
          <w:numId w:val="14"/>
        </w:numPr>
        <w:tabs>
          <w:tab w:val="left" w:pos="1560"/>
        </w:tabs>
        <w:ind w:leftChars="0"/>
      </w:pPr>
      <w:hyperlink r:id="rId24" w:history="1">
        <w:r w:rsidR="00CB2AAE" w:rsidRPr="00D26A16">
          <w:rPr>
            <w:rStyle w:val="a8"/>
          </w:rPr>
          <w:t>R1-2302704</w:t>
        </w:r>
      </w:hyperlink>
      <w:r w:rsidR="00CB2AAE" w:rsidRPr="00D26A16">
        <w:tab/>
        <w:t>Discussion on channel access mechanism for sidelink on unlicensed spectrum</w:t>
      </w:r>
      <w:r w:rsidR="00CB2AAE" w:rsidRPr="00D26A16">
        <w:tab/>
        <w:t>CATT, GOHIGH</w:t>
      </w:r>
    </w:p>
    <w:p w14:paraId="469C2B9D" w14:textId="4DBD32B3" w:rsidR="00CB2AAE" w:rsidRPr="00D26A16" w:rsidRDefault="009C666A" w:rsidP="00CB2AAE">
      <w:pPr>
        <w:pStyle w:val="af5"/>
        <w:numPr>
          <w:ilvl w:val="0"/>
          <w:numId w:val="14"/>
        </w:numPr>
        <w:tabs>
          <w:tab w:val="left" w:pos="1560"/>
        </w:tabs>
        <w:ind w:leftChars="0"/>
      </w:pPr>
      <w:hyperlink r:id="rId25" w:history="1">
        <w:r w:rsidR="00CB2AAE" w:rsidRPr="00D26A16">
          <w:rPr>
            <w:rStyle w:val="a8"/>
          </w:rPr>
          <w:t>R1-2302797</w:t>
        </w:r>
      </w:hyperlink>
      <w:r w:rsidR="00CB2AAE" w:rsidRPr="00D26A16">
        <w:tab/>
        <w:t>On the Channel Access Mechanisms for SL Operating in Unlicensed Spectrum</w:t>
      </w:r>
      <w:r w:rsidR="00CB2AAE" w:rsidRPr="00D26A16">
        <w:tab/>
        <w:t>Intel Corporation</w:t>
      </w:r>
    </w:p>
    <w:p w14:paraId="70420677" w14:textId="2917540A" w:rsidR="00CB2AAE" w:rsidRPr="00D26A16" w:rsidRDefault="009C666A" w:rsidP="00CB2AAE">
      <w:pPr>
        <w:pStyle w:val="af5"/>
        <w:numPr>
          <w:ilvl w:val="0"/>
          <w:numId w:val="14"/>
        </w:numPr>
        <w:tabs>
          <w:tab w:val="left" w:pos="1560"/>
        </w:tabs>
        <w:ind w:leftChars="0"/>
      </w:pPr>
      <w:hyperlink r:id="rId26" w:history="1">
        <w:r w:rsidR="00CB2AAE" w:rsidRPr="00D26A16">
          <w:rPr>
            <w:rStyle w:val="a8"/>
          </w:rPr>
          <w:t>R1-2302847</w:t>
        </w:r>
      </w:hyperlink>
      <w:r w:rsidR="00CB2AAE" w:rsidRPr="00D26A16">
        <w:tab/>
        <w:t>Discussion on channel access mechanism for SL-unlicensed</w:t>
      </w:r>
      <w:r w:rsidR="00CB2AAE" w:rsidRPr="00D26A16">
        <w:tab/>
        <w:t>Sony</w:t>
      </w:r>
    </w:p>
    <w:p w14:paraId="2FFEFAAB" w14:textId="5BBC3084" w:rsidR="00CB2AAE" w:rsidRPr="00D26A16" w:rsidRDefault="009C666A" w:rsidP="00CB2AAE">
      <w:pPr>
        <w:pStyle w:val="af5"/>
        <w:numPr>
          <w:ilvl w:val="0"/>
          <w:numId w:val="14"/>
        </w:numPr>
        <w:tabs>
          <w:tab w:val="left" w:pos="1560"/>
        </w:tabs>
        <w:ind w:leftChars="0"/>
      </w:pPr>
      <w:hyperlink r:id="rId27" w:history="1">
        <w:r w:rsidR="00CB2AAE" w:rsidRPr="00D26A16">
          <w:rPr>
            <w:rStyle w:val="a8"/>
          </w:rPr>
          <w:t>R1-2302911</w:t>
        </w:r>
      </w:hyperlink>
      <w:r w:rsidR="00CB2AAE" w:rsidRPr="00D26A16">
        <w:tab/>
        <w:t>Discussion on channel access mechanism for SL-U</w:t>
      </w:r>
      <w:r w:rsidR="00CB2AAE" w:rsidRPr="00D26A16">
        <w:tab/>
        <w:t>Fujitsu</w:t>
      </w:r>
    </w:p>
    <w:p w14:paraId="63E33A46" w14:textId="422414FC" w:rsidR="00CB2AAE" w:rsidRPr="00D26A16" w:rsidRDefault="009C666A" w:rsidP="00CB2AAE">
      <w:pPr>
        <w:pStyle w:val="af5"/>
        <w:numPr>
          <w:ilvl w:val="0"/>
          <w:numId w:val="14"/>
        </w:numPr>
        <w:tabs>
          <w:tab w:val="left" w:pos="1560"/>
        </w:tabs>
        <w:ind w:leftChars="0"/>
      </w:pPr>
      <w:hyperlink r:id="rId28" w:history="1">
        <w:r w:rsidR="00CB2AAE" w:rsidRPr="00D26A16">
          <w:rPr>
            <w:rStyle w:val="a8"/>
          </w:rPr>
          <w:t>R1-2302922</w:t>
        </w:r>
      </w:hyperlink>
      <w:r w:rsidR="00CB2AAE" w:rsidRPr="00D26A16">
        <w:tab/>
        <w:t>Discussion on channel access mechanism for sidelink on unlicensed spectrum</w:t>
      </w:r>
      <w:r w:rsidR="00CB2AAE" w:rsidRPr="00D26A16">
        <w:tab/>
        <w:t>LG Electronics</w:t>
      </w:r>
    </w:p>
    <w:p w14:paraId="1F3F8C90" w14:textId="7DD9FC41" w:rsidR="00CB2AAE" w:rsidRPr="00D26A16" w:rsidRDefault="009C666A" w:rsidP="00CB2AAE">
      <w:pPr>
        <w:pStyle w:val="af5"/>
        <w:numPr>
          <w:ilvl w:val="0"/>
          <w:numId w:val="14"/>
        </w:numPr>
        <w:tabs>
          <w:tab w:val="left" w:pos="1560"/>
        </w:tabs>
        <w:ind w:leftChars="0"/>
      </w:pPr>
      <w:hyperlink r:id="rId29" w:history="1">
        <w:r w:rsidR="00CB2AAE" w:rsidRPr="00D26A16">
          <w:rPr>
            <w:rStyle w:val="a8"/>
          </w:rPr>
          <w:t>R1-2302951</w:t>
        </w:r>
      </w:hyperlink>
      <w:r w:rsidR="00CB2AAE" w:rsidRPr="00D26A16">
        <w:tab/>
        <w:t>Sidelink channel access on unlicensed spectrum</w:t>
      </w:r>
      <w:r w:rsidR="00CB2AAE" w:rsidRPr="00D26A16">
        <w:tab/>
        <w:t>InterDigital, Inc.</w:t>
      </w:r>
    </w:p>
    <w:p w14:paraId="640030D3" w14:textId="576EA903" w:rsidR="00CB2AAE" w:rsidRPr="00D26A16" w:rsidRDefault="009C666A" w:rsidP="00CB2AAE">
      <w:pPr>
        <w:pStyle w:val="af5"/>
        <w:numPr>
          <w:ilvl w:val="0"/>
          <w:numId w:val="14"/>
        </w:numPr>
        <w:tabs>
          <w:tab w:val="left" w:pos="1560"/>
        </w:tabs>
        <w:ind w:leftChars="0"/>
      </w:pPr>
      <w:hyperlink r:id="rId30" w:history="1">
        <w:r w:rsidR="00CB2AAE" w:rsidRPr="00D26A16">
          <w:rPr>
            <w:rStyle w:val="a8"/>
          </w:rPr>
          <w:t>R1-2302984</w:t>
        </w:r>
      </w:hyperlink>
      <w:r w:rsidR="00CB2AAE" w:rsidRPr="00D26A16">
        <w:tab/>
        <w:t>Discussion on channel access mechanism for sidelink-unlicensed</w:t>
      </w:r>
      <w:r w:rsidR="00CB2AAE" w:rsidRPr="00D26A16">
        <w:tab/>
        <w:t>xiaomi</w:t>
      </w:r>
    </w:p>
    <w:p w14:paraId="765DF78D" w14:textId="1C37582B" w:rsidR="00CB2AAE" w:rsidRPr="00D26A16" w:rsidRDefault="009C666A" w:rsidP="00CB2AAE">
      <w:pPr>
        <w:pStyle w:val="af5"/>
        <w:numPr>
          <w:ilvl w:val="0"/>
          <w:numId w:val="14"/>
        </w:numPr>
        <w:tabs>
          <w:tab w:val="left" w:pos="1560"/>
        </w:tabs>
        <w:ind w:leftChars="0"/>
      </w:pPr>
      <w:hyperlink r:id="rId31" w:history="1">
        <w:r w:rsidR="00CB2AAE" w:rsidRPr="00D26A16">
          <w:rPr>
            <w:rStyle w:val="a8"/>
          </w:rPr>
          <w:t>R1-2303002</w:t>
        </w:r>
      </w:hyperlink>
      <w:r w:rsidR="00CB2AAE" w:rsidRPr="00D26A16">
        <w:tab/>
        <w:t>SL-U Channel Access Mechanism Clarifications</w:t>
      </w:r>
      <w:r w:rsidR="00CB2AAE" w:rsidRPr="00D26A16">
        <w:tab/>
        <w:t>CableLabs</w:t>
      </w:r>
    </w:p>
    <w:p w14:paraId="0DEEC174" w14:textId="27E87D79" w:rsidR="00CB2AAE" w:rsidRPr="00D26A16" w:rsidRDefault="009C666A" w:rsidP="00CB2AAE">
      <w:pPr>
        <w:pStyle w:val="af5"/>
        <w:numPr>
          <w:ilvl w:val="0"/>
          <w:numId w:val="14"/>
        </w:numPr>
        <w:tabs>
          <w:tab w:val="left" w:pos="1560"/>
        </w:tabs>
        <w:ind w:leftChars="0"/>
      </w:pPr>
      <w:hyperlink r:id="rId32" w:history="1">
        <w:r w:rsidR="00CB2AAE" w:rsidRPr="00D26A16">
          <w:rPr>
            <w:rStyle w:val="a8"/>
          </w:rPr>
          <w:t>R1-2303129</w:t>
        </w:r>
      </w:hyperlink>
      <w:r w:rsidR="00CB2AAE" w:rsidRPr="00D26A16">
        <w:tab/>
        <w:t xml:space="preserve">On channel access </w:t>
      </w:r>
      <w:r w:rsidR="008662CB" w:rsidRPr="00D26A16">
        <w:t>mechanism</w:t>
      </w:r>
      <w:r w:rsidR="00CB2AAE" w:rsidRPr="00D26A16">
        <w:t xml:space="preserve"> for sidelink on FR1 unlicensed spectrum</w:t>
      </w:r>
      <w:r w:rsidR="00CB2AAE" w:rsidRPr="00D26A16">
        <w:tab/>
        <w:t>Samsung</w:t>
      </w:r>
    </w:p>
    <w:p w14:paraId="1B8041E7" w14:textId="5BC0143F" w:rsidR="00CB2AAE" w:rsidRPr="00D26A16" w:rsidRDefault="009C666A" w:rsidP="00CB2AAE">
      <w:pPr>
        <w:pStyle w:val="af5"/>
        <w:numPr>
          <w:ilvl w:val="0"/>
          <w:numId w:val="14"/>
        </w:numPr>
        <w:tabs>
          <w:tab w:val="left" w:pos="1560"/>
        </w:tabs>
        <w:ind w:leftChars="0"/>
      </w:pPr>
      <w:hyperlink r:id="rId33" w:history="1">
        <w:r w:rsidR="00CB2AAE" w:rsidRPr="00D26A16">
          <w:rPr>
            <w:rStyle w:val="a8"/>
          </w:rPr>
          <w:t>R1-2303168</w:t>
        </w:r>
      </w:hyperlink>
      <w:r w:rsidR="00CB2AAE" w:rsidRPr="00D26A16">
        <w:tab/>
        <w:t>Sidelink channel access on unlicensed spectrum</w:t>
      </w:r>
      <w:r w:rsidR="00CB2AAE" w:rsidRPr="00D26A16">
        <w:tab/>
        <w:t>Panasonic</w:t>
      </w:r>
    </w:p>
    <w:p w14:paraId="226D0EB1" w14:textId="7E31CEE3" w:rsidR="00CB2AAE" w:rsidRPr="00D26A16" w:rsidRDefault="009C666A" w:rsidP="00CB2AAE">
      <w:pPr>
        <w:pStyle w:val="af5"/>
        <w:numPr>
          <w:ilvl w:val="0"/>
          <w:numId w:val="14"/>
        </w:numPr>
        <w:tabs>
          <w:tab w:val="left" w:pos="1560"/>
        </w:tabs>
        <w:ind w:leftChars="0"/>
      </w:pPr>
      <w:hyperlink r:id="rId34" w:history="1">
        <w:r w:rsidR="00CB2AAE" w:rsidRPr="00D26A16">
          <w:rPr>
            <w:rStyle w:val="a8"/>
          </w:rPr>
          <w:t>R1-2303189</w:t>
        </w:r>
      </w:hyperlink>
      <w:r w:rsidR="00CB2AAE" w:rsidRPr="00D26A16">
        <w:tab/>
        <w:t>Considerations on channel access mechanism of SL-U</w:t>
      </w:r>
      <w:r w:rsidR="00CB2AAE" w:rsidRPr="00D26A16">
        <w:tab/>
        <w:t>CAICT</w:t>
      </w:r>
    </w:p>
    <w:p w14:paraId="4CD952A0" w14:textId="036D5062" w:rsidR="00CB2AAE" w:rsidRPr="00D26A16" w:rsidRDefault="009C666A" w:rsidP="00CB2AAE">
      <w:pPr>
        <w:pStyle w:val="af5"/>
        <w:numPr>
          <w:ilvl w:val="0"/>
          <w:numId w:val="14"/>
        </w:numPr>
        <w:tabs>
          <w:tab w:val="left" w:pos="1560"/>
        </w:tabs>
        <w:ind w:leftChars="0"/>
      </w:pPr>
      <w:hyperlink r:id="rId35" w:history="1">
        <w:r w:rsidR="00CB2AAE" w:rsidRPr="00D26A16">
          <w:rPr>
            <w:rStyle w:val="a8"/>
          </w:rPr>
          <w:t>R1-2303198</w:t>
        </w:r>
      </w:hyperlink>
      <w:r w:rsidR="00CB2AAE" w:rsidRPr="00D26A16">
        <w:tab/>
        <w:t>Discussion on channel access mechanism for sidelink on unlicensed spectrum</w:t>
      </w:r>
      <w:r w:rsidR="00CB2AAE" w:rsidRPr="00D26A16">
        <w:tab/>
        <w:t>ETRI</w:t>
      </w:r>
    </w:p>
    <w:p w14:paraId="4843920D" w14:textId="76892F09" w:rsidR="00CB2AAE" w:rsidRPr="00D26A16" w:rsidRDefault="009C666A" w:rsidP="00CB2AAE">
      <w:pPr>
        <w:pStyle w:val="af5"/>
        <w:numPr>
          <w:ilvl w:val="0"/>
          <w:numId w:val="14"/>
        </w:numPr>
        <w:tabs>
          <w:tab w:val="left" w:pos="1560"/>
        </w:tabs>
        <w:ind w:leftChars="0"/>
      </w:pPr>
      <w:hyperlink r:id="rId36" w:history="1">
        <w:r w:rsidR="00CB2AAE" w:rsidRPr="00D26A16">
          <w:rPr>
            <w:rStyle w:val="a8"/>
          </w:rPr>
          <w:t>R1-2303235</w:t>
        </w:r>
      </w:hyperlink>
      <w:r w:rsidR="00CB2AAE" w:rsidRPr="00D26A16">
        <w:tab/>
        <w:t>Discussion on channel access mechanism for sidelink on unlicensed spectrum</w:t>
      </w:r>
      <w:r w:rsidR="00CB2AAE" w:rsidRPr="00D26A16">
        <w:tab/>
        <w:t>CMCC</w:t>
      </w:r>
    </w:p>
    <w:p w14:paraId="6346D2F7" w14:textId="2D0BF24D" w:rsidR="00CB2AAE" w:rsidRPr="00D26A16" w:rsidRDefault="009C666A" w:rsidP="00CB2AAE">
      <w:pPr>
        <w:pStyle w:val="af5"/>
        <w:numPr>
          <w:ilvl w:val="0"/>
          <w:numId w:val="14"/>
        </w:numPr>
        <w:tabs>
          <w:tab w:val="left" w:pos="1560"/>
        </w:tabs>
        <w:ind w:leftChars="0"/>
      </w:pPr>
      <w:hyperlink r:id="rId37" w:history="1">
        <w:r w:rsidR="00CB2AAE" w:rsidRPr="00D26A16">
          <w:rPr>
            <w:rStyle w:val="a8"/>
          </w:rPr>
          <w:t>R1-2303313</w:t>
        </w:r>
      </w:hyperlink>
      <w:r w:rsidR="00CB2AAE" w:rsidRPr="00D26A16">
        <w:tab/>
        <w:t>Channel access mechanism for sidelink on FR1 unlicensed spectrum</w:t>
      </w:r>
      <w:r w:rsidR="00CB2AAE" w:rsidRPr="00D26A16">
        <w:tab/>
        <w:t>Lenovo</w:t>
      </w:r>
    </w:p>
    <w:p w14:paraId="2F182A31" w14:textId="06704150" w:rsidR="00CB2AAE" w:rsidRPr="00D26A16" w:rsidRDefault="009C666A" w:rsidP="00CB2AAE">
      <w:pPr>
        <w:pStyle w:val="af5"/>
        <w:numPr>
          <w:ilvl w:val="0"/>
          <w:numId w:val="14"/>
        </w:numPr>
        <w:tabs>
          <w:tab w:val="left" w:pos="1560"/>
        </w:tabs>
        <w:ind w:leftChars="0"/>
      </w:pPr>
      <w:hyperlink r:id="rId38" w:history="1">
        <w:r w:rsidR="00CB2AAE" w:rsidRPr="00D26A16">
          <w:rPr>
            <w:rStyle w:val="a8"/>
          </w:rPr>
          <w:t>R1-2303323</w:t>
        </w:r>
      </w:hyperlink>
      <w:r w:rsidR="00CB2AAE" w:rsidRPr="00D26A16">
        <w:tab/>
        <w:t>Channel access mechanism for SL-U</w:t>
      </w:r>
      <w:r w:rsidR="00CB2AAE" w:rsidRPr="00D26A16">
        <w:tab/>
        <w:t>Ericsson</w:t>
      </w:r>
    </w:p>
    <w:p w14:paraId="4D17792F" w14:textId="5C776CEC" w:rsidR="00CB2AAE" w:rsidRPr="00D26A16" w:rsidRDefault="009C666A" w:rsidP="00CB2AAE">
      <w:pPr>
        <w:pStyle w:val="af5"/>
        <w:numPr>
          <w:ilvl w:val="0"/>
          <w:numId w:val="14"/>
        </w:numPr>
        <w:tabs>
          <w:tab w:val="left" w:pos="1560"/>
        </w:tabs>
        <w:ind w:leftChars="0"/>
      </w:pPr>
      <w:hyperlink r:id="rId39" w:history="1">
        <w:r w:rsidR="00CB2AAE" w:rsidRPr="00D26A16">
          <w:rPr>
            <w:rStyle w:val="a8"/>
          </w:rPr>
          <w:t>R1-2303367</w:t>
        </w:r>
      </w:hyperlink>
      <w:r w:rsidR="00CB2AAE" w:rsidRPr="00D26A16">
        <w:tab/>
        <w:t>Discussion on channel access mechanism</w:t>
      </w:r>
      <w:r w:rsidR="00CB2AAE" w:rsidRPr="00D26A16">
        <w:tab/>
        <w:t>MediaTek Inc.</w:t>
      </w:r>
    </w:p>
    <w:p w14:paraId="1890E2AF" w14:textId="38C0125B" w:rsidR="00CB2AAE" w:rsidRPr="00D26A16" w:rsidRDefault="009C666A" w:rsidP="00CB2AAE">
      <w:pPr>
        <w:pStyle w:val="af5"/>
        <w:numPr>
          <w:ilvl w:val="0"/>
          <w:numId w:val="14"/>
        </w:numPr>
        <w:tabs>
          <w:tab w:val="left" w:pos="1560"/>
        </w:tabs>
        <w:ind w:leftChars="0"/>
      </w:pPr>
      <w:hyperlink r:id="rId40" w:history="1">
        <w:r w:rsidR="00CB2AAE" w:rsidRPr="00D26A16">
          <w:rPr>
            <w:rStyle w:val="a8"/>
          </w:rPr>
          <w:t>R1-2303374</w:t>
        </w:r>
      </w:hyperlink>
      <w:r w:rsidR="00CB2AAE" w:rsidRPr="00D26A16">
        <w:tab/>
        <w:t>Discussion of channel access mechanism for sidelink in unlicensed spectrum</w:t>
      </w:r>
      <w:r w:rsidR="00CB2AAE" w:rsidRPr="00D26A16">
        <w:tab/>
        <w:t>Transsion Holdings</w:t>
      </w:r>
    </w:p>
    <w:p w14:paraId="0955088D" w14:textId="07469850" w:rsidR="00CB2AAE" w:rsidRPr="00D26A16" w:rsidRDefault="009C666A" w:rsidP="00CB2AAE">
      <w:pPr>
        <w:pStyle w:val="af5"/>
        <w:numPr>
          <w:ilvl w:val="0"/>
          <w:numId w:val="14"/>
        </w:numPr>
        <w:tabs>
          <w:tab w:val="left" w:pos="1560"/>
        </w:tabs>
        <w:ind w:leftChars="0"/>
      </w:pPr>
      <w:hyperlink r:id="rId41" w:history="1">
        <w:r w:rsidR="00CB2AAE" w:rsidRPr="00D26A16">
          <w:rPr>
            <w:rStyle w:val="a8"/>
          </w:rPr>
          <w:t>R1-2303400</w:t>
        </w:r>
      </w:hyperlink>
      <w:r w:rsidR="00CB2AAE" w:rsidRPr="00D26A16">
        <w:tab/>
        <w:t>Discussion on channel access mechanism for SL-U</w:t>
      </w:r>
      <w:r w:rsidR="00CB2AAE" w:rsidRPr="00D26A16">
        <w:tab/>
        <w:t>ZTE, Sanechips</w:t>
      </w:r>
    </w:p>
    <w:p w14:paraId="1E35CCCF" w14:textId="10BE5F59" w:rsidR="00CB2AAE" w:rsidRPr="00D26A16" w:rsidRDefault="009C666A" w:rsidP="00CB2AAE">
      <w:pPr>
        <w:pStyle w:val="af5"/>
        <w:numPr>
          <w:ilvl w:val="0"/>
          <w:numId w:val="14"/>
        </w:numPr>
        <w:tabs>
          <w:tab w:val="left" w:pos="1560"/>
        </w:tabs>
        <w:ind w:leftChars="0"/>
      </w:pPr>
      <w:hyperlink r:id="rId42" w:history="1">
        <w:r w:rsidR="00CB2AAE" w:rsidRPr="00D26A16">
          <w:rPr>
            <w:rStyle w:val="a8"/>
          </w:rPr>
          <w:t>R1-2303484</w:t>
        </w:r>
      </w:hyperlink>
      <w:r w:rsidR="00CB2AAE" w:rsidRPr="00D26A16">
        <w:tab/>
        <w:t>Discussion on channel access mechanism for sidelink on FR1 unlicensed spectrum</w:t>
      </w:r>
      <w:r w:rsidR="00CB2AAE" w:rsidRPr="00D26A16">
        <w:tab/>
        <w:t>Apple</w:t>
      </w:r>
    </w:p>
    <w:p w14:paraId="10FEF4E6" w14:textId="3E77018C" w:rsidR="00CB2AAE" w:rsidRPr="00D26A16" w:rsidRDefault="009C666A" w:rsidP="00CB2AAE">
      <w:pPr>
        <w:pStyle w:val="af5"/>
        <w:numPr>
          <w:ilvl w:val="0"/>
          <w:numId w:val="14"/>
        </w:numPr>
        <w:tabs>
          <w:tab w:val="left" w:pos="1560"/>
        </w:tabs>
        <w:ind w:leftChars="0"/>
      </w:pPr>
      <w:hyperlink r:id="rId43" w:history="1">
        <w:r w:rsidR="00CB2AAE" w:rsidRPr="00D26A16">
          <w:rPr>
            <w:rStyle w:val="a8"/>
          </w:rPr>
          <w:t>R1-2303521</w:t>
        </w:r>
      </w:hyperlink>
      <w:r w:rsidR="00CB2AAE" w:rsidRPr="00D26A16">
        <w:tab/>
        <w:t>Discussion on Channel Access Mechanisms</w:t>
      </w:r>
      <w:r w:rsidR="00CB2AAE" w:rsidRPr="00D26A16">
        <w:tab/>
        <w:t>Johns Hopkins University APL</w:t>
      </w:r>
    </w:p>
    <w:p w14:paraId="2005CAE9" w14:textId="37751F3E" w:rsidR="00CB2AAE" w:rsidRPr="00D26A16" w:rsidRDefault="009C666A" w:rsidP="00CB2AAE">
      <w:pPr>
        <w:pStyle w:val="af5"/>
        <w:numPr>
          <w:ilvl w:val="0"/>
          <w:numId w:val="14"/>
        </w:numPr>
        <w:tabs>
          <w:tab w:val="left" w:pos="1560"/>
        </w:tabs>
        <w:ind w:leftChars="0"/>
      </w:pPr>
      <w:hyperlink r:id="rId44" w:history="1">
        <w:r w:rsidR="00CB2AAE" w:rsidRPr="00D26A16">
          <w:rPr>
            <w:rStyle w:val="a8"/>
          </w:rPr>
          <w:t>R1-2303535</w:t>
        </w:r>
      </w:hyperlink>
      <w:r w:rsidR="00CB2AAE" w:rsidRPr="00D26A16">
        <w:tab/>
        <w:t>NR Sidelink Unlicensed Channel Access Mechanisms</w:t>
      </w:r>
      <w:r w:rsidR="00CB2AAE" w:rsidRPr="00D26A16">
        <w:tab/>
      </w:r>
      <w:bookmarkStart w:id="44" w:name="_Hlk132305463"/>
      <w:r w:rsidR="00CB2AAE" w:rsidRPr="00D26A16">
        <w:t xml:space="preserve">Fraunhofer </w:t>
      </w:r>
      <w:bookmarkEnd w:id="44"/>
      <w:r w:rsidR="00CB2AAE" w:rsidRPr="00D26A16">
        <w:t>HHI, Fraunhofer IIS</w:t>
      </w:r>
    </w:p>
    <w:p w14:paraId="19461EB2" w14:textId="42D6F142" w:rsidR="00CB2AAE" w:rsidRPr="00D26A16" w:rsidRDefault="009C666A" w:rsidP="00CB2AAE">
      <w:pPr>
        <w:pStyle w:val="af5"/>
        <w:numPr>
          <w:ilvl w:val="0"/>
          <w:numId w:val="14"/>
        </w:numPr>
        <w:tabs>
          <w:tab w:val="left" w:pos="1560"/>
        </w:tabs>
        <w:ind w:leftChars="0"/>
      </w:pPr>
      <w:hyperlink r:id="rId45" w:history="1">
        <w:r w:rsidR="00CB2AAE" w:rsidRPr="00D26A16">
          <w:rPr>
            <w:rStyle w:val="a8"/>
          </w:rPr>
          <w:t>R1-2303591</w:t>
        </w:r>
      </w:hyperlink>
      <w:r w:rsidR="00CB2AAE" w:rsidRPr="00D26A16">
        <w:tab/>
        <w:t>Channel Access Mechanism for Sidelink on Unlicensed Spectrum</w:t>
      </w:r>
      <w:r w:rsidR="00CB2AAE" w:rsidRPr="00D26A16">
        <w:tab/>
        <w:t>Qualcomm Incorporated</w:t>
      </w:r>
    </w:p>
    <w:p w14:paraId="3214422B" w14:textId="550DDA02" w:rsidR="00CB2AAE" w:rsidRPr="00D26A16" w:rsidRDefault="009C666A" w:rsidP="00CB2AAE">
      <w:pPr>
        <w:pStyle w:val="af5"/>
        <w:numPr>
          <w:ilvl w:val="0"/>
          <w:numId w:val="14"/>
        </w:numPr>
        <w:tabs>
          <w:tab w:val="left" w:pos="1560"/>
        </w:tabs>
        <w:ind w:leftChars="0"/>
      </w:pPr>
      <w:hyperlink r:id="rId46" w:history="1">
        <w:r w:rsidR="00CB2AAE" w:rsidRPr="00D26A16">
          <w:rPr>
            <w:rStyle w:val="a8"/>
          </w:rPr>
          <w:t>R1-2303686</w:t>
        </w:r>
      </w:hyperlink>
      <w:r w:rsidR="00CB2AAE" w:rsidRPr="00D26A16">
        <w:tab/>
        <w:t>Channel Access of Sidelink on Unlicensed Spectrum</w:t>
      </w:r>
      <w:r w:rsidR="00CB2AAE" w:rsidRPr="00D26A16">
        <w:tab/>
        <w:t>NEC</w:t>
      </w:r>
    </w:p>
    <w:p w14:paraId="4E3B4B9B" w14:textId="56C36713" w:rsidR="00CB2AAE" w:rsidRPr="00D26A16" w:rsidRDefault="009C666A" w:rsidP="00CB2AAE">
      <w:pPr>
        <w:pStyle w:val="af5"/>
        <w:numPr>
          <w:ilvl w:val="0"/>
          <w:numId w:val="14"/>
        </w:numPr>
        <w:tabs>
          <w:tab w:val="left" w:pos="1560"/>
        </w:tabs>
        <w:ind w:leftChars="0"/>
      </w:pPr>
      <w:hyperlink r:id="rId47" w:history="1">
        <w:r w:rsidR="00CB2AAE" w:rsidRPr="00D26A16">
          <w:rPr>
            <w:rStyle w:val="a8"/>
          </w:rPr>
          <w:t>R1-2303713</w:t>
        </w:r>
      </w:hyperlink>
      <w:r w:rsidR="00CB2AAE" w:rsidRPr="00D26A16">
        <w:tab/>
        <w:t>Discussion on channel access mechanism in SL-U</w:t>
      </w:r>
      <w:r w:rsidR="00CB2AAE" w:rsidRPr="00D26A16">
        <w:tab/>
        <w:t>NTT DOCOMO, INC.</w:t>
      </w:r>
    </w:p>
    <w:p w14:paraId="53D046EF" w14:textId="313EB6C6" w:rsidR="00CB2AAE" w:rsidRPr="00D26A16" w:rsidRDefault="009C666A" w:rsidP="00CB2AAE">
      <w:pPr>
        <w:pStyle w:val="af5"/>
        <w:numPr>
          <w:ilvl w:val="0"/>
          <w:numId w:val="14"/>
        </w:numPr>
        <w:tabs>
          <w:tab w:val="left" w:pos="1560"/>
        </w:tabs>
        <w:ind w:leftChars="0"/>
      </w:pPr>
      <w:hyperlink r:id="rId48" w:history="1">
        <w:r w:rsidR="00CB2AAE" w:rsidRPr="00D26A16">
          <w:rPr>
            <w:rStyle w:val="a8"/>
          </w:rPr>
          <w:t>R1-2303768</w:t>
        </w:r>
      </w:hyperlink>
      <w:r w:rsidR="00CB2AAE" w:rsidRPr="00D26A16">
        <w:tab/>
        <w:t>Discussion on channel access mechanism for NR sidelink evolution</w:t>
      </w:r>
      <w:r w:rsidR="00CB2AAE" w:rsidRPr="00D26A16">
        <w:tab/>
        <w:t>Sharp</w:t>
      </w:r>
    </w:p>
    <w:p w14:paraId="783E1F8E" w14:textId="58E9A99B" w:rsidR="00CB2AAE" w:rsidRDefault="009C666A" w:rsidP="00CB2AAE">
      <w:pPr>
        <w:pStyle w:val="af5"/>
        <w:numPr>
          <w:ilvl w:val="0"/>
          <w:numId w:val="14"/>
        </w:numPr>
        <w:tabs>
          <w:tab w:val="left" w:pos="1560"/>
        </w:tabs>
        <w:ind w:leftChars="0"/>
      </w:pPr>
      <w:hyperlink r:id="rId49" w:history="1">
        <w:r w:rsidR="00CB2AAE" w:rsidRPr="00342D5C">
          <w:rPr>
            <w:rStyle w:val="a8"/>
          </w:rPr>
          <w:t>R1-2303819</w:t>
        </w:r>
      </w:hyperlink>
      <w:r w:rsidR="00CB2AAE">
        <w:tab/>
        <w:t>Channel Access Mechanism for SL-U</w:t>
      </w:r>
      <w:r w:rsidR="00CB2AAE">
        <w:tab/>
        <w:t>ITL</w:t>
      </w:r>
    </w:p>
    <w:p w14:paraId="0976510E" w14:textId="1A3B6F2D" w:rsidR="0078615A" w:rsidRDefault="009C666A" w:rsidP="00CB2AAE">
      <w:pPr>
        <w:pStyle w:val="af5"/>
        <w:numPr>
          <w:ilvl w:val="0"/>
          <w:numId w:val="14"/>
        </w:numPr>
        <w:tabs>
          <w:tab w:val="left" w:pos="1560"/>
        </w:tabs>
        <w:ind w:leftChars="0"/>
      </w:pPr>
      <w:hyperlink r:id="rId50" w:history="1">
        <w:r w:rsidR="00CB2AAE" w:rsidRPr="00342D5C">
          <w:rPr>
            <w:rStyle w:val="a8"/>
          </w:rPr>
          <w:t>R1-2303832</w:t>
        </w:r>
      </w:hyperlink>
      <w:r w:rsidR="00CB2AAE">
        <w:tab/>
        <w:t>Discussion on channel access mechanism for SL-U</w:t>
      </w:r>
      <w:r w:rsidR="00CB2AAE">
        <w:tab/>
        <w:t>WILUS Inc.</w:t>
      </w:r>
    </w:p>
    <w:p w14:paraId="4A36E97A" w14:textId="77777777" w:rsidR="008A4CB6" w:rsidRDefault="008A4CB6" w:rsidP="008A4CB6">
      <w:pPr>
        <w:tabs>
          <w:tab w:val="left" w:pos="1560"/>
        </w:tabs>
      </w:pPr>
    </w:p>
    <w:p w14:paraId="26BB893A" w14:textId="41D59B04" w:rsidR="008A4CB6" w:rsidRDefault="009C666A" w:rsidP="008A4CB6">
      <w:pPr>
        <w:pStyle w:val="af5"/>
        <w:numPr>
          <w:ilvl w:val="0"/>
          <w:numId w:val="14"/>
        </w:numPr>
        <w:tabs>
          <w:tab w:val="left" w:pos="1560"/>
        </w:tabs>
        <w:ind w:leftChars="0"/>
      </w:pPr>
      <w:hyperlink r:id="rId51" w:history="1">
        <w:r w:rsidR="008A4CB6" w:rsidRPr="00626F16">
          <w:rPr>
            <w:rStyle w:val="a8"/>
          </w:rPr>
          <w:t>R1-2302278</w:t>
        </w:r>
      </w:hyperlink>
      <w:r w:rsidR="008A4CB6">
        <w:tab/>
        <w:t>LS to RAN1 on SL resource (re)selection</w:t>
      </w:r>
      <w:r w:rsidR="008A4CB6">
        <w:tab/>
        <w:t>RAN2, Lenovo</w:t>
      </w:r>
    </w:p>
    <w:p w14:paraId="038C3038" w14:textId="30B4C28D" w:rsidR="008A4CB6" w:rsidRDefault="009C666A" w:rsidP="008A4CB6">
      <w:pPr>
        <w:pStyle w:val="af5"/>
        <w:numPr>
          <w:ilvl w:val="0"/>
          <w:numId w:val="14"/>
        </w:numPr>
        <w:tabs>
          <w:tab w:val="left" w:pos="1560"/>
        </w:tabs>
        <w:ind w:leftChars="0"/>
      </w:pPr>
      <w:hyperlink r:id="rId52" w:history="1">
        <w:r w:rsidR="008A4CB6" w:rsidRPr="00626F16">
          <w:rPr>
            <w:rStyle w:val="a8"/>
          </w:rPr>
          <w:t>R1-2302444</w:t>
        </w:r>
      </w:hyperlink>
      <w:r w:rsidR="008A4CB6">
        <w:tab/>
        <w:t>Draft reply LS to RAN2 on SL resource (re)selection</w:t>
      </w:r>
      <w:r w:rsidR="008A4CB6">
        <w:tab/>
        <w:t>vivo</w:t>
      </w:r>
    </w:p>
    <w:p w14:paraId="34228606" w14:textId="3120E20F" w:rsidR="008A4CB6" w:rsidRDefault="009C666A" w:rsidP="008A4CB6">
      <w:pPr>
        <w:pStyle w:val="af5"/>
        <w:numPr>
          <w:ilvl w:val="0"/>
          <w:numId w:val="14"/>
        </w:numPr>
        <w:tabs>
          <w:tab w:val="left" w:pos="1560"/>
        </w:tabs>
        <w:ind w:leftChars="0"/>
      </w:pPr>
      <w:hyperlink r:id="rId53" w:history="1">
        <w:r w:rsidR="008A4CB6" w:rsidRPr="00626F16">
          <w:rPr>
            <w:rStyle w:val="a8"/>
          </w:rPr>
          <w:t>R1-2303319</w:t>
        </w:r>
      </w:hyperlink>
      <w:r w:rsidR="008A4CB6">
        <w:tab/>
        <w:t>[Draft] Reply LS on SL resource (re)selection</w:t>
      </w:r>
      <w:r w:rsidR="008A4CB6">
        <w:tab/>
        <w:t>Ericsson</w:t>
      </w:r>
    </w:p>
    <w:p w14:paraId="2B7C5811" w14:textId="07684E03" w:rsidR="008A4CB6" w:rsidRDefault="009C666A" w:rsidP="008A4CB6">
      <w:pPr>
        <w:pStyle w:val="af5"/>
        <w:numPr>
          <w:ilvl w:val="0"/>
          <w:numId w:val="14"/>
        </w:numPr>
        <w:tabs>
          <w:tab w:val="left" w:pos="1560"/>
        </w:tabs>
        <w:ind w:leftChars="0"/>
      </w:pPr>
      <w:hyperlink r:id="rId54" w:history="1">
        <w:r w:rsidR="008A4CB6" w:rsidRPr="00626F16">
          <w:rPr>
            <w:rStyle w:val="a8"/>
          </w:rPr>
          <w:t>R1-2303320</w:t>
        </w:r>
      </w:hyperlink>
      <w:r w:rsidR="008A4CB6">
        <w:tab/>
        <w:t>Discussion on Reply LS on SL resource (re)selection</w:t>
      </w:r>
      <w:r w:rsidR="008A4CB6">
        <w:tab/>
        <w:t>Ericsson</w:t>
      </w:r>
    </w:p>
    <w:p w14:paraId="5C4B4D61" w14:textId="0F422195" w:rsidR="008A4CB6" w:rsidRDefault="009C666A" w:rsidP="008A4CB6">
      <w:pPr>
        <w:pStyle w:val="af5"/>
        <w:numPr>
          <w:ilvl w:val="0"/>
          <w:numId w:val="14"/>
        </w:numPr>
        <w:tabs>
          <w:tab w:val="left" w:pos="1560"/>
        </w:tabs>
        <w:ind w:leftChars="0"/>
      </w:pPr>
      <w:hyperlink r:id="rId55" w:history="1">
        <w:r w:rsidR="008A4CB6" w:rsidRPr="00626F16">
          <w:rPr>
            <w:rStyle w:val="a8"/>
          </w:rPr>
          <w:t>R1-2303370</w:t>
        </w:r>
      </w:hyperlink>
      <w:r w:rsidR="008A4CB6">
        <w:tab/>
        <w:t>Discussion on RAN2 LS on SL resource (re)selection</w:t>
      </w:r>
      <w:r w:rsidR="008A4CB6">
        <w:tab/>
        <w:t>MediaTek Inc.</w:t>
      </w:r>
    </w:p>
    <w:p w14:paraId="4FE46DD6" w14:textId="612BF594" w:rsidR="008A4CB6" w:rsidRDefault="009C666A" w:rsidP="008A4CB6">
      <w:pPr>
        <w:pStyle w:val="af5"/>
        <w:numPr>
          <w:ilvl w:val="0"/>
          <w:numId w:val="14"/>
        </w:numPr>
        <w:tabs>
          <w:tab w:val="left" w:pos="1560"/>
        </w:tabs>
        <w:ind w:leftChars="0"/>
      </w:pPr>
      <w:hyperlink r:id="rId56" w:history="1">
        <w:r w:rsidR="008A4CB6" w:rsidRPr="00626F16">
          <w:rPr>
            <w:rStyle w:val="a8"/>
          </w:rPr>
          <w:t>R1-2303395</w:t>
        </w:r>
      </w:hyperlink>
      <w:r w:rsidR="008A4CB6">
        <w:tab/>
        <w:t>Draft reply LS to RAN2 on SL resource (re)selection</w:t>
      </w:r>
      <w:r w:rsidR="008A4CB6">
        <w:tab/>
        <w:t>ZTE, Sanechips</w:t>
      </w:r>
    </w:p>
    <w:p w14:paraId="09567E4A" w14:textId="446E271F" w:rsidR="008A4CB6" w:rsidRDefault="009C666A" w:rsidP="008A4CB6">
      <w:pPr>
        <w:pStyle w:val="af5"/>
        <w:numPr>
          <w:ilvl w:val="0"/>
          <w:numId w:val="14"/>
        </w:numPr>
        <w:tabs>
          <w:tab w:val="left" w:pos="1560"/>
        </w:tabs>
        <w:ind w:leftChars="0"/>
      </w:pPr>
      <w:hyperlink r:id="rId57" w:history="1">
        <w:r w:rsidR="008A4CB6" w:rsidRPr="00626F16">
          <w:rPr>
            <w:rStyle w:val="a8"/>
          </w:rPr>
          <w:t>R1-2303557</w:t>
        </w:r>
      </w:hyperlink>
      <w:r w:rsidR="008A4CB6">
        <w:tab/>
        <w:t>Draft Reply to RAN2 LS on SL resource (re)selection</w:t>
      </w:r>
      <w:r w:rsidR="008A4CB6">
        <w:tab/>
        <w:t>Qualcomm Incorporated</w:t>
      </w:r>
    </w:p>
    <w:p w14:paraId="19097BDF" w14:textId="706F292B" w:rsidR="008A4CB6" w:rsidRDefault="009C666A" w:rsidP="008A4CB6">
      <w:pPr>
        <w:pStyle w:val="af5"/>
        <w:numPr>
          <w:ilvl w:val="0"/>
          <w:numId w:val="14"/>
        </w:numPr>
        <w:tabs>
          <w:tab w:val="left" w:pos="1560"/>
        </w:tabs>
        <w:ind w:leftChars="0"/>
      </w:pPr>
      <w:hyperlink r:id="rId58" w:history="1">
        <w:r w:rsidR="008A4CB6" w:rsidRPr="00626F16">
          <w:rPr>
            <w:rStyle w:val="a8"/>
          </w:rPr>
          <w:t>R1-2303855</w:t>
        </w:r>
      </w:hyperlink>
      <w:r w:rsidR="008A4CB6">
        <w:tab/>
        <w:t>Discussion on RAN2 LS on SL resource (re)selection</w:t>
      </w:r>
      <w:r w:rsidR="008A4CB6">
        <w:tab/>
        <w:t>Huawei, HiSilicon</w:t>
      </w:r>
    </w:p>
    <w:p w14:paraId="6CF323A5" w14:textId="77777777" w:rsidR="004D4A54" w:rsidRDefault="004D4A54" w:rsidP="004D4A54">
      <w:pPr>
        <w:tabs>
          <w:tab w:val="left" w:pos="1560"/>
        </w:tabs>
      </w:pPr>
    </w:p>
    <w:p w14:paraId="0060277D" w14:textId="3C0C96AA" w:rsidR="004D4A54" w:rsidRDefault="009C666A" w:rsidP="004D4A54">
      <w:pPr>
        <w:pStyle w:val="af5"/>
        <w:numPr>
          <w:ilvl w:val="0"/>
          <w:numId w:val="14"/>
        </w:numPr>
        <w:tabs>
          <w:tab w:val="left" w:pos="1560"/>
        </w:tabs>
        <w:ind w:leftChars="0"/>
      </w:pPr>
      <w:hyperlink r:id="rId59" w:history="1">
        <w:r w:rsidR="004D4A54" w:rsidRPr="00626F16">
          <w:rPr>
            <w:rStyle w:val="a8"/>
          </w:rPr>
          <w:t>R1-2302283</w:t>
        </w:r>
      </w:hyperlink>
      <w:r w:rsidR="004D4A54">
        <w:tab/>
        <w:t>LS on LBT and SL resource (re)selection</w:t>
      </w:r>
      <w:r w:rsidR="004D4A54">
        <w:tab/>
        <w:t>RAN2, Nokia</w:t>
      </w:r>
    </w:p>
    <w:p w14:paraId="03D79A6A" w14:textId="3CB32397" w:rsidR="004D4A54" w:rsidRDefault="009C666A" w:rsidP="004D4A54">
      <w:pPr>
        <w:pStyle w:val="af5"/>
        <w:numPr>
          <w:ilvl w:val="0"/>
          <w:numId w:val="14"/>
        </w:numPr>
        <w:tabs>
          <w:tab w:val="left" w:pos="1560"/>
        </w:tabs>
        <w:ind w:leftChars="0"/>
      </w:pPr>
      <w:hyperlink r:id="rId60" w:history="1">
        <w:r w:rsidR="004D4A54" w:rsidRPr="00626F16">
          <w:rPr>
            <w:rStyle w:val="a8"/>
          </w:rPr>
          <w:t>R1-2302644</w:t>
        </w:r>
      </w:hyperlink>
      <w:r w:rsidR="004D4A54">
        <w:tab/>
        <w:t>Draft reply LS on LBT and SL resource (re)selection</w:t>
      </w:r>
      <w:r w:rsidR="004D4A54">
        <w:tab/>
        <w:t>CATT, GOHIGH</w:t>
      </w:r>
    </w:p>
    <w:p w14:paraId="5B8F1AD8" w14:textId="6D44BC27" w:rsidR="008A4CB6" w:rsidRPr="00684D95" w:rsidRDefault="009C666A" w:rsidP="004D4A54">
      <w:pPr>
        <w:pStyle w:val="af5"/>
        <w:numPr>
          <w:ilvl w:val="0"/>
          <w:numId w:val="14"/>
        </w:numPr>
        <w:tabs>
          <w:tab w:val="left" w:pos="1560"/>
        </w:tabs>
        <w:ind w:leftChars="0"/>
      </w:pPr>
      <w:hyperlink r:id="rId61" w:history="1">
        <w:r w:rsidR="004D4A54" w:rsidRPr="00626F16">
          <w:rPr>
            <w:rStyle w:val="a8"/>
          </w:rPr>
          <w:t>R1-2303397</w:t>
        </w:r>
      </w:hyperlink>
      <w:r w:rsidR="004D4A54">
        <w:tab/>
        <w:t>About LS on LBT and SL resource (re)selection</w:t>
      </w:r>
      <w:r w:rsidR="004D4A54">
        <w:tab/>
        <w:t>ZTE, Sanechips</w:t>
      </w:r>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ac"/>
        <w:tblW w:w="9776" w:type="dxa"/>
        <w:tblLayout w:type="fixed"/>
        <w:tblLook w:val="04A0" w:firstRow="1" w:lastRow="0" w:firstColumn="1" w:lastColumn="0" w:noHBand="0" w:noVBand="1"/>
      </w:tblPr>
      <w:tblGrid>
        <w:gridCol w:w="1980"/>
        <w:gridCol w:w="2693"/>
        <w:gridCol w:w="5103"/>
      </w:tblGrid>
      <w:tr w:rsidR="00BA4387" w14:paraId="351FB088" w14:textId="77777777" w:rsidTr="00036BD9">
        <w:tc>
          <w:tcPr>
            <w:tcW w:w="1980" w:type="dxa"/>
          </w:tcPr>
          <w:p w14:paraId="5EA02EB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36BD9">
        <w:tc>
          <w:tcPr>
            <w:tcW w:w="1980" w:type="dxa"/>
          </w:tcPr>
          <w:p w14:paraId="1BC41405"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4C40C9A6" w14:textId="77777777" w:rsidR="00BA4387" w:rsidRDefault="00BA4387" w:rsidP="00036BD9">
            <w:pPr>
              <w:autoSpaceDE w:val="0"/>
              <w:autoSpaceDN w:val="0"/>
              <w:jc w:val="both"/>
              <w:rPr>
                <w:rFonts w:ascii="Calibri" w:hAnsi="Calibri" w:cs="Calibri"/>
                <w:sz w:val="22"/>
              </w:rPr>
            </w:pPr>
            <w:r>
              <w:rPr>
                <w:rFonts w:ascii="Calibri" w:hAnsi="Calibri" w:cs="Calibri"/>
                <w:sz w:val="22"/>
              </w:rPr>
              <w:t>Aata El Hamss</w:t>
            </w:r>
          </w:p>
        </w:tc>
        <w:tc>
          <w:tcPr>
            <w:tcW w:w="5103" w:type="dxa"/>
          </w:tcPr>
          <w:p w14:paraId="6C84CA3B" w14:textId="77777777" w:rsidR="00BA4387" w:rsidRDefault="00BA4387" w:rsidP="00036BD9">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36BD9">
        <w:tc>
          <w:tcPr>
            <w:tcW w:w="1980" w:type="dxa"/>
          </w:tcPr>
          <w:p w14:paraId="217D29E5" w14:textId="77777777" w:rsidR="00BA4387" w:rsidRDefault="00BA4387" w:rsidP="00036BD9">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245954C"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36BD9">
        <w:tc>
          <w:tcPr>
            <w:tcW w:w="1980" w:type="dxa"/>
          </w:tcPr>
          <w:p w14:paraId="1F918875" w14:textId="77777777" w:rsidR="00BA4387" w:rsidRDefault="00BA4387" w:rsidP="00036BD9">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2989A416" w14:textId="77777777" w:rsidR="00BA4387" w:rsidRDefault="00BA4387" w:rsidP="00036BD9">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036BD9">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36BD9">
        <w:tc>
          <w:tcPr>
            <w:tcW w:w="1980" w:type="dxa"/>
          </w:tcPr>
          <w:p w14:paraId="41F51A96"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0EC4E107" w:rsidR="00BA4387" w:rsidRDefault="009C666A" w:rsidP="00036BD9">
            <w:pPr>
              <w:autoSpaceDE w:val="0"/>
              <w:autoSpaceDN w:val="0"/>
              <w:jc w:val="both"/>
              <w:rPr>
                <w:rFonts w:ascii="Calibri" w:eastAsiaTheme="minorEastAsia" w:hAnsi="Calibri" w:cs="Calibri"/>
                <w:sz w:val="22"/>
                <w:lang w:eastAsia="zh-CN"/>
              </w:rPr>
            </w:pPr>
            <w:hyperlink r:id="rId62" w:history="1">
              <w:r w:rsidR="00E67362" w:rsidRPr="005E1328">
                <w:rPr>
                  <w:rStyle w:val="a8"/>
                  <w:rFonts w:ascii="Calibri" w:eastAsiaTheme="minorEastAsia" w:hAnsi="Calibri" w:cs="Calibri"/>
                  <w:sz w:val="22"/>
                  <w:lang w:eastAsia="zh-CN"/>
                </w:rPr>
                <w:t>kevin.lin@oppo.com</w:t>
              </w:r>
            </w:hyperlink>
          </w:p>
          <w:p w14:paraId="5EA9669D" w14:textId="77777777" w:rsidR="00BA4387" w:rsidRDefault="009C666A" w:rsidP="00036BD9">
            <w:pPr>
              <w:autoSpaceDE w:val="0"/>
              <w:autoSpaceDN w:val="0"/>
              <w:jc w:val="both"/>
              <w:rPr>
                <w:rFonts w:ascii="Calibri" w:hAnsi="Calibri" w:cs="Calibri"/>
                <w:sz w:val="22"/>
              </w:rPr>
            </w:pPr>
            <w:hyperlink r:id="rId63" w:history="1">
              <w:r w:rsidR="00BA4387">
                <w:rPr>
                  <w:rStyle w:val="a8"/>
                  <w:rFonts w:ascii="Calibri" w:eastAsiaTheme="minorEastAsia" w:hAnsi="Calibri" w:cs="Calibri" w:hint="eastAsia"/>
                  <w:sz w:val="22"/>
                  <w:lang w:eastAsia="zh-CN"/>
                </w:rPr>
                <w:t>z</w:t>
              </w:r>
              <w:r w:rsidR="00BA4387">
                <w:rPr>
                  <w:rStyle w:val="a8"/>
                  <w:rFonts w:ascii="Calibri" w:eastAsiaTheme="minorEastAsia" w:hAnsi="Calibri" w:cs="Calibri"/>
                  <w:sz w:val="22"/>
                  <w:lang w:eastAsia="zh-CN"/>
                </w:rPr>
                <w:t>haozhenshan@oppo.com</w:t>
              </w:r>
            </w:hyperlink>
          </w:p>
        </w:tc>
      </w:tr>
      <w:tr w:rsidR="00436A92" w14:paraId="68710C7E" w14:textId="77777777" w:rsidTr="00036BD9">
        <w:tc>
          <w:tcPr>
            <w:tcW w:w="1980" w:type="dxa"/>
          </w:tcPr>
          <w:p w14:paraId="5C810733" w14:textId="33AC5536" w:rsidR="00436A92" w:rsidRDefault="00436A92" w:rsidP="00436A92">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5CFE0FA9" w14:textId="425F48E8" w:rsidR="00436A92" w:rsidRDefault="00436A92" w:rsidP="00436A92">
            <w:pPr>
              <w:autoSpaceDE w:val="0"/>
              <w:autoSpaceDN w:val="0"/>
              <w:jc w:val="both"/>
              <w:rPr>
                <w:rFonts w:ascii="Calibri" w:eastAsiaTheme="minorEastAsia" w:hAnsi="Calibri" w:cs="Calibri"/>
                <w:sz w:val="22"/>
                <w:lang w:eastAsia="zh-CN"/>
              </w:rPr>
            </w:pPr>
            <w:r>
              <w:rPr>
                <w:rFonts w:ascii="Calibri" w:hAnsi="Calibri" w:cs="Calibri"/>
                <w:sz w:val="22"/>
              </w:rPr>
              <w:t>George Calcev</w:t>
            </w:r>
          </w:p>
        </w:tc>
        <w:tc>
          <w:tcPr>
            <w:tcW w:w="5103" w:type="dxa"/>
          </w:tcPr>
          <w:p w14:paraId="19ABA1F6" w14:textId="36E9860B" w:rsidR="00436A92" w:rsidRDefault="009C666A" w:rsidP="00436A92">
            <w:pPr>
              <w:autoSpaceDE w:val="0"/>
              <w:autoSpaceDN w:val="0"/>
              <w:jc w:val="both"/>
              <w:rPr>
                <w:rFonts w:ascii="Calibri" w:eastAsiaTheme="minorEastAsia" w:hAnsi="Calibri" w:cs="Calibri"/>
                <w:sz w:val="22"/>
                <w:lang w:eastAsia="zh-CN"/>
              </w:rPr>
            </w:pPr>
            <w:hyperlink r:id="rId64" w:history="1">
              <w:r w:rsidR="00436A92" w:rsidRPr="00BA0239">
                <w:rPr>
                  <w:rStyle w:val="a8"/>
                  <w:rFonts w:ascii="Calibri" w:hAnsi="Calibri" w:cs="Calibri"/>
                  <w:sz w:val="22"/>
                </w:rPr>
                <w:t>gcalcev@futurewei.com</w:t>
              </w:r>
            </w:hyperlink>
            <w:r w:rsidR="00436A92">
              <w:rPr>
                <w:rFonts w:ascii="Calibri" w:hAnsi="Calibri" w:cs="Calibri"/>
                <w:sz w:val="22"/>
              </w:rPr>
              <w:t xml:space="preserve"> </w:t>
            </w:r>
          </w:p>
        </w:tc>
      </w:tr>
      <w:tr w:rsidR="00BA4387" w14:paraId="63DF6B05" w14:textId="77777777" w:rsidTr="00036BD9">
        <w:tc>
          <w:tcPr>
            <w:tcW w:w="1980" w:type="dxa"/>
          </w:tcPr>
          <w:p w14:paraId="53F92B78" w14:textId="77777777" w:rsidR="00BA4387" w:rsidRDefault="00BA4387" w:rsidP="00036BD9">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36BD9">
            <w:pPr>
              <w:autoSpaceDE w:val="0"/>
              <w:autoSpaceDN w:val="0"/>
              <w:jc w:val="both"/>
              <w:rPr>
                <w:rFonts w:ascii="Calibri" w:hAnsi="Calibri" w:cs="Calibri"/>
                <w:sz w:val="22"/>
              </w:rPr>
            </w:pPr>
            <w:r>
              <w:rPr>
                <w:rFonts w:ascii="Calibri" w:hAnsi="Calibri" w:cs="Calibri"/>
                <w:sz w:val="22"/>
              </w:rPr>
              <w:t>Giovanni Chisci</w:t>
            </w:r>
          </w:p>
          <w:p w14:paraId="00DD9D2C" w14:textId="77777777" w:rsidR="00BA4387" w:rsidRDefault="00BA4387" w:rsidP="00036BD9">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50E35F66" w14:textId="77777777" w:rsidR="00BA4387" w:rsidRDefault="009C666A" w:rsidP="00036BD9">
            <w:pPr>
              <w:autoSpaceDE w:val="0"/>
              <w:autoSpaceDN w:val="0"/>
              <w:jc w:val="both"/>
              <w:rPr>
                <w:rFonts w:ascii="Calibri" w:hAnsi="Calibri" w:cs="Calibri"/>
                <w:sz w:val="22"/>
              </w:rPr>
            </w:pPr>
            <w:hyperlink r:id="rId65" w:history="1">
              <w:r w:rsidR="00BA4387">
                <w:rPr>
                  <w:rStyle w:val="a8"/>
                  <w:rFonts w:ascii="Calibri" w:hAnsi="Calibri" w:cs="Calibri"/>
                  <w:sz w:val="22"/>
                </w:rPr>
                <w:t>gchisci@qti.qualcomm.com</w:t>
              </w:r>
            </w:hyperlink>
          </w:p>
          <w:p w14:paraId="3DCFB1A9" w14:textId="77777777" w:rsidR="00BA4387" w:rsidRDefault="009C666A" w:rsidP="00036BD9">
            <w:pPr>
              <w:autoSpaceDE w:val="0"/>
              <w:autoSpaceDN w:val="0"/>
              <w:jc w:val="both"/>
              <w:rPr>
                <w:rFonts w:ascii="Calibri" w:hAnsi="Calibri" w:cs="Calibri"/>
                <w:sz w:val="22"/>
              </w:rPr>
            </w:pPr>
            <w:hyperlink r:id="rId66" w:history="1">
              <w:r w:rsidR="00BA4387">
                <w:rPr>
                  <w:rStyle w:val="a8"/>
                  <w:rFonts w:ascii="Calibri" w:hAnsi="Calibri" w:cs="Calibri"/>
                  <w:sz w:val="22"/>
                </w:rPr>
                <w:t>sstefana@qti.qualcomm.com</w:t>
              </w:r>
            </w:hyperlink>
          </w:p>
        </w:tc>
      </w:tr>
      <w:tr w:rsidR="00BA4387" w14:paraId="57EA75C6" w14:textId="77777777" w:rsidTr="00036BD9">
        <w:tc>
          <w:tcPr>
            <w:tcW w:w="1980" w:type="dxa"/>
          </w:tcPr>
          <w:p w14:paraId="0D199BBA"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36BD9">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36BD9">
        <w:tc>
          <w:tcPr>
            <w:tcW w:w="1980" w:type="dxa"/>
          </w:tcPr>
          <w:p w14:paraId="58B5208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368F98F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DEB0B33" w14:textId="77777777" w:rsidR="00BA4387" w:rsidRDefault="009C666A" w:rsidP="00036BD9">
            <w:pPr>
              <w:autoSpaceDE w:val="0"/>
              <w:autoSpaceDN w:val="0"/>
              <w:jc w:val="both"/>
              <w:rPr>
                <w:rFonts w:ascii="Calibri" w:eastAsiaTheme="minorEastAsia" w:hAnsi="Calibri" w:cs="Calibri"/>
                <w:sz w:val="22"/>
                <w:lang w:eastAsia="zh-CN"/>
              </w:rPr>
            </w:pPr>
            <w:hyperlink r:id="rId67" w:history="1">
              <w:r w:rsidR="00BA4387">
                <w:rPr>
                  <w:rStyle w:val="a8"/>
                  <w:rFonts w:ascii="Calibri" w:eastAsiaTheme="minorEastAsia" w:hAnsi="Calibri" w:cs="Calibri" w:hint="eastAsia"/>
                  <w:sz w:val="22"/>
                  <w:lang w:eastAsia="zh-CN"/>
                </w:rPr>
                <w:t>j</w:t>
              </w:r>
              <w:r w:rsidR="00BA4387">
                <w:rPr>
                  <w:rStyle w:val="a8"/>
                  <w:rFonts w:ascii="Calibri" w:eastAsiaTheme="minorEastAsia" w:hAnsi="Calibri" w:cs="Calibri"/>
                  <w:sz w:val="22"/>
                  <w:lang w:eastAsia="zh-CN"/>
                </w:rPr>
                <w:t>ipengyu@chinamobile.com</w:t>
              </w:r>
            </w:hyperlink>
          </w:p>
          <w:p w14:paraId="7D197F76" w14:textId="77777777" w:rsidR="00BA4387" w:rsidRDefault="00BA4387" w:rsidP="00036BD9">
            <w:pPr>
              <w:autoSpaceDE w:val="0"/>
              <w:autoSpaceDN w:val="0"/>
              <w:jc w:val="both"/>
              <w:rPr>
                <w:rFonts w:asciiTheme="minorHAnsi" w:eastAsiaTheme="minorEastAsia" w:hAnsiTheme="minorHAnsi" w:cstheme="minorHAnsi"/>
                <w:sz w:val="22"/>
                <w:szCs w:val="22"/>
                <w:lang w:eastAsia="zh-CN"/>
              </w:rPr>
            </w:pPr>
            <w:r>
              <w:rPr>
                <w:rStyle w:val="a8"/>
                <w:rFonts w:asciiTheme="minorHAnsi" w:hAnsiTheme="minorHAnsi" w:cstheme="minorHAnsi"/>
                <w:sz w:val="22"/>
                <w:szCs w:val="22"/>
              </w:rPr>
              <w:t>zhangjingwen@chinamobile.com</w:t>
            </w:r>
          </w:p>
        </w:tc>
      </w:tr>
      <w:tr w:rsidR="00BA4387" w14:paraId="6BB1FED0" w14:textId="77777777" w:rsidTr="00036BD9">
        <w:tc>
          <w:tcPr>
            <w:tcW w:w="1980" w:type="dxa"/>
          </w:tcPr>
          <w:p w14:paraId="4F3BF6C4" w14:textId="407D2AB2"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sidR="00AE73B9">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4A76A3D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4478DC8E" w14:textId="77777777" w:rsidR="00BA4387" w:rsidRDefault="00BA4387" w:rsidP="00036BD9">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36BD9">
        <w:tc>
          <w:tcPr>
            <w:tcW w:w="1980" w:type="dxa"/>
          </w:tcPr>
          <w:p w14:paraId="2689597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34DD6F10" w14:textId="77777777" w:rsidR="00BA4387" w:rsidRDefault="00BA4387" w:rsidP="00036BD9">
            <w:pPr>
              <w:autoSpaceDE w:val="0"/>
              <w:autoSpaceDN w:val="0"/>
              <w:jc w:val="both"/>
            </w:pPr>
            <w:r>
              <w:rPr>
                <w:rFonts w:ascii="Calibri" w:hAnsi="Calibri" w:cs="Calibri"/>
                <w:sz w:val="22"/>
              </w:rPr>
              <w:t>chao.luo@cn.sharp-world.com</w:t>
            </w:r>
          </w:p>
        </w:tc>
      </w:tr>
      <w:tr w:rsidR="00BA4387" w14:paraId="3BD4722A" w14:textId="77777777" w:rsidTr="00036BD9">
        <w:tc>
          <w:tcPr>
            <w:tcW w:w="1980" w:type="dxa"/>
          </w:tcPr>
          <w:p w14:paraId="7D91881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531F34EC"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6F3E15BA" w14:textId="77777777" w:rsidR="00BA4387" w:rsidRDefault="00BA4387" w:rsidP="00036BD9">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36BD9">
        <w:trPr>
          <w:trHeight w:val="450"/>
        </w:trPr>
        <w:tc>
          <w:tcPr>
            <w:tcW w:w="1980" w:type="dxa"/>
          </w:tcPr>
          <w:p w14:paraId="602C76D2" w14:textId="77777777" w:rsidR="00BA4387" w:rsidRDefault="00BA4387" w:rsidP="00036BD9">
            <w:pPr>
              <w:rPr>
                <w:rFonts w:ascii="Calibri" w:hAnsi="Calibri" w:cs="Calibri"/>
                <w:sz w:val="22"/>
              </w:rPr>
            </w:pPr>
            <w:r>
              <w:rPr>
                <w:rFonts w:ascii="Calibri" w:hAnsi="Calibri" w:cs="Calibri"/>
                <w:sz w:val="22"/>
              </w:rPr>
              <w:t>xiaomi</w:t>
            </w:r>
          </w:p>
        </w:tc>
        <w:tc>
          <w:tcPr>
            <w:tcW w:w="2693" w:type="dxa"/>
          </w:tcPr>
          <w:p w14:paraId="24D72DA8" w14:textId="77777777" w:rsidR="00BA4387" w:rsidRDefault="00BA4387" w:rsidP="00036BD9">
            <w:pPr>
              <w:rPr>
                <w:rFonts w:ascii="Calibri" w:hAnsi="Calibri" w:cs="Calibri"/>
                <w:sz w:val="22"/>
              </w:rPr>
            </w:pPr>
            <w:r>
              <w:rPr>
                <w:rFonts w:ascii="Calibri" w:hAnsi="Calibri" w:cs="Calibri"/>
                <w:sz w:val="22"/>
              </w:rPr>
              <w:t>Wensu Zhao</w:t>
            </w:r>
          </w:p>
          <w:p w14:paraId="6DFF57ED" w14:textId="77777777" w:rsidR="00BA4387" w:rsidRDefault="00BA4387" w:rsidP="00036BD9">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36BD9">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36BD9">
            <w:pPr>
              <w:rPr>
                <w:rFonts w:ascii="Calibri" w:hAnsi="Calibri" w:cs="Calibri"/>
                <w:sz w:val="22"/>
              </w:rPr>
            </w:pPr>
            <w:r>
              <w:rPr>
                <w:rFonts w:ascii="Calibri" w:hAnsi="Calibri" w:cs="Calibri"/>
                <w:sz w:val="22"/>
              </w:rPr>
              <w:t>zhaoqun1@xiaomi.com</w:t>
            </w:r>
          </w:p>
        </w:tc>
      </w:tr>
      <w:tr w:rsidR="00BA4387" w:rsidRPr="0058299C" w14:paraId="5CE08A0A" w14:textId="77777777" w:rsidTr="00036BD9">
        <w:trPr>
          <w:trHeight w:val="450"/>
        </w:trPr>
        <w:tc>
          <w:tcPr>
            <w:tcW w:w="1980" w:type="dxa"/>
          </w:tcPr>
          <w:p w14:paraId="422DFF97" w14:textId="77777777" w:rsidR="00BA4387" w:rsidRDefault="00BA4387" w:rsidP="00036BD9">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036BD9">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9C666A" w:rsidP="00036BD9">
            <w:pPr>
              <w:autoSpaceDE w:val="0"/>
              <w:autoSpaceDN w:val="0"/>
              <w:jc w:val="both"/>
              <w:rPr>
                <w:rFonts w:ascii="Calibri" w:hAnsi="Calibri" w:cs="Calibri"/>
                <w:sz w:val="22"/>
                <w:lang w:val="de-DE" w:eastAsia="ko-KR"/>
              </w:rPr>
            </w:pPr>
            <w:hyperlink r:id="rId68" w:history="1">
              <w:r w:rsidR="00BA4387">
                <w:rPr>
                  <w:rStyle w:val="a8"/>
                  <w:rFonts w:ascii="Calibri" w:hAnsi="Calibri" w:cs="Calibri"/>
                  <w:sz w:val="22"/>
                  <w:lang w:val="de-DE" w:eastAsia="ko-KR"/>
                </w:rPr>
                <w:t>kganesan@lenovo.com</w:t>
              </w:r>
            </w:hyperlink>
          </w:p>
          <w:p w14:paraId="0A504F20" w14:textId="77777777" w:rsidR="00BA4387" w:rsidRDefault="009C666A" w:rsidP="00036BD9">
            <w:pPr>
              <w:autoSpaceDE w:val="0"/>
              <w:autoSpaceDN w:val="0"/>
              <w:jc w:val="both"/>
              <w:rPr>
                <w:rFonts w:ascii="Calibri" w:hAnsi="Calibri" w:cs="Calibri"/>
                <w:sz w:val="22"/>
                <w:lang w:val="de-DE" w:eastAsia="ko-KR"/>
              </w:rPr>
            </w:pPr>
            <w:hyperlink r:id="rId69" w:history="1">
              <w:r w:rsidR="00BA4387">
                <w:rPr>
                  <w:rStyle w:val="a8"/>
                  <w:rFonts w:ascii="Calibri" w:hAnsi="Calibri" w:cs="Calibri"/>
                  <w:sz w:val="22"/>
                  <w:lang w:val="de-DE" w:eastAsia="ko-KR"/>
                </w:rPr>
                <w:t>aelbwart@lenovo.com</w:t>
              </w:r>
            </w:hyperlink>
          </w:p>
          <w:p w14:paraId="45F82CEE" w14:textId="77777777" w:rsidR="00BA4387" w:rsidRDefault="00BA4387" w:rsidP="00036BD9">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36BD9">
        <w:tc>
          <w:tcPr>
            <w:tcW w:w="1980" w:type="dxa"/>
          </w:tcPr>
          <w:p w14:paraId="2D1C8AD5"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58299C" w14:paraId="106E1E92" w14:textId="77777777" w:rsidTr="00036BD9">
        <w:trPr>
          <w:trHeight w:val="450"/>
        </w:trPr>
        <w:tc>
          <w:tcPr>
            <w:tcW w:w="1980" w:type="dxa"/>
          </w:tcPr>
          <w:p w14:paraId="3CAF4221" w14:textId="77777777" w:rsidR="00BA4387" w:rsidRDefault="00BA4387" w:rsidP="00036BD9">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A88B3D9"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36BD9">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36BD9">
        <w:trPr>
          <w:trHeight w:val="450"/>
        </w:trPr>
        <w:tc>
          <w:tcPr>
            <w:tcW w:w="1980" w:type="dxa"/>
          </w:tcPr>
          <w:p w14:paraId="6B978813"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9C666A" w:rsidP="00036BD9">
            <w:pPr>
              <w:autoSpaceDE w:val="0"/>
              <w:autoSpaceDN w:val="0"/>
              <w:jc w:val="both"/>
              <w:rPr>
                <w:rFonts w:eastAsiaTheme="minorEastAsia"/>
                <w:lang w:eastAsia="zh-CN"/>
              </w:rPr>
            </w:pPr>
            <w:hyperlink r:id="rId70" w:history="1">
              <w:r w:rsidR="00BA4387">
                <w:rPr>
                  <w:rStyle w:val="a8"/>
                  <w:rFonts w:eastAsiaTheme="minorEastAsia" w:hint="eastAsia"/>
                  <w:lang w:eastAsia="zh-CN"/>
                </w:rPr>
                <w:t>w</w:t>
              </w:r>
              <w:r w:rsidR="00BA4387">
                <w:rPr>
                  <w:rStyle w:val="a8"/>
                  <w:rFonts w:eastAsiaTheme="minorEastAsia"/>
                  <w:lang w:eastAsia="zh-CN"/>
                </w:rPr>
                <w:t>anghuan@vivo.com</w:t>
              </w:r>
            </w:hyperlink>
          </w:p>
          <w:p w14:paraId="79C92024" w14:textId="77777777" w:rsidR="00BA4387" w:rsidRDefault="009C666A" w:rsidP="00036BD9">
            <w:pPr>
              <w:autoSpaceDE w:val="0"/>
              <w:autoSpaceDN w:val="0"/>
              <w:jc w:val="both"/>
              <w:rPr>
                <w:rFonts w:ascii="Calibri" w:eastAsiaTheme="minorEastAsia" w:hAnsi="Calibri" w:cs="Calibri"/>
                <w:sz w:val="22"/>
                <w:lang w:eastAsia="zh-CN"/>
              </w:rPr>
            </w:pPr>
            <w:hyperlink r:id="rId71" w:history="1">
              <w:r w:rsidR="00BA4387">
                <w:rPr>
                  <w:rStyle w:val="a8"/>
                  <w:rFonts w:eastAsiaTheme="minorEastAsia"/>
                  <w:lang w:eastAsia="zh-CN"/>
                </w:rPr>
                <w:t>jizichao@vivo.com</w:t>
              </w:r>
            </w:hyperlink>
            <w:r w:rsidR="00BA4387">
              <w:rPr>
                <w:rFonts w:eastAsiaTheme="minorEastAsia"/>
                <w:lang w:eastAsia="zh-CN"/>
              </w:rPr>
              <w:t xml:space="preserve"> </w:t>
            </w:r>
          </w:p>
        </w:tc>
      </w:tr>
      <w:tr w:rsidR="00BA4387" w:rsidRPr="0058299C" w14:paraId="57F6C61A" w14:textId="77777777" w:rsidTr="00036BD9">
        <w:trPr>
          <w:trHeight w:val="450"/>
        </w:trPr>
        <w:tc>
          <w:tcPr>
            <w:tcW w:w="1980" w:type="dxa"/>
          </w:tcPr>
          <w:p w14:paraId="2409F277"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36BD9">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58299C" w14:paraId="7E6AB7BE" w14:textId="77777777" w:rsidTr="00036BD9">
        <w:trPr>
          <w:trHeight w:val="450"/>
        </w:trPr>
        <w:tc>
          <w:tcPr>
            <w:tcW w:w="1980" w:type="dxa"/>
          </w:tcPr>
          <w:p w14:paraId="311AAAE3" w14:textId="77777777" w:rsidR="00BA4387" w:rsidRDefault="00BA4387" w:rsidP="00036BD9">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58299C" w14:paraId="4C1509FF" w14:textId="77777777" w:rsidTr="00036BD9">
        <w:trPr>
          <w:trHeight w:val="450"/>
        </w:trPr>
        <w:tc>
          <w:tcPr>
            <w:tcW w:w="1980" w:type="dxa"/>
          </w:tcPr>
          <w:p w14:paraId="5F17EE14" w14:textId="77777777" w:rsidR="00BA4387" w:rsidRDefault="00BA4387" w:rsidP="00036BD9">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35AD1540"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36BD9">
        <w:tc>
          <w:tcPr>
            <w:tcW w:w="1980" w:type="dxa"/>
          </w:tcPr>
          <w:p w14:paraId="5E2D5BFE" w14:textId="77777777" w:rsidR="00BA4387" w:rsidRDefault="00BA4387" w:rsidP="00036BD9">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36BD9">
            <w:pPr>
              <w:autoSpaceDE w:val="0"/>
              <w:autoSpaceDN w:val="0"/>
              <w:jc w:val="both"/>
              <w:rPr>
                <w:rFonts w:ascii="Calibri" w:hAnsi="Calibri" w:cs="Calibri"/>
                <w:sz w:val="22"/>
              </w:rPr>
            </w:pPr>
            <w:r>
              <w:rPr>
                <w:rFonts w:ascii="Calibri" w:hAnsi="Calibri" w:cs="Calibri"/>
                <w:sz w:val="22"/>
              </w:rPr>
              <w:t>Timo Lunttila</w:t>
            </w:r>
          </w:p>
          <w:p w14:paraId="617BB826" w14:textId="77777777" w:rsidR="00BA4387" w:rsidRDefault="00BA4387" w:rsidP="00036BD9">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6254789F" w14:textId="77777777" w:rsidR="00BA4387" w:rsidRDefault="009C666A" w:rsidP="00036BD9">
            <w:pPr>
              <w:autoSpaceDE w:val="0"/>
              <w:autoSpaceDN w:val="0"/>
              <w:jc w:val="both"/>
              <w:rPr>
                <w:rFonts w:ascii="Calibri" w:hAnsi="Calibri" w:cs="Calibri"/>
                <w:sz w:val="22"/>
              </w:rPr>
            </w:pPr>
            <w:hyperlink r:id="rId72" w:history="1">
              <w:r w:rsidR="00BA4387">
                <w:rPr>
                  <w:rStyle w:val="a8"/>
                  <w:rFonts w:ascii="Calibri" w:hAnsi="Calibri" w:cs="Calibri"/>
                  <w:sz w:val="22"/>
                </w:rPr>
                <w:t>timo.lunttila@nokia.com</w:t>
              </w:r>
            </w:hyperlink>
          </w:p>
          <w:p w14:paraId="5DA45E67" w14:textId="77777777" w:rsidR="00BA4387" w:rsidRDefault="009C666A" w:rsidP="00036BD9">
            <w:pPr>
              <w:autoSpaceDE w:val="0"/>
              <w:autoSpaceDN w:val="0"/>
              <w:jc w:val="both"/>
              <w:rPr>
                <w:rFonts w:ascii="Calibri" w:hAnsi="Calibri" w:cs="Calibri"/>
                <w:sz w:val="22"/>
              </w:rPr>
            </w:pPr>
            <w:hyperlink r:id="rId73" w:history="1">
              <w:r w:rsidR="00BA4387">
                <w:rPr>
                  <w:rStyle w:val="a8"/>
                  <w:rFonts w:ascii="Calibri" w:hAnsi="Calibri" w:cs="Calibri"/>
                  <w:sz w:val="22"/>
                </w:rPr>
                <w:t>Torsten.wildschek@nokia.com</w:t>
              </w:r>
            </w:hyperlink>
          </w:p>
        </w:tc>
      </w:tr>
      <w:tr w:rsidR="00BA4387" w14:paraId="3671FE9C" w14:textId="77777777" w:rsidTr="00036BD9">
        <w:tc>
          <w:tcPr>
            <w:tcW w:w="1980" w:type="dxa"/>
          </w:tcPr>
          <w:p w14:paraId="2822CE99" w14:textId="77777777" w:rsidR="00BA4387" w:rsidRDefault="00BA4387" w:rsidP="00036BD9">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9C666A" w:rsidP="00036BD9">
            <w:pPr>
              <w:autoSpaceDE w:val="0"/>
              <w:autoSpaceDN w:val="0"/>
              <w:jc w:val="both"/>
              <w:rPr>
                <w:rFonts w:ascii="Calibri" w:hAnsi="Calibri" w:cs="Calibri"/>
                <w:sz w:val="22"/>
              </w:rPr>
            </w:pPr>
            <w:hyperlink r:id="rId74" w:history="1">
              <w:r w:rsidR="00BA4387">
                <w:rPr>
                  <w:rFonts w:ascii="Calibri" w:hAnsi="Calibri" w:cs="Calibri"/>
                  <w:sz w:val="22"/>
                </w:rPr>
                <w:t>Naizheng Zheng</w:t>
              </w:r>
            </w:hyperlink>
          </w:p>
        </w:tc>
        <w:tc>
          <w:tcPr>
            <w:tcW w:w="5103" w:type="dxa"/>
          </w:tcPr>
          <w:p w14:paraId="2DA88E90" w14:textId="77777777" w:rsidR="00BA4387" w:rsidRDefault="00BA4387" w:rsidP="00036BD9">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36BD9">
        <w:tc>
          <w:tcPr>
            <w:tcW w:w="1980" w:type="dxa"/>
          </w:tcPr>
          <w:p w14:paraId="4E416769"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DEB662" w:rsidR="00BA4387" w:rsidRDefault="00AE73B9" w:rsidP="00036BD9">
            <w:pPr>
              <w:autoSpaceDE w:val="0"/>
              <w:autoSpaceDN w:val="0"/>
              <w:jc w:val="both"/>
            </w:pPr>
            <w:r>
              <w:rPr>
                <w:rFonts w:ascii="Calibri" w:eastAsiaTheme="minorEastAsia" w:hAnsi="Calibri" w:cs="Calibri"/>
                <w:sz w:val="22"/>
                <w:lang w:eastAsia="zh-CN"/>
              </w:rPr>
              <w:t>Tom Wirth</w:t>
            </w:r>
          </w:p>
        </w:tc>
        <w:tc>
          <w:tcPr>
            <w:tcW w:w="5103" w:type="dxa"/>
          </w:tcPr>
          <w:p w14:paraId="45BB995B" w14:textId="2ED4B432" w:rsidR="00BA4387" w:rsidRDefault="00AE73B9" w:rsidP="00036BD9">
            <w:pPr>
              <w:autoSpaceDE w:val="0"/>
              <w:autoSpaceDN w:val="0"/>
              <w:jc w:val="both"/>
              <w:rPr>
                <w:rFonts w:ascii="Calibri" w:hAnsi="Calibri" w:cs="Calibri"/>
                <w:sz w:val="22"/>
              </w:rPr>
            </w:pPr>
            <w:r w:rsidRPr="00AE73B9">
              <w:rPr>
                <w:rFonts w:ascii="Calibri" w:hAnsi="Calibri" w:cs="Calibri"/>
                <w:sz w:val="22"/>
              </w:rPr>
              <w:t>thomas.wirth@HHI.FRAUNHOFER.DE</w:t>
            </w:r>
          </w:p>
        </w:tc>
      </w:tr>
      <w:tr w:rsidR="00BA4387" w14:paraId="7EF4DBE9" w14:textId="77777777" w:rsidTr="00036BD9">
        <w:tc>
          <w:tcPr>
            <w:tcW w:w="1980" w:type="dxa"/>
          </w:tcPr>
          <w:p w14:paraId="4BE91A08"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489894A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208A914C" w14:textId="77777777" w:rsidR="00BA4387" w:rsidRDefault="00BA4387" w:rsidP="00036BD9">
            <w:pPr>
              <w:autoSpaceDE w:val="0"/>
              <w:autoSpaceDN w:val="0"/>
              <w:jc w:val="both"/>
            </w:pPr>
            <w:r>
              <w:rPr>
                <w:rFonts w:ascii="Calibri" w:eastAsia="宋体" w:hAnsi="Calibri" w:cs="Calibri" w:hint="eastAsia"/>
                <w:sz w:val="22"/>
                <w:lang w:val="en-US" w:eastAsia="zh-CN"/>
              </w:rPr>
              <w:t>xingya.shen@transsion.com</w:t>
            </w:r>
          </w:p>
        </w:tc>
      </w:tr>
      <w:tr w:rsidR="00BA4387" w:rsidRPr="0058299C" w14:paraId="18CD934C" w14:textId="77777777" w:rsidTr="00036BD9">
        <w:tc>
          <w:tcPr>
            <w:tcW w:w="1980" w:type="dxa"/>
          </w:tcPr>
          <w:p w14:paraId="12A5688B" w14:textId="77777777" w:rsidR="00BA4387" w:rsidRDefault="00BA4387" w:rsidP="00036BD9">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E24E631" w14:textId="5A61396F" w:rsidR="00900B08" w:rsidRDefault="00900B08" w:rsidP="00036BD9">
            <w:pPr>
              <w:autoSpaceDE w:val="0"/>
              <w:autoSpaceDN w:val="0"/>
              <w:jc w:val="both"/>
              <w:rPr>
                <w:rFonts w:ascii="Calibri" w:hAnsi="Calibri" w:cs="Calibri"/>
                <w:sz w:val="22"/>
                <w:lang w:val="it-IT"/>
              </w:rPr>
            </w:pPr>
            <w:r w:rsidRPr="00900B08">
              <w:rPr>
                <w:rFonts w:ascii="Calibri" w:hAnsi="Calibri" w:cs="Calibri"/>
                <w:sz w:val="22"/>
                <w:lang w:val="it-IT"/>
              </w:rPr>
              <w:t>Ratheesh Kumar Mungara</w:t>
            </w:r>
          </w:p>
          <w:p w14:paraId="4913E082" w14:textId="28BEC2C0" w:rsidR="00BA4387" w:rsidRPr="00900B08" w:rsidRDefault="00BA4387" w:rsidP="00036BD9">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37BA0914" w14:textId="7CBA7F58" w:rsidR="00900B08" w:rsidRPr="00634511" w:rsidRDefault="009C666A" w:rsidP="00036BD9">
            <w:pPr>
              <w:autoSpaceDE w:val="0"/>
              <w:autoSpaceDN w:val="0"/>
              <w:jc w:val="both"/>
              <w:rPr>
                <w:rFonts w:ascii="Calibri" w:hAnsi="Calibri" w:cs="Calibri"/>
                <w:sz w:val="22"/>
                <w:lang w:val="it-IT"/>
              </w:rPr>
            </w:pPr>
            <w:hyperlink r:id="rId75" w:history="1">
              <w:r w:rsidR="000E0736" w:rsidRPr="00AA2F48">
                <w:rPr>
                  <w:rStyle w:val="a8"/>
                  <w:rFonts w:ascii="Calibri" w:hAnsi="Calibri" w:cs="Calibri"/>
                  <w:sz w:val="22"/>
                  <w:lang w:val="it-IT"/>
                </w:rPr>
                <w:t>ratheesh.kumar.mungara@ericsson.com</w:t>
              </w:r>
            </w:hyperlink>
            <w:r w:rsidR="000E0736">
              <w:rPr>
                <w:rFonts w:ascii="Calibri" w:hAnsi="Calibri" w:cs="Calibri"/>
                <w:sz w:val="22"/>
                <w:lang w:val="it-IT"/>
              </w:rPr>
              <w:t xml:space="preserve"> </w:t>
            </w:r>
          </w:p>
          <w:p w14:paraId="71F6815C" w14:textId="11ED4617" w:rsidR="00BA4387" w:rsidRPr="00674E47" w:rsidRDefault="009C666A" w:rsidP="00036BD9">
            <w:pPr>
              <w:autoSpaceDE w:val="0"/>
              <w:autoSpaceDN w:val="0"/>
              <w:jc w:val="both"/>
              <w:rPr>
                <w:rFonts w:ascii="Calibri" w:hAnsi="Calibri" w:cs="Calibri"/>
                <w:sz w:val="22"/>
                <w:lang w:val="it-IT"/>
              </w:rPr>
            </w:pPr>
            <w:hyperlink r:id="rId76" w:history="1">
              <w:r w:rsidR="000E0736" w:rsidRPr="00AA2F48">
                <w:rPr>
                  <w:rStyle w:val="a8"/>
                  <w:rFonts w:ascii="Calibri" w:hAnsi="Calibri" w:cs="Calibri"/>
                  <w:sz w:val="22"/>
                  <w:lang w:val="it-IT"/>
                </w:rPr>
                <w:t>ricardo.blasco@ericsson.com</w:t>
              </w:r>
            </w:hyperlink>
            <w:r w:rsidR="000E0736">
              <w:rPr>
                <w:rFonts w:ascii="Calibri" w:hAnsi="Calibri" w:cs="Calibri"/>
                <w:sz w:val="22"/>
                <w:lang w:val="it-IT"/>
              </w:rPr>
              <w:t xml:space="preserve"> </w:t>
            </w:r>
          </w:p>
        </w:tc>
      </w:tr>
      <w:tr w:rsidR="00BA4387" w14:paraId="6C3032B0" w14:textId="77777777" w:rsidTr="00036BD9">
        <w:tc>
          <w:tcPr>
            <w:tcW w:w="1980" w:type="dxa"/>
          </w:tcPr>
          <w:p w14:paraId="21987B3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6D9C124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1776FA6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9C666A" w:rsidP="00036BD9">
            <w:pPr>
              <w:autoSpaceDE w:val="0"/>
              <w:autoSpaceDN w:val="0"/>
              <w:jc w:val="both"/>
              <w:rPr>
                <w:rFonts w:ascii="Calibri" w:hAnsi="Calibri" w:cs="Calibri"/>
                <w:sz w:val="22"/>
              </w:rPr>
            </w:pPr>
            <w:hyperlink r:id="rId77" w:history="1">
              <w:r w:rsidR="00BA4387">
                <w:rPr>
                  <w:rStyle w:val="a8"/>
                  <w:rFonts w:ascii="Times New Roman" w:eastAsiaTheme="minorEastAsia" w:hAnsi="Times New Roman"/>
                  <w:sz w:val="22"/>
                  <w:lang w:eastAsia="zh-CN"/>
                </w:rPr>
                <w:t>miao_zhaobang@nec.cn</w:t>
              </w:r>
            </w:hyperlink>
          </w:p>
        </w:tc>
      </w:tr>
      <w:tr w:rsidR="00BA4387" w14:paraId="34752691" w14:textId="77777777" w:rsidTr="00036BD9">
        <w:tc>
          <w:tcPr>
            <w:tcW w:w="1980" w:type="dxa"/>
          </w:tcPr>
          <w:p w14:paraId="10156C9F"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104084D" w14:textId="77777777" w:rsidR="00BA4387" w:rsidRDefault="009C666A" w:rsidP="00036BD9">
            <w:pPr>
              <w:autoSpaceDE w:val="0"/>
              <w:autoSpaceDN w:val="0"/>
              <w:jc w:val="both"/>
              <w:rPr>
                <w:rFonts w:ascii="Times New Roman" w:eastAsiaTheme="minorEastAsia" w:hAnsi="Times New Roman"/>
                <w:sz w:val="22"/>
                <w:lang w:eastAsia="zh-CN"/>
              </w:rPr>
            </w:pPr>
            <w:hyperlink r:id="rId78" w:history="1">
              <w:r w:rsidR="00BA4387">
                <w:rPr>
                  <w:rStyle w:val="a8"/>
                  <w:rFonts w:ascii="Times New Roman" w:eastAsiaTheme="minorEastAsia" w:hAnsi="Times New Roman"/>
                  <w:sz w:val="22"/>
                  <w:lang w:eastAsia="zh-CN"/>
                </w:rPr>
                <w:t>Tao.chen@mediatek.com</w:t>
              </w:r>
            </w:hyperlink>
          </w:p>
          <w:p w14:paraId="72BF6AE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36BD9">
        <w:trPr>
          <w:trHeight w:val="158"/>
        </w:trPr>
        <w:tc>
          <w:tcPr>
            <w:tcW w:w="1980" w:type="dxa"/>
          </w:tcPr>
          <w:p w14:paraId="0D554BE4"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1C4D1AAF"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36BD9">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36BD9">
        <w:trPr>
          <w:trHeight w:val="158"/>
        </w:trPr>
        <w:tc>
          <w:tcPr>
            <w:tcW w:w="1980" w:type="dxa"/>
          </w:tcPr>
          <w:p w14:paraId="7E6EC706"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Huawei</w:t>
            </w:r>
          </w:p>
        </w:tc>
        <w:tc>
          <w:tcPr>
            <w:tcW w:w="2693" w:type="dxa"/>
          </w:tcPr>
          <w:p w14:paraId="46AF246E"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Xiang Mi</w:t>
            </w:r>
          </w:p>
          <w:p w14:paraId="7AD62B76" w14:textId="481A0DA5" w:rsidR="002C63F5" w:rsidRDefault="002C63F5" w:rsidP="00036BD9">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223F7C4A" w14:textId="2A82DEC5" w:rsidR="00BA4387" w:rsidRDefault="002C63F5" w:rsidP="00036BD9">
            <w:pPr>
              <w:rPr>
                <w:rFonts w:ascii="Calibri" w:hAnsi="Calibri" w:cs="Calibri"/>
                <w:sz w:val="22"/>
                <w:lang w:eastAsia="zh-CN"/>
              </w:rPr>
            </w:pPr>
            <w:r w:rsidRPr="002C63F5">
              <w:rPr>
                <w:rFonts w:ascii="Calibri" w:hAnsi="Calibri" w:cs="Calibri"/>
                <w:sz w:val="22"/>
                <w:lang w:eastAsia="zh-CN"/>
              </w:rPr>
              <w:t>shawn.mixiang@huawei.com</w:t>
            </w:r>
          </w:p>
          <w:p w14:paraId="054E387E" w14:textId="3F66842C" w:rsidR="002C63F5" w:rsidRDefault="002C63F5" w:rsidP="00036BD9">
            <w:pPr>
              <w:rPr>
                <w:rFonts w:ascii="Calibri" w:hAnsi="Calibri" w:cs="Calibri"/>
                <w:sz w:val="22"/>
                <w:lang w:eastAsia="zh-CN"/>
              </w:rPr>
            </w:pPr>
            <w:r w:rsidRPr="002C63F5">
              <w:rPr>
                <w:rFonts w:ascii="Calibri" w:hAnsi="Calibri" w:cs="Calibri"/>
                <w:sz w:val="22"/>
                <w:lang w:eastAsia="zh-CN"/>
              </w:rPr>
              <w:t>sarun.selvanesan@huawei.com</w:t>
            </w:r>
          </w:p>
        </w:tc>
      </w:tr>
      <w:tr w:rsidR="00BA4387" w14:paraId="67E66791" w14:textId="77777777" w:rsidTr="00036BD9">
        <w:trPr>
          <w:trHeight w:val="158"/>
        </w:trPr>
        <w:tc>
          <w:tcPr>
            <w:tcW w:w="1980" w:type="dxa"/>
          </w:tcPr>
          <w:p w14:paraId="5A2CE25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Huaning Niu</w:t>
            </w:r>
          </w:p>
          <w:p w14:paraId="00454F54"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7E0105FB" w14:textId="77777777" w:rsidR="00BA4387" w:rsidRDefault="009C666A" w:rsidP="00036BD9">
            <w:pPr>
              <w:rPr>
                <w:rFonts w:ascii="Calibri" w:hAnsi="Calibri" w:cs="Calibri"/>
                <w:sz w:val="22"/>
                <w:lang w:eastAsia="zh-CN"/>
              </w:rPr>
            </w:pPr>
            <w:hyperlink r:id="rId79" w:history="1">
              <w:r w:rsidR="00BA4387">
                <w:rPr>
                  <w:rStyle w:val="a8"/>
                  <w:rFonts w:ascii="Calibri" w:hAnsi="Calibri" w:cs="Calibri"/>
                  <w:sz w:val="22"/>
                  <w:lang w:eastAsia="zh-CN"/>
                </w:rPr>
                <w:t>Huaning_niu@apple.com</w:t>
              </w:r>
            </w:hyperlink>
          </w:p>
          <w:p w14:paraId="084F5E6E" w14:textId="77777777" w:rsidR="00BA4387" w:rsidRDefault="00BA4387" w:rsidP="00036BD9">
            <w:pPr>
              <w:rPr>
                <w:rFonts w:ascii="Calibri" w:hAnsi="Calibri" w:cs="Calibri"/>
                <w:sz w:val="22"/>
                <w:lang w:eastAsia="zh-CN"/>
              </w:rPr>
            </w:pPr>
            <w:r>
              <w:rPr>
                <w:rFonts w:ascii="Calibri" w:hAnsi="Calibri" w:cs="Calibri"/>
                <w:sz w:val="22"/>
                <w:lang w:eastAsia="zh-CN"/>
              </w:rPr>
              <w:lastRenderedPageBreak/>
              <w:t>Chunxuan_ye@apple.com</w:t>
            </w:r>
          </w:p>
        </w:tc>
      </w:tr>
      <w:tr w:rsidR="00BA4387" w14:paraId="49CBB66F" w14:textId="77777777" w:rsidTr="00036BD9">
        <w:trPr>
          <w:trHeight w:val="158"/>
        </w:trPr>
        <w:tc>
          <w:tcPr>
            <w:tcW w:w="1980" w:type="dxa"/>
          </w:tcPr>
          <w:p w14:paraId="0D201C11"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36BD9">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19E037DC" w14:textId="77777777" w:rsidR="00BA4387" w:rsidRDefault="00BA4387" w:rsidP="00036BD9">
            <w:r>
              <w:rPr>
                <w:rFonts w:ascii="Calibri" w:hAnsi="Calibri" w:cs="Calibri"/>
                <w:sz w:val="22"/>
                <w:lang w:eastAsia="ko-KR"/>
              </w:rPr>
              <w:t>minseok.noh@wilusgroup.com</w:t>
            </w:r>
          </w:p>
        </w:tc>
      </w:tr>
      <w:tr w:rsidR="00BA4387" w14:paraId="69BE3B15" w14:textId="77777777" w:rsidTr="00036BD9">
        <w:trPr>
          <w:trHeight w:val="158"/>
        </w:trPr>
        <w:tc>
          <w:tcPr>
            <w:tcW w:w="1980" w:type="dxa"/>
          </w:tcPr>
          <w:p w14:paraId="27228D0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36BD9">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36BD9">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36BD9">
        <w:trPr>
          <w:trHeight w:val="158"/>
        </w:trPr>
        <w:tc>
          <w:tcPr>
            <w:tcW w:w="1980" w:type="dxa"/>
          </w:tcPr>
          <w:p w14:paraId="41ED9727" w14:textId="77777777" w:rsidR="00BA4387" w:rsidRDefault="00BA4387" w:rsidP="00036BD9">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36BD9">
        <w:trPr>
          <w:trHeight w:val="158"/>
        </w:trPr>
        <w:tc>
          <w:tcPr>
            <w:tcW w:w="1980" w:type="dxa"/>
          </w:tcPr>
          <w:p w14:paraId="54C69808"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1B1FE5D6" w14:textId="77777777" w:rsidR="00BA4387" w:rsidRPr="00340847" w:rsidRDefault="00BA4387" w:rsidP="00036BD9">
            <w:pPr>
              <w:autoSpaceDE w:val="0"/>
              <w:autoSpaceDN w:val="0"/>
              <w:jc w:val="both"/>
              <w:rPr>
                <w:rFonts w:ascii="Calibri" w:hAnsi="Calibri" w:cs="Calibri"/>
                <w:sz w:val="22"/>
              </w:rPr>
            </w:pPr>
            <w:r>
              <w:rPr>
                <w:rFonts w:ascii="Calibri" w:hAnsi="Calibri" w:cs="Calibri"/>
                <w:sz w:val="22"/>
              </w:rPr>
              <w:t>name.surname at company . com</w:t>
            </w:r>
          </w:p>
        </w:tc>
      </w:tr>
      <w:tr w:rsidR="00BA4387" w14:paraId="687E6DF8" w14:textId="77777777" w:rsidTr="00036BD9">
        <w:trPr>
          <w:trHeight w:val="158"/>
        </w:trPr>
        <w:tc>
          <w:tcPr>
            <w:tcW w:w="1980" w:type="dxa"/>
          </w:tcPr>
          <w:p w14:paraId="5655EA1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36BD9">
        <w:trPr>
          <w:trHeight w:val="158"/>
        </w:trPr>
        <w:tc>
          <w:tcPr>
            <w:tcW w:w="1980" w:type="dxa"/>
          </w:tcPr>
          <w:p w14:paraId="554DB489" w14:textId="77777777" w:rsidR="00BA4387" w:rsidRDefault="00BA4387" w:rsidP="00036BD9">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1E01FF9A" w14:textId="77777777" w:rsidR="00DF2A79" w:rsidRPr="003F56DF" w:rsidRDefault="00DF2A79">
      <w:pPr>
        <w:pStyle w:val="af5"/>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pPr>
        <w:pStyle w:val="af5"/>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pPr>
        <w:pStyle w:val="af5"/>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pPr>
        <w:pStyle w:val="af5"/>
        <w:numPr>
          <w:ilvl w:val="1"/>
          <w:numId w:val="18"/>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pPr>
        <w:pStyle w:val="af5"/>
        <w:numPr>
          <w:ilvl w:val="0"/>
          <w:numId w:val="18"/>
        </w:numPr>
        <w:autoSpaceDE w:val="0"/>
        <w:autoSpaceDN w:val="0"/>
        <w:ind w:leftChars="0"/>
        <w:jc w:val="both"/>
        <w:rPr>
          <w:rFonts w:cs="Times"/>
        </w:rPr>
      </w:pPr>
      <w:r w:rsidRPr="003F56DF">
        <w:rPr>
          <w:rFonts w:cs="Times"/>
        </w:rPr>
        <w:t>UE-to-UE COT sharing is supported in NR sidelink operation in a shared channel (SL-U).</w:t>
      </w:r>
    </w:p>
    <w:p w14:paraId="21BC6D5E" w14:textId="77777777" w:rsidR="00DF2A79" w:rsidRPr="003F56DF" w:rsidRDefault="00DF2A79">
      <w:pPr>
        <w:pStyle w:val="af5"/>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54BC68B1" w14:textId="77777777" w:rsidR="00DF2A79" w:rsidRPr="003F56DF" w:rsidRDefault="00DF2A79">
      <w:pPr>
        <w:pStyle w:val="af5"/>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pPr>
        <w:pStyle w:val="af5"/>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C359DA5" w14:textId="77777777" w:rsidR="00DF2A79" w:rsidRPr="003F56DF" w:rsidRDefault="00DF2A79">
      <w:pPr>
        <w:pStyle w:val="af5"/>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af5"/>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310B7662" w14:textId="77777777" w:rsidR="00DF2A79" w:rsidRPr="003F56DF" w:rsidRDefault="00DF2A79">
      <w:pPr>
        <w:pStyle w:val="af5"/>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pPr>
        <w:pStyle w:val="af5"/>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pPr>
        <w:pStyle w:val="af5"/>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pPr>
        <w:pStyle w:val="af5"/>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pPr>
        <w:pStyle w:val="af5"/>
        <w:numPr>
          <w:ilvl w:val="1"/>
          <w:numId w:val="18"/>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pPr>
        <w:pStyle w:val="af5"/>
        <w:numPr>
          <w:ilvl w:val="0"/>
          <w:numId w:val="18"/>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476489E9" w14:textId="77777777" w:rsidR="00DF2A79" w:rsidRPr="003B25EA" w:rsidRDefault="00DF2A79">
      <w:pPr>
        <w:pStyle w:val="af5"/>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pPr>
        <w:pStyle w:val="af5"/>
        <w:numPr>
          <w:ilvl w:val="0"/>
          <w:numId w:val="18"/>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pPr>
        <w:pStyle w:val="af5"/>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22BF9B1B" w14:textId="70472611" w:rsidR="00282E2D" w:rsidRPr="00EF74FD" w:rsidRDefault="00282E2D" w:rsidP="00282E2D">
      <w:pPr>
        <w:pStyle w:val="2"/>
      </w:pPr>
      <w:r w:rsidRPr="00EF74FD">
        <w:t>RAN1#1</w:t>
      </w:r>
      <w:r>
        <w:t>10 (22 – 26 August 2022)</w:t>
      </w:r>
    </w:p>
    <w:p w14:paraId="2BAE2165" w14:textId="77777777" w:rsidR="00282E2D" w:rsidRPr="009A3062" w:rsidRDefault="00282E2D" w:rsidP="009A3062">
      <w:pPr>
        <w:autoSpaceDE w:val="0"/>
        <w:autoSpaceDN w:val="0"/>
        <w:jc w:val="both"/>
        <w:rPr>
          <w:rFonts w:ascii="Times New Roman" w:hAnsi="Times New Roman"/>
          <w:b/>
          <w:bCs/>
          <w:szCs w:val="20"/>
        </w:rPr>
      </w:pPr>
      <w:r w:rsidRPr="009A3062">
        <w:rPr>
          <w:rFonts w:ascii="Times New Roman" w:hAnsi="Times New Roman"/>
          <w:b/>
          <w:bCs/>
          <w:szCs w:val="20"/>
          <w:highlight w:val="green"/>
        </w:rPr>
        <w:t>Agreement</w:t>
      </w:r>
    </w:p>
    <w:p w14:paraId="7FCBC776" w14:textId="77777777" w:rsidR="009A3062" w:rsidRPr="009A3062" w:rsidRDefault="009A3062" w:rsidP="009A3062">
      <w:pPr>
        <w:autoSpaceDE w:val="0"/>
        <w:autoSpaceDN w:val="0"/>
        <w:rPr>
          <w:rFonts w:ascii="Times New Roman" w:hAnsi="Times New Roman"/>
          <w:szCs w:val="20"/>
        </w:rPr>
      </w:pPr>
      <w:r w:rsidRPr="009A3062">
        <w:rPr>
          <w:rFonts w:ascii="Times New Roman" w:hAnsi="Times New Roman"/>
          <w:szCs w:val="20"/>
        </w:rPr>
        <w:t>The following evaluation scenario can be used for evaluating performance of SL-U designs, resource allocation schemes, and coexistence study with another RAT in a shared channel.</w:t>
      </w:r>
    </w:p>
    <w:p w14:paraId="47AFFA72" w14:textId="77777777" w:rsidR="009A3062" w:rsidRPr="009A3062" w:rsidRDefault="009A3062">
      <w:pPr>
        <w:pStyle w:val="af5"/>
        <w:numPr>
          <w:ilvl w:val="0"/>
          <w:numId w:val="18"/>
        </w:numPr>
        <w:ind w:leftChars="0"/>
        <w:jc w:val="both"/>
        <w:rPr>
          <w:rFonts w:ascii="Times New Roman" w:hAnsi="Times New Roman"/>
          <w:szCs w:val="20"/>
        </w:rPr>
      </w:pPr>
      <w:r w:rsidRPr="009A3062">
        <w:rPr>
          <w:rFonts w:ascii="Times New Roman" w:hAnsi="Times New Roman"/>
          <w:szCs w:val="20"/>
        </w:rPr>
        <w:t>Scenario 1 (</w:t>
      </w:r>
      <w:r w:rsidRPr="009A3062">
        <w:rPr>
          <w:rFonts w:ascii="Times New Roman" w:hAnsi="Times New Roman"/>
          <w:color w:val="000000"/>
          <w:szCs w:val="20"/>
        </w:rPr>
        <w:t>commercial use cases) – recommended:</w:t>
      </w:r>
    </w:p>
    <w:p w14:paraId="4527B590" w14:textId="77777777"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rPr>
        <w:t>Evaluation methodology baseline is NR-U from TR 38.889 with the following updates.</w:t>
      </w:r>
    </w:p>
    <w:p w14:paraId="1F6D4076" w14:textId="77777777"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rPr>
        <w:t xml:space="preserve">Indoor layout </w:t>
      </w:r>
    </w:p>
    <w:p w14:paraId="3D4EBEF7" w14:textId="77777777" w:rsidR="009A3062" w:rsidRPr="009A3062" w:rsidRDefault="009A3062">
      <w:pPr>
        <w:pStyle w:val="af5"/>
        <w:numPr>
          <w:ilvl w:val="2"/>
          <w:numId w:val="18"/>
        </w:numPr>
        <w:ind w:leftChars="0"/>
        <w:jc w:val="both"/>
        <w:rPr>
          <w:rFonts w:ascii="Times New Roman" w:hAnsi="Times New Roman"/>
          <w:color w:val="000000"/>
          <w:szCs w:val="20"/>
        </w:rPr>
      </w:pPr>
      <w:r w:rsidRPr="009A3062">
        <w:rPr>
          <w:rFonts w:ascii="Times New Roman" w:hAnsi="Times New Roman"/>
          <w:szCs w:val="20"/>
        </w:rPr>
        <w:t xml:space="preserve">Option 1: a pairs topology for SL-U </w:t>
      </w:r>
      <w:r w:rsidRPr="009A3062">
        <w:rPr>
          <w:rFonts w:ascii="Times New Roman" w:hAnsi="Times New Roman"/>
          <w:color w:val="000000"/>
          <w:szCs w:val="20"/>
        </w:rPr>
        <w:t>from R1-2205033 – recommended</w:t>
      </w:r>
    </w:p>
    <w:p w14:paraId="1100EA3E" w14:textId="48666497" w:rsidR="009A3062" w:rsidRPr="009A3062" w:rsidRDefault="001B16BA" w:rsidP="009A3062">
      <w:pPr>
        <w:pStyle w:val="af5"/>
        <w:ind w:leftChars="1063" w:left="2126" w:firstLine="400"/>
        <w:rPr>
          <w:rFonts w:ascii="Times New Roman" w:eastAsia="等线" w:hAnsi="Times New Roman"/>
          <w:szCs w:val="20"/>
        </w:rPr>
      </w:pPr>
      <w:r>
        <w:rPr>
          <w:rFonts w:ascii="Times New Roman" w:hAnsi="Times New Roman"/>
          <w:noProof/>
          <w:szCs w:val="20"/>
          <w:lang w:val="en-US" w:eastAsia="zh-CN"/>
        </w:rPr>
        <w:lastRenderedPageBreak/>
        <w:drawing>
          <wp:inline distT="0" distB="0" distL="0" distR="0" wp14:anchorId="526C4F44" wp14:editId="77385D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440305" cy="1049020"/>
                    </a:xfrm>
                    <a:prstGeom prst="rect">
                      <a:avLst/>
                    </a:prstGeom>
                    <a:noFill/>
                    <a:ln>
                      <a:noFill/>
                    </a:ln>
                  </pic:spPr>
                </pic:pic>
              </a:graphicData>
            </a:graphic>
          </wp:inline>
        </w:drawing>
      </w:r>
    </w:p>
    <w:p w14:paraId="6B26FE33" w14:textId="77777777" w:rsidR="009A3062" w:rsidRPr="009A3062" w:rsidRDefault="009A3062">
      <w:pPr>
        <w:pStyle w:val="af5"/>
        <w:numPr>
          <w:ilvl w:val="3"/>
          <w:numId w:val="18"/>
        </w:numPr>
        <w:ind w:leftChars="0"/>
        <w:rPr>
          <w:rFonts w:ascii="Times New Roman" w:hAnsi="Times New Roman"/>
          <w:color w:val="000000"/>
          <w:szCs w:val="20"/>
        </w:rPr>
      </w:pPr>
      <w:r w:rsidRPr="009A3062">
        <w:rPr>
          <w:rFonts w:ascii="Times New Roman" w:hAnsi="Times New Roman"/>
          <w:color w:val="111112"/>
          <w:szCs w:val="20"/>
          <w:shd w:val="clear" w:color="auto" w:fill="FFFFFF"/>
        </w:rPr>
        <w:t>a = 20m, b = 60m, c = 20m, d = 80 m</w:t>
      </w:r>
    </w:p>
    <w:p w14:paraId="51F2D4C6"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There are two operators to model two RATs at a time. The red one is SL-U UE, the blue one is Wi-Fi or NR-U.</w:t>
      </w:r>
    </w:p>
    <w:p w14:paraId="6BD99FA5"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For NR-U / Wi-Fi, the same number of UEs / Wi-Fi STA as the total number of SL-U devices are dropped in the area. The NR-U UE / Wi-Fi nodes are dropped uniformly per gNB/AP per 20 MHz.</w:t>
      </w:r>
    </w:p>
    <w:p w14:paraId="16CE767A" w14:textId="77777777" w:rsidR="009A3062" w:rsidRPr="009A3062" w:rsidRDefault="009A3062">
      <w:pPr>
        <w:pStyle w:val="af5"/>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number of UEs / Wi-Fi STA as the total number of SL-U devices, as an additional evaluation scenario.</w:t>
      </w:r>
    </w:p>
    <w:p w14:paraId="09A3F1C7"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 xml:space="preserve">For evaluation of unicast traffic, the topology of SL-U is pair topology and the SL-U UEs are dropped uniformly at random in the area. </w:t>
      </w:r>
    </w:p>
    <w:p w14:paraId="717F0F65" w14:textId="77777777" w:rsidR="009A3062" w:rsidRPr="009A3062" w:rsidRDefault="009A3062">
      <w:pPr>
        <w:pStyle w:val="af5"/>
        <w:numPr>
          <w:ilvl w:val="4"/>
          <w:numId w:val="18"/>
        </w:numPr>
        <w:ind w:leftChars="0"/>
        <w:rPr>
          <w:rFonts w:ascii="Times New Roman" w:hAnsi="Times New Roman"/>
          <w:szCs w:val="20"/>
        </w:rPr>
      </w:pPr>
      <w:r w:rsidRPr="009A3062">
        <w:rPr>
          <w:rFonts w:ascii="Times New Roman" w:hAnsi="Times New Roman"/>
          <w:szCs w:val="20"/>
        </w:rPr>
        <w:t>Companies should report how SL-U UEs are paired</w:t>
      </w:r>
    </w:p>
    <w:p w14:paraId="327E870F" w14:textId="77777777" w:rsidR="009A3062" w:rsidRPr="009A3062" w:rsidRDefault="009A3062">
      <w:pPr>
        <w:pStyle w:val="af5"/>
        <w:numPr>
          <w:ilvl w:val="4"/>
          <w:numId w:val="18"/>
        </w:numPr>
        <w:ind w:leftChars="0"/>
        <w:rPr>
          <w:rFonts w:ascii="Times New Roman" w:hAnsi="Times New Roman"/>
          <w:szCs w:val="20"/>
        </w:rPr>
      </w:pPr>
      <w:r w:rsidRPr="009A3062">
        <w:rPr>
          <w:rFonts w:ascii="Times New Roman" w:hAnsi="Times New Roman"/>
          <w:szCs w:val="20"/>
        </w:rPr>
        <w:t>6 SL-U pairs and 4 NR-U UEs / Wi-Fi nodes per gNB/AP per 20 MHz</w:t>
      </w:r>
    </w:p>
    <w:p w14:paraId="3B101D8C"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44A4831" w14:textId="77777777" w:rsidR="009A3062" w:rsidRPr="009A3062" w:rsidRDefault="009A3062">
      <w:pPr>
        <w:pStyle w:val="af5"/>
        <w:numPr>
          <w:ilvl w:val="4"/>
          <w:numId w:val="18"/>
        </w:numPr>
        <w:ind w:leftChars="0"/>
        <w:rPr>
          <w:rFonts w:ascii="Times New Roman" w:hAnsi="Times New Roman"/>
          <w:szCs w:val="20"/>
        </w:rPr>
      </w:pPr>
      <w:r w:rsidRPr="009A3062">
        <w:rPr>
          <w:rFonts w:ascii="Times New Roman" w:hAnsi="Times New Roman"/>
          <w:szCs w:val="20"/>
        </w:rPr>
        <w:t>Companies should report how SL-U UEs form a group</w:t>
      </w:r>
    </w:p>
    <w:p w14:paraId="60C072D0" w14:textId="77777777" w:rsidR="009A3062" w:rsidRPr="009A3062" w:rsidRDefault="009A3062">
      <w:pPr>
        <w:pStyle w:val="af5"/>
        <w:numPr>
          <w:ilvl w:val="4"/>
          <w:numId w:val="18"/>
        </w:numPr>
        <w:ind w:leftChars="0"/>
        <w:rPr>
          <w:rFonts w:ascii="Times New Roman" w:hAnsi="Times New Roman"/>
          <w:szCs w:val="20"/>
        </w:rPr>
      </w:pPr>
      <w:r w:rsidRPr="009A3062">
        <w:rPr>
          <w:rFonts w:ascii="Times New Roman" w:eastAsia="等线" w:hAnsi="Times New Roman"/>
          <w:szCs w:val="20"/>
        </w:rPr>
        <w:t xml:space="preserve">12 SL-U UEs and 4 </w:t>
      </w:r>
      <w:r w:rsidRPr="009A3062">
        <w:rPr>
          <w:rFonts w:ascii="Times New Roman" w:hAnsi="Times New Roman"/>
          <w:szCs w:val="20"/>
        </w:rPr>
        <w:t>NR-U UEs / Wi-Fi nodes per gNB/AP per 20 MHz</w:t>
      </w:r>
    </w:p>
    <w:p w14:paraId="52018EDF"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For evaluation of broadcast traffic, SL-U UEs are dropped uniformly at random in the area.</w:t>
      </w:r>
    </w:p>
    <w:p w14:paraId="20D2DDC6" w14:textId="77777777" w:rsidR="009A3062" w:rsidRPr="009A3062" w:rsidRDefault="009A3062">
      <w:pPr>
        <w:pStyle w:val="af5"/>
        <w:numPr>
          <w:ilvl w:val="4"/>
          <w:numId w:val="18"/>
        </w:numPr>
        <w:ind w:leftChars="0"/>
        <w:rPr>
          <w:rFonts w:ascii="Times New Roman" w:hAnsi="Times New Roman"/>
          <w:szCs w:val="20"/>
        </w:rPr>
      </w:pPr>
      <w:r w:rsidRPr="009A3062">
        <w:rPr>
          <w:rFonts w:ascii="Times New Roman" w:eastAsia="等线" w:hAnsi="Times New Roman"/>
          <w:szCs w:val="20"/>
        </w:rPr>
        <w:t>12 SL-U UEs</w:t>
      </w:r>
      <w:r w:rsidRPr="009A3062">
        <w:rPr>
          <w:rFonts w:ascii="Times New Roman" w:hAnsi="Times New Roman"/>
          <w:szCs w:val="20"/>
        </w:rPr>
        <w:t xml:space="preserve"> and 4 NR-U UEs / Wi-Fi nodes per gNB/AP per 20 MHz</w:t>
      </w:r>
    </w:p>
    <w:p w14:paraId="5492C9D3" w14:textId="77777777" w:rsidR="009A3062" w:rsidRPr="009A3062" w:rsidRDefault="009A3062">
      <w:pPr>
        <w:pStyle w:val="af5"/>
        <w:numPr>
          <w:ilvl w:val="2"/>
          <w:numId w:val="18"/>
        </w:numPr>
        <w:autoSpaceDE w:val="0"/>
        <w:autoSpaceDN w:val="0"/>
        <w:ind w:leftChars="0"/>
        <w:jc w:val="both"/>
        <w:rPr>
          <w:rFonts w:ascii="Times New Roman" w:hAnsi="Times New Roman"/>
          <w:color w:val="000000"/>
          <w:szCs w:val="20"/>
        </w:rPr>
      </w:pPr>
      <w:r w:rsidRPr="009A3062">
        <w:rPr>
          <w:rFonts w:ascii="Times New Roman" w:hAnsi="Times New Roman"/>
          <w:color w:val="000000"/>
          <w:szCs w:val="20"/>
          <w:lang w:val="en-AU"/>
        </w:rPr>
        <w:t>Option 2: SL UE clusters (R1-2203146)</w:t>
      </w:r>
    </w:p>
    <w:p w14:paraId="1E5575C7" w14:textId="438C2D48" w:rsidR="009A3062" w:rsidRPr="009A3062" w:rsidRDefault="009A3062" w:rsidP="009A3062">
      <w:pPr>
        <w:pStyle w:val="af5"/>
        <w:autoSpaceDE w:val="0"/>
        <w:autoSpaceDN w:val="0"/>
        <w:ind w:leftChars="1063" w:left="2126" w:firstLine="400"/>
        <w:rPr>
          <w:rFonts w:ascii="Times New Roman" w:eastAsia="等线" w:hAnsi="Times New Roman"/>
          <w:szCs w:val="20"/>
        </w:rPr>
      </w:pPr>
      <w:r w:rsidRPr="009A3062">
        <w:rPr>
          <w:rFonts w:ascii="Times New Roman" w:hAnsi="Times New Roman"/>
          <w:b/>
          <w:noProof/>
          <w:color w:val="000000"/>
          <w:szCs w:val="20"/>
          <w:lang w:val="en-US" w:eastAsia="zh-CN"/>
        </w:rPr>
        <w:drawing>
          <wp:inline distT="0" distB="0" distL="0" distR="0" wp14:anchorId="2029D48C" wp14:editId="044E1BC6">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423285" cy="1720215"/>
                    </a:xfrm>
                    <a:prstGeom prst="rect">
                      <a:avLst/>
                    </a:prstGeom>
                    <a:noFill/>
                    <a:ln>
                      <a:noFill/>
                    </a:ln>
                  </pic:spPr>
                </pic:pic>
              </a:graphicData>
            </a:graphic>
          </wp:inline>
        </w:drawing>
      </w:r>
    </w:p>
    <w:p w14:paraId="4F9409C4" w14:textId="77777777" w:rsidR="009A3062" w:rsidRPr="009A3062" w:rsidRDefault="009A3062">
      <w:pPr>
        <w:pStyle w:val="af5"/>
        <w:numPr>
          <w:ilvl w:val="3"/>
          <w:numId w:val="18"/>
        </w:numPr>
        <w:ind w:leftChars="0"/>
        <w:rPr>
          <w:rFonts w:ascii="Times New Roman" w:hAnsi="Times New Roman"/>
          <w:color w:val="000000"/>
          <w:szCs w:val="20"/>
        </w:rPr>
      </w:pPr>
      <w:r w:rsidRPr="009A3062">
        <w:rPr>
          <w:rFonts w:ascii="Times New Roman" w:hAnsi="Times New Roman"/>
          <w:color w:val="000000"/>
          <w:szCs w:val="20"/>
        </w:rPr>
        <w:t>Indoor layout and UE dropping model with N = 3 or 6 clusters and each with M=5 UEs</w:t>
      </w:r>
    </w:p>
    <w:p w14:paraId="7D478010"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color w:val="000000"/>
          <w:szCs w:val="20"/>
        </w:rPr>
        <w:t xml:space="preserve">Each cluster is a circle, with a central point and radius Rmax = 15 or 10m and </w:t>
      </w:r>
      <w:r w:rsidRPr="009A3062">
        <w:rPr>
          <w:rFonts w:ascii="Times New Roman" w:hAnsi="Times New Roman"/>
          <w:szCs w:val="20"/>
        </w:rPr>
        <w:t>Rmin = 5 or 1m</w:t>
      </w:r>
    </w:p>
    <w:p w14:paraId="3B08DA2D"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No overlapping among the N clusters</w:t>
      </w:r>
    </w:p>
    <w:p w14:paraId="5DA6CDA2"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For coexistence, there are two operators to model two RATs at a time, where the red one is Wi-Fi AP or NR-U gNB. NR-U UE / Wi-Fi STA are dropped uniformly per gNB/AP.</w:t>
      </w:r>
    </w:p>
    <w:p w14:paraId="632B9F29"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Simulation bandwidth can be larger than 20MHz (e.g., 80MHz)</w:t>
      </w:r>
    </w:p>
    <w:p w14:paraId="1B85C389" w14:textId="77777777"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rPr>
        <w:t>Channel model follows NR InH Mixed Office model used in NR-U (TR38.889)</w:t>
      </w:r>
    </w:p>
    <w:p w14:paraId="75AB17DD" w14:textId="77777777"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rPr>
        <w:t xml:space="preserve">Traffic model </w:t>
      </w:r>
    </w:p>
    <w:p w14:paraId="3FBF62DC" w14:textId="77777777"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Option 1: R17 sidelink commercial traffic model with periodic model 3 with packet size reduced by a factor of (high: 1; mid: 5; low: 10)</w:t>
      </w:r>
    </w:p>
    <w:p w14:paraId="2C406937" w14:textId="77777777"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3E112DE9" w14:textId="77777777"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Option 2: FTP model 3 with arrival rate satisfying one of the followings:</w:t>
      </w:r>
    </w:p>
    <w:p w14:paraId="341B0FB3" w14:textId="77777777"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BO Low load: 10%~25%</w:t>
      </w:r>
    </w:p>
    <w:p w14:paraId="0D360785" w14:textId="77777777"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BO Mid load: 35%~50%</w:t>
      </w:r>
    </w:p>
    <w:p w14:paraId="6CCB2359" w14:textId="77777777"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BO High load: above 55%</w:t>
      </w:r>
    </w:p>
    <w:p w14:paraId="481809B6" w14:textId="77777777"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Option 3: XR cloud gaming model in TR38.838</w:t>
      </w:r>
    </w:p>
    <w:p w14:paraId="5D397909" w14:textId="77777777"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00E53A05" w14:textId="77777777"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It is up to each company to use either Option 1 or 2 or Option 3 or mixed of them</w:t>
      </w:r>
    </w:p>
    <w:p w14:paraId="74EF8CEF" w14:textId="77777777"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rPr>
        <w:lastRenderedPageBreak/>
        <w:t xml:space="preserve">Interference model: </w:t>
      </w:r>
    </w:p>
    <w:p w14:paraId="24FE92BB" w14:textId="77777777"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 xml:space="preserve">Layout option 1: </w:t>
      </w:r>
      <w:r w:rsidRPr="009A3062">
        <w:rPr>
          <w:rFonts w:ascii="Times New Roman" w:hAnsi="Times New Roman"/>
          <w:szCs w:val="20"/>
          <w:lang w:val="en-AU"/>
        </w:rPr>
        <w:t>Explicit modelling of NR-U / WiFi transmissions (as per TR38.889)</w:t>
      </w:r>
    </w:p>
    <w:p w14:paraId="554FD025" w14:textId="77777777"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Note, for the interference traffic model:</w:t>
      </w:r>
    </w:p>
    <w:p w14:paraId="71F10ED4" w14:textId="77777777"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7D2D0BA" w14:textId="77777777"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The same number of traffic flows should be used between SL-U and the interfering RAT (e.g., 10 UEs with 10 flows, and 5 STAs with 2 flows each, one for DL and one for UL)</w:t>
      </w:r>
    </w:p>
    <w:p w14:paraId="7D9E5731" w14:textId="77777777" w:rsidR="009A3062" w:rsidRPr="009A3062" w:rsidRDefault="009A3062">
      <w:pPr>
        <w:pStyle w:val="af5"/>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assumption, as an additional evaluation scenario.</w:t>
      </w:r>
    </w:p>
    <w:p w14:paraId="3E83FB05" w14:textId="77777777"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rPr>
        <w:t xml:space="preserve">Performance metric: </w:t>
      </w:r>
      <w:r w:rsidRPr="009A3062">
        <w:rPr>
          <w:rFonts w:ascii="Times New Roman" w:hAnsi="Times New Roman"/>
          <w:szCs w:val="20"/>
          <w:lang w:val="en-AU"/>
        </w:rPr>
        <w:t xml:space="preserve">UPT, latency, and PRR which regards the packet whose delay exceeding the remaining PDB as transmission failure. </w:t>
      </w:r>
    </w:p>
    <w:p w14:paraId="6841D158" w14:textId="77777777"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FFS: UE satisfaction/system capacity as section 7.2 in TR 38.838 for XR traffic evaluation</w:t>
      </w:r>
    </w:p>
    <w:p w14:paraId="400917B4" w14:textId="77777777"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FFS for groupcast and broadcast</w:t>
      </w:r>
    </w:p>
    <w:p w14:paraId="37DF1C19" w14:textId="77777777"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lang w:val="en-AU"/>
        </w:rPr>
        <w:t xml:space="preserve">Fair coexistence criterion </w:t>
      </w:r>
      <w:r w:rsidRPr="009A3062">
        <w:rPr>
          <w:rFonts w:ascii="Times New Roman" w:hAnsi="Times New Roman"/>
          <w:szCs w:val="20"/>
        </w:rPr>
        <w:t xml:space="preserve">between SL-U and the interfering RAT (e.g., </w:t>
      </w:r>
      <w:r w:rsidRPr="009A3062">
        <w:rPr>
          <w:rFonts w:ascii="Times New Roman" w:hAnsi="Times New Roman"/>
          <w:szCs w:val="20"/>
          <w:lang w:val="en-AU"/>
        </w:rPr>
        <w:t>according to NR-U TR38.889)</w:t>
      </w:r>
    </w:p>
    <w:p w14:paraId="5FA64EA8" w14:textId="77777777" w:rsidR="009A3062" w:rsidRPr="009A3062" w:rsidRDefault="009A3062" w:rsidP="009A3062">
      <w:pPr>
        <w:rPr>
          <w:rFonts w:ascii="Times New Roman" w:hAnsi="Times New Roman"/>
          <w:szCs w:val="20"/>
          <w:lang w:eastAsia="x-none"/>
        </w:rPr>
      </w:pPr>
    </w:p>
    <w:p w14:paraId="735BD64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537D6A1" w14:textId="77777777" w:rsidR="009A3062" w:rsidRPr="009A3062" w:rsidRDefault="009A3062">
      <w:pPr>
        <w:pStyle w:val="af5"/>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CW adjustment</w:t>
      </w:r>
    </w:p>
    <w:p w14:paraId="6A31B5ED" w14:textId="77777777"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NR-U DL CW adjustment mechanism is used as the baseline for SL-U when SL-HARQ feedback is enabled in SCI for unicast </w:t>
      </w:r>
    </w:p>
    <w:p w14:paraId="101D4454" w14:textId="77777777"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necessary update for SL-U operation</w:t>
      </w:r>
    </w:p>
    <w:p w14:paraId="4DD30E53" w14:textId="77777777"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CW size when SL-HARQ feedback is disabled in SCI</w:t>
      </w:r>
    </w:p>
    <w:p w14:paraId="34D96EC1" w14:textId="77777777"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the case of groupcast option 1 (NACK-only) and </w:t>
      </w:r>
      <w:r w:rsidRPr="009A3062">
        <w:rPr>
          <w:rFonts w:ascii="Times New Roman" w:hAnsi="Times New Roman"/>
          <w:szCs w:val="20"/>
        </w:rPr>
        <w:t>groupcast option 2</w:t>
      </w:r>
    </w:p>
    <w:p w14:paraId="147AAB79" w14:textId="77777777" w:rsidR="009A3062" w:rsidRPr="009A3062" w:rsidRDefault="009A3062" w:rsidP="009A3062">
      <w:pPr>
        <w:autoSpaceDE w:val="0"/>
        <w:autoSpaceDN w:val="0"/>
        <w:jc w:val="both"/>
        <w:rPr>
          <w:rFonts w:ascii="Times New Roman" w:hAnsi="Times New Roman"/>
          <w:b/>
          <w:bCs/>
          <w:szCs w:val="20"/>
          <w:highlight w:val="yellow"/>
        </w:rPr>
      </w:pPr>
    </w:p>
    <w:p w14:paraId="4110EDC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417E4382" w14:textId="77777777" w:rsidR="009A3062" w:rsidRPr="009A3062" w:rsidRDefault="009A3062">
      <w:pPr>
        <w:pStyle w:val="af5"/>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Type 2A/2B/2C SL channel access procedures</w:t>
      </w:r>
    </w:p>
    <w:p w14:paraId="23F09AC2" w14:textId="77777777" w:rsidR="009A3062" w:rsidRPr="00DA20DC" w:rsidRDefault="009A3062">
      <w:pPr>
        <w:pStyle w:val="af5"/>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2A channel access procedure is applicable to the following case:</w:t>
      </w:r>
    </w:p>
    <w:p w14:paraId="606DD7B8" w14:textId="77777777"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25μs in a shared channel occupancy</w:t>
      </w:r>
    </w:p>
    <w:p w14:paraId="70F9A67A" w14:textId="77777777"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34748118" w14:textId="77777777"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whether Type 2A is used also for the case of short control signalling transmission</w:t>
      </w:r>
    </w:p>
    <w:p w14:paraId="74894969" w14:textId="77777777" w:rsidR="009A3062" w:rsidRPr="00DA20DC" w:rsidRDefault="009A3062">
      <w:pPr>
        <w:pStyle w:val="af5"/>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2B channel access procedure is applicable to the following case:</w:t>
      </w:r>
    </w:p>
    <w:p w14:paraId="51D23D3A" w14:textId="77777777"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at least when the gap is 16μs in a shared channel occupancy</w:t>
      </w:r>
    </w:p>
    <w:p w14:paraId="0983AC1F" w14:textId="77777777"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the case when the gap is between 16 and 25us</w:t>
      </w:r>
    </w:p>
    <w:p w14:paraId="1B6ED0C5" w14:textId="77777777"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054BCF31" w14:textId="77777777" w:rsidR="009A3062" w:rsidRPr="00DA20DC" w:rsidRDefault="009A3062">
      <w:pPr>
        <w:pStyle w:val="af5"/>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2C channel access procedure is applicable to the following case:</w:t>
      </w:r>
    </w:p>
    <w:p w14:paraId="48583210" w14:textId="77777777"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16μs in a shared channel occupancy and the duration of the corresponding transmission is at most 584us.</w:t>
      </w:r>
    </w:p>
    <w:p w14:paraId="7A85708B" w14:textId="77777777"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other transmission by a UE (e.g., other than COT sharing)</w:t>
      </w:r>
    </w:p>
    <w:p w14:paraId="6C3B7171" w14:textId="77777777"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whether Type 2C is used also for the case of short control signalling transmission</w:t>
      </w:r>
    </w:p>
    <w:p w14:paraId="3F7BDA16" w14:textId="77777777"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(other than the gap) UEs can apply the Type 2A/2B/2C SL channel access procedures</w:t>
      </w:r>
    </w:p>
    <w:p w14:paraId="0D6A5656" w14:textId="77777777"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Type 2B or Type 2C is applied in case of a gap of 16 μs</w:t>
      </w:r>
    </w:p>
    <w:p w14:paraId="437EDAA3" w14:textId="77777777" w:rsidR="009A3062" w:rsidRPr="009A3062" w:rsidRDefault="009A3062" w:rsidP="009A3062">
      <w:pPr>
        <w:rPr>
          <w:rFonts w:ascii="Times New Roman" w:hAnsi="Times New Roman"/>
          <w:szCs w:val="20"/>
          <w:lang w:eastAsia="x-none"/>
        </w:rPr>
      </w:pPr>
    </w:p>
    <w:p w14:paraId="01187712"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29CA8F6" w14:textId="77777777" w:rsidR="009A3062" w:rsidRPr="009A3062" w:rsidRDefault="009A3062" w:rsidP="009A3062">
      <w:pPr>
        <w:pStyle w:val="af5"/>
        <w:autoSpaceDE w:val="0"/>
        <w:autoSpaceDN w:val="0"/>
        <w:ind w:leftChars="0" w:left="0"/>
        <w:jc w:val="both"/>
        <w:rPr>
          <w:rFonts w:ascii="Times New Roman" w:hAnsi="Times New Roman"/>
          <w:szCs w:val="20"/>
        </w:rPr>
      </w:pPr>
      <w:r w:rsidRPr="009A3062">
        <w:rPr>
          <w:rFonts w:ascii="Times New Roman" w:hAnsi="Times New Roman"/>
          <w:szCs w:val="20"/>
        </w:rPr>
        <w:t>Multi-consecutive slots transmission (MCSt) is supported for Mode 1 and Mode 2 resource allocation in SL-U.</w:t>
      </w:r>
    </w:p>
    <w:p w14:paraId="6F0A9A6A" w14:textId="77777777" w:rsidR="009A3062" w:rsidRPr="009A3062" w:rsidRDefault="009A3062">
      <w:pPr>
        <w:pStyle w:val="af5"/>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FFS details</w:t>
      </w:r>
    </w:p>
    <w:p w14:paraId="26A5F26F" w14:textId="77777777" w:rsidR="009A3062" w:rsidRPr="009A3062" w:rsidRDefault="009A3062" w:rsidP="009A3062">
      <w:pPr>
        <w:rPr>
          <w:rFonts w:ascii="Times New Roman" w:hAnsi="Times New Roman"/>
          <w:szCs w:val="20"/>
          <w:lang w:eastAsia="x-none"/>
        </w:rPr>
      </w:pPr>
    </w:p>
    <w:p w14:paraId="47525A1A"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3D575FC0" w14:textId="77777777" w:rsidR="009A3062" w:rsidRPr="009A3062" w:rsidRDefault="009A3062">
      <w:pPr>
        <w:pStyle w:val="af5"/>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For UE-to-UE COT sharing, continue considering the following alternatives:</w:t>
      </w:r>
    </w:p>
    <w:p w14:paraId="5C012D74" w14:textId="77777777"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343999C7" w14:textId="77777777"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20CD2A95" w14:textId="77777777"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79E74DF3" w14:textId="77777777"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2: A responding SL UE can utilize a COT shared by a COT initiating UE when the responding SL UE is a target receiver of the COT initiating UE’s transmission in the COT.</w:t>
      </w:r>
    </w:p>
    <w:p w14:paraId="39A6497B" w14:textId="77777777"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3CC7CC0B" w14:textId="77777777" w:rsidR="00320668"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lastRenderedPageBreak/>
        <w:t>FFS how to determine a SL UE is a target receiver</w:t>
      </w:r>
    </w:p>
    <w:p w14:paraId="3B5DC43B" w14:textId="6B231ACB"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COT initiating UE’s transmission</w:t>
      </w:r>
    </w:p>
    <w:p w14:paraId="173DEF64" w14:textId="77777777"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3E158EA5" w14:textId="77777777"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For Alt1 and Alt2: When a responding UE uses a shared COT for its transmission(s), the COT initiating UE is a target receiver of the responding UE’s transmission(s).</w:t>
      </w:r>
    </w:p>
    <w:p w14:paraId="5C0E1613" w14:textId="77777777"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responding UE’s transmission(s)</w:t>
      </w:r>
    </w:p>
    <w:p w14:paraId="2371B158" w14:textId="77777777" w:rsidR="009A3062" w:rsidRPr="009A3062" w:rsidRDefault="009A3062">
      <w:pPr>
        <w:pStyle w:val="af5"/>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gNB relaying/forwarding a UE initiated COT to another UE is not supported in Rel-18</w:t>
      </w:r>
    </w:p>
    <w:p w14:paraId="5BAD39A9" w14:textId="77777777" w:rsidR="009A3062" w:rsidRPr="009A3062" w:rsidRDefault="009A3062">
      <w:pPr>
        <w:pStyle w:val="af5"/>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FFS whether a Mode 1 UE can report a COT or related information to gNB for aiding Mode 1 RA</w:t>
      </w:r>
    </w:p>
    <w:p w14:paraId="5243D736" w14:textId="185EE5EA" w:rsidR="00282E2D" w:rsidRDefault="00282E2D" w:rsidP="009A3062">
      <w:pPr>
        <w:autoSpaceDE w:val="0"/>
        <w:autoSpaceDN w:val="0"/>
        <w:jc w:val="both"/>
        <w:rPr>
          <w:rFonts w:ascii="Times New Roman" w:hAnsi="Times New Roman"/>
          <w:szCs w:val="20"/>
        </w:rPr>
      </w:pPr>
    </w:p>
    <w:p w14:paraId="2251E31F" w14:textId="1FDA5EF3" w:rsidR="007C47AF" w:rsidRPr="00EF74FD" w:rsidRDefault="007C47AF" w:rsidP="007C47AF">
      <w:pPr>
        <w:pStyle w:val="2"/>
      </w:pPr>
      <w:r w:rsidRPr="00EF74FD">
        <w:t>RAN1#1</w:t>
      </w:r>
      <w:r>
        <w:t>10bis-e (</w:t>
      </w:r>
      <w:r w:rsidR="008108B1">
        <w:t>10</w:t>
      </w:r>
      <w:r>
        <w:t xml:space="preserve"> – </w:t>
      </w:r>
      <w:r w:rsidR="008108B1">
        <w:t>19</w:t>
      </w:r>
      <w:r>
        <w:t xml:space="preserve"> October 2022)</w:t>
      </w:r>
    </w:p>
    <w:p w14:paraId="23948136"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132DA925" w14:textId="77777777" w:rsidR="008108B1" w:rsidRPr="000029A1" w:rsidRDefault="008108B1">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Type 1 SL channel access procedure is applicable to the following transmissions by a UE:</w:t>
      </w:r>
    </w:p>
    <w:p w14:paraId="59BEB094"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scheduled or configured by a gNB in SL Mode 1 resource allocation.</w:t>
      </w:r>
    </w:p>
    <w:p w14:paraId="03890A31"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from the UE in SL Mode 2 resource allocation.</w:t>
      </w:r>
    </w:p>
    <w:p w14:paraId="3B58A6E9"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Other SL transmissions including S-SSB and PSFCH transmissions from a UE</w:t>
      </w:r>
    </w:p>
    <w:p w14:paraId="5307F975" w14:textId="77777777" w:rsidR="008108B1" w:rsidRPr="000029A1" w:rsidRDefault="008108B1">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how to set CAPC for S-SSB and PSFCH</w:t>
      </w:r>
    </w:p>
    <w:p w14:paraId="73F9DBE9"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Type 1 can be used to initiate a COT</w:t>
      </w:r>
    </w:p>
    <w:p w14:paraId="537674C0" w14:textId="77777777" w:rsidR="008108B1" w:rsidRPr="000029A1" w:rsidRDefault="008108B1">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0269D461"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how to set CAPC for MAC CE multiplexed in PSSCH is up to RAN2</w:t>
      </w:r>
    </w:p>
    <w:p w14:paraId="31052C8F" w14:textId="77777777" w:rsidR="008108B1" w:rsidRPr="000029A1" w:rsidRDefault="008108B1">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0029A1">
        <w:rPr>
          <w:rFonts w:ascii="Times New Roman" w:hAnsi="Times New Roman"/>
          <w:i/>
          <w:szCs w:val="20"/>
        </w:rPr>
        <w:t>p</w:t>
      </w:r>
      <w:r w:rsidRPr="000029A1">
        <w:rPr>
          <w:rFonts w:ascii="Times New Roman" w:hAnsi="Times New Roman"/>
          <w:szCs w:val="20"/>
        </w:rPr>
        <w:t xml:space="preserve"> </w:t>
      </w:r>
      <w:r w:rsidRPr="000029A1">
        <w:rPr>
          <w:rFonts w:ascii="Times New Roman" w:hAnsi="Times New Roman"/>
          <w:szCs w:val="20"/>
        </w:rPr>
        <w:fldChar w:fldCharType="begin"/>
      </w:r>
      <w:r w:rsidRPr="000029A1">
        <w:rPr>
          <w:rFonts w:ascii="Times New Roman" w:hAnsi="Times New Roman"/>
          <w:szCs w:val="20"/>
        </w:rPr>
        <w:instrText xml:space="preserve"> QUOTE </w:instrText>
      </w:r>
      <m:oMath>
        <m:r>
          <m:rPr>
            <m:sty m:val="p"/>
          </m:rPr>
          <w:rPr>
            <w:rFonts w:ascii="Cambria Math" w:hAnsi="Cambria Math"/>
            <w:color w:val="FF0000"/>
            <w:szCs w:val="20"/>
          </w:rPr>
          <m:t>p</m:t>
        </m:r>
      </m:oMath>
      <w:r w:rsidRPr="000029A1">
        <w:rPr>
          <w:rFonts w:ascii="Times New Roman" w:hAnsi="Times New Roman"/>
          <w:szCs w:val="20"/>
        </w:rPr>
        <w:instrText xml:space="preserve"> </w:instrText>
      </w:r>
      <w:r w:rsidRPr="000029A1">
        <w:rPr>
          <w:rFonts w:ascii="Times New Roman" w:hAnsi="Times New Roman"/>
          <w:szCs w:val="20"/>
        </w:rPr>
        <w:fldChar w:fldCharType="end"/>
      </w:r>
      <w:r w:rsidRPr="000029A1">
        <w:rPr>
          <w:rFonts w:ascii="Times New Roman" w:hAnsi="Times New Roman"/>
          <w:szCs w:val="20"/>
        </w:rPr>
        <w:t>associated with the UE transmissions, as given in CAPC table for SL.</w:t>
      </w:r>
    </w:p>
    <w:p w14:paraId="2E8B40F2" w14:textId="77777777" w:rsidR="008108B1" w:rsidRPr="000029A1" w:rsidRDefault="008108B1" w:rsidP="008108B1">
      <w:pPr>
        <w:rPr>
          <w:szCs w:val="20"/>
          <w:lang w:eastAsia="x-none"/>
        </w:rPr>
      </w:pPr>
    </w:p>
    <w:p w14:paraId="2F4749F9"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CEDA8ED" w14:textId="77777777" w:rsidR="008108B1" w:rsidRPr="000029A1" w:rsidRDefault="008108B1" w:rsidP="008108B1">
      <w:pPr>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24767347" w14:textId="77777777" w:rsidR="008108B1" w:rsidRPr="000029A1" w:rsidRDefault="008108B1">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6F3122D6"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4B1266D9" w14:textId="77777777" w:rsidR="008108B1" w:rsidRPr="000029A1" w:rsidRDefault="008108B1">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1C007D75" w14:textId="77777777" w:rsidR="008108B1" w:rsidRPr="000029A1" w:rsidRDefault="008108B1">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59D9B730"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1055836F"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3B9FE861" w14:textId="77777777" w:rsidR="008108B1" w:rsidRPr="000029A1" w:rsidRDefault="008108B1">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When L1 reports a subset of candidate resources for MCSt,</w:t>
      </w:r>
    </w:p>
    <w:p w14:paraId="00A2ADC7"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7BF16B47" w14:textId="77777777" w:rsidR="008108B1" w:rsidRPr="000029A1" w:rsidRDefault="008108B1">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7AD87A4"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573985E7" w14:textId="77777777" w:rsidR="008108B1" w:rsidRPr="000029A1" w:rsidRDefault="008108B1">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54D2DB57"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38356C14" w14:textId="77777777" w:rsidR="008108B1" w:rsidRPr="000029A1" w:rsidRDefault="008108B1">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47FFC13"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6CF669AC"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p w14:paraId="4440E697" w14:textId="77777777" w:rsidR="008108B1" w:rsidRPr="000029A1" w:rsidRDefault="008108B1" w:rsidP="008108B1">
      <w:pPr>
        <w:rPr>
          <w:szCs w:val="20"/>
          <w:lang w:eastAsia="x-none"/>
        </w:rPr>
      </w:pPr>
    </w:p>
    <w:p w14:paraId="08DB197B"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86D495E" w14:textId="77777777" w:rsidR="008108B1" w:rsidRPr="000029A1" w:rsidRDefault="008108B1" w:rsidP="008108B1">
      <w:pPr>
        <w:rPr>
          <w:szCs w:val="20"/>
          <w:lang w:eastAsia="x-none"/>
        </w:rPr>
      </w:pPr>
      <w:r w:rsidRPr="000029A1">
        <w:rPr>
          <w:szCs w:val="20"/>
          <w:lang w:eastAsia="x-none"/>
        </w:rPr>
        <w:t>For dynamic channel access mode with multi-channel case in SL-U, NR-U UL channel access procedure is considered as baseline for transmission on multiple channels</w:t>
      </w:r>
    </w:p>
    <w:p w14:paraId="73A47223" w14:textId="77777777" w:rsidR="008108B1" w:rsidRPr="000029A1" w:rsidRDefault="008108B1">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whether transmission of PSFCH and/or S-SSB on a subset of RB sets is supported (using the NR-U DL channel access procedure as baseline)</w:t>
      </w:r>
    </w:p>
    <w:p w14:paraId="06BBA480" w14:textId="77777777" w:rsidR="008108B1" w:rsidRPr="000029A1" w:rsidRDefault="008108B1">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any necessary enhancement and modification for the SL-U operation</w:t>
      </w:r>
    </w:p>
    <w:p w14:paraId="67A278AC" w14:textId="77777777" w:rsidR="008108B1" w:rsidRPr="000029A1" w:rsidRDefault="008108B1" w:rsidP="008108B1">
      <w:pPr>
        <w:rPr>
          <w:szCs w:val="20"/>
          <w:lang w:eastAsia="x-none"/>
        </w:rPr>
      </w:pPr>
    </w:p>
    <w:p w14:paraId="5EFC44D6"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0EE9A43B" w14:textId="77777777" w:rsidR="008108B1" w:rsidRPr="000029A1" w:rsidRDefault="008108B1" w:rsidP="008108B1">
      <w:pPr>
        <w:autoSpaceDE w:val="0"/>
        <w:autoSpaceDN w:val="0"/>
        <w:jc w:val="both"/>
        <w:rPr>
          <w:szCs w:val="20"/>
        </w:rPr>
      </w:pPr>
      <w:r w:rsidRPr="000029A1">
        <w:rPr>
          <w:szCs w:val="20"/>
        </w:rPr>
        <w:t xml:space="preserve">In Type 1 SL channel access procedure, the following table is adopted for channel access priority class (CAPC) for SL. </w:t>
      </w:r>
    </w:p>
    <w:p w14:paraId="344E20C9" w14:textId="77777777" w:rsidR="008108B1" w:rsidRPr="000029A1" w:rsidRDefault="008108B1">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FFS: the applicability and usage of NOTE1 in the table</w:t>
      </w:r>
    </w:p>
    <w:p w14:paraId="344C7F16" w14:textId="77777777" w:rsidR="008108B1" w:rsidRPr="000029A1" w:rsidRDefault="008108B1">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 xml:space="preserve">FFS: whether </w:t>
      </w:r>
      <w:r w:rsidRPr="000029A1">
        <w:rPr>
          <w:rFonts w:ascii="Times New Roman" w:hAnsi="Times New Roman"/>
          <w:b/>
          <w:bCs/>
          <w:i/>
          <w:iCs/>
          <w:szCs w:val="20"/>
        </w:rPr>
        <w:t>mp</w:t>
      </w:r>
      <w:r w:rsidRPr="000029A1">
        <w:rPr>
          <w:rFonts w:ascii="Times New Roman" w:hAnsi="Times New Roman"/>
          <w:i/>
          <w:iCs/>
          <w:szCs w:val="20"/>
        </w:rPr>
        <w:t>=1</w:t>
      </w:r>
      <w:r w:rsidRPr="000029A1">
        <w:rPr>
          <w:rFonts w:ascii="Times New Roman" w:hAnsi="Times New Roman"/>
          <w:szCs w:val="20"/>
          <w:lang w:val="en-AU"/>
        </w:rPr>
        <w:t xml:space="preserve"> can be used with </w:t>
      </w:r>
      <w:r w:rsidRPr="000029A1">
        <w:rPr>
          <w:rFonts w:ascii="Times New Roman" w:hAnsi="Times New Roman"/>
          <w:b/>
          <w:bCs/>
          <w:i/>
          <w:iCs/>
          <w:szCs w:val="20"/>
        </w:rPr>
        <w:t>p=1</w:t>
      </w:r>
      <w:r w:rsidRPr="000029A1">
        <w:rPr>
          <w:rFonts w:ascii="Times New Roman" w:hAnsi="Times New Roman"/>
          <w:szCs w:val="20"/>
          <w:lang w:val="en-AU"/>
        </w:rPr>
        <w:t xml:space="preserve">, and applicable cases </w:t>
      </w:r>
    </w:p>
    <w:tbl>
      <w:tblPr>
        <w:tblW w:w="0" w:type="auto"/>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108B1" w:rsidRPr="000029A1" w14:paraId="1AF5156D" w14:textId="77777777" w:rsidTr="00036BD9">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75B42E14" w14:textId="77777777" w:rsidR="008108B1" w:rsidRPr="000029A1" w:rsidRDefault="008108B1" w:rsidP="00036BD9">
            <w:pPr>
              <w:pStyle w:val="TAH"/>
              <w:rPr>
                <w:rFonts w:ascii="Times New Roman" w:eastAsia="宋体" w:hAnsi="Times New Roman"/>
                <w:sz w:val="20"/>
              </w:rPr>
            </w:pPr>
            <w:r w:rsidRPr="000029A1">
              <w:rPr>
                <w:rFonts w:ascii="Times New Roman" w:hAnsi="Times New Roman"/>
                <w:color w:val="000000"/>
                <w:sz w:val="20"/>
              </w:rPr>
              <w:t>Channel Access Priority Class (</w:t>
            </w:r>
            <w:r w:rsidRPr="000029A1">
              <w:rPr>
                <w:rFonts w:ascii="Times New Roman" w:hAnsi="Times New Roman"/>
                <w:i/>
                <w:iCs/>
                <w:color w:val="000000"/>
                <w:sz w:val="20"/>
              </w:rPr>
              <w:t>p</w:t>
            </w:r>
            <w:r w:rsidRPr="000029A1">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C58B339"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mp</w:t>
            </w:r>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1E05239"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CWmin,p</w:t>
            </w:r>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5BF173E"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EEB8AC0"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D36D0CC" w14:textId="77777777" w:rsidR="008108B1" w:rsidRPr="000029A1" w:rsidRDefault="008108B1" w:rsidP="00036BD9">
            <w:pPr>
              <w:pStyle w:val="TAH"/>
              <w:rPr>
                <w:rFonts w:ascii="Times New Roman" w:hAnsi="Times New Roman"/>
                <w:sz w:val="20"/>
              </w:rPr>
            </w:pPr>
            <w:r w:rsidRPr="000029A1">
              <w:rPr>
                <w:rFonts w:ascii="Times New Roman" w:hAnsi="Times New Roman"/>
                <w:color w:val="000000"/>
                <w:sz w:val="20"/>
              </w:rPr>
              <w:t xml:space="preserve">allowed </w:t>
            </w:r>
            <w:r w:rsidRPr="000029A1">
              <w:rPr>
                <w:rFonts w:ascii="Times New Roman" w:hAnsi="Times New Roman"/>
                <w:i/>
                <w:iCs/>
                <w:color w:val="000000"/>
                <w:sz w:val="20"/>
              </w:rPr>
              <w:t>CWp</w:t>
            </w:r>
            <w:r w:rsidRPr="000029A1">
              <w:rPr>
                <w:rFonts w:ascii="Times New Roman" w:hAnsi="Times New Roman"/>
                <w:color w:val="000000"/>
                <w:sz w:val="20"/>
              </w:rPr>
              <w:t xml:space="preserve"> sizes</w:t>
            </w:r>
          </w:p>
        </w:tc>
      </w:tr>
      <w:tr w:rsidR="008108B1" w:rsidRPr="000029A1" w14:paraId="3F1A7F32"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43BEFA" w14:textId="77777777" w:rsidR="008108B1" w:rsidRPr="000029A1" w:rsidRDefault="008108B1" w:rsidP="00036BD9">
            <w:pPr>
              <w:pStyle w:val="TAC"/>
            </w:pPr>
            <w:r w:rsidRPr="000029A1">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2687F"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F844A"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2CE8B" w14:textId="77777777" w:rsidR="008108B1" w:rsidRPr="000029A1" w:rsidRDefault="008108B1" w:rsidP="00036BD9">
            <w:pPr>
              <w:pStyle w:val="TAC"/>
            </w:pPr>
            <w:r w:rsidRPr="000029A1">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A8529" w14:textId="77777777" w:rsidR="008108B1" w:rsidRPr="000029A1" w:rsidRDefault="008108B1" w:rsidP="00036BD9">
            <w:pPr>
              <w:pStyle w:val="TAC"/>
            </w:pPr>
            <w:r w:rsidRPr="000029A1">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3477D" w14:textId="77777777" w:rsidR="008108B1" w:rsidRPr="000029A1" w:rsidRDefault="008108B1" w:rsidP="00036BD9">
            <w:pPr>
              <w:pStyle w:val="TAC"/>
            </w:pPr>
            <w:r w:rsidRPr="000029A1">
              <w:t>{3,7}</w:t>
            </w:r>
          </w:p>
        </w:tc>
      </w:tr>
      <w:tr w:rsidR="008108B1" w:rsidRPr="000029A1" w14:paraId="30597AA3"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E7382" w14:textId="77777777" w:rsidR="008108B1" w:rsidRPr="000029A1" w:rsidRDefault="008108B1" w:rsidP="00036BD9">
            <w:pPr>
              <w:pStyle w:val="TAC"/>
            </w:pPr>
            <w:r w:rsidRPr="000029A1">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233F8"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080BE"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7D616" w14:textId="77777777" w:rsidR="008108B1" w:rsidRPr="000029A1" w:rsidRDefault="008108B1" w:rsidP="00036BD9">
            <w:pPr>
              <w:pStyle w:val="TAC"/>
            </w:pPr>
            <w:r w:rsidRPr="000029A1">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CD465" w14:textId="77777777" w:rsidR="008108B1" w:rsidRPr="000029A1" w:rsidRDefault="008108B1" w:rsidP="00036BD9">
            <w:pPr>
              <w:pStyle w:val="TAC"/>
            </w:pPr>
            <w:r w:rsidRPr="000029A1">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D0EB1" w14:textId="77777777" w:rsidR="008108B1" w:rsidRPr="000029A1" w:rsidRDefault="008108B1" w:rsidP="00036BD9">
            <w:pPr>
              <w:pStyle w:val="TAC"/>
            </w:pPr>
            <w:r w:rsidRPr="000029A1">
              <w:t>{7,15}</w:t>
            </w:r>
          </w:p>
        </w:tc>
      </w:tr>
      <w:tr w:rsidR="008108B1" w:rsidRPr="000029A1" w14:paraId="647BD16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28CFD" w14:textId="77777777" w:rsidR="008108B1" w:rsidRPr="000029A1" w:rsidRDefault="008108B1" w:rsidP="00036BD9">
            <w:pPr>
              <w:pStyle w:val="TAC"/>
            </w:pPr>
            <w:r w:rsidRPr="000029A1">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7B495"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7768C"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B9819"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6DC9D" w14:textId="77777777" w:rsidR="008108B1" w:rsidRPr="000029A1" w:rsidRDefault="008108B1" w:rsidP="00036BD9">
            <w:pPr>
              <w:pStyle w:val="TAC"/>
            </w:pPr>
            <w:r w:rsidRPr="000029A1">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A423D" w14:textId="77777777" w:rsidR="008108B1" w:rsidRPr="000029A1" w:rsidRDefault="008108B1" w:rsidP="00036BD9">
            <w:pPr>
              <w:pStyle w:val="TAC"/>
            </w:pPr>
            <w:r w:rsidRPr="000029A1">
              <w:t>{15,31,63,127,255,511,1023}</w:t>
            </w:r>
          </w:p>
        </w:tc>
      </w:tr>
      <w:tr w:rsidR="008108B1" w:rsidRPr="000029A1" w14:paraId="166C342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D8C46" w14:textId="77777777" w:rsidR="008108B1" w:rsidRPr="000029A1" w:rsidRDefault="008108B1" w:rsidP="00036BD9">
            <w:pPr>
              <w:pStyle w:val="TAC"/>
            </w:pPr>
            <w:r w:rsidRPr="000029A1">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B4AA5"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B8776"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8ACE2"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D2D0C" w14:textId="77777777" w:rsidR="008108B1" w:rsidRPr="000029A1" w:rsidRDefault="008108B1" w:rsidP="00036BD9">
            <w:pPr>
              <w:pStyle w:val="TAC"/>
            </w:pPr>
            <w:r w:rsidRPr="000029A1">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6021F" w14:textId="77777777" w:rsidR="008108B1" w:rsidRPr="000029A1" w:rsidRDefault="008108B1" w:rsidP="00036BD9">
            <w:pPr>
              <w:pStyle w:val="TAC"/>
            </w:pPr>
            <w:r w:rsidRPr="000029A1">
              <w:t>{15,31,63,127,255,511,1023}</w:t>
            </w:r>
          </w:p>
        </w:tc>
      </w:tr>
      <w:tr w:rsidR="008108B1" w:rsidRPr="000029A1" w14:paraId="41A7FBBA" w14:textId="77777777" w:rsidTr="00036BD9">
        <w:trPr>
          <w:trHeight w:val="554"/>
          <w:jc w:val="center"/>
        </w:trPr>
        <w:tc>
          <w:tcPr>
            <w:tcW w:w="857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9B4A7" w14:textId="77777777" w:rsidR="008108B1" w:rsidRPr="000029A1" w:rsidRDefault="008108B1" w:rsidP="00036BD9">
            <w:pPr>
              <w:pStyle w:val="TAN"/>
              <w:rPr>
                <w:rFonts w:ascii="Times New Roman" w:hAnsi="Times New Roman" w:cs="Times New Roman"/>
                <w:color w:val="000000" w:themeColor="text1"/>
                <w:sz w:val="20"/>
              </w:rPr>
            </w:pPr>
            <w:r w:rsidRPr="000029A1">
              <w:rPr>
                <w:rFonts w:ascii="Times New Roman" w:hAnsi="Times New Roman" w:cs="Times New Roman"/>
                <w:color w:val="000000" w:themeColor="text1"/>
                <w:sz w:val="20"/>
                <w:lang w:val="en-AU"/>
              </w:rPr>
              <w:t>[NOTE1:</w:t>
            </w:r>
            <w:r w:rsidRPr="000029A1">
              <w:rPr>
                <w:rFonts w:ascii="Times New Roman" w:hAnsi="Times New Roman" w:cs="Times New Roman"/>
                <w:color w:val="000000" w:themeColor="text1"/>
                <w:sz w:val="20"/>
                <w:lang w:eastAsia="x-none"/>
              </w:rPr>
              <w:t xml:space="preserve">   </w:t>
            </w:r>
            <w:r w:rsidRPr="000029A1">
              <w:rPr>
                <w:rFonts w:ascii="Times New Roman" w:hAnsi="Times New Roman" w:cs="Times New Roman"/>
                <w:color w:val="000000" w:themeColor="text1"/>
                <w:sz w:val="20"/>
              </w:rPr>
              <w:t>For</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 xml:space="preserve">=3,4, </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=10</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if the higher layer parameter absenceOfAnyOtherTechnology-r14 or absenceOfAnyOtherTechnology-r16 is provided, otherwise,</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w:t>
            </w:r>
          </w:p>
          <w:p w14:paraId="05344782" w14:textId="77777777" w:rsidR="008108B1" w:rsidRPr="000029A1" w:rsidRDefault="008108B1" w:rsidP="00036BD9">
            <w:pPr>
              <w:pStyle w:val="TAN"/>
              <w:rPr>
                <w:rFonts w:ascii="Times New Roman" w:hAnsi="Times New Roman" w:cs="Times New Roman"/>
                <w:sz w:val="20"/>
              </w:rPr>
            </w:pPr>
            <w:r w:rsidRPr="000029A1">
              <w:rPr>
                <w:rFonts w:ascii="Times New Roman" w:hAnsi="Times New Roman" w:cs="Times New Roman"/>
                <w:color w:val="000000" w:themeColor="text1"/>
                <w:sz w:val="20"/>
                <w:lang w:val="en-AU"/>
              </w:rPr>
              <w:t>NOTE 2:</w:t>
            </w:r>
            <w:r w:rsidRPr="000029A1">
              <w:rPr>
                <w:rFonts w:ascii="Times New Roman" w:hAnsi="Times New Roman" w:cs="Times New Roman"/>
                <w:color w:val="000000" w:themeColor="text1"/>
                <w:sz w:val="20"/>
                <w:lang w:eastAsia="x-none"/>
              </w:rPr>
              <w:t xml:space="preserve">   </w:t>
            </w:r>
            <w:r w:rsidRPr="000029A1">
              <w:rPr>
                <w:rFonts w:ascii="Times New Roman" w:hAnsi="Times New Roman" w:cs="Times New Roman"/>
                <w:color w:val="000000" w:themeColor="text1"/>
                <w:sz w:val="20"/>
                <w:lang w:val="en-AU"/>
              </w:rPr>
              <w:t xml:space="preserve">When </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it </w:t>
            </w:r>
            <w:r w:rsidRPr="000029A1">
              <w:rPr>
                <w:rFonts w:ascii="Times New Roman" w:hAnsi="Times New Roman" w:cs="Times New Roman"/>
                <w:color w:val="000000" w:themeColor="text1"/>
                <w:sz w:val="20"/>
                <w:lang w:val="en-AU"/>
              </w:rPr>
              <w:t xml:space="preserve">may be increased to </w:t>
            </w:r>
            <w:r w:rsidRPr="000029A1">
              <w:rPr>
                <w:rFonts w:ascii="Times New Roman" w:hAnsi="Times New Roman" w:cs="Times New Roman"/>
                <w:color w:val="000000" w:themeColor="text1"/>
                <w:sz w:val="20"/>
              </w:rPr>
              <w:t>8</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by inserting one or more gaps. The minimum duration of a gap shall be </w:t>
            </w:r>
            <w:r w:rsidRPr="000029A1">
              <w:rPr>
                <w:rFonts w:ascii="Times New Roman" w:hAnsi="Times New Roman" w:cs="Times New Roman"/>
                <w:color w:val="000000" w:themeColor="text1"/>
                <w:sz w:val="20"/>
              </w:rPr>
              <w:t>100</w:t>
            </w:r>
            <w:r w:rsidRPr="000029A1">
              <w:rPr>
                <w:rFonts w:ascii="Times New Roman" w:hAnsi="Times New Roman" w:cs="Times New Roman"/>
                <w:i/>
                <w:iCs/>
                <w:color w:val="000000" w:themeColor="text1"/>
                <w:sz w:val="20"/>
              </w:rPr>
              <w:t>μs</w:t>
            </w:r>
            <w:r w:rsidRPr="000029A1">
              <w:rPr>
                <w:rFonts w:ascii="Times New Roman" w:hAnsi="Times New Roman" w:cs="Times New Roman"/>
                <w:color w:val="000000" w:themeColor="text1"/>
                <w:sz w:val="20"/>
                <w:lang w:val="en-AU"/>
              </w:rPr>
              <w:t xml:space="preserve">. The maximum duration before including any such gap shall be </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lang w:val="en-AU"/>
              </w:rPr>
              <w:t xml:space="preserve">. </w:t>
            </w:r>
          </w:p>
        </w:tc>
      </w:tr>
    </w:tbl>
    <w:p w14:paraId="6470DC92" w14:textId="77777777" w:rsidR="008108B1" w:rsidRPr="000029A1" w:rsidRDefault="008108B1" w:rsidP="008108B1">
      <w:pPr>
        <w:pStyle w:val="0Maintext"/>
      </w:pPr>
    </w:p>
    <w:p w14:paraId="58CAAA40"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71F23196" w14:textId="77777777" w:rsidR="008108B1" w:rsidRPr="000029A1" w:rsidRDefault="008108B1" w:rsidP="008108B1">
      <w:pPr>
        <w:pStyle w:val="af5"/>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RAN1 is to study the definition of a </w:t>
      </w:r>
      <w:r w:rsidRPr="000029A1">
        <w:rPr>
          <w:rFonts w:ascii="Times New Roman" w:hAnsi="Times New Roman"/>
          <w:color w:val="000000"/>
          <w:szCs w:val="20"/>
        </w:rPr>
        <w:t>“</w:t>
      </w:r>
      <w:r w:rsidRPr="000029A1">
        <w:rPr>
          <w:rFonts w:ascii="Times New Roman" w:hAnsi="Times New Roman"/>
          <w:color w:val="000000"/>
          <w:szCs w:val="20"/>
          <w:lang w:eastAsia="ko-KR"/>
        </w:rPr>
        <w:t>SL reference duration</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3654D9C" w14:textId="77777777" w:rsidR="008108B1" w:rsidRPr="000029A1" w:rsidRDefault="008108B1" w:rsidP="008108B1">
      <w:pPr>
        <w:pStyle w:val="af5"/>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In Type 1 SL channel access procedure, further study the following cases and options. Other options are not precluded. </w:t>
      </w:r>
    </w:p>
    <w:p w14:paraId="105F5F46" w14:textId="77777777" w:rsidR="008108B1" w:rsidRPr="000029A1" w:rsidRDefault="008108B1" w:rsidP="008108B1">
      <w:pPr>
        <w:pStyle w:val="af5"/>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CW adjustment when SL-HARQ feedback is disabled </w:t>
      </w:r>
      <w:r w:rsidRPr="000029A1">
        <w:rPr>
          <w:rFonts w:ascii="Times New Roman" w:hAnsi="Times New Roman"/>
          <w:color w:val="000000"/>
          <w:szCs w:val="20"/>
        </w:rPr>
        <w:t xml:space="preserve">(at least if all transmissions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 have SL-HARQ feedback disabled):</w:t>
      </w:r>
    </w:p>
    <w:p w14:paraId="35D6AED0"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w:t>
      </w:r>
      <w:r w:rsidRPr="000029A1">
        <w:rPr>
          <w:rFonts w:ascii="Times New Roman" w:hAnsi="Times New Roman"/>
          <w:color w:val="000000"/>
          <w:szCs w:val="20"/>
          <w:lang w:eastAsia="ko-KR"/>
        </w:rPr>
        <w:t>F</w:t>
      </w:r>
      <w:r w:rsidRPr="000029A1">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7FD25C0"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r w:rsidRPr="000029A1">
        <w:rPr>
          <w:rFonts w:ascii="Times New Roman" w:hAnsi="Times New Roman"/>
          <w:color w:val="000000"/>
          <w:szCs w:val="20"/>
          <w:lang w:eastAsia="ko-KR"/>
        </w:rPr>
        <w:t>CW is adjusted according to number blind retransmissions of the TBs within a COT.</w:t>
      </w:r>
    </w:p>
    <w:p w14:paraId="159DF578"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CW is adjusted according to CR/CBR measurement, </w:t>
      </w:r>
      <w:r w:rsidRPr="000029A1">
        <w:rPr>
          <w:rFonts w:ascii="Times New Roman" w:hAnsi="Times New Roman"/>
          <w:color w:val="000000"/>
          <w:szCs w:val="20"/>
        </w:rPr>
        <w:t>if CR/CBR is supported for SL-U</w:t>
      </w:r>
    </w:p>
    <w:p w14:paraId="67DEB157"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0029A1">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to the next higher allowed value.</w:t>
      </w:r>
    </w:p>
    <w:p w14:paraId="65465203"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w:t>
      </w:r>
      <w:r w:rsidRPr="000029A1">
        <w:rPr>
          <w:rFonts w:ascii="Times New Roman" w:hAnsi="Times New Roman"/>
          <w:color w:val="000000"/>
          <w:szCs w:val="20"/>
          <w:lang w:val="en-AU" w:eastAsia="ko-KR"/>
        </w:rPr>
        <w:t xml:space="preserve">If a collision indicator is received,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55C51D26" w14:textId="77777777" w:rsidR="008108B1" w:rsidRPr="000029A1" w:rsidRDefault="008108B1" w:rsidP="008108B1">
      <w:pPr>
        <w:pStyle w:val="af5"/>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groupcast option 2 with SL-HARQ feedback enabled (</w:t>
      </w:r>
      <w:r w:rsidRPr="000029A1">
        <w:rPr>
          <w:rFonts w:ascii="Times New Roman" w:hAnsi="Times New Roman"/>
          <w:strike/>
          <w:color w:val="000000"/>
          <w:szCs w:val="20"/>
        </w:rPr>
        <w:t>i.e.</w:t>
      </w:r>
      <w:r w:rsidRPr="000029A1">
        <w:rPr>
          <w:rFonts w:ascii="Times New Roman" w:hAnsi="Times New Roman"/>
          <w:color w:val="000000"/>
          <w:szCs w:val="20"/>
        </w:rPr>
        <w:t>, at least In case only groupcast option 2 PSSCH(s) is (are) transmitted within the latest SL reference duration</w:t>
      </w:r>
      <w:r w:rsidRPr="000029A1">
        <w:rPr>
          <w:rFonts w:ascii="Times New Roman" w:hAnsi="Times New Roman"/>
          <w:color w:val="000000"/>
          <w:szCs w:val="20"/>
          <w:lang w:eastAsia="ko-KR"/>
        </w:rPr>
        <w:t xml:space="preserve">): </w:t>
      </w:r>
    </w:p>
    <w:p w14:paraId="05FC0F67"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0029A1">
        <w:rPr>
          <w:rFonts w:ascii="Times New Roman" w:hAnsi="Times New Roman"/>
          <w:i/>
          <w:iCs/>
          <w:color w:val="000000"/>
          <w:szCs w:val="20"/>
          <w:lang w:eastAsia="ko-KR"/>
        </w:rPr>
        <w:t xml:space="preserve">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 xml:space="preserve">, otherwise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 </w:t>
      </w:r>
    </w:p>
    <w:p w14:paraId="31E798AB" w14:textId="77777777" w:rsidR="008108B1" w:rsidRPr="000029A1" w:rsidRDefault="008108B1" w:rsidP="008108B1">
      <w:pPr>
        <w:pStyle w:val="af5"/>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the ratio of the received SL HARQ-ACK feedbacks is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or </w:t>
      </w:r>
      <w:r w:rsidRPr="000029A1">
        <w:rPr>
          <w:rFonts w:ascii="Times New Roman" w:hAnsi="Times New Roman"/>
          <w:color w:val="000000"/>
          <w:szCs w:val="20"/>
        </w:rPr>
        <w:t>‘</w:t>
      </w:r>
      <w:r w:rsidRPr="000029A1">
        <w:rPr>
          <w:rFonts w:ascii="Times New Roman" w:hAnsi="Times New Roman"/>
          <w:color w:val="000000"/>
          <w:szCs w:val="20"/>
          <w:lang w:eastAsia="ko-KR"/>
        </w:rPr>
        <w:t>ACK+NACK</w:t>
      </w:r>
      <w:r w:rsidRPr="000029A1">
        <w:rPr>
          <w:rFonts w:ascii="Times New Roman" w:hAnsi="Times New Roman"/>
          <w:color w:val="000000"/>
          <w:szCs w:val="20"/>
        </w:rPr>
        <w:t>’</w:t>
      </w:r>
    </w:p>
    <w:p w14:paraId="1CD89F15" w14:textId="77777777" w:rsidR="008108B1" w:rsidRPr="000029A1" w:rsidRDefault="008108B1" w:rsidP="008108B1">
      <w:pPr>
        <w:pStyle w:val="af5"/>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how to calculate the ratio</w:t>
      </w:r>
    </w:p>
    <w:p w14:paraId="3D5B9CA1" w14:textId="77777777" w:rsidR="008108B1" w:rsidRPr="000029A1" w:rsidRDefault="008108B1" w:rsidP="008108B1">
      <w:pPr>
        <w:pStyle w:val="af5"/>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the (pre-)configuration ratio values</w:t>
      </w:r>
    </w:p>
    <w:p w14:paraId="7E94A892"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2813F24F" w14:textId="77777777" w:rsidR="008108B1" w:rsidRPr="000029A1" w:rsidRDefault="008108B1" w:rsidP="008108B1">
      <w:pPr>
        <w:pStyle w:val="af5"/>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w:t>
      </w:r>
      <w:r w:rsidRPr="000029A1">
        <w:rPr>
          <w:rFonts w:ascii="Times New Roman" w:hAnsi="Times New Roman"/>
          <w:color w:val="000000"/>
          <w:szCs w:val="20"/>
          <w:lang w:val="en-AU" w:eastAsia="ko-KR"/>
        </w:rPr>
        <w:t xml:space="preserve">groupcast option 1 (NACK-only) </w:t>
      </w:r>
      <w:r w:rsidRPr="000029A1">
        <w:rPr>
          <w:rFonts w:ascii="Times New Roman" w:hAnsi="Times New Roman"/>
          <w:color w:val="000000"/>
          <w:szCs w:val="20"/>
          <w:lang w:eastAsia="ko-KR"/>
        </w:rPr>
        <w:t xml:space="preserve">with SL-HARQ feedback enabled </w:t>
      </w:r>
      <w:r w:rsidRPr="000029A1">
        <w:rPr>
          <w:rFonts w:ascii="Times New Roman" w:hAnsi="Times New Roman"/>
          <w:color w:val="000000"/>
          <w:szCs w:val="20"/>
          <w:lang w:val="en-AU" w:eastAsia="ko-KR"/>
        </w:rPr>
        <w:t xml:space="preserve">can be supported for SL-U. If supported, further study the following options (at least </w:t>
      </w:r>
      <w:r w:rsidRPr="000029A1">
        <w:rPr>
          <w:rFonts w:ascii="Times New Roman" w:hAnsi="Times New Roman"/>
          <w:color w:val="000000"/>
          <w:szCs w:val="20"/>
        </w:rPr>
        <w:t xml:space="preserve">if all transmissions within the latest SL reference duration are </w:t>
      </w:r>
      <w:r w:rsidRPr="000029A1">
        <w:rPr>
          <w:rFonts w:ascii="Times New Roman" w:hAnsi="Times New Roman"/>
          <w:color w:val="000000"/>
          <w:szCs w:val="20"/>
          <w:lang w:val="en-AU"/>
        </w:rPr>
        <w:t>groupcast option 1</w:t>
      </w:r>
      <w:r w:rsidRPr="000029A1">
        <w:rPr>
          <w:rFonts w:ascii="Times New Roman" w:hAnsi="Times New Roman"/>
          <w:color w:val="000000"/>
          <w:szCs w:val="20"/>
        </w:rPr>
        <w:t xml:space="preserve"> transmissions)</w:t>
      </w:r>
    </w:p>
    <w:p w14:paraId="2043918D"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5B338153"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p>
    <w:p w14:paraId="61F52258" w14:textId="77777777" w:rsidR="008108B1" w:rsidRPr="000029A1" w:rsidRDefault="008108B1" w:rsidP="008108B1">
      <w:pPr>
        <w:pStyle w:val="af5"/>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lastRenderedPageBreak/>
        <w:t xml:space="preserve">If </w:t>
      </w:r>
      <w:r w:rsidRPr="000029A1">
        <w:rPr>
          <w:rFonts w:ascii="Times New Roman" w:hAnsi="Times New Roman"/>
          <w:color w:val="000000"/>
          <w:szCs w:val="20"/>
        </w:rPr>
        <w:t>‘</w:t>
      </w:r>
      <w:r w:rsidRPr="000029A1">
        <w:rPr>
          <w:rFonts w:ascii="Times New Roman" w:hAnsi="Times New Roman"/>
          <w:color w:val="000000"/>
          <w:szCs w:val="20"/>
          <w:lang w:val="en-AU"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val="en-AU" w:eastAsia="ko-KR"/>
        </w:rPr>
        <w:t xml:space="preserve">or a collision indicator (IUC scheme 2)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val="en-AU" w:eastAsia="ko-KR"/>
        </w:rPr>
        <w:t xml:space="preserv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143377F7" w14:textId="77777777" w:rsidR="008108B1" w:rsidRPr="000029A1" w:rsidRDefault="008108B1" w:rsidP="008108B1">
      <w:pPr>
        <w:pStyle w:val="af5"/>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When neither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n</w:t>
      </w:r>
      <w:r w:rsidRPr="000029A1">
        <w:rPr>
          <w:rFonts w:ascii="Times New Roman" w:hAnsi="Times New Roman"/>
          <w:color w:val="000000"/>
          <w:szCs w:val="20"/>
          <w:lang w:val="en-AU" w:eastAsia="ko-KR"/>
        </w:rPr>
        <w:t xml:space="preserve">or a collision indicator (IUC scheme 2)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158E0B16" w14:textId="77777777" w:rsidR="008108B1" w:rsidRPr="000029A1" w:rsidRDefault="008108B1" w:rsidP="008108B1">
      <w:pPr>
        <w:pStyle w:val="af5"/>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w:t>
      </w:r>
    </w:p>
    <w:p w14:paraId="054C01FE" w14:textId="77777777" w:rsidR="008108B1" w:rsidRPr="000029A1" w:rsidRDefault="008108B1" w:rsidP="008108B1">
      <w:pPr>
        <w:pStyle w:val="af5"/>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B: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4FF52D30"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An ACK-only procedure is used instead of a NACK-only procedure. In this case,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D361F5"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Option 4: CW is adjusted according to CR/CBR measurement</w:t>
      </w:r>
      <w:r w:rsidRPr="000029A1">
        <w:rPr>
          <w:rFonts w:ascii="Times New Roman" w:hAnsi="Times New Roman"/>
          <w:color w:val="000000"/>
          <w:szCs w:val="20"/>
        </w:rPr>
        <w:t>, if CR/CBR is supported for SL-U</w:t>
      </w:r>
    </w:p>
    <w:p w14:paraId="4761AD79"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 is increased.</w:t>
      </w:r>
    </w:p>
    <w:p w14:paraId="0948E103" w14:textId="77777777" w:rsidR="008108B1" w:rsidRPr="000029A1" w:rsidRDefault="008108B1" w:rsidP="008108B1">
      <w:pPr>
        <w:pStyle w:val="af5"/>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unicast with SL-HARQ feedback enabled (</w:t>
      </w:r>
      <w:r w:rsidRPr="000029A1">
        <w:rPr>
          <w:rFonts w:ascii="Times New Roman" w:hAnsi="Times New Roman"/>
          <w:color w:val="000000"/>
          <w:szCs w:val="20"/>
        </w:rPr>
        <w:t xml:space="preserve">at least In case only unicast PSSCH(s) is (are) transmitted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4BECF2B3"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one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A70AB1" w14:textId="4A5A7928" w:rsidR="007C47AF" w:rsidRPr="00ED684D" w:rsidRDefault="008108B1" w:rsidP="00ED684D">
      <w:pPr>
        <w:pStyle w:val="af5"/>
        <w:numPr>
          <w:ilvl w:val="0"/>
          <w:numId w:val="18"/>
        </w:numPr>
        <w:autoSpaceDE w:val="0"/>
        <w:autoSpaceDN w:val="0"/>
        <w:ind w:leftChars="0"/>
        <w:jc w:val="both"/>
        <w:rPr>
          <w:rFonts w:ascii="Times New Roman" w:hAnsi="Times New Roman"/>
          <w:szCs w:val="20"/>
        </w:rPr>
      </w:pPr>
      <w:r w:rsidRPr="000029A1">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BE6D8E0" w14:textId="1A0E69CE" w:rsidR="00ED684D" w:rsidRDefault="00ED684D" w:rsidP="00ED684D">
      <w:pPr>
        <w:autoSpaceDE w:val="0"/>
        <w:autoSpaceDN w:val="0"/>
        <w:jc w:val="both"/>
        <w:rPr>
          <w:rFonts w:ascii="Times New Roman" w:hAnsi="Times New Roman"/>
          <w:szCs w:val="20"/>
        </w:rPr>
      </w:pPr>
    </w:p>
    <w:p w14:paraId="104CD9C8" w14:textId="18D53C41" w:rsidR="00C94FF3" w:rsidRPr="00EF74FD" w:rsidRDefault="00C94FF3" w:rsidP="00C94FF3">
      <w:pPr>
        <w:pStyle w:val="2"/>
      </w:pPr>
      <w:r w:rsidRPr="00EF74FD">
        <w:t>RAN1#1</w:t>
      </w:r>
      <w:r>
        <w:t>11 (14 – 18 November 2022)</w:t>
      </w:r>
    </w:p>
    <w:p w14:paraId="1F243567" w14:textId="77777777" w:rsidR="00C94FF3" w:rsidRPr="0094225E" w:rsidRDefault="00C94FF3" w:rsidP="00C94FF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4B216DB5" w14:textId="77777777" w:rsidR="00C94FF3" w:rsidRPr="0094225E" w:rsidRDefault="00C94FF3" w:rsidP="00C94FF3">
      <w:pPr>
        <w:pStyle w:val="af5"/>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5C7AA8EC" w14:textId="77777777" w:rsidR="00C94FF3" w:rsidRPr="0094225E" w:rsidRDefault="00C94FF3" w:rsidP="00C94FF3">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68AF3C59" w14:textId="77777777" w:rsidR="00C94FF3" w:rsidRPr="0094225E" w:rsidRDefault="00C94FF3" w:rsidP="00C94FF3">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5AB21A3" w14:textId="77777777" w:rsidR="00C94FF3" w:rsidRPr="0094225E" w:rsidRDefault="00C94FF3" w:rsidP="00C94FF3">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313634FF" w14:textId="77777777" w:rsidR="00C94FF3" w:rsidRPr="0094225E" w:rsidRDefault="00C94FF3" w:rsidP="00C94FF3">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079BD8C2" w14:textId="77777777" w:rsidR="00C94FF3" w:rsidRPr="0094225E" w:rsidRDefault="00C94FF3" w:rsidP="00C94FF3">
      <w:pPr>
        <w:pStyle w:val="af5"/>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0EA4F0AC" w14:textId="77777777" w:rsidR="00C94FF3" w:rsidRPr="00C94FF3" w:rsidRDefault="00C94FF3" w:rsidP="00C94FF3">
      <w:pPr>
        <w:autoSpaceDE w:val="0"/>
        <w:autoSpaceDN w:val="0"/>
        <w:jc w:val="both"/>
        <w:rPr>
          <w:rFonts w:ascii="Times New Roman" w:hAnsi="Times New Roman"/>
          <w:szCs w:val="20"/>
          <w:highlight w:val="green"/>
        </w:rPr>
      </w:pPr>
    </w:p>
    <w:p w14:paraId="477A66F6" w14:textId="1115DBFB" w:rsidR="00C94FF3" w:rsidRPr="009D1CDA" w:rsidRDefault="00C94FF3" w:rsidP="00B2129E">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3DCCC13C" w14:textId="77777777" w:rsidR="00C94FF3" w:rsidRPr="009D1CDA" w:rsidRDefault="00C94FF3" w:rsidP="00C94FF3">
      <w:pPr>
        <w:pStyle w:val="3GPPAgreements"/>
        <w:rPr>
          <w:sz w:val="20"/>
        </w:rPr>
      </w:pPr>
      <w:r w:rsidRPr="009D1CDA">
        <w:rPr>
          <w:sz w:val="20"/>
          <w:lang w:val="en-AU"/>
        </w:rPr>
        <w:t>Performance metric, company to report which one of the following options is evaluated in their simulation results.</w:t>
      </w:r>
    </w:p>
    <w:p w14:paraId="731DFAC7" w14:textId="77777777" w:rsidR="00C94FF3" w:rsidRPr="009D1CDA" w:rsidRDefault="00C94FF3" w:rsidP="00C94FF3">
      <w:pPr>
        <w:pStyle w:val="3GPPAgreements"/>
        <w:numPr>
          <w:ilvl w:val="1"/>
          <w:numId w:val="11"/>
        </w:numPr>
        <w:rPr>
          <w:sz w:val="20"/>
        </w:rPr>
      </w:pPr>
      <w:r w:rsidRPr="009D1CDA">
        <w:rPr>
          <w:sz w:val="20"/>
        </w:rPr>
        <w:t>Option 1:</w:t>
      </w:r>
    </w:p>
    <w:p w14:paraId="602A9848" w14:textId="77777777" w:rsidR="00C94FF3" w:rsidRPr="009D1CDA" w:rsidRDefault="00C94FF3" w:rsidP="00C94FF3">
      <w:pPr>
        <w:pStyle w:val="3GPPAgreements"/>
        <w:numPr>
          <w:ilvl w:val="2"/>
          <w:numId w:val="11"/>
        </w:numPr>
        <w:rPr>
          <w:sz w:val="20"/>
        </w:rPr>
      </w:pPr>
      <w:r w:rsidRPr="009D1CDA">
        <w:rPr>
          <w:sz w:val="20"/>
          <w:lang w:val="en-GB"/>
        </w:rPr>
        <w:t>For GC and BC, a device within the range (a, b) from the TX can be a receiver, and the UPT/latency/PRR can be calculated by average. The packet whose delay exceeding the remaining PDB as transmission failure.</w:t>
      </w:r>
    </w:p>
    <w:p w14:paraId="5D20E2E3" w14:textId="77777777" w:rsidR="00C94FF3" w:rsidRPr="009D1CDA" w:rsidRDefault="00C94FF3" w:rsidP="00C94FF3">
      <w:pPr>
        <w:pStyle w:val="3GPPAgreements"/>
        <w:numPr>
          <w:ilvl w:val="1"/>
          <w:numId w:val="11"/>
        </w:numPr>
        <w:rPr>
          <w:sz w:val="20"/>
        </w:rPr>
      </w:pPr>
      <w:r w:rsidRPr="009D1CDA">
        <w:rPr>
          <w:sz w:val="20"/>
        </w:rPr>
        <w:t>Option 2:</w:t>
      </w:r>
    </w:p>
    <w:p w14:paraId="51AD0B69" w14:textId="77777777" w:rsidR="00C94FF3" w:rsidRPr="009D1CDA" w:rsidRDefault="00C94FF3" w:rsidP="00C94FF3">
      <w:pPr>
        <w:pStyle w:val="3GPPAgreements"/>
        <w:numPr>
          <w:ilvl w:val="2"/>
          <w:numId w:val="11"/>
        </w:numPr>
        <w:rPr>
          <w:sz w:val="20"/>
        </w:rPr>
      </w:pPr>
      <w:r w:rsidRPr="009D1CDA">
        <w:rPr>
          <w:sz w:val="20"/>
          <w:lang w:val="en-GB"/>
        </w:rPr>
        <w:t>For GC, UPT and latency for a packet is measured from the perspective of the worst-case RX (i.e., the one with the longest transmission time).</w:t>
      </w:r>
    </w:p>
    <w:p w14:paraId="769B9907" w14:textId="77777777" w:rsidR="00C94FF3" w:rsidRPr="009D1CDA" w:rsidRDefault="00C94FF3" w:rsidP="00C94FF3">
      <w:pPr>
        <w:pStyle w:val="3GPPAgreements"/>
        <w:numPr>
          <w:ilvl w:val="2"/>
          <w:numId w:val="11"/>
        </w:numPr>
        <w:rPr>
          <w:sz w:val="20"/>
        </w:rPr>
      </w:pPr>
      <w:r w:rsidRPr="009D1CDA">
        <w:rPr>
          <w:sz w:val="20"/>
          <w:lang w:val="en-GB"/>
        </w:rPr>
        <w:t>For BC, UPT and latency for a packet are measured for each RX separately.</w:t>
      </w:r>
    </w:p>
    <w:p w14:paraId="4A4A923C" w14:textId="77777777" w:rsidR="00C94FF3" w:rsidRPr="009D1CDA" w:rsidRDefault="00C94FF3" w:rsidP="00C94FF3">
      <w:pPr>
        <w:pStyle w:val="3GPPAgreements"/>
        <w:numPr>
          <w:ilvl w:val="1"/>
          <w:numId w:val="11"/>
        </w:numPr>
        <w:rPr>
          <w:sz w:val="20"/>
        </w:rPr>
      </w:pPr>
      <w:r w:rsidRPr="009D1CDA">
        <w:rPr>
          <w:sz w:val="20"/>
          <w:lang w:val="en-GB"/>
        </w:rPr>
        <w:t xml:space="preserve">Option 3: </w:t>
      </w:r>
    </w:p>
    <w:p w14:paraId="29D8E8D5" w14:textId="77777777" w:rsidR="00C94FF3" w:rsidRPr="009D1CDA" w:rsidRDefault="00C94FF3" w:rsidP="00C94FF3">
      <w:pPr>
        <w:pStyle w:val="3GPPAgreements"/>
        <w:numPr>
          <w:ilvl w:val="2"/>
          <w:numId w:val="11"/>
        </w:numPr>
        <w:rPr>
          <w:sz w:val="20"/>
        </w:rPr>
      </w:pPr>
      <w:r w:rsidRPr="009D1CDA">
        <w:rPr>
          <w:sz w:val="20"/>
        </w:rPr>
        <w:t>For GC and BC, UPT, latency and PRR are measured from the perspective of each RX UE</w:t>
      </w:r>
    </w:p>
    <w:p w14:paraId="0168EF7A" w14:textId="77777777" w:rsidR="00C94FF3" w:rsidRDefault="00C94FF3" w:rsidP="00C94FF3">
      <w:pPr>
        <w:rPr>
          <w:rStyle w:val="af6"/>
          <w:rFonts w:ascii="Times New Roman" w:hAnsi="Times New Roman"/>
          <w:szCs w:val="20"/>
          <w:highlight w:val="green"/>
        </w:rPr>
      </w:pPr>
    </w:p>
    <w:p w14:paraId="31B7C25C" w14:textId="77777777" w:rsidR="00C94FF3" w:rsidRPr="009D1CDA" w:rsidRDefault="00C94FF3" w:rsidP="00C94FF3">
      <w:pPr>
        <w:rPr>
          <w:rFonts w:ascii="Times New Roman" w:hAnsi="Times New Roman"/>
          <w:szCs w:val="20"/>
          <w:lang w:eastAsia="zh-CN"/>
        </w:rPr>
      </w:pPr>
      <w:r w:rsidRPr="009D1CDA">
        <w:rPr>
          <w:rStyle w:val="af6"/>
          <w:rFonts w:ascii="Times New Roman" w:hAnsi="Times New Roman"/>
          <w:szCs w:val="20"/>
          <w:highlight w:val="green"/>
        </w:rPr>
        <w:t>Agreement</w:t>
      </w:r>
    </w:p>
    <w:p w14:paraId="71A80F3F" w14:textId="77777777" w:rsidR="00C94FF3" w:rsidRPr="009D1CDA" w:rsidRDefault="00C94FF3" w:rsidP="009113E3">
      <w:pPr>
        <w:pStyle w:val="af5"/>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5DE8B2" w14:textId="77777777" w:rsidR="00C94FF3" w:rsidRPr="009D1CDA" w:rsidRDefault="00C94FF3" w:rsidP="009113E3">
      <w:pPr>
        <w:pStyle w:val="af5"/>
        <w:numPr>
          <w:ilvl w:val="1"/>
          <w:numId w:val="18"/>
        </w:numPr>
        <w:autoSpaceDE w:val="0"/>
        <w:autoSpaceDN w:val="0"/>
        <w:ind w:leftChars="0"/>
        <w:jc w:val="both"/>
      </w:pPr>
      <w:r w:rsidRPr="009D1CDA">
        <w:lastRenderedPageBreak/>
        <w:t>FFS: the case for S-SSB if agreed to transmit S-SSB (or S-SSB can be (pre-)configured) in more than one RB set</w:t>
      </w:r>
    </w:p>
    <w:p w14:paraId="48B4E030" w14:textId="77777777" w:rsidR="00C94FF3" w:rsidRPr="009D1CDA" w:rsidRDefault="00C94FF3" w:rsidP="009113E3">
      <w:pPr>
        <w:pStyle w:val="af5"/>
        <w:numPr>
          <w:ilvl w:val="1"/>
          <w:numId w:val="18"/>
        </w:numPr>
        <w:autoSpaceDE w:val="0"/>
        <w:autoSpaceDN w:val="0"/>
        <w:ind w:leftChars="0"/>
        <w:jc w:val="both"/>
      </w:pPr>
      <w:r w:rsidRPr="009D1CDA">
        <w:t>FFS: whether type A or type B or both will be supported for this case for PSFCH</w:t>
      </w:r>
    </w:p>
    <w:p w14:paraId="5E095E03" w14:textId="77777777" w:rsidR="00C94FF3" w:rsidRPr="009D1CDA" w:rsidRDefault="00C94FF3" w:rsidP="009113E3">
      <w:pPr>
        <w:pStyle w:val="af5"/>
        <w:numPr>
          <w:ilvl w:val="1"/>
          <w:numId w:val="18"/>
        </w:numPr>
        <w:autoSpaceDE w:val="0"/>
        <w:autoSpaceDN w:val="0"/>
        <w:ind w:leftChars="0"/>
        <w:jc w:val="both"/>
      </w:pPr>
      <w:r w:rsidRPr="009D1CDA">
        <w:t>FFS: whether multiple PSFCH transmissions on multiple channels after performing the multi-channel access procedure is limited to contiguous RB sets</w:t>
      </w:r>
    </w:p>
    <w:p w14:paraId="4DB6FBF9" w14:textId="77777777" w:rsidR="00C94FF3" w:rsidRPr="009D1CDA" w:rsidRDefault="00C94FF3" w:rsidP="00C94FF3">
      <w:pPr>
        <w:rPr>
          <w:rFonts w:ascii="Times New Roman" w:hAnsi="Times New Roman"/>
          <w:szCs w:val="20"/>
          <w:lang w:eastAsia="zh-CN"/>
        </w:rPr>
      </w:pPr>
      <w:r w:rsidRPr="009D1CDA">
        <w:rPr>
          <w:rStyle w:val="af6"/>
          <w:rFonts w:ascii="Times New Roman" w:hAnsi="Times New Roman"/>
          <w:szCs w:val="20"/>
          <w:highlight w:val="green"/>
        </w:rPr>
        <w:t>Agreement</w:t>
      </w:r>
    </w:p>
    <w:p w14:paraId="7FED5818" w14:textId="77777777" w:rsidR="00C94FF3" w:rsidRPr="009D1CDA" w:rsidRDefault="00C94FF3" w:rsidP="00C94FF3">
      <w:pPr>
        <w:pStyle w:val="af5"/>
        <w:numPr>
          <w:ilvl w:val="0"/>
          <w:numId w:val="18"/>
        </w:numPr>
        <w:autoSpaceDE w:val="0"/>
        <w:autoSpaceDN w:val="0"/>
        <w:ind w:leftChars="0"/>
        <w:jc w:val="both"/>
        <w:rPr>
          <w:rFonts w:ascii="Times New Roman" w:hAnsi="Times New Roman"/>
          <w:szCs w:val="20"/>
          <w:lang w:val="en-US"/>
        </w:rPr>
      </w:pPr>
      <w:r w:rsidRPr="009D1CDA">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598C5A" w14:textId="77777777" w:rsidR="00C94FF3" w:rsidRPr="009D1CDA" w:rsidRDefault="00C94FF3" w:rsidP="00C94FF3">
      <w:pPr>
        <w:pStyle w:val="af5"/>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1a: </w:t>
      </w:r>
    </w:p>
    <w:p w14:paraId="396A2772"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ACK/NACK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38781695"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ACK/NACK HARQ-ACK enabled cannot be found in the latest COT</w:t>
      </w:r>
    </w:p>
    <w:p w14:paraId="7207279F"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1787E245" w14:textId="77777777" w:rsidR="00C94FF3" w:rsidRPr="009D1CDA" w:rsidRDefault="00C94FF3" w:rsidP="00C94FF3">
      <w:pPr>
        <w:pStyle w:val="af5"/>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1b: </w:t>
      </w:r>
    </w:p>
    <w:p w14:paraId="53002CEF"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48C8ABAF"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HARQ-ACK enabled cannot be found in the latest COT</w:t>
      </w:r>
    </w:p>
    <w:p w14:paraId="556F30C4"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25AEA107" w14:textId="77777777" w:rsidR="00C94FF3" w:rsidRPr="009D1CDA" w:rsidRDefault="00C94FF3" w:rsidP="00C94FF3">
      <w:pPr>
        <w:pStyle w:val="af5"/>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2a: </w:t>
      </w:r>
    </w:p>
    <w:p w14:paraId="37644A82"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end of the channel occupancy</w:t>
      </w:r>
    </w:p>
    <w:p w14:paraId="1D8B2336"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7DD29B1E" w14:textId="77777777" w:rsidR="00C94FF3" w:rsidRPr="009D1CDA" w:rsidRDefault="00C94FF3" w:rsidP="00C94FF3">
      <w:pPr>
        <w:pStyle w:val="af5"/>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2b: </w:t>
      </w:r>
    </w:p>
    <w:p w14:paraId="1395B933"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time when UE updates the CW</w:t>
      </w:r>
    </w:p>
    <w:p w14:paraId="71EE9132"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0C837980" w14:textId="77777777" w:rsidR="00B2129E" w:rsidRPr="00B2129E" w:rsidRDefault="00B2129E" w:rsidP="00C94FF3">
      <w:pPr>
        <w:autoSpaceDE w:val="0"/>
        <w:autoSpaceDN w:val="0"/>
        <w:jc w:val="both"/>
        <w:rPr>
          <w:rFonts w:ascii="Times New Roman" w:hAnsi="Times New Roman"/>
          <w:szCs w:val="20"/>
          <w:highlight w:val="green"/>
        </w:rPr>
      </w:pPr>
    </w:p>
    <w:p w14:paraId="406129B0" w14:textId="79D21BDA" w:rsidR="00C94FF3" w:rsidRPr="009D1CDA" w:rsidRDefault="00C94FF3" w:rsidP="00C94FF3">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6A890FB7"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CPE is transmitted from a CPE starting position before SL transmission within a COT, select one or both of the two options:</w:t>
      </w:r>
    </w:p>
    <w:p w14:paraId="272CC3F6"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 xml:space="preserve">Option 1: </w:t>
      </w:r>
      <w:r w:rsidRPr="0019776B">
        <w:rPr>
          <w:lang w:eastAsia="zh-CN"/>
        </w:rPr>
        <w:t>within the symbol just before the next AGC symbol</w:t>
      </w:r>
    </w:p>
    <w:p w14:paraId="7B667E18"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eastAsia="zh-CN"/>
        </w:rPr>
        <w:t>Option 2: within at most 1, 2 or 4 symbols just before the next AGC symbol for 15, 30 or 60 kHz SCS, respectively</w:t>
      </w:r>
    </w:p>
    <w:p w14:paraId="260054BC"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FFS: whether Option 1 and Option 2 are both applicable and the conditions (e.g., Option 1 in case of COT sharing and Option 2 in case of initiating a COT)</w:t>
      </w:r>
    </w:p>
    <w:p w14:paraId="75BF6711"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FD30D3">
        <w:rPr>
          <w:rFonts w:eastAsia="等线" w:hint="eastAsia"/>
          <w:lang w:val="en-US" w:eastAsia="zh-CN"/>
        </w:rPr>
        <w:t>F</w:t>
      </w:r>
      <w:r w:rsidRPr="00FD30D3">
        <w:rPr>
          <w:rFonts w:eastAsia="等线"/>
          <w:lang w:val="en-US" w:eastAsia="zh-CN"/>
        </w:rPr>
        <w:t>FS: which channel access type(s) is applicable for option 1 and option 2</w:t>
      </w:r>
    </w:p>
    <w:p w14:paraId="4AE1EEE9"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rFonts w:eastAsia="等线" w:hint="eastAsia"/>
          <w:lang w:val="en-US" w:eastAsia="zh-CN"/>
        </w:rPr>
        <w:t>F</w:t>
      </w:r>
      <w:r w:rsidRPr="0019776B">
        <w:rPr>
          <w:rFonts w:eastAsia="等线"/>
          <w:lang w:val="en-US" w:eastAsia="zh-CN"/>
        </w:rPr>
        <w:t>FS: other details</w:t>
      </w:r>
    </w:p>
    <w:p w14:paraId="589744AC"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single CPE starting position for PSFCH</w:t>
      </w:r>
    </w:p>
    <w:p w14:paraId="3E32672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and whether it should be (pre-)configured in each RP, pre-defined or indicated</w:t>
      </w:r>
    </w:p>
    <w:p w14:paraId="2EAB455D"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other details (e.g., indication granularity)</w:t>
      </w:r>
    </w:p>
    <w:p w14:paraId="7B90DB98" w14:textId="77777777" w:rsidR="00C94FF3" w:rsidRPr="0019776B" w:rsidRDefault="00C94FF3">
      <w:pPr>
        <w:pStyle w:val="0Maintext"/>
        <w:numPr>
          <w:ilvl w:val="1"/>
          <w:numId w:val="22"/>
        </w:numPr>
        <w:spacing w:after="0" w:afterAutospacing="0" w:line="240" w:lineRule="auto"/>
        <w:ind w:hanging="357"/>
        <w:rPr>
          <w:lang w:val="en-US" w:eastAsia="zh-CN"/>
        </w:rPr>
      </w:pPr>
      <w:r w:rsidRPr="00FD30D3">
        <w:rPr>
          <w:rFonts w:eastAsia="等线" w:hint="eastAsia"/>
          <w:lang w:val="en-US" w:eastAsia="zh-CN"/>
        </w:rPr>
        <w:t>N</w:t>
      </w:r>
      <w:r w:rsidRPr="00FD30D3">
        <w:rPr>
          <w:rFonts w:eastAsia="等线"/>
          <w:lang w:val="en-US" w:eastAsia="zh-CN"/>
        </w:rPr>
        <w:t>ote: value 0 is a candidate</w:t>
      </w:r>
    </w:p>
    <w:p w14:paraId="7F455C1D" w14:textId="77777777" w:rsidR="00C94FF3" w:rsidRPr="0019776B" w:rsidRDefault="00C94FF3">
      <w:pPr>
        <w:pStyle w:val="0Maintext"/>
        <w:numPr>
          <w:ilvl w:val="0"/>
          <w:numId w:val="22"/>
        </w:numPr>
        <w:tabs>
          <w:tab w:val="left" w:pos="720"/>
        </w:tabs>
        <w:spacing w:after="0" w:afterAutospacing="0" w:line="240" w:lineRule="auto"/>
        <w:rPr>
          <w:lang w:val="en-US" w:eastAsia="zh-CN"/>
        </w:rPr>
      </w:pPr>
      <w:r w:rsidRPr="0019776B">
        <w:rPr>
          <w:lang w:eastAsia="zh-CN"/>
        </w:rPr>
        <w:t>At least one CPE starting position for S-SSB</w:t>
      </w:r>
    </w:p>
    <w:p w14:paraId="22EBB528"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should be (pre-)configured, pre-defined or indicated</w:t>
      </w:r>
    </w:p>
    <w:p w14:paraId="4791734E"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x-none"/>
        </w:rPr>
        <w:t>FFS: Whether multiple CPE starting positions should be (pre-)configured, pre-defined or indicated</w:t>
      </w:r>
    </w:p>
    <w:p w14:paraId="320164E2"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positions for the R16 S-SSB and the additional S-SSBs </w:t>
      </w:r>
    </w:p>
    <w:p w14:paraId="7A87FB0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rFonts w:eastAsia="等线" w:hint="eastAsia"/>
          <w:lang w:val="en-US" w:eastAsia="zh-CN"/>
        </w:rPr>
        <w:t>N</w:t>
      </w:r>
      <w:r w:rsidRPr="0019776B">
        <w:rPr>
          <w:rFonts w:eastAsia="等线"/>
          <w:lang w:val="en-US" w:eastAsia="zh-CN"/>
        </w:rPr>
        <w:t>ote: value 0 is a candidate</w:t>
      </w:r>
    </w:p>
    <w:p w14:paraId="4DB54B73"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One or multiple CPE starting positions can be (pre-)configured in each resource pool for PSSCH/PSCCH</w:t>
      </w:r>
    </w:p>
    <w:p w14:paraId="3F1C5ECF"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When multiple CPE starting positions are (pre-)configured, </w:t>
      </w:r>
    </w:p>
    <w:p w14:paraId="3E6DF17B"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whether/how to define a criteria for selecting a default CPE starting position (e.g., according to partial/full RB set allocation, resource reservation information, within or outside of a COT, etc.)</w:t>
      </w:r>
    </w:p>
    <w:p w14:paraId="1AD5E410"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A9AEE44"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FFS other details</w:t>
      </w:r>
    </w:p>
    <w:p w14:paraId="032F82C5" w14:textId="77777777" w:rsidR="00CB5404" w:rsidRPr="00CB5404" w:rsidRDefault="00CB5404" w:rsidP="00CB5404">
      <w:pPr>
        <w:autoSpaceDE w:val="0"/>
        <w:autoSpaceDN w:val="0"/>
        <w:jc w:val="both"/>
        <w:rPr>
          <w:rFonts w:ascii="Times New Roman" w:hAnsi="Times New Roman"/>
          <w:szCs w:val="22"/>
          <w:highlight w:val="green"/>
        </w:rPr>
      </w:pPr>
    </w:p>
    <w:p w14:paraId="3071DE8E" w14:textId="4111C3E3"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1B73C0AF" w14:textId="77777777" w:rsidR="00C94FF3" w:rsidRPr="00276224" w:rsidRDefault="00C94FF3" w:rsidP="00C94FF3">
      <w:pPr>
        <w:pStyle w:val="0Maintext"/>
        <w:tabs>
          <w:tab w:val="left" w:pos="720"/>
        </w:tabs>
        <w:spacing w:after="0" w:afterAutospacing="0" w:line="240" w:lineRule="auto"/>
        <w:rPr>
          <w:lang w:val="en-US" w:eastAsia="zh-CN"/>
        </w:rPr>
      </w:pPr>
      <w:r w:rsidRPr="00276224">
        <w:rPr>
          <w:lang w:val="en-AU" w:eastAsia="zh-CN"/>
        </w:rPr>
        <w:t>For UE-to-UE COT sharing,</w:t>
      </w:r>
    </w:p>
    <w:p w14:paraId="0489604D" w14:textId="1ECE66EA"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t>When performing S-SSB transmission(s), a responding UE can utilize a COT shared by a COT initiating UE (using type 1 channel access) when the responding UE is intended to transmit S-SSB within RB set(s) corresponding to the shared COT.</w:t>
      </w:r>
      <w:r w:rsidR="00804231">
        <w:rPr>
          <w:color w:val="000000"/>
          <w:lang w:eastAsia="zh-CN"/>
        </w:rPr>
        <w:t xml:space="preserve"> </w:t>
      </w:r>
      <w:r w:rsidRPr="00E17DAC">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2540167B"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a responding UE can transmit PSFCH(s) to UE(s) other than the initiator</w:t>
      </w:r>
    </w:p>
    <w:p w14:paraId="26AB427A" w14:textId="21A5DB61"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3221B57"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1E7F83FE"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eastAsia="zh-CN"/>
        </w:rPr>
        <w:t>FFS: how to determine / what are the restrictions to the destination ID of the responding UE’s PSSCH/PSCCH transmission(s) to utilize the COT shared by the initiating UE.</w:t>
      </w:r>
    </w:p>
    <w:p w14:paraId="1CF76145"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595B5E2B"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FFS: </w:t>
      </w:r>
      <w:r w:rsidRPr="00E17DAC">
        <w:rPr>
          <w:color w:val="000000"/>
          <w:lang w:eastAsia="zh-CN"/>
        </w:rPr>
        <w:t>UE forwarding/relaying information about a COT initiated by another UE.</w:t>
      </w:r>
    </w:p>
    <w:p w14:paraId="21388A1D" w14:textId="77777777" w:rsidR="00C94FF3" w:rsidRPr="006E507C" w:rsidRDefault="00C94FF3" w:rsidP="00C94FF3">
      <w:pPr>
        <w:autoSpaceDE w:val="0"/>
        <w:autoSpaceDN w:val="0"/>
        <w:jc w:val="both"/>
        <w:rPr>
          <w:rFonts w:ascii="Times New Roman" w:hAnsi="Times New Roman"/>
          <w:szCs w:val="22"/>
          <w:highlight w:val="green"/>
        </w:rPr>
      </w:pPr>
    </w:p>
    <w:p w14:paraId="111742FE" w14:textId="67969DE2"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4471D68D" w14:textId="77777777" w:rsidR="00C94FF3" w:rsidRPr="006E507C" w:rsidRDefault="00C94FF3" w:rsidP="00C94FF3">
      <w:pPr>
        <w:pStyle w:val="af5"/>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w:t>
      </w:r>
    </w:p>
    <w:p w14:paraId="5E40B59D" w14:textId="77777777" w:rsidR="00C94FF3" w:rsidRPr="006E507C" w:rsidRDefault="00C94FF3" w:rsidP="00C94FF3">
      <w:pPr>
        <w:pStyle w:val="af5"/>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sidRPr="006E507C">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sidRPr="006E507C">
        <w:rPr>
          <w:rFonts w:ascii="Times New Roman" w:hAnsi="Times New Roman"/>
          <w:bCs/>
          <w:iCs/>
          <w:szCs w:val="22"/>
          <w:lang w:val="en-US" w:eastAsia="ko-KR"/>
        </w:rPr>
        <w:t>.</w:t>
      </w:r>
    </w:p>
    <w:p w14:paraId="35FDBD62" w14:textId="77777777" w:rsidR="00ED684D" w:rsidRDefault="00ED684D" w:rsidP="00ED684D">
      <w:pPr>
        <w:autoSpaceDE w:val="0"/>
        <w:autoSpaceDN w:val="0"/>
        <w:jc w:val="both"/>
        <w:rPr>
          <w:rFonts w:ascii="Times New Roman" w:hAnsi="Times New Roman"/>
          <w:szCs w:val="20"/>
        </w:rPr>
      </w:pPr>
    </w:p>
    <w:p w14:paraId="4CCBE1E3" w14:textId="0544638F" w:rsidR="003A4DA2" w:rsidRPr="00EF74FD" w:rsidRDefault="003A4DA2" w:rsidP="003A4DA2">
      <w:pPr>
        <w:pStyle w:val="2"/>
      </w:pPr>
      <w:r w:rsidRPr="00EF74FD">
        <w:t>RAN1#1</w:t>
      </w:r>
      <w:r>
        <w:t>12 (</w:t>
      </w:r>
      <w:r w:rsidRPr="003A4DA2">
        <w:t>February 27th – March 03rd,</w:t>
      </w:r>
      <w:r>
        <w:t xml:space="preserve"> 2023)</w:t>
      </w:r>
    </w:p>
    <w:p w14:paraId="0CA7A25C" w14:textId="77777777" w:rsidR="003A4DA2" w:rsidRPr="006F65EB" w:rsidRDefault="003A4DA2" w:rsidP="003A4DA2">
      <w:pPr>
        <w:rPr>
          <w:szCs w:val="20"/>
          <w:lang w:eastAsia="zh-CN"/>
        </w:rPr>
      </w:pPr>
      <w:r w:rsidRPr="006F65EB">
        <w:rPr>
          <w:rStyle w:val="af6"/>
          <w:rFonts w:eastAsia="MS Mincho"/>
          <w:szCs w:val="20"/>
          <w:highlight w:val="green"/>
        </w:rPr>
        <w:t>Agreement</w:t>
      </w:r>
    </w:p>
    <w:p w14:paraId="160C667C" w14:textId="77777777" w:rsidR="003A4DA2" w:rsidRPr="006F65EB" w:rsidRDefault="003A4DA2" w:rsidP="003A4DA2">
      <w:pPr>
        <w:spacing w:line="276" w:lineRule="auto"/>
        <w:rPr>
          <w:szCs w:val="20"/>
          <w:lang w:eastAsia="zh-CN"/>
        </w:rPr>
      </w:pPr>
      <w:r w:rsidRPr="006F65EB">
        <w:rPr>
          <w:szCs w:val="20"/>
          <w:lang w:eastAsia="zh-CN"/>
        </w:rPr>
        <w:t>The CAPC level that should be used for S-SSB transmissions:</w:t>
      </w:r>
    </w:p>
    <w:p w14:paraId="74C46C53" w14:textId="77777777" w:rsidR="003A4DA2" w:rsidRDefault="003A4DA2" w:rsidP="003A4DA2">
      <w:pPr>
        <w:numPr>
          <w:ilvl w:val="0"/>
          <w:numId w:val="18"/>
        </w:numPr>
        <w:autoSpaceDE w:val="0"/>
        <w:autoSpaceDN w:val="0"/>
        <w:spacing w:line="276" w:lineRule="auto"/>
        <w:rPr>
          <w:szCs w:val="20"/>
        </w:rPr>
      </w:pPr>
      <w:r w:rsidRPr="006F65EB">
        <w:rPr>
          <w:szCs w:val="20"/>
        </w:rPr>
        <w:t>Option 1: CAPC value (p) should be set to 1 when UE performs Type 1 channel access procedure for S-SSB transmission</w:t>
      </w:r>
    </w:p>
    <w:p w14:paraId="7F5F4933" w14:textId="77777777" w:rsidR="003A4DA2" w:rsidRPr="006F65EB" w:rsidRDefault="003A4DA2" w:rsidP="003A4DA2">
      <w:pPr>
        <w:autoSpaceDE w:val="0"/>
        <w:autoSpaceDN w:val="0"/>
        <w:spacing w:line="276" w:lineRule="auto"/>
        <w:rPr>
          <w:szCs w:val="20"/>
        </w:rPr>
      </w:pPr>
    </w:p>
    <w:p w14:paraId="2E7C9EB8" w14:textId="77777777" w:rsidR="003A4DA2" w:rsidRPr="006F65EB" w:rsidRDefault="003A4DA2" w:rsidP="003A4DA2">
      <w:pPr>
        <w:rPr>
          <w:rStyle w:val="af6"/>
          <w:rFonts w:eastAsia="MS Mincho"/>
          <w:szCs w:val="20"/>
          <w:highlight w:val="green"/>
        </w:rPr>
      </w:pPr>
      <w:r w:rsidRPr="006F65EB">
        <w:rPr>
          <w:rStyle w:val="af6"/>
          <w:rFonts w:eastAsia="MS Mincho"/>
          <w:szCs w:val="20"/>
          <w:highlight w:val="green"/>
        </w:rPr>
        <w:t>Agreement</w:t>
      </w:r>
    </w:p>
    <w:p w14:paraId="7DE1C857" w14:textId="77777777" w:rsidR="003A4DA2" w:rsidRDefault="003A4DA2" w:rsidP="003A4DA2">
      <w:pPr>
        <w:spacing w:line="276" w:lineRule="auto"/>
        <w:rPr>
          <w:szCs w:val="20"/>
          <w:lang w:eastAsia="zh-CN"/>
        </w:rPr>
      </w:pPr>
      <w:r w:rsidRPr="006F65EB">
        <w:rPr>
          <w:szCs w:val="20"/>
          <w:lang w:eastAsia="zh-CN"/>
        </w:rPr>
        <w:t>The CAPC level that should be used for PSFCH transmission, CAPC value (p) should be set to 1 when UE performs Type 1 channel access procedure for PSFCH transmission</w:t>
      </w:r>
    </w:p>
    <w:p w14:paraId="51687744" w14:textId="77777777" w:rsidR="003A4DA2" w:rsidRPr="006F65EB" w:rsidRDefault="003A4DA2" w:rsidP="003A4DA2">
      <w:pPr>
        <w:spacing w:line="276" w:lineRule="auto"/>
        <w:rPr>
          <w:szCs w:val="20"/>
          <w:lang w:eastAsia="zh-CN"/>
        </w:rPr>
      </w:pPr>
    </w:p>
    <w:p w14:paraId="59CFA717" w14:textId="77777777" w:rsidR="003A4DA2" w:rsidRPr="006F65EB" w:rsidRDefault="003A4DA2" w:rsidP="003A4DA2">
      <w:pPr>
        <w:rPr>
          <w:szCs w:val="20"/>
          <w:lang w:eastAsia="zh-CN"/>
        </w:rPr>
      </w:pPr>
      <w:r w:rsidRPr="006F65EB">
        <w:rPr>
          <w:rStyle w:val="af6"/>
          <w:rFonts w:eastAsia="MS Mincho"/>
          <w:szCs w:val="20"/>
          <w:highlight w:val="green"/>
        </w:rPr>
        <w:t>Agreement</w:t>
      </w:r>
    </w:p>
    <w:p w14:paraId="0E4A165E" w14:textId="77777777" w:rsidR="003A4DA2" w:rsidRPr="006F65EB" w:rsidRDefault="003A4DA2" w:rsidP="003A4DA2">
      <w:pPr>
        <w:spacing w:line="276" w:lineRule="auto"/>
        <w:rPr>
          <w:szCs w:val="20"/>
          <w:lang w:eastAsia="zh-CN"/>
        </w:rPr>
      </w:pPr>
      <w:r w:rsidRPr="006F65EB">
        <w:rPr>
          <w:szCs w:val="20"/>
          <w:lang w:eastAsia="zh-CN"/>
        </w:rPr>
        <w:t>The end timing for the definition of reference duration in the contention window adjustment procedure for SL-U is defined as follows:</w:t>
      </w:r>
    </w:p>
    <w:p w14:paraId="4B48D509" w14:textId="77777777" w:rsidR="003A4DA2" w:rsidRPr="006F65EB" w:rsidRDefault="003A4DA2" w:rsidP="003A4DA2">
      <w:pPr>
        <w:numPr>
          <w:ilvl w:val="0"/>
          <w:numId w:val="18"/>
        </w:numPr>
        <w:autoSpaceDE w:val="0"/>
        <w:autoSpaceDN w:val="0"/>
        <w:spacing w:line="276" w:lineRule="auto"/>
        <w:rPr>
          <w:szCs w:val="20"/>
        </w:rPr>
      </w:pPr>
      <w:r w:rsidRPr="006F65EB">
        <w:rPr>
          <w:szCs w:val="20"/>
        </w:rPr>
        <w:t>Option 1a</w:t>
      </w:r>
    </w:p>
    <w:p w14:paraId="44219FA6" w14:textId="77777777" w:rsidR="003A4DA2" w:rsidRPr="006F65EB" w:rsidRDefault="003A4DA2" w:rsidP="003A4DA2">
      <w:pPr>
        <w:numPr>
          <w:ilvl w:val="1"/>
          <w:numId w:val="18"/>
        </w:numPr>
        <w:autoSpaceDE w:val="0"/>
        <w:autoSpaceDN w:val="0"/>
        <w:spacing w:line="276" w:lineRule="auto"/>
        <w:rPr>
          <w:szCs w:val="20"/>
        </w:rPr>
      </w:pPr>
      <w:r w:rsidRPr="006F65EB">
        <w:rPr>
          <w:szCs w:val="20"/>
        </w:rPr>
        <w:t>the end of the first slot where at least one PSSCH with ACK/NACK HARQ-ACK enabled is transmitted</w:t>
      </w:r>
    </w:p>
    <w:p w14:paraId="58F673ED" w14:textId="77777777" w:rsidR="003A4DA2" w:rsidRPr="006F65EB" w:rsidRDefault="003A4DA2" w:rsidP="003A4DA2">
      <w:pPr>
        <w:numPr>
          <w:ilvl w:val="1"/>
          <w:numId w:val="18"/>
        </w:numPr>
        <w:autoSpaceDE w:val="0"/>
        <w:autoSpaceDN w:val="0"/>
        <w:spacing w:line="276" w:lineRule="auto"/>
        <w:rPr>
          <w:szCs w:val="20"/>
        </w:rPr>
      </w:pPr>
      <w:r w:rsidRPr="006F65EB">
        <w:rPr>
          <w:szCs w:val="20"/>
        </w:rPr>
        <w:t>Note, SL reference duration is not used if PSSCH with ACK/NACK HARQ-ACK enabled cannot be found in the latest COT</w:t>
      </w:r>
    </w:p>
    <w:p w14:paraId="01CA3606" w14:textId="77777777" w:rsidR="003A4DA2" w:rsidRPr="006F65EB" w:rsidRDefault="003A4DA2" w:rsidP="003A4DA2">
      <w:pPr>
        <w:numPr>
          <w:ilvl w:val="1"/>
          <w:numId w:val="18"/>
        </w:numPr>
        <w:autoSpaceDE w:val="0"/>
        <w:autoSpaceDN w:val="0"/>
        <w:spacing w:line="276" w:lineRule="auto"/>
        <w:rPr>
          <w:szCs w:val="20"/>
        </w:rPr>
      </w:pPr>
      <w:r w:rsidRPr="006F65EB">
        <w:rPr>
          <w:szCs w:val="20"/>
        </w:rPr>
        <w:t>FFS: Whether to support another ending timing is FFS, e.g. for MCSt if needed</w:t>
      </w:r>
    </w:p>
    <w:p w14:paraId="45873F5F" w14:textId="77777777" w:rsidR="003A4DA2" w:rsidRDefault="003A4DA2" w:rsidP="003A4DA2">
      <w:pPr>
        <w:numPr>
          <w:ilvl w:val="1"/>
          <w:numId w:val="18"/>
        </w:numPr>
        <w:autoSpaceDE w:val="0"/>
        <w:autoSpaceDN w:val="0"/>
        <w:spacing w:line="276" w:lineRule="auto"/>
        <w:rPr>
          <w:szCs w:val="20"/>
        </w:rPr>
      </w:pPr>
      <w:r w:rsidRPr="006F65EB">
        <w:rPr>
          <w:szCs w:val="20"/>
        </w:rPr>
        <w:t>Whether/how to adjust CWS for groupcast option 1 NACK-only case and whether/how to define reference duration for groupcast option 1 NACK-only case can still be discussed</w:t>
      </w:r>
    </w:p>
    <w:p w14:paraId="3401BE78" w14:textId="77777777" w:rsidR="003A4DA2" w:rsidRPr="006F65EB" w:rsidRDefault="003A4DA2" w:rsidP="003A4DA2">
      <w:pPr>
        <w:autoSpaceDE w:val="0"/>
        <w:autoSpaceDN w:val="0"/>
        <w:spacing w:line="276" w:lineRule="auto"/>
        <w:rPr>
          <w:szCs w:val="20"/>
        </w:rPr>
      </w:pPr>
    </w:p>
    <w:p w14:paraId="70970C62" w14:textId="77777777" w:rsidR="003A4DA2" w:rsidRPr="006F65EB" w:rsidRDefault="003A4DA2" w:rsidP="003A4DA2">
      <w:pPr>
        <w:autoSpaceDE w:val="0"/>
        <w:autoSpaceDN w:val="0"/>
        <w:jc w:val="both"/>
        <w:rPr>
          <w:szCs w:val="20"/>
        </w:rPr>
      </w:pPr>
      <w:r w:rsidRPr="006F65EB">
        <w:rPr>
          <w:b/>
          <w:bCs/>
          <w:szCs w:val="20"/>
          <w:highlight w:val="green"/>
        </w:rPr>
        <w:t>Agreement</w:t>
      </w:r>
    </w:p>
    <w:p w14:paraId="6DC2F985" w14:textId="77777777" w:rsidR="003A4DA2" w:rsidRPr="006F65EB" w:rsidRDefault="003A4DA2" w:rsidP="003A4DA2">
      <w:pPr>
        <w:pStyle w:val="0Maintext"/>
        <w:spacing w:after="0" w:afterAutospacing="0"/>
        <w:rPr>
          <w:lang w:val="en-US" w:eastAsia="zh-CN"/>
        </w:rPr>
      </w:pPr>
      <w:r w:rsidRPr="006F65EB">
        <w:rPr>
          <w:lang w:val="en-US" w:eastAsia="zh-CN"/>
        </w:rPr>
        <w:t>A CPE can be transmitted from a CPE starting position before SL transmission for the following two options:</w:t>
      </w:r>
    </w:p>
    <w:p w14:paraId="6BEB4F23"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Option 1: within the symbol just before the next AGC symbol</w:t>
      </w:r>
    </w:p>
    <w:p w14:paraId="3D47DA3E"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 xml:space="preserve">Option 2: </w:t>
      </w:r>
    </w:p>
    <w:p w14:paraId="088C3EFD"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the symbol just before the next AGC symbol for 15 kHz SCS</w:t>
      </w:r>
    </w:p>
    <w:p w14:paraId="075927CF"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at most 2 symbols just before the next AGC symbol for 30 or 60 kHz SCS</w:t>
      </w:r>
    </w:p>
    <w:p w14:paraId="0258F703" w14:textId="77777777" w:rsidR="003A4DA2" w:rsidRDefault="003A4DA2" w:rsidP="003A4DA2">
      <w:pPr>
        <w:numPr>
          <w:ilvl w:val="0"/>
          <w:numId w:val="18"/>
        </w:numPr>
        <w:autoSpaceDE w:val="0"/>
        <w:autoSpaceDN w:val="0"/>
        <w:spacing w:line="276" w:lineRule="auto"/>
        <w:rPr>
          <w:szCs w:val="20"/>
          <w:lang w:eastAsia="zh-CN"/>
        </w:rPr>
      </w:pPr>
      <w:r w:rsidRPr="006F65EB">
        <w:rPr>
          <w:szCs w:val="20"/>
          <w:lang w:eastAsia="zh-CN"/>
        </w:rPr>
        <w:t>FFS applicable scenario(s), condition(s) and channel type(s) to apply Option 1 or Option 2</w:t>
      </w:r>
    </w:p>
    <w:p w14:paraId="6688060B" w14:textId="77777777" w:rsidR="003A4DA2" w:rsidRPr="006F65EB" w:rsidRDefault="003A4DA2" w:rsidP="003A4DA2">
      <w:pPr>
        <w:autoSpaceDE w:val="0"/>
        <w:autoSpaceDN w:val="0"/>
        <w:spacing w:line="276" w:lineRule="auto"/>
        <w:rPr>
          <w:szCs w:val="20"/>
          <w:lang w:eastAsia="zh-CN"/>
        </w:rPr>
      </w:pPr>
    </w:p>
    <w:p w14:paraId="2A08D428" w14:textId="77777777" w:rsidR="003A4DA2" w:rsidRPr="006F65EB" w:rsidRDefault="003A4DA2" w:rsidP="003A4DA2">
      <w:pPr>
        <w:autoSpaceDE w:val="0"/>
        <w:autoSpaceDN w:val="0"/>
        <w:jc w:val="both"/>
        <w:rPr>
          <w:szCs w:val="20"/>
        </w:rPr>
      </w:pPr>
      <w:r w:rsidRPr="006F65EB">
        <w:rPr>
          <w:b/>
          <w:bCs/>
          <w:szCs w:val="20"/>
          <w:highlight w:val="green"/>
        </w:rPr>
        <w:t>Agreement</w:t>
      </w:r>
    </w:p>
    <w:p w14:paraId="2FBFC080" w14:textId="77777777" w:rsidR="003A4DA2" w:rsidRPr="006F65EB" w:rsidRDefault="003A4DA2" w:rsidP="003A4DA2">
      <w:pPr>
        <w:pStyle w:val="af5"/>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A responding UE over a shared COT can be:</w:t>
      </w:r>
    </w:p>
    <w:p w14:paraId="6A48C14B" w14:textId="77777777" w:rsidR="003A4DA2" w:rsidRPr="006F65EB" w:rsidRDefault="003A4DA2" w:rsidP="003A4DA2">
      <w:pPr>
        <w:pStyle w:val="af5"/>
        <w:numPr>
          <w:ilvl w:val="1"/>
          <w:numId w:val="18"/>
        </w:numPr>
        <w:autoSpaceDE w:val="0"/>
        <w:autoSpaceDN w:val="0"/>
        <w:ind w:leftChars="0"/>
        <w:jc w:val="both"/>
        <w:rPr>
          <w:rFonts w:ascii="Times New Roman" w:hAnsi="Times New Roman"/>
          <w:szCs w:val="20"/>
        </w:rPr>
      </w:pPr>
      <w:r w:rsidRPr="006F65EB">
        <w:rPr>
          <w:rFonts w:ascii="Times New Roman" w:hAnsi="Times New Roman"/>
          <w:szCs w:val="20"/>
        </w:rPr>
        <w:t>a receiving UE, which is the target of a PSCCH/PSSCH transmission of a COT initiator</w:t>
      </w:r>
    </w:p>
    <w:p w14:paraId="042C4F70"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2F03276"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In the case of groupcast and broadcast, when the destination ID contained in the COT initiator’s SCI match to a destination ID known at the receiving UE</w:t>
      </w:r>
    </w:p>
    <w:p w14:paraId="43CCAA3D" w14:textId="77777777" w:rsidR="003A4DA2" w:rsidRPr="006F65EB" w:rsidRDefault="003A4DA2">
      <w:pPr>
        <w:numPr>
          <w:ilvl w:val="1"/>
          <w:numId w:val="24"/>
        </w:numPr>
        <w:tabs>
          <w:tab w:val="left" w:pos="720"/>
        </w:tabs>
        <w:autoSpaceDE w:val="0"/>
        <w:autoSpaceDN w:val="0"/>
        <w:jc w:val="both"/>
        <w:rPr>
          <w:szCs w:val="20"/>
          <w:lang w:eastAsia="zh-CN"/>
        </w:rPr>
      </w:pPr>
      <w:r w:rsidRPr="006F65EB">
        <w:rPr>
          <w:szCs w:val="20"/>
          <w:lang w:eastAsia="zh-CN"/>
        </w:rPr>
        <w:t xml:space="preserve">a UE identified by ID(s), if additional IDs are supported in the COT sharing information (in addition to the source and destination IDs of the </w:t>
      </w:r>
      <w:r w:rsidRPr="006F65EB">
        <w:rPr>
          <w:szCs w:val="20"/>
        </w:rPr>
        <w:t>PSCCH/PSSCH</w:t>
      </w:r>
      <w:r w:rsidRPr="006F65EB">
        <w:rPr>
          <w:szCs w:val="20"/>
          <w:lang w:eastAsia="zh-CN"/>
        </w:rPr>
        <w:t xml:space="preserve"> transmission), when additional IDs are included in the COT sharing information from the COT initiator</w:t>
      </w:r>
    </w:p>
    <w:p w14:paraId="1DABCA0B" w14:textId="7E1855D1" w:rsidR="003A4DA2" w:rsidRDefault="003A4DA2">
      <w:pPr>
        <w:numPr>
          <w:ilvl w:val="2"/>
          <w:numId w:val="24"/>
        </w:numPr>
        <w:tabs>
          <w:tab w:val="left" w:pos="720"/>
        </w:tabs>
        <w:autoSpaceDE w:val="0"/>
        <w:autoSpaceDN w:val="0"/>
        <w:jc w:val="both"/>
        <w:rPr>
          <w:szCs w:val="20"/>
          <w:lang w:eastAsia="zh-CN"/>
        </w:rPr>
      </w:pPr>
      <w:r w:rsidRPr="006F65EB">
        <w:rPr>
          <w:szCs w:val="20"/>
          <w:lang w:eastAsia="zh-CN"/>
        </w:rPr>
        <w:t>FFS Limitations on what additional IDs may be included and how they may be indicate</w:t>
      </w:r>
      <w:r>
        <w:rPr>
          <w:szCs w:val="20"/>
          <w:lang w:eastAsia="zh-CN"/>
        </w:rPr>
        <w:t>d</w:t>
      </w:r>
    </w:p>
    <w:p w14:paraId="6E61CB1E" w14:textId="77777777" w:rsidR="003A4DA2" w:rsidRPr="006F65EB" w:rsidRDefault="003A4DA2" w:rsidP="003A4DA2">
      <w:pPr>
        <w:tabs>
          <w:tab w:val="left" w:pos="720"/>
        </w:tabs>
        <w:autoSpaceDE w:val="0"/>
        <w:autoSpaceDN w:val="0"/>
        <w:jc w:val="both"/>
        <w:rPr>
          <w:szCs w:val="20"/>
          <w:lang w:eastAsia="zh-CN"/>
        </w:rPr>
      </w:pPr>
    </w:p>
    <w:p w14:paraId="6272C057" w14:textId="77777777" w:rsidR="003A4DA2" w:rsidRPr="006F65EB" w:rsidRDefault="003A4DA2" w:rsidP="003A4DA2">
      <w:pPr>
        <w:autoSpaceDE w:val="0"/>
        <w:autoSpaceDN w:val="0"/>
        <w:jc w:val="both"/>
        <w:rPr>
          <w:szCs w:val="20"/>
        </w:rPr>
      </w:pPr>
      <w:r w:rsidRPr="006F65EB">
        <w:rPr>
          <w:b/>
          <w:bCs/>
          <w:szCs w:val="20"/>
          <w:highlight w:val="green"/>
        </w:rPr>
        <w:t>Agreement</w:t>
      </w:r>
    </w:p>
    <w:p w14:paraId="6749BA38" w14:textId="77777777" w:rsidR="003A4DA2" w:rsidRDefault="003A4DA2" w:rsidP="003A4DA2">
      <w:pPr>
        <w:rPr>
          <w:szCs w:val="20"/>
          <w:lang w:eastAsia="x-none"/>
        </w:rPr>
      </w:pPr>
      <w:r w:rsidRPr="006F65E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1279F6C6" w14:textId="77777777" w:rsidR="003A4DA2" w:rsidRDefault="003A4DA2" w:rsidP="003A4DA2">
      <w:pPr>
        <w:rPr>
          <w:szCs w:val="20"/>
          <w:lang w:eastAsia="x-none"/>
        </w:rPr>
      </w:pPr>
    </w:p>
    <w:p w14:paraId="6BFCCA24" w14:textId="77777777" w:rsidR="003A4DA2" w:rsidRPr="006F65EB" w:rsidRDefault="003A4DA2" w:rsidP="003A4DA2">
      <w:pPr>
        <w:autoSpaceDE w:val="0"/>
        <w:autoSpaceDN w:val="0"/>
        <w:jc w:val="both"/>
        <w:rPr>
          <w:szCs w:val="20"/>
        </w:rPr>
      </w:pPr>
      <w:r w:rsidRPr="006F65EB">
        <w:rPr>
          <w:b/>
          <w:bCs/>
          <w:szCs w:val="20"/>
          <w:highlight w:val="green"/>
        </w:rPr>
        <w:t>Agreement</w:t>
      </w:r>
    </w:p>
    <w:p w14:paraId="5BE3BA77" w14:textId="77777777" w:rsidR="003A4DA2" w:rsidRPr="003A4DA2" w:rsidRDefault="003A4DA2" w:rsidP="003A4DA2">
      <w:pPr>
        <w:autoSpaceDE w:val="0"/>
        <w:autoSpaceDN w:val="0"/>
        <w:jc w:val="both"/>
        <w:rPr>
          <w:rFonts w:ascii="Times New Roman" w:hAnsi="Times New Roman"/>
          <w:szCs w:val="20"/>
        </w:rPr>
      </w:pPr>
      <w:r w:rsidRPr="003A4DA2">
        <w:rPr>
          <w:rFonts w:ascii="Times New Roman" w:hAnsi="Times New Roman"/>
          <w:szCs w:val="20"/>
        </w:rPr>
        <w:t>A responding UE’s PSSCH/PSCCH transmission(s) within RB set(s) corresponding to a shared COT is intended for the COT initiating UE when,</w:t>
      </w:r>
    </w:p>
    <w:p w14:paraId="4A755CF1" w14:textId="77777777" w:rsidR="003A4DA2" w:rsidRPr="006F65EB" w:rsidRDefault="003A4DA2" w:rsidP="003A4DA2">
      <w:pPr>
        <w:pStyle w:val="af5"/>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AF2F0BD" w14:textId="77777777" w:rsidR="003A4DA2" w:rsidRDefault="003A4DA2" w:rsidP="003A4DA2">
      <w:pPr>
        <w:pStyle w:val="af5"/>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4C3949AA" w14:textId="0E01825D" w:rsidR="003A4DA2" w:rsidRPr="003A4DA2" w:rsidRDefault="003A4DA2" w:rsidP="003A4DA2">
      <w:pPr>
        <w:pStyle w:val="af5"/>
        <w:numPr>
          <w:ilvl w:val="0"/>
          <w:numId w:val="18"/>
        </w:numPr>
        <w:autoSpaceDE w:val="0"/>
        <w:autoSpaceDN w:val="0"/>
        <w:ind w:leftChars="0"/>
        <w:jc w:val="both"/>
        <w:rPr>
          <w:rFonts w:ascii="Times New Roman" w:hAnsi="Times New Roman"/>
          <w:szCs w:val="20"/>
        </w:rPr>
      </w:pPr>
      <w:r w:rsidRPr="003A4DA2">
        <w:rPr>
          <w:rFonts w:ascii="Times New Roman" w:hAnsi="Times New Roman"/>
          <w:szCs w:val="20"/>
        </w:rPr>
        <w:t>FFS: all other details and additional restrictions</w:t>
      </w:r>
    </w:p>
    <w:p w14:paraId="6271D7BB" w14:textId="77777777" w:rsidR="003A4DA2" w:rsidRPr="00ED684D" w:rsidRDefault="003A4DA2" w:rsidP="00ED684D">
      <w:pPr>
        <w:autoSpaceDE w:val="0"/>
        <w:autoSpaceDN w:val="0"/>
        <w:jc w:val="both"/>
        <w:rPr>
          <w:rFonts w:ascii="Times New Roman" w:hAnsi="Times New Roman"/>
          <w:szCs w:val="20"/>
        </w:rPr>
      </w:pPr>
    </w:p>
    <w:sectPr w:rsidR="003A4DA2" w:rsidRPr="00ED684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24F02" w14:textId="77777777" w:rsidR="009D69E8" w:rsidRDefault="009D69E8">
      <w:r>
        <w:separator/>
      </w:r>
    </w:p>
  </w:endnote>
  <w:endnote w:type="continuationSeparator" w:id="0">
    <w:p w14:paraId="692AF279" w14:textId="77777777" w:rsidR="009D69E8" w:rsidRDefault="009D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Sylfae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Ericsson Capital TT">
    <w:altName w:val="Corbel"/>
    <w:charset w:val="00"/>
    <w:family w:val="auto"/>
    <w:pitch w:val="variable"/>
    <w:sig w:usb0="80000027" w:usb1="4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华文楷体">
    <w:altName w:val="STKaiti"/>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BFFB2" w14:textId="77777777" w:rsidR="009D69E8" w:rsidRDefault="009D69E8">
      <w:r>
        <w:separator/>
      </w:r>
    </w:p>
  </w:footnote>
  <w:footnote w:type="continuationSeparator" w:id="0">
    <w:p w14:paraId="343B4CC6" w14:textId="77777777" w:rsidR="009D69E8" w:rsidRDefault="009D69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BE73B2"/>
    <w:multiLevelType w:val="hybridMultilevel"/>
    <w:tmpl w:val="6372A8CA"/>
    <w:lvl w:ilvl="0" w:tplc="4A9E1544">
      <w:numFmt w:val="bullet"/>
      <w:lvlText w:val=""/>
      <w:lvlJc w:val="left"/>
      <w:pPr>
        <w:ind w:left="720" w:hanging="360"/>
      </w:pPr>
      <w:rPr>
        <w:rFonts w:ascii="Wingdings" w:eastAsia="Batang" w:hAnsi="Wingdings" w:cs="Times New Roman"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0B02CC"/>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994BEA"/>
    <w:multiLevelType w:val="hybridMultilevel"/>
    <w:tmpl w:val="DBFE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804482"/>
    <w:multiLevelType w:val="hybridMultilevel"/>
    <w:tmpl w:val="DECE1826"/>
    <w:lvl w:ilvl="0" w:tplc="E572CEDA">
      <w:start w:val="1"/>
      <w:numFmt w:val="bullet"/>
      <w:lvlText w:val="•"/>
      <w:lvlJc w:val="left"/>
      <w:pPr>
        <w:tabs>
          <w:tab w:val="num" w:pos="720"/>
        </w:tabs>
        <w:ind w:left="720" w:hanging="360"/>
      </w:pPr>
      <w:rPr>
        <w:rFonts w:ascii="Arial" w:hAnsi="Arial" w:hint="default"/>
      </w:rPr>
    </w:lvl>
    <w:lvl w:ilvl="1" w:tplc="37E4AEDA">
      <w:numFmt w:val="bullet"/>
      <w:lvlText w:val="o"/>
      <w:lvlJc w:val="left"/>
      <w:pPr>
        <w:tabs>
          <w:tab w:val="num" w:pos="1440"/>
        </w:tabs>
        <w:ind w:left="1440" w:hanging="360"/>
      </w:pPr>
      <w:rPr>
        <w:rFonts w:ascii="Courier New" w:hAnsi="Courier New" w:hint="default"/>
      </w:rPr>
    </w:lvl>
    <w:lvl w:ilvl="2" w:tplc="7FFA033A">
      <w:numFmt w:val="bullet"/>
      <w:lvlText w:val=""/>
      <w:lvlJc w:val="left"/>
      <w:pPr>
        <w:tabs>
          <w:tab w:val="num" w:pos="2160"/>
        </w:tabs>
        <w:ind w:left="2160" w:hanging="360"/>
      </w:pPr>
      <w:rPr>
        <w:rFonts w:ascii="Wingdings" w:hAnsi="Wingdings" w:hint="default"/>
      </w:rPr>
    </w:lvl>
    <w:lvl w:ilvl="3" w:tplc="05A61DC0">
      <w:numFmt w:val="bullet"/>
      <w:lvlText w:val=""/>
      <w:lvlJc w:val="left"/>
      <w:pPr>
        <w:tabs>
          <w:tab w:val="num" w:pos="2880"/>
        </w:tabs>
        <w:ind w:left="2880" w:hanging="360"/>
      </w:pPr>
      <w:rPr>
        <w:rFonts w:ascii="Wingdings" w:hAnsi="Wingdings" w:hint="default"/>
      </w:rPr>
    </w:lvl>
    <w:lvl w:ilvl="4" w:tplc="B3DC9138" w:tentative="1">
      <w:start w:val="1"/>
      <w:numFmt w:val="bullet"/>
      <w:lvlText w:val="•"/>
      <w:lvlJc w:val="left"/>
      <w:pPr>
        <w:tabs>
          <w:tab w:val="num" w:pos="3600"/>
        </w:tabs>
        <w:ind w:left="3600" w:hanging="360"/>
      </w:pPr>
      <w:rPr>
        <w:rFonts w:ascii="Arial" w:hAnsi="Arial" w:hint="default"/>
      </w:rPr>
    </w:lvl>
    <w:lvl w:ilvl="5" w:tplc="A352FB02" w:tentative="1">
      <w:start w:val="1"/>
      <w:numFmt w:val="bullet"/>
      <w:lvlText w:val="•"/>
      <w:lvlJc w:val="left"/>
      <w:pPr>
        <w:tabs>
          <w:tab w:val="num" w:pos="4320"/>
        </w:tabs>
        <w:ind w:left="4320" w:hanging="360"/>
      </w:pPr>
      <w:rPr>
        <w:rFonts w:ascii="Arial" w:hAnsi="Arial" w:hint="default"/>
      </w:rPr>
    </w:lvl>
    <w:lvl w:ilvl="6" w:tplc="FE942AFC" w:tentative="1">
      <w:start w:val="1"/>
      <w:numFmt w:val="bullet"/>
      <w:lvlText w:val="•"/>
      <w:lvlJc w:val="left"/>
      <w:pPr>
        <w:tabs>
          <w:tab w:val="num" w:pos="5040"/>
        </w:tabs>
        <w:ind w:left="5040" w:hanging="360"/>
      </w:pPr>
      <w:rPr>
        <w:rFonts w:ascii="Arial" w:hAnsi="Arial" w:hint="default"/>
      </w:rPr>
    </w:lvl>
    <w:lvl w:ilvl="7" w:tplc="8118FA8C" w:tentative="1">
      <w:start w:val="1"/>
      <w:numFmt w:val="bullet"/>
      <w:lvlText w:val="•"/>
      <w:lvlJc w:val="left"/>
      <w:pPr>
        <w:tabs>
          <w:tab w:val="num" w:pos="5760"/>
        </w:tabs>
        <w:ind w:left="5760" w:hanging="360"/>
      </w:pPr>
      <w:rPr>
        <w:rFonts w:ascii="Arial" w:hAnsi="Arial" w:hint="default"/>
      </w:rPr>
    </w:lvl>
    <w:lvl w:ilvl="8" w:tplc="73B09E06" w:tentative="1">
      <w:start w:val="1"/>
      <w:numFmt w:val="bullet"/>
      <w:lvlText w:val="•"/>
      <w:lvlJc w:val="left"/>
      <w:pPr>
        <w:tabs>
          <w:tab w:val="num" w:pos="6480"/>
        </w:tabs>
        <w:ind w:left="6480" w:hanging="360"/>
      </w:pPr>
      <w:rPr>
        <w:rFonts w:ascii="Arial" w:hAnsi="Arial" w:hint="default"/>
      </w:rPr>
    </w:lvl>
  </w:abstractNum>
  <w:abstractNum w:abstractNumId="11">
    <w:nsid w:val="15AD366E"/>
    <w:multiLevelType w:val="hybridMultilevel"/>
    <w:tmpl w:val="AE04492C"/>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AC35EAE"/>
    <w:multiLevelType w:val="hybridMultilevel"/>
    <w:tmpl w:val="F7F64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AD46F6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CB91147"/>
    <w:multiLevelType w:val="hybridMultilevel"/>
    <w:tmpl w:val="1D3CD1BE"/>
    <w:lvl w:ilvl="0" w:tplc="91BAFDC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1F566824">
      <w:start w:val="1"/>
      <w:numFmt w:val="bullet"/>
      <w:lvlText w:val="•"/>
      <w:lvlJc w:val="left"/>
      <w:pPr>
        <w:tabs>
          <w:tab w:val="num" w:pos="2160"/>
        </w:tabs>
        <w:ind w:left="2160" w:hanging="360"/>
      </w:pPr>
      <w:rPr>
        <w:rFonts w:ascii="Arial" w:hAnsi="Arial" w:hint="default"/>
      </w:rPr>
    </w:lvl>
    <w:lvl w:ilvl="3" w:tplc="B622A582" w:tentative="1">
      <w:start w:val="1"/>
      <w:numFmt w:val="bullet"/>
      <w:lvlText w:val="•"/>
      <w:lvlJc w:val="left"/>
      <w:pPr>
        <w:tabs>
          <w:tab w:val="num" w:pos="2880"/>
        </w:tabs>
        <w:ind w:left="2880" w:hanging="360"/>
      </w:pPr>
      <w:rPr>
        <w:rFonts w:ascii="Arial" w:hAnsi="Arial" w:hint="default"/>
      </w:rPr>
    </w:lvl>
    <w:lvl w:ilvl="4" w:tplc="1C00A998" w:tentative="1">
      <w:start w:val="1"/>
      <w:numFmt w:val="bullet"/>
      <w:lvlText w:val="•"/>
      <w:lvlJc w:val="left"/>
      <w:pPr>
        <w:tabs>
          <w:tab w:val="num" w:pos="3600"/>
        </w:tabs>
        <w:ind w:left="3600" w:hanging="360"/>
      </w:pPr>
      <w:rPr>
        <w:rFonts w:ascii="Arial" w:hAnsi="Arial" w:hint="default"/>
      </w:rPr>
    </w:lvl>
    <w:lvl w:ilvl="5" w:tplc="AD621268" w:tentative="1">
      <w:start w:val="1"/>
      <w:numFmt w:val="bullet"/>
      <w:lvlText w:val="•"/>
      <w:lvlJc w:val="left"/>
      <w:pPr>
        <w:tabs>
          <w:tab w:val="num" w:pos="4320"/>
        </w:tabs>
        <w:ind w:left="4320" w:hanging="360"/>
      </w:pPr>
      <w:rPr>
        <w:rFonts w:ascii="Arial" w:hAnsi="Arial" w:hint="default"/>
      </w:rPr>
    </w:lvl>
    <w:lvl w:ilvl="6" w:tplc="8ECA8600" w:tentative="1">
      <w:start w:val="1"/>
      <w:numFmt w:val="bullet"/>
      <w:lvlText w:val="•"/>
      <w:lvlJc w:val="left"/>
      <w:pPr>
        <w:tabs>
          <w:tab w:val="num" w:pos="5040"/>
        </w:tabs>
        <w:ind w:left="5040" w:hanging="360"/>
      </w:pPr>
      <w:rPr>
        <w:rFonts w:ascii="Arial" w:hAnsi="Arial" w:hint="default"/>
      </w:rPr>
    </w:lvl>
    <w:lvl w:ilvl="7" w:tplc="2E469F3E" w:tentative="1">
      <w:start w:val="1"/>
      <w:numFmt w:val="bullet"/>
      <w:lvlText w:val="•"/>
      <w:lvlJc w:val="left"/>
      <w:pPr>
        <w:tabs>
          <w:tab w:val="num" w:pos="5760"/>
        </w:tabs>
        <w:ind w:left="5760" w:hanging="360"/>
      </w:pPr>
      <w:rPr>
        <w:rFonts w:ascii="Arial" w:hAnsi="Arial" w:hint="default"/>
      </w:rPr>
    </w:lvl>
    <w:lvl w:ilvl="8" w:tplc="77CA1432" w:tentative="1">
      <w:start w:val="1"/>
      <w:numFmt w:val="bullet"/>
      <w:lvlText w:val="•"/>
      <w:lvlJc w:val="left"/>
      <w:pPr>
        <w:tabs>
          <w:tab w:val="num" w:pos="6480"/>
        </w:tabs>
        <w:ind w:left="6480" w:hanging="360"/>
      </w:pPr>
      <w:rPr>
        <w:rFonts w:ascii="Arial" w:hAnsi="Arial" w:hint="default"/>
      </w:rPr>
    </w:lvl>
  </w:abstractNum>
  <w:abstractNum w:abstractNumId="16">
    <w:nsid w:val="1F605251"/>
    <w:multiLevelType w:val="hybridMultilevel"/>
    <w:tmpl w:val="75DE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D55973"/>
    <w:multiLevelType w:val="hybridMultilevel"/>
    <w:tmpl w:val="CBC60B02"/>
    <w:lvl w:ilvl="0" w:tplc="0409000B">
      <w:start w:val="1"/>
      <w:numFmt w:val="bullet"/>
      <w:lvlText w:val=""/>
      <w:lvlJc w:val="left"/>
      <w:pPr>
        <w:ind w:left="1420" w:hanging="420"/>
      </w:pPr>
      <w:rPr>
        <w:rFonts w:ascii="Wingdings" w:hAnsi="Wingdings" w:hint="default"/>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8">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nsid w:val="2CC7125C"/>
    <w:multiLevelType w:val="singleLevel"/>
    <w:tmpl w:val="24D0B6C8"/>
    <w:lvl w:ilvl="0">
      <w:numFmt w:val="decimal"/>
      <w:pStyle w:val="Bulletedo1"/>
      <w:lvlText w:val=""/>
      <w:lvlJc w:val="left"/>
    </w:lvl>
  </w:abstractNum>
  <w:abstractNum w:abstractNumId="2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nsid w:val="2FE22866"/>
    <w:multiLevelType w:val="hybridMultilevel"/>
    <w:tmpl w:val="27BCE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167EE9"/>
    <w:multiLevelType w:val="hybridMultilevel"/>
    <w:tmpl w:val="3EAEF55E"/>
    <w:lvl w:ilvl="0" w:tplc="E25C8D2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5A6FE4" w:tentative="1">
      <w:start w:val="1"/>
      <w:numFmt w:val="bullet"/>
      <w:lvlText w:val="•"/>
      <w:lvlJc w:val="left"/>
      <w:pPr>
        <w:tabs>
          <w:tab w:val="num" w:pos="2880"/>
        </w:tabs>
        <w:ind w:left="2880" w:hanging="360"/>
      </w:pPr>
      <w:rPr>
        <w:rFonts w:ascii="Arial" w:hAnsi="Arial" w:hint="default"/>
      </w:rPr>
    </w:lvl>
    <w:lvl w:ilvl="4" w:tplc="ECBEF7C8" w:tentative="1">
      <w:start w:val="1"/>
      <w:numFmt w:val="bullet"/>
      <w:lvlText w:val="•"/>
      <w:lvlJc w:val="left"/>
      <w:pPr>
        <w:tabs>
          <w:tab w:val="num" w:pos="3600"/>
        </w:tabs>
        <w:ind w:left="3600" w:hanging="360"/>
      </w:pPr>
      <w:rPr>
        <w:rFonts w:ascii="Arial" w:hAnsi="Arial" w:hint="default"/>
      </w:rPr>
    </w:lvl>
    <w:lvl w:ilvl="5" w:tplc="673E22E8" w:tentative="1">
      <w:start w:val="1"/>
      <w:numFmt w:val="bullet"/>
      <w:lvlText w:val="•"/>
      <w:lvlJc w:val="left"/>
      <w:pPr>
        <w:tabs>
          <w:tab w:val="num" w:pos="4320"/>
        </w:tabs>
        <w:ind w:left="4320" w:hanging="360"/>
      </w:pPr>
      <w:rPr>
        <w:rFonts w:ascii="Arial" w:hAnsi="Arial" w:hint="default"/>
      </w:rPr>
    </w:lvl>
    <w:lvl w:ilvl="6" w:tplc="88C20080" w:tentative="1">
      <w:start w:val="1"/>
      <w:numFmt w:val="bullet"/>
      <w:lvlText w:val="•"/>
      <w:lvlJc w:val="left"/>
      <w:pPr>
        <w:tabs>
          <w:tab w:val="num" w:pos="5040"/>
        </w:tabs>
        <w:ind w:left="5040" w:hanging="360"/>
      </w:pPr>
      <w:rPr>
        <w:rFonts w:ascii="Arial" w:hAnsi="Arial" w:hint="default"/>
      </w:rPr>
    </w:lvl>
    <w:lvl w:ilvl="7" w:tplc="6D9A2E18" w:tentative="1">
      <w:start w:val="1"/>
      <w:numFmt w:val="bullet"/>
      <w:lvlText w:val="•"/>
      <w:lvlJc w:val="left"/>
      <w:pPr>
        <w:tabs>
          <w:tab w:val="num" w:pos="5760"/>
        </w:tabs>
        <w:ind w:left="5760" w:hanging="360"/>
      </w:pPr>
      <w:rPr>
        <w:rFonts w:ascii="Arial" w:hAnsi="Arial" w:hint="default"/>
      </w:rPr>
    </w:lvl>
    <w:lvl w:ilvl="8" w:tplc="BAC0CAD2" w:tentative="1">
      <w:start w:val="1"/>
      <w:numFmt w:val="bullet"/>
      <w:lvlText w:val="•"/>
      <w:lvlJc w:val="left"/>
      <w:pPr>
        <w:tabs>
          <w:tab w:val="num" w:pos="6480"/>
        </w:tabs>
        <w:ind w:left="6480" w:hanging="360"/>
      </w:pPr>
      <w:rPr>
        <w:rFonts w:ascii="Arial" w:hAnsi="Arial" w:hint="default"/>
      </w:rPr>
    </w:lvl>
  </w:abstractNum>
  <w:abstractNum w:abstractNumId="24">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5">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3A2679A6"/>
    <w:multiLevelType w:val="hybridMultilevel"/>
    <w:tmpl w:val="E2AA4FBC"/>
    <w:lvl w:ilvl="0" w:tplc="6E5AF572">
      <w:start w:val="19"/>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2242FA3"/>
    <w:multiLevelType w:val="hybridMultilevel"/>
    <w:tmpl w:val="3D48458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056487"/>
    <w:multiLevelType w:val="hybridMultilevel"/>
    <w:tmpl w:val="9D4C0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0575912"/>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4D65DA3"/>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79A7D00"/>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9833EE1"/>
    <w:multiLevelType w:val="hybridMultilevel"/>
    <w:tmpl w:val="F17E156E"/>
    <w:lvl w:ilvl="0" w:tplc="FFFFFFFF">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nsid w:val="5A071784"/>
    <w:multiLevelType w:val="hybridMultilevel"/>
    <w:tmpl w:val="FD2C4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706DD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DB94D29"/>
    <w:multiLevelType w:val="hybridMultilevel"/>
    <w:tmpl w:val="E684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992C2B"/>
    <w:multiLevelType w:val="hybridMultilevel"/>
    <w:tmpl w:val="820A1A02"/>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18FE499A">
      <w:numFmt w:val="bullet"/>
      <w:lvlText w:val="›"/>
      <w:lvlJc w:val="left"/>
      <w:pPr>
        <w:ind w:left="2000" w:hanging="400"/>
      </w:pPr>
      <w:rPr>
        <w:rFonts w:ascii="Ericsson Capital TT" w:hAnsi="Ericsson Capital TT" w:hint="default"/>
      </w:rPr>
    </w:lvl>
    <w:lvl w:ilvl="4" w:tplc="0409000B">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nsid w:val="654E2973"/>
    <w:multiLevelType w:val="hybridMultilevel"/>
    <w:tmpl w:val="91341B0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2">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9FE50F1"/>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BC330F5"/>
    <w:multiLevelType w:val="hybridMultilevel"/>
    <w:tmpl w:val="C2769C2A"/>
    <w:lvl w:ilvl="0" w:tplc="F2F6669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36747256">
      <w:start w:val="1"/>
      <w:numFmt w:val="bullet"/>
      <w:lvlText w:val="o"/>
      <w:lvlJc w:val="left"/>
      <w:pPr>
        <w:tabs>
          <w:tab w:val="num" w:pos="1440"/>
        </w:tabs>
        <w:ind w:left="1440" w:hanging="360"/>
      </w:pPr>
      <w:rPr>
        <w:rFonts w:ascii="Courier New" w:hAnsi="Courier New" w:cs="Courier New" w:hint="default"/>
      </w:rPr>
    </w:lvl>
    <w:lvl w:ilvl="2" w:tplc="CCA0D132" w:tentative="1">
      <w:start w:val="1"/>
      <w:numFmt w:val="bullet"/>
      <w:lvlText w:val=""/>
      <w:lvlJc w:val="left"/>
      <w:pPr>
        <w:tabs>
          <w:tab w:val="num" w:pos="2160"/>
        </w:tabs>
        <w:ind w:left="2160" w:hanging="360"/>
      </w:pPr>
      <w:rPr>
        <w:rFonts w:ascii="Wingdings" w:hAnsi="Wingdings" w:hint="default"/>
      </w:rPr>
    </w:lvl>
    <w:lvl w:ilvl="3" w:tplc="F0B4C030" w:tentative="1">
      <w:start w:val="1"/>
      <w:numFmt w:val="bullet"/>
      <w:lvlText w:val=""/>
      <w:lvlJc w:val="left"/>
      <w:pPr>
        <w:tabs>
          <w:tab w:val="num" w:pos="2880"/>
        </w:tabs>
        <w:ind w:left="2880" w:hanging="360"/>
      </w:pPr>
      <w:rPr>
        <w:rFonts w:ascii="Symbol" w:hAnsi="Symbol" w:hint="default"/>
      </w:rPr>
    </w:lvl>
    <w:lvl w:ilvl="4" w:tplc="9BEE7A72" w:tentative="1">
      <w:start w:val="1"/>
      <w:numFmt w:val="bullet"/>
      <w:lvlText w:val="o"/>
      <w:lvlJc w:val="left"/>
      <w:pPr>
        <w:tabs>
          <w:tab w:val="num" w:pos="3600"/>
        </w:tabs>
        <w:ind w:left="3600" w:hanging="360"/>
      </w:pPr>
      <w:rPr>
        <w:rFonts w:ascii="Courier New" w:hAnsi="Courier New" w:cs="Courier New" w:hint="default"/>
      </w:rPr>
    </w:lvl>
    <w:lvl w:ilvl="5" w:tplc="C7B61D68" w:tentative="1">
      <w:start w:val="1"/>
      <w:numFmt w:val="bullet"/>
      <w:lvlText w:val=""/>
      <w:lvlJc w:val="left"/>
      <w:pPr>
        <w:tabs>
          <w:tab w:val="num" w:pos="4320"/>
        </w:tabs>
        <w:ind w:left="4320" w:hanging="360"/>
      </w:pPr>
      <w:rPr>
        <w:rFonts w:ascii="Wingdings" w:hAnsi="Wingdings" w:hint="default"/>
      </w:rPr>
    </w:lvl>
    <w:lvl w:ilvl="6" w:tplc="940ABDC2" w:tentative="1">
      <w:start w:val="1"/>
      <w:numFmt w:val="bullet"/>
      <w:lvlText w:val=""/>
      <w:lvlJc w:val="left"/>
      <w:pPr>
        <w:tabs>
          <w:tab w:val="num" w:pos="5040"/>
        </w:tabs>
        <w:ind w:left="5040" w:hanging="360"/>
      </w:pPr>
      <w:rPr>
        <w:rFonts w:ascii="Symbol" w:hAnsi="Symbol" w:hint="default"/>
      </w:rPr>
    </w:lvl>
    <w:lvl w:ilvl="7" w:tplc="48C2C002" w:tentative="1">
      <w:start w:val="1"/>
      <w:numFmt w:val="bullet"/>
      <w:lvlText w:val="o"/>
      <w:lvlJc w:val="left"/>
      <w:pPr>
        <w:tabs>
          <w:tab w:val="num" w:pos="5760"/>
        </w:tabs>
        <w:ind w:left="5760" w:hanging="360"/>
      </w:pPr>
      <w:rPr>
        <w:rFonts w:ascii="Courier New" w:hAnsi="Courier New" w:cs="Courier New" w:hint="default"/>
      </w:rPr>
    </w:lvl>
    <w:lvl w:ilvl="8" w:tplc="9E72E9B4" w:tentative="1">
      <w:start w:val="1"/>
      <w:numFmt w:val="bullet"/>
      <w:lvlText w:val=""/>
      <w:lvlJc w:val="left"/>
      <w:pPr>
        <w:tabs>
          <w:tab w:val="num" w:pos="6480"/>
        </w:tabs>
        <w:ind w:left="6480" w:hanging="360"/>
      </w:pPr>
      <w:rPr>
        <w:rFonts w:ascii="Wingdings" w:hAnsi="Wingdings" w:hint="default"/>
      </w:rPr>
    </w:lvl>
  </w:abstractNum>
  <w:abstractNum w:abstractNumId="46">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8">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9">
    <w:nsid w:val="7F721C95"/>
    <w:multiLevelType w:val="hybridMultilevel"/>
    <w:tmpl w:val="94C2779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666A460A">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47"/>
  </w:num>
  <w:num w:numId="4">
    <w:abstractNumId w:val="46"/>
  </w:num>
  <w:num w:numId="5">
    <w:abstractNumId w:val="42"/>
  </w:num>
  <w:num w:numId="6">
    <w:abstractNumId w:val="29"/>
  </w:num>
  <w:num w:numId="7">
    <w:abstractNumId w:val="12"/>
  </w:num>
  <w:num w:numId="8">
    <w:abstractNumId w:val="50"/>
  </w:num>
  <w:num w:numId="9">
    <w:abstractNumId w:val="20"/>
  </w:num>
  <w:num w:numId="10">
    <w:abstractNumId w:val="43"/>
  </w:num>
  <w:num w:numId="11">
    <w:abstractNumId w:val="27"/>
  </w:num>
  <w:num w:numId="12">
    <w:abstractNumId w:val="4"/>
  </w:num>
  <w:num w:numId="13">
    <w:abstractNumId w:val="21"/>
  </w:num>
  <w:num w:numId="14">
    <w:abstractNumId w:val="18"/>
  </w:num>
  <w:num w:numId="15">
    <w:abstractNumId w:val="2"/>
  </w:num>
  <w:num w:numId="16">
    <w:abstractNumId w:val="5"/>
  </w:num>
  <w:num w:numId="17">
    <w:abstractNumId w:val="30"/>
  </w:num>
  <w:num w:numId="18">
    <w:abstractNumId w:val="9"/>
  </w:num>
  <w:num w:numId="19">
    <w:abstractNumId w:val="25"/>
  </w:num>
  <w:num w:numId="20">
    <w:abstractNumId w:val="24"/>
  </w:num>
  <w:num w:numId="21">
    <w:abstractNumId w:val="19"/>
  </w:num>
  <w:num w:numId="22">
    <w:abstractNumId w:val="15"/>
  </w:num>
  <w:num w:numId="23">
    <w:abstractNumId w:val="10"/>
  </w:num>
  <w:num w:numId="24">
    <w:abstractNumId w:val="23"/>
  </w:num>
  <w:num w:numId="25">
    <w:abstractNumId w:val="36"/>
  </w:num>
  <w:num w:numId="26">
    <w:abstractNumId w:val="38"/>
  </w:num>
  <w:num w:numId="27">
    <w:abstractNumId w:val="45"/>
  </w:num>
  <w:num w:numId="28">
    <w:abstractNumId w:val="6"/>
  </w:num>
  <w:num w:numId="29">
    <w:abstractNumId w:val="28"/>
  </w:num>
  <w:num w:numId="30">
    <w:abstractNumId w:val="49"/>
  </w:num>
  <w:num w:numId="31">
    <w:abstractNumId w:val="48"/>
  </w:num>
  <w:num w:numId="32">
    <w:abstractNumId w:val="14"/>
  </w:num>
  <w:num w:numId="33">
    <w:abstractNumId w:val="26"/>
  </w:num>
  <w:num w:numId="34">
    <w:abstractNumId w:val="40"/>
  </w:num>
  <w:num w:numId="35">
    <w:abstractNumId w:val="32"/>
  </w:num>
  <w:num w:numId="36">
    <w:abstractNumId w:val="34"/>
  </w:num>
  <w:num w:numId="37">
    <w:abstractNumId w:val="44"/>
  </w:num>
  <w:num w:numId="38">
    <w:abstractNumId w:val="22"/>
  </w:num>
  <w:num w:numId="39">
    <w:abstractNumId w:val="35"/>
  </w:num>
  <w:num w:numId="40">
    <w:abstractNumId w:val="8"/>
  </w:num>
  <w:num w:numId="41">
    <w:abstractNumId w:val="7"/>
  </w:num>
  <w:num w:numId="42">
    <w:abstractNumId w:val="11"/>
  </w:num>
  <w:num w:numId="43">
    <w:abstractNumId w:val="13"/>
  </w:num>
  <w:num w:numId="44">
    <w:abstractNumId w:val="41"/>
  </w:num>
  <w:num w:numId="45">
    <w:abstractNumId w:val="31"/>
  </w:num>
  <w:num w:numId="46">
    <w:abstractNumId w:val="16"/>
  </w:num>
  <w:num w:numId="47">
    <w:abstractNumId w:val="37"/>
  </w:num>
  <w:num w:numId="48">
    <w:abstractNumId w:val="39"/>
  </w:num>
  <w:num w:numId="49">
    <w:abstractNumId w:val="17"/>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fr-CA" w:vendorID="64" w:dllVersion="0" w:nlCheck="1" w:checkStyle="0"/>
  <w:activeWritingStyle w:appName="MSWord" w:lang="it-IT" w:vendorID="64" w:dllVersion="0" w:nlCheck="1" w:checkStyle="0"/>
  <w:activeWritingStyle w:appName="MSWord" w:lang="zh-CN" w:vendorID="64" w:dllVersion="0" w:nlCheck="1" w:checkStyle="1"/>
  <w:activeWritingStyle w:appName="MSWord" w:lang="de-DE" w:vendorID="64" w:dllVersion="4096" w:nlCheck="1" w:checkStyle="0"/>
  <w:activeWritingStyle w:appName="MSWord" w:lang="it-IT" w:vendorID="64" w:dllVersion="4096" w:nlCheck="1" w:checkStyle="0"/>
  <w:activeWritingStyle w:appName="MSWord" w:lang="fr-CA"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C6"/>
    <w:rsid w:val="00C97DB4"/>
    <w:rsid w:val="00C97F17"/>
    <w:rsid w:val="00CA0085"/>
    <w:rsid w:val="00CA00E2"/>
    <w:rsid w:val="00CA01BE"/>
    <w:rsid w:val="00CA01D0"/>
    <w:rsid w:val="00CA03A8"/>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407B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1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qFormat/>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aliases w:val="Table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qForma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qFormat/>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1"/>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qFormat/>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列表段落,Task Body,—ñ弌’i,列出"/>
    <w:basedOn w:val="a0"/>
    <w:link w:val="Char9"/>
    <w:uiPriority w:val="34"/>
    <w:qFormat/>
    <w:rsid w:val="00C87463"/>
    <w:pPr>
      <w:ind w:leftChars="400" w:left="840"/>
    </w:pPr>
    <w:rPr>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cap Char Char Char Char Char Char Char Char,cap1 Char,cap2 Char,cap11 Char1,Légende-figure Char1,label Char"/>
    <w:link w:val="af"/>
    <w:uiPriority w:val="35"/>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纯文本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ì¬º¥¹¥È¶ÎÂä Char,?? ?? Char,????? Char,???? Char,Lista1 Char,ÁÐ³ö¶ÎÂä Char,列出段落1 Char,中等深浅网格 1 - 着色 21 Char,列表段落1 Char,—ño’i—Ž Char,¥ê¥¹¥È¶ÎÂä Char,1st level - Bullet List Paragraph Char,Lettre d'introduction Char,列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1">
    <w:name w:val="Char Char1 Char Char Char Char Char Char Char Char Char Char Char Char Char Char Char1"/>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1">
    <w:name w:val="(文字) (文字)51"/>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afd">
    <w:name w:val="交底书"/>
    <w:basedOn w:val="a0"/>
    <w:link w:val="Charb"/>
    <w:qFormat/>
    <w:rsid w:val="006C3FF3"/>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b">
    <w:name w:val="交底书 Char"/>
    <w:basedOn w:val="a1"/>
    <w:link w:val="afd"/>
    <w:rsid w:val="006C3FF3"/>
    <w:rPr>
      <w:rFonts w:ascii="华文楷体" w:eastAsia="华文楷体" w:hAnsi="华文楷体"/>
      <w:color w:val="000000" w:themeColor="text1"/>
      <w:sz w:val="24"/>
      <w:szCs w:val="24"/>
      <w:u w:color="EEECE1"/>
      <w:lang w:eastAsia="zh-CN"/>
    </w:rPr>
  </w:style>
  <w:style w:type="character" w:customStyle="1" w:styleId="12">
    <w:name w:val="未处理的提及1"/>
    <w:basedOn w:val="a1"/>
    <w:uiPriority w:val="99"/>
    <w:semiHidden/>
    <w:unhideWhenUsed/>
    <w:rsid w:val="00820F36"/>
    <w:rPr>
      <w:color w:val="605E5C"/>
      <w:shd w:val="clear" w:color="auto" w:fill="E1DFDD"/>
    </w:rPr>
  </w:style>
  <w:style w:type="paragraph" w:customStyle="1" w:styleId="1st-Proposal-YJ">
    <w:name w:val="1st-Proposal-YJ"/>
    <w:basedOn w:val="a0"/>
    <w:qFormat/>
    <w:rsid w:val="002C025B"/>
    <w:pPr>
      <w:numPr>
        <w:numId w:val="20"/>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a0"/>
    <w:rsid w:val="00EE443C"/>
    <w:pPr>
      <w:numPr>
        <w:numId w:val="21"/>
      </w:numPr>
      <w:spacing w:before="60"/>
    </w:pPr>
    <w:rPr>
      <w:rFonts w:ascii="Times New Roman" w:eastAsia="宋体" w:hAnsi="Times New Roman"/>
      <w:szCs w:val="20"/>
      <w:lang w:val="en-US"/>
    </w:rPr>
  </w:style>
  <w:style w:type="paragraph" w:customStyle="1" w:styleId="CharCharCharCharCharChar">
    <w:name w:val="Char Char Char Char Char Char"/>
    <w:semiHidden/>
    <w:rsid w:val="008108B1"/>
    <w:pPr>
      <w:keepNext/>
      <w:numPr>
        <w:numId w:val="27"/>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TAN">
    <w:name w:val="TAN"/>
    <w:basedOn w:val="TAL"/>
    <w:qFormat/>
    <w:rsid w:val="008108B1"/>
    <w:pPr>
      <w:ind w:left="851" w:hanging="851"/>
    </w:pPr>
    <w:rPr>
      <w:rFonts w:eastAsia="宋体" w:cs="Arial"/>
      <w:color w:val="0000FF"/>
      <w:kern w:val="2"/>
    </w:rPr>
  </w:style>
  <w:style w:type="paragraph" w:customStyle="1" w:styleId="sub-proposal">
    <w:name w:val="sub-proposal"/>
    <w:basedOn w:val="a0"/>
    <w:next w:val="a0"/>
    <w:qFormat/>
    <w:rsid w:val="00F42E82"/>
    <w:pPr>
      <w:numPr>
        <w:numId w:val="31"/>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sid w:val="00B142A3"/>
    <w:rPr>
      <w:rFonts w:eastAsia="Times New Roman"/>
    </w:rPr>
  </w:style>
  <w:style w:type="paragraph" w:customStyle="1" w:styleId="B3">
    <w:name w:val="B3"/>
    <w:basedOn w:val="31"/>
    <w:link w:val="B3Char"/>
    <w:qFormat/>
    <w:rsid w:val="00B142A3"/>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sid w:val="00B142A3"/>
    <w:rPr>
      <w:rFonts w:eastAsia="Times New Roman"/>
    </w:rPr>
  </w:style>
  <w:style w:type="paragraph" w:customStyle="1" w:styleId="B4">
    <w:name w:val="B4"/>
    <w:basedOn w:val="41"/>
    <w:link w:val="B4Char"/>
    <w:rsid w:val="00B142A3"/>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paragraph" w:styleId="31">
    <w:name w:val="List 3"/>
    <w:basedOn w:val="a0"/>
    <w:rsid w:val="00B142A3"/>
    <w:pPr>
      <w:ind w:left="849" w:hanging="283"/>
      <w:contextualSpacing/>
    </w:pPr>
  </w:style>
  <w:style w:type="paragraph" w:styleId="41">
    <w:name w:val="List 4"/>
    <w:basedOn w:val="a0"/>
    <w:rsid w:val="00B142A3"/>
    <w:pPr>
      <w:ind w:left="1132" w:hanging="283"/>
      <w:contextualSpacing/>
    </w:pPr>
  </w:style>
  <w:style w:type="character" w:customStyle="1" w:styleId="Mention2">
    <w:name w:val="Mention2"/>
    <w:basedOn w:val="a1"/>
    <w:uiPriority w:val="99"/>
    <w:unhideWhenUsed/>
    <w:rsid w:val="00195434"/>
    <w:rPr>
      <w:color w:val="2B579A"/>
      <w:shd w:val="clear" w:color="auto" w:fill="E1DFDD"/>
    </w:rPr>
  </w:style>
  <w:style w:type="character" w:customStyle="1" w:styleId="UnresolvedMention4">
    <w:name w:val="Unresolved Mention4"/>
    <w:basedOn w:val="a1"/>
    <w:uiPriority w:val="99"/>
    <w:semiHidden/>
    <w:unhideWhenUsed/>
    <w:rsid w:val="000E073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1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qFormat/>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aliases w:val="Table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qForma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qFormat/>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1"/>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qFormat/>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列表段落,Task Body,—ñ弌’i,列出"/>
    <w:basedOn w:val="a0"/>
    <w:link w:val="Char9"/>
    <w:uiPriority w:val="34"/>
    <w:qFormat/>
    <w:rsid w:val="00C87463"/>
    <w:pPr>
      <w:ind w:leftChars="400" w:left="840"/>
    </w:pPr>
    <w:rPr>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cap Char Char Char Char Char Char Char Char,cap1 Char,cap2 Char,cap11 Char1,Légende-figure Char1,label Char"/>
    <w:link w:val="af"/>
    <w:uiPriority w:val="35"/>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纯文本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ì¬º¥¹¥È¶ÎÂä Char,?? ?? Char,????? Char,???? Char,Lista1 Char,ÁÐ³ö¶ÎÂä Char,列出段落1 Char,中等深浅网格 1 - 着色 21 Char,列表段落1 Char,—ño’i—Ž Char,¥ê¥¹¥È¶ÎÂä Char,1st level - Bullet List Paragraph Char,Lettre d'introduction Char,列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1">
    <w:name w:val="Char Char1 Char Char Char Char Char Char Char Char Char Char Char Char Char Char Char1"/>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1">
    <w:name w:val="(文字) (文字)51"/>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afd">
    <w:name w:val="交底书"/>
    <w:basedOn w:val="a0"/>
    <w:link w:val="Charb"/>
    <w:qFormat/>
    <w:rsid w:val="006C3FF3"/>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b">
    <w:name w:val="交底书 Char"/>
    <w:basedOn w:val="a1"/>
    <w:link w:val="afd"/>
    <w:rsid w:val="006C3FF3"/>
    <w:rPr>
      <w:rFonts w:ascii="华文楷体" w:eastAsia="华文楷体" w:hAnsi="华文楷体"/>
      <w:color w:val="000000" w:themeColor="text1"/>
      <w:sz w:val="24"/>
      <w:szCs w:val="24"/>
      <w:u w:color="EEECE1"/>
      <w:lang w:eastAsia="zh-CN"/>
    </w:rPr>
  </w:style>
  <w:style w:type="character" w:customStyle="1" w:styleId="12">
    <w:name w:val="未处理的提及1"/>
    <w:basedOn w:val="a1"/>
    <w:uiPriority w:val="99"/>
    <w:semiHidden/>
    <w:unhideWhenUsed/>
    <w:rsid w:val="00820F36"/>
    <w:rPr>
      <w:color w:val="605E5C"/>
      <w:shd w:val="clear" w:color="auto" w:fill="E1DFDD"/>
    </w:rPr>
  </w:style>
  <w:style w:type="paragraph" w:customStyle="1" w:styleId="1st-Proposal-YJ">
    <w:name w:val="1st-Proposal-YJ"/>
    <w:basedOn w:val="a0"/>
    <w:qFormat/>
    <w:rsid w:val="002C025B"/>
    <w:pPr>
      <w:numPr>
        <w:numId w:val="20"/>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a0"/>
    <w:rsid w:val="00EE443C"/>
    <w:pPr>
      <w:numPr>
        <w:numId w:val="21"/>
      </w:numPr>
      <w:spacing w:before="60"/>
    </w:pPr>
    <w:rPr>
      <w:rFonts w:ascii="Times New Roman" w:eastAsia="宋体" w:hAnsi="Times New Roman"/>
      <w:szCs w:val="20"/>
      <w:lang w:val="en-US"/>
    </w:rPr>
  </w:style>
  <w:style w:type="paragraph" w:customStyle="1" w:styleId="CharCharCharCharCharChar">
    <w:name w:val="Char Char Char Char Char Char"/>
    <w:semiHidden/>
    <w:rsid w:val="008108B1"/>
    <w:pPr>
      <w:keepNext/>
      <w:numPr>
        <w:numId w:val="27"/>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TAN">
    <w:name w:val="TAN"/>
    <w:basedOn w:val="TAL"/>
    <w:qFormat/>
    <w:rsid w:val="008108B1"/>
    <w:pPr>
      <w:ind w:left="851" w:hanging="851"/>
    </w:pPr>
    <w:rPr>
      <w:rFonts w:eastAsia="宋体" w:cs="Arial"/>
      <w:color w:val="0000FF"/>
      <w:kern w:val="2"/>
    </w:rPr>
  </w:style>
  <w:style w:type="paragraph" w:customStyle="1" w:styleId="sub-proposal">
    <w:name w:val="sub-proposal"/>
    <w:basedOn w:val="a0"/>
    <w:next w:val="a0"/>
    <w:qFormat/>
    <w:rsid w:val="00F42E82"/>
    <w:pPr>
      <w:numPr>
        <w:numId w:val="31"/>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sid w:val="00B142A3"/>
    <w:rPr>
      <w:rFonts w:eastAsia="Times New Roman"/>
    </w:rPr>
  </w:style>
  <w:style w:type="paragraph" w:customStyle="1" w:styleId="B3">
    <w:name w:val="B3"/>
    <w:basedOn w:val="31"/>
    <w:link w:val="B3Char"/>
    <w:qFormat/>
    <w:rsid w:val="00B142A3"/>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sid w:val="00B142A3"/>
    <w:rPr>
      <w:rFonts w:eastAsia="Times New Roman"/>
    </w:rPr>
  </w:style>
  <w:style w:type="paragraph" w:customStyle="1" w:styleId="B4">
    <w:name w:val="B4"/>
    <w:basedOn w:val="41"/>
    <w:link w:val="B4Char"/>
    <w:rsid w:val="00B142A3"/>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paragraph" w:styleId="31">
    <w:name w:val="List 3"/>
    <w:basedOn w:val="a0"/>
    <w:rsid w:val="00B142A3"/>
    <w:pPr>
      <w:ind w:left="849" w:hanging="283"/>
      <w:contextualSpacing/>
    </w:pPr>
  </w:style>
  <w:style w:type="paragraph" w:styleId="41">
    <w:name w:val="List 4"/>
    <w:basedOn w:val="a0"/>
    <w:rsid w:val="00B142A3"/>
    <w:pPr>
      <w:ind w:left="1132" w:hanging="283"/>
      <w:contextualSpacing/>
    </w:pPr>
  </w:style>
  <w:style w:type="character" w:customStyle="1" w:styleId="Mention2">
    <w:name w:val="Mention2"/>
    <w:basedOn w:val="a1"/>
    <w:uiPriority w:val="99"/>
    <w:unhideWhenUsed/>
    <w:rsid w:val="00195434"/>
    <w:rPr>
      <w:color w:val="2B579A"/>
      <w:shd w:val="clear" w:color="auto" w:fill="E1DFDD"/>
    </w:rPr>
  </w:style>
  <w:style w:type="character" w:customStyle="1" w:styleId="UnresolvedMention4">
    <w:name w:val="Unresolved Mention4"/>
    <w:basedOn w:val="a1"/>
    <w:uiPriority w:val="99"/>
    <w:semiHidden/>
    <w:unhideWhenUsed/>
    <w:rsid w:val="000E0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424424005">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964967571">
          <w:marLeft w:val="360"/>
          <w:marRight w:val="0"/>
          <w:marTop w:val="2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23873101">
          <w:marLeft w:val="360"/>
          <w:marRight w:val="0"/>
          <w:marTop w:val="2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1576434568">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 w:id="1938370859">
          <w:marLeft w:val="360"/>
          <w:marRight w:val="0"/>
          <w:marTop w:val="2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47763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08276">
      <w:bodyDiv w:val="1"/>
      <w:marLeft w:val="0"/>
      <w:marRight w:val="0"/>
      <w:marTop w:val="0"/>
      <w:marBottom w:val="0"/>
      <w:divBdr>
        <w:top w:val="none" w:sz="0" w:space="0" w:color="auto"/>
        <w:left w:val="none" w:sz="0" w:space="0" w:color="auto"/>
        <w:bottom w:val="none" w:sz="0" w:space="0" w:color="auto"/>
        <w:right w:val="none" w:sz="0" w:space="0" w:color="auto"/>
      </w:divBdr>
      <w:divsChild>
        <w:div w:id="2069450329">
          <w:marLeft w:val="1080"/>
          <w:marRight w:val="0"/>
          <w:marTop w:val="100"/>
          <w:marBottom w:val="0"/>
          <w:divBdr>
            <w:top w:val="none" w:sz="0" w:space="0" w:color="auto"/>
            <w:left w:val="none" w:sz="0" w:space="0" w:color="auto"/>
            <w:bottom w:val="none" w:sz="0" w:space="0" w:color="auto"/>
            <w:right w:val="none" w:sz="0" w:space="0" w:color="auto"/>
          </w:divBdr>
        </w:div>
        <w:div w:id="428820455">
          <w:marLeft w:val="1800"/>
          <w:marRight w:val="0"/>
          <w:marTop w:val="100"/>
          <w:marBottom w:val="0"/>
          <w:divBdr>
            <w:top w:val="none" w:sz="0" w:space="0" w:color="auto"/>
            <w:left w:val="none" w:sz="0" w:space="0" w:color="auto"/>
            <w:bottom w:val="none" w:sz="0" w:space="0" w:color="auto"/>
            <w:right w:val="none" w:sz="0" w:space="0" w:color="auto"/>
          </w:divBdr>
        </w:div>
        <w:div w:id="1559970501">
          <w:marLeft w:val="1800"/>
          <w:marRight w:val="0"/>
          <w:marTop w:val="100"/>
          <w:marBottom w:val="0"/>
          <w:divBdr>
            <w:top w:val="none" w:sz="0" w:space="0" w:color="auto"/>
            <w:left w:val="none" w:sz="0" w:space="0" w:color="auto"/>
            <w:bottom w:val="none" w:sz="0" w:space="0" w:color="auto"/>
            <w:right w:val="none" w:sz="0" w:space="0" w:color="auto"/>
          </w:divBdr>
        </w:div>
      </w:divsChild>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09679520">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095379">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2450238">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05761">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10416060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97386796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571306">
      <w:bodyDiv w:val="1"/>
      <w:marLeft w:val="0"/>
      <w:marRight w:val="0"/>
      <w:marTop w:val="0"/>
      <w:marBottom w:val="0"/>
      <w:divBdr>
        <w:top w:val="none" w:sz="0" w:space="0" w:color="auto"/>
        <w:left w:val="none" w:sz="0" w:space="0" w:color="auto"/>
        <w:bottom w:val="none" w:sz="0" w:space="0" w:color="auto"/>
        <w:right w:val="none" w:sz="0" w:space="0" w:color="auto"/>
      </w:divBdr>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7578388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525099527">
          <w:marLeft w:val="360"/>
          <w:marRight w:val="0"/>
          <w:marTop w:val="2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39346915">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783000">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33195">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5073596">
      <w:bodyDiv w:val="1"/>
      <w:marLeft w:val="0"/>
      <w:marRight w:val="0"/>
      <w:marTop w:val="0"/>
      <w:marBottom w:val="0"/>
      <w:divBdr>
        <w:top w:val="none" w:sz="0" w:space="0" w:color="auto"/>
        <w:left w:val="none" w:sz="0" w:space="0" w:color="auto"/>
        <w:bottom w:val="none" w:sz="0" w:space="0" w:color="auto"/>
        <w:right w:val="none" w:sz="0" w:space="0" w:color="auto"/>
      </w:divBdr>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10750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7529741">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54419082">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782264624">
          <w:marLeft w:val="108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file:///C:\3GPP\RAN1_Meetings\Tdocs\2023\R1-2302324.zip" TargetMode="External"/><Relationship Id="rId26" Type="http://schemas.openxmlformats.org/officeDocument/2006/relationships/hyperlink" Target="file:///C:\3GPP\RAN1_Meetings\Tdocs\2023\R1-2302847.zip" TargetMode="External"/><Relationship Id="rId39" Type="http://schemas.openxmlformats.org/officeDocument/2006/relationships/hyperlink" Target="file:///C:\3GPP\RAN1_Meetings\Tdocs\2023\R1-2303367.zip" TargetMode="External"/><Relationship Id="rId21" Type="http://schemas.openxmlformats.org/officeDocument/2006/relationships/hyperlink" Target="file:///C:\3GPP\RAN1_Meetings\Tdocs\2023\R1-2302519.zip" TargetMode="External"/><Relationship Id="rId34" Type="http://schemas.openxmlformats.org/officeDocument/2006/relationships/hyperlink" Target="file:///C:\3GPP\RAN1_Meetings\Tdocs\2023\R1-2303189.zip" TargetMode="External"/><Relationship Id="rId42" Type="http://schemas.openxmlformats.org/officeDocument/2006/relationships/hyperlink" Target="file:///C:\3GPP\RAN1_Meetings\Tdocs\2023\R1-2303484.zip" TargetMode="External"/><Relationship Id="rId47" Type="http://schemas.openxmlformats.org/officeDocument/2006/relationships/hyperlink" Target="file:///C:\3GPP\RAN1_Meetings\Tdocs\2023\R1-2303713.zip" TargetMode="External"/><Relationship Id="rId50" Type="http://schemas.openxmlformats.org/officeDocument/2006/relationships/hyperlink" Target="file:///C:\3GPP\RAN1_Meetings\Tdocs\2023\R1-2303832.zip" TargetMode="External"/><Relationship Id="rId55" Type="http://schemas.openxmlformats.org/officeDocument/2006/relationships/hyperlink" Target="file:///C:\3GPP\RAN1_Meetings\Tdocs\2023\R1-2303370.zip" TargetMode="External"/><Relationship Id="rId63" Type="http://schemas.openxmlformats.org/officeDocument/2006/relationships/hyperlink" Target="mailto:zhaozhenshan@oppo.com" TargetMode="External"/><Relationship Id="rId68" Type="http://schemas.openxmlformats.org/officeDocument/2006/relationships/hyperlink" Target="mailto:kganesan@lenovo.com" TargetMode="External"/><Relationship Id="rId76" Type="http://schemas.openxmlformats.org/officeDocument/2006/relationships/hyperlink" Target="mailto:ricardo.blasco@ericsson.com" TargetMode="External"/><Relationship Id="rId84" Type="http://schemas.microsoft.com/office/2011/relationships/people" Target="people.xml"/><Relationship Id="rId7" Type="http://schemas.openxmlformats.org/officeDocument/2006/relationships/styles" Target="styles.xml"/><Relationship Id="rId71" Type="http://schemas.openxmlformats.org/officeDocument/2006/relationships/hyperlink" Target="mailto:jizichao@vivo.com" TargetMode="External"/><Relationship Id="rId2" Type="http://schemas.openxmlformats.org/officeDocument/2006/relationships/customXml" Target="../customXml/item1.xml"/><Relationship Id="rId16" Type="http://schemas.openxmlformats.org/officeDocument/2006/relationships/hyperlink" Target="https://www.3gpp.org/ftp/tsg_ran/TSG_RAN/TSGR_99/Docs/RP-230077.zip" TargetMode="External"/><Relationship Id="rId29" Type="http://schemas.openxmlformats.org/officeDocument/2006/relationships/hyperlink" Target="file:///C:\3GPP\RAN1_Meetings\Tdocs\2023\R1-2302951.zip" TargetMode="External"/><Relationship Id="rId11" Type="http://schemas.openxmlformats.org/officeDocument/2006/relationships/footnotes" Target="footnotes.xml"/><Relationship Id="rId24" Type="http://schemas.openxmlformats.org/officeDocument/2006/relationships/hyperlink" Target="file:///C:\3GPP\RAN1_Meetings\Tdocs\2023\R1-2302704.zip" TargetMode="External"/><Relationship Id="rId32" Type="http://schemas.openxmlformats.org/officeDocument/2006/relationships/hyperlink" Target="file:///C:\3GPP\RAN1_Meetings\Tdocs\2023\R1-2303129.zip" TargetMode="External"/><Relationship Id="rId37" Type="http://schemas.openxmlformats.org/officeDocument/2006/relationships/hyperlink" Target="file:///C:\3GPP\RAN1_Meetings\Tdocs\2023\R1-2303313.zip" TargetMode="External"/><Relationship Id="rId40" Type="http://schemas.openxmlformats.org/officeDocument/2006/relationships/hyperlink" Target="file:///C:\3GPP\RAN1_Meetings\Tdocs\2023\R1-2303374.zip" TargetMode="External"/><Relationship Id="rId45" Type="http://schemas.openxmlformats.org/officeDocument/2006/relationships/hyperlink" Target="file:///C:\3GPP\RAN1_Meetings\Tdocs\2023\R1-2303591.zip" TargetMode="External"/><Relationship Id="rId53" Type="http://schemas.openxmlformats.org/officeDocument/2006/relationships/hyperlink" Target="file:///C:\3GPP\RAN1_Meetings\Tdocs\2023\R1-2303319.zip" TargetMode="External"/><Relationship Id="rId58" Type="http://schemas.openxmlformats.org/officeDocument/2006/relationships/hyperlink" Target="file:///C:\3GPP\RAN1_Meetings\Tdocs\2023\R1-2303855.zip" TargetMode="External"/><Relationship Id="rId66" Type="http://schemas.openxmlformats.org/officeDocument/2006/relationships/hyperlink" Target="mailto:sstefana@qti.qualcomm.com" TargetMode="External"/><Relationship Id="rId74" Type="http://schemas.openxmlformats.org/officeDocument/2006/relationships/hyperlink" Target="mailto:Naizheng.zheng@nokia" TargetMode="External"/><Relationship Id="rId79" Type="http://schemas.openxmlformats.org/officeDocument/2006/relationships/hyperlink" Target="mailto:Huaning_niu@apple.com" TargetMode="External"/><Relationship Id="rId5" Type="http://schemas.openxmlformats.org/officeDocument/2006/relationships/customXml" Target="../customXml/item4.xml"/><Relationship Id="rId61" Type="http://schemas.openxmlformats.org/officeDocument/2006/relationships/hyperlink" Target="file:///C:\3GPP\RAN1_Meetings\Tdocs\2023\R1-2303397.zip" TargetMode="External"/><Relationship Id="rId82"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3GPP\RAN1_Meetings\Tdocs\2023\R1-2302353.zip" TargetMode="External"/><Relationship Id="rId31" Type="http://schemas.openxmlformats.org/officeDocument/2006/relationships/hyperlink" Target="file:///C:\3GPP\RAN1_Meetings\Tdocs\2023\R1-2303002.zip" TargetMode="External"/><Relationship Id="rId44" Type="http://schemas.openxmlformats.org/officeDocument/2006/relationships/hyperlink" Target="file:///C:\3GPP\RAN1_Meetings\Tdocs\2023\R1-2303535.zip" TargetMode="External"/><Relationship Id="rId52" Type="http://schemas.openxmlformats.org/officeDocument/2006/relationships/hyperlink" Target="file:///C:\3GPP\RAN1_Meetings\Tdocs\2023\R1-2302444.zip" TargetMode="External"/><Relationship Id="rId60" Type="http://schemas.openxmlformats.org/officeDocument/2006/relationships/hyperlink" Target="file:///C:\3GPP\RAN1_Meetings\Tdocs\2023\R1-2302644.zip" TargetMode="External"/><Relationship Id="rId65" Type="http://schemas.openxmlformats.org/officeDocument/2006/relationships/hyperlink" Target="mailto:gchisci@qti.qualcomm.com" TargetMode="External"/><Relationship Id="rId73" Type="http://schemas.openxmlformats.org/officeDocument/2006/relationships/hyperlink" Target="mailto:Torsten.wildschek@nokia.com" TargetMode="External"/><Relationship Id="rId78" Type="http://schemas.openxmlformats.org/officeDocument/2006/relationships/hyperlink" Target="mailto:Tao.chen@mediatek.com" TargetMode="External"/><Relationship Id="rId81"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__1.vsdx"/><Relationship Id="rId22" Type="http://schemas.openxmlformats.org/officeDocument/2006/relationships/hyperlink" Target="file:///C:\3GPP\RAN1_Meetings\Tdocs\2023\R1-2302549.zip" TargetMode="External"/><Relationship Id="rId27" Type="http://schemas.openxmlformats.org/officeDocument/2006/relationships/hyperlink" Target="file:///C:\3GPP\RAN1_Meetings\Tdocs\2023\R1-2302911.zip" TargetMode="External"/><Relationship Id="rId30" Type="http://schemas.openxmlformats.org/officeDocument/2006/relationships/hyperlink" Target="file:///C:\3GPP\RAN1_Meetings\Tdocs\2023\R1-2302984.zip" TargetMode="External"/><Relationship Id="rId35" Type="http://schemas.openxmlformats.org/officeDocument/2006/relationships/hyperlink" Target="file:///C:\3GPP\RAN1_Meetings\Tdocs\2023\R1-2303198.zip" TargetMode="External"/><Relationship Id="rId43" Type="http://schemas.openxmlformats.org/officeDocument/2006/relationships/hyperlink" Target="file:///C:\3GPP\RAN1_Meetings\Tdocs\2023\R1-2303521.zip" TargetMode="External"/><Relationship Id="rId48" Type="http://schemas.openxmlformats.org/officeDocument/2006/relationships/hyperlink" Target="file:///C:\3GPP\RAN1_Meetings\Tdocs\2023\R1-2303768.zip" TargetMode="External"/><Relationship Id="rId56" Type="http://schemas.openxmlformats.org/officeDocument/2006/relationships/hyperlink" Target="file:///C:\3GPP\RAN1_Meetings\Tdocs\2023\R1-2303395.zip" TargetMode="External"/><Relationship Id="rId64" Type="http://schemas.openxmlformats.org/officeDocument/2006/relationships/hyperlink" Target="mailto:gcalcev@futurewei.com" TargetMode="External"/><Relationship Id="rId69" Type="http://schemas.openxmlformats.org/officeDocument/2006/relationships/hyperlink" Target="mailto:aelbwart@lenovo.com" TargetMode="External"/><Relationship Id="rId77" Type="http://schemas.openxmlformats.org/officeDocument/2006/relationships/hyperlink" Target="mailto:miao_zhaobang@nec.cn" TargetMode="External"/><Relationship Id="rId8" Type="http://schemas.microsoft.com/office/2007/relationships/stylesWithEffects" Target="stylesWithEffects.xml"/><Relationship Id="rId51" Type="http://schemas.openxmlformats.org/officeDocument/2006/relationships/hyperlink" Target="file:///C:\3GPP\RAN1_Meetings\Tdocs\2023\R1-2302278.zip" TargetMode="External"/><Relationship Id="rId72" Type="http://schemas.openxmlformats.org/officeDocument/2006/relationships/hyperlink" Target="mailto:timo.lunttila@nokia.com" TargetMode="External"/><Relationship Id="rId80" Type="http://schemas.openxmlformats.org/officeDocument/2006/relationships/image" Target="media/image3.png"/><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C:\3GPP\RAN1_Meetings\Tdocs\2023\R1-2302289.zip" TargetMode="External"/><Relationship Id="rId25" Type="http://schemas.openxmlformats.org/officeDocument/2006/relationships/hyperlink" Target="file:///C:\3GPP\RAN1_Meetings\Tdocs\2023\R1-2302797.zip" TargetMode="External"/><Relationship Id="rId33" Type="http://schemas.openxmlformats.org/officeDocument/2006/relationships/hyperlink" Target="file:///C:\3GPP\RAN1_Meetings\Tdocs\2023\R1-2303168.zip" TargetMode="External"/><Relationship Id="rId38" Type="http://schemas.openxmlformats.org/officeDocument/2006/relationships/hyperlink" Target="file:///C:\3GPP\RAN1_Meetings\Tdocs\2023\R1-2303323.zip" TargetMode="External"/><Relationship Id="rId46" Type="http://schemas.openxmlformats.org/officeDocument/2006/relationships/hyperlink" Target="file:///C:\3GPP\RAN1_Meetings\Tdocs\2023\R1-2303686.zip" TargetMode="External"/><Relationship Id="rId59" Type="http://schemas.openxmlformats.org/officeDocument/2006/relationships/hyperlink" Target="file:///C:\3GPP\RAN1_Meetings\Tdocs\2023\R1-2302283.zip" TargetMode="External"/><Relationship Id="rId67" Type="http://schemas.openxmlformats.org/officeDocument/2006/relationships/hyperlink" Target="mailto:jipengyu@chinamobile.com" TargetMode="External"/><Relationship Id="rId20" Type="http://schemas.openxmlformats.org/officeDocument/2006/relationships/hyperlink" Target="file:///C:\3GPP\RAN1_Meetings\Tdocs\2023\R1-2302486.zip" TargetMode="External"/><Relationship Id="rId41" Type="http://schemas.openxmlformats.org/officeDocument/2006/relationships/hyperlink" Target="file:///C:\3GPP\RAN1_Meetings\Tdocs\2023\R1-2303400.zip" TargetMode="External"/><Relationship Id="rId54" Type="http://schemas.openxmlformats.org/officeDocument/2006/relationships/hyperlink" Target="file:///C:\3GPP\RAN1_Meetings\Tdocs\2023\R1-2303320.zip" TargetMode="External"/><Relationship Id="rId62" Type="http://schemas.openxmlformats.org/officeDocument/2006/relationships/hyperlink" Target="mailto:kevin.lin@oppo.com" TargetMode="External"/><Relationship Id="rId70" Type="http://schemas.openxmlformats.org/officeDocument/2006/relationships/hyperlink" Target="mailto:wanghuan@vivo.com" TargetMode="External"/><Relationship Id="rId75" Type="http://schemas.openxmlformats.org/officeDocument/2006/relationships/hyperlink" Target="mailto:ratheesh.kumar.mungara@ericsson.com" TargetMode="Externa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file:///C:\3GPP\RAN1_Meetings\Tdocs\2023\R1-2302601.zip" TargetMode="External"/><Relationship Id="rId28" Type="http://schemas.openxmlformats.org/officeDocument/2006/relationships/hyperlink" Target="file:///C:\3GPP\RAN1_Meetings\Tdocs\2023\R1-2302922.zip" TargetMode="External"/><Relationship Id="rId36" Type="http://schemas.openxmlformats.org/officeDocument/2006/relationships/hyperlink" Target="file:///C:\3GPP\RAN1_Meetings\Tdocs\2023\R1-2303235.zip" TargetMode="External"/><Relationship Id="rId49" Type="http://schemas.openxmlformats.org/officeDocument/2006/relationships/hyperlink" Target="file:///C:\3GPP\RAN1_Meetings\Tdocs\2023\R1-2303819.zip" TargetMode="External"/><Relationship Id="rId57" Type="http://schemas.openxmlformats.org/officeDocument/2006/relationships/hyperlink" Target="file:///C:\3GPP\RAN1_Meetings\Tdocs\2023\R1-230355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CFBDCD-A767-418F-86F8-8E3434692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88</Pages>
  <Words>39866</Words>
  <Characters>227238</Characters>
  <Application>Microsoft Office Word</Application>
  <DocSecurity>0</DocSecurity>
  <Lines>1893</Lines>
  <Paragraphs>533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FL summary for AI 9.4.1.1: SL-U channel access mechanism</vt:lpstr>
      <vt:lpstr>FL summary for AI 9.4.1.1: SL-U channel access mechanism</vt:lpstr>
      <vt:lpstr>RAN1 Chairman's Notes RAN1 NR#3</vt:lpstr>
    </vt:vector>
  </TitlesOfParts>
  <Company/>
  <LinksUpToDate>false</LinksUpToDate>
  <CharactersWithSpaces>266571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dc:description/>
  <cp:lastModifiedBy>LC0324O2</cp:lastModifiedBy>
  <cp:revision>2</cp:revision>
  <cp:lastPrinted>2021-09-11T08:34:00Z</cp:lastPrinted>
  <dcterms:created xsi:type="dcterms:W3CDTF">2023-04-18T06:20:00Z</dcterms:created>
  <dcterms:modified xsi:type="dcterms:W3CDTF">2023-04-18T06:20:00Z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ies>
</file>