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f0"/>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f0"/>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aff0"/>
                <w:rFonts w:ascii="Times New Roman" w:eastAsia="ＭＳ 明朝"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aff0"/>
                <w:rFonts w:ascii="Times New Roman" w:eastAsia="ＭＳ 明朝"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aff0"/>
                <w:rFonts w:ascii="Times New Roman" w:eastAsia="ＭＳ 明朝"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aff0"/>
                <w:rFonts w:ascii="Times New Roman" w:eastAsia="ＭＳ 明朝" w:hAnsi="Times New Roman"/>
                <w:szCs w:val="20"/>
                <w:highlight w:val="green"/>
              </w:rPr>
            </w:pPr>
            <w:r w:rsidRPr="008602E7">
              <w:rPr>
                <w:rStyle w:val="aff0"/>
                <w:rFonts w:ascii="Times New Roman" w:eastAsia="ＭＳ 明朝"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afe"/>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 xml:space="preserve">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afe"/>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afe"/>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afe"/>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afe"/>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3"/>
      </w:pPr>
      <w:r>
        <w:t xml:space="preserve">FL Proposal for </w:t>
      </w:r>
      <w:r w:rsidR="00B27B11">
        <w:t>round 1 discussion</w:t>
      </w:r>
    </w:p>
    <w:p w14:paraId="23B0F2FB" w14:textId="77777777" w:rsidR="00AE46B2" w:rsidRDefault="00AE46B2" w:rsidP="00BD6C98">
      <w:pPr>
        <w:rPr>
          <w:rStyle w:val="aff0"/>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aff0"/>
          <w:rFonts w:asciiTheme="minorHAnsi" w:hAnsiTheme="minorHAnsi" w:cstheme="minorHAnsi"/>
          <w:sz w:val="22"/>
          <w:szCs w:val="22"/>
          <w:highlight w:val="yellow"/>
        </w:rPr>
        <w:t>Proposal 1</w:t>
      </w:r>
      <w:r w:rsidR="00B27B11" w:rsidRPr="00B27B11">
        <w:rPr>
          <w:rStyle w:val="aff0"/>
          <w:rFonts w:asciiTheme="minorHAnsi" w:hAnsiTheme="minorHAnsi" w:cstheme="minorHAnsi"/>
          <w:sz w:val="22"/>
          <w:szCs w:val="22"/>
          <w:highlight w:val="yellow"/>
        </w:rPr>
        <w:t>-1</w:t>
      </w:r>
      <w:r w:rsidRPr="00B27B11">
        <w:rPr>
          <w:rStyle w:val="aff0"/>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aff0"/>
          <w:rFonts w:asciiTheme="minorHAnsi" w:hAnsiTheme="minorHAnsi" w:cstheme="minorHAnsi"/>
          <w:szCs w:val="22"/>
          <w:highlight w:val="yellow"/>
        </w:rPr>
      </w:pPr>
    </w:p>
    <w:tbl>
      <w:tblPr>
        <w:tblStyle w:val="af0"/>
        <w:tblW w:w="9634" w:type="dxa"/>
        <w:tblLayout w:type="fixed"/>
        <w:tblLook w:val="04A0" w:firstRow="1" w:lastRow="0" w:firstColumn="1" w:lastColumn="0" w:noHBand="0" w:noVBand="1"/>
      </w:tblPr>
      <w:tblGrid>
        <w:gridCol w:w="1555"/>
        <w:gridCol w:w="1559"/>
        <w:gridCol w:w="6520"/>
      </w:tblGrid>
      <w:tr w:rsidR="001011F8" w14:paraId="479569B3" w14:textId="77777777" w:rsidTr="00997C70">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997C70">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997C70">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520" w:type="dxa"/>
          </w:tcPr>
          <w:p w14:paraId="32F32385" w14:textId="77777777" w:rsidR="00634511" w:rsidRDefault="00634511" w:rsidP="00F579D3">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ＭＳ 明朝"/>
                <w:lang w:eastAsia="ja-JP"/>
              </w:rPr>
            </w:pPr>
            <w:r>
              <w:rPr>
                <w:rFonts w:eastAsia="ＭＳ 明朝"/>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ＭＳ 明朝"/>
                <w:lang w:eastAsia="ja-JP"/>
              </w:rPr>
            </w:pPr>
            <w:r>
              <w:rPr>
                <w:rFonts w:eastAsia="ＭＳ 明朝"/>
                <w:lang w:eastAsia="ja-JP"/>
              </w:rPr>
              <w:t>Or if some solution for inter-UE blocking issue discussed in section 3.8 is introduced, then we are fine with this proposal.</w:t>
            </w:r>
          </w:p>
        </w:tc>
      </w:tr>
      <w:tr w:rsidR="00F579D3" w14:paraId="36A37769" w14:textId="77777777" w:rsidTr="00997C70">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or it is possible that either of them is enabled in a time. </w:t>
            </w:r>
          </w:p>
        </w:tc>
      </w:tr>
      <w:tr w:rsidR="00195434" w14:paraId="75DC427F" w14:textId="77777777" w:rsidTr="00997C70">
        <w:tc>
          <w:tcPr>
            <w:tcW w:w="1555" w:type="dxa"/>
          </w:tcPr>
          <w:p w14:paraId="3828D541" w14:textId="21EC5119" w:rsidR="00195434" w:rsidRDefault="00195434" w:rsidP="00195434">
            <w:pPr>
              <w:pStyle w:val="0Maintext"/>
              <w:spacing w:after="0" w:afterAutospacing="0"/>
              <w:ind w:firstLine="0"/>
            </w:pPr>
            <w:r>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997C70">
        <w:tc>
          <w:tcPr>
            <w:tcW w:w="1555" w:type="dxa"/>
          </w:tcPr>
          <w:p w14:paraId="1DF00C15" w14:textId="33FE188A" w:rsidR="00246504" w:rsidRDefault="00246504" w:rsidP="00246504">
            <w:pPr>
              <w:pStyle w:val="0Maintext"/>
              <w:spacing w:after="0" w:afterAutospacing="0"/>
              <w:ind w:firstLine="0"/>
            </w:pPr>
            <w:r>
              <w:lastRenderedPageBreak/>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proofErr w:type="spellStart"/>
            <w:r w:rsidRPr="001640EA">
              <w:rPr>
                <w:i/>
                <w:iCs/>
                <w:sz w:val="20"/>
              </w:rPr>
              <w:t>absenceOfAnyOtherTechnology</w:t>
            </w:r>
            <w:proofErr w:type="spellEnd"/>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Uu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30286546" w14:textId="77777777" w:rsidTr="00997C70">
        <w:tc>
          <w:tcPr>
            <w:tcW w:w="1555" w:type="dxa"/>
          </w:tcPr>
          <w:p w14:paraId="465378DC" w14:textId="48779CF0" w:rsidR="00C36EA3" w:rsidRDefault="00C36EA3" w:rsidP="00C36EA3">
            <w:pPr>
              <w:pStyle w:val="0Maintext"/>
              <w:spacing w:after="0" w:afterAutospacing="0"/>
              <w:ind w:firstLine="0"/>
            </w:pPr>
            <w:r>
              <w:t>Apple</w:t>
            </w:r>
          </w:p>
        </w:tc>
        <w:tc>
          <w:tcPr>
            <w:tcW w:w="1559" w:type="dxa"/>
          </w:tcPr>
          <w:p w14:paraId="0B506365" w14:textId="2FCC833F" w:rsidR="00C36EA3" w:rsidRDefault="00C36EA3" w:rsidP="00C36EA3">
            <w:pPr>
              <w:pStyle w:val="0Maintext"/>
              <w:spacing w:after="0" w:afterAutospacing="0"/>
              <w:ind w:firstLine="0"/>
            </w:pPr>
            <w:r>
              <w:t>No</w:t>
            </w:r>
          </w:p>
        </w:tc>
        <w:tc>
          <w:tcPr>
            <w:tcW w:w="6520" w:type="dxa"/>
          </w:tcPr>
          <w:p w14:paraId="2601DA82" w14:textId="53D3DC7B"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530A9A8" w14:textId="77777777" w:rsidTr="00997C70">
        <w:tc>
          <w:tcPr>
            <w:tcW w:w="1555" w:type="dxa"/>
          </w:tcPr>
          <w:p w14:paraId="1E09FB6F" w14:textId="4F5A6B65" w:rsidR="00297F15" w:rsidRDefault="00297F15" w:rsidP="00C36EA3">
            <w:pPr>
              <w:pStyle w:val="0Maintext"/>
              <w:spacing w:after="0" w:afterAutospacing="0"/>
              <w:ind w:firstLine="0"/>
            </w:pPr>
            <w:proofErr w:type="spellStart"/>
            <w:r>
              <w:t>CableLabs</w:t>
            </w:r>
            <w:proofErr w:type="spellEnd"/>
          </w:p>
        </w:tc>
        <w:tc>
          <w:tcPr>
            <w:tcW w:w="1559" w:type="dxa"/>
          </w:tcPr>
          <w:p w14:paraId="7FFF9FB2" w14:textId="3B75FC0E" w:rsidR="00297F15" w:rsidRDefault="00297F15" w:rsidP="00C36EA3">
            <w:pPr>
              <w:pStyle w:val="0Maintext"/>
              <w:spacing w:after="0" w:afterAutospacing="0"/>
              <w:ind w:firstLine="0"/>
            </w:pPr>
            <w:r>
              <w:t>No</w:t>
            </w:r>
          </w:p>
        </w:tc>
        <w:tc>
          <w:tcPr>
            <w:tcW w:w="6520" w:type="dxa"/>
          </w:tcPr>
          <w:p w14:paraId="0C9E6FB8" w14:textId="38538811"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12FCCD3E" w14:textId="77777777" w:rsidTr="00997C70">
        <w:tc>
          <w:tcPr>
            <w:tcW w:w="1555" w:type="dxa"/>
          </w:tcPr>
          <w:p w14:paraId="25FF7649" w14:textId="36B0745C" w:rsidR="00B11D00" w:rsidRDefault="00B11D00" w:rsidP="00C36EA3">
            <w:pPr>
              <w:pStyle w:val="0Maintext"/>
              <w:spacing w:after="0" w:afterAutospacing="0"/>
              <w:ind w:firstLine="0"/>
            </w:pPr>
            <w:r>
              <w:t>QC</w:t>
            </w:r>
          </w:p>
        </w:tc>
        <w:tc>
          <w:tcPr>
            <w:tcW w:w="1559" w:type="dxa"/>
          </w:tcPr>
          <w:p w14:paraId="54699673" w14:textId="7B49D55C" w:rsidR="00B11D00" w:rsidRDefault="00B11D00" w:rsidP="00C36EA3">
            <w:pPr>
              <w:pStyle w:val="0Maintext"/>
              <w:spacing w:after="0" w:afterAutospacing="0"/>
              <w:ind w:firstLine="0"/>
            </w:pPr>
            <w:r>
              <w:t>Yes</w:t>
            </w:r>
          </w:p>
        </w:tc>
        <w:tc>
          <w:tcPr>
            <w:tcW w:w="6520" w:type="dxa"/>
          </w:tcPr>
          <w:p w14:paraId="71BDA200" w14:textId="452E9F12"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76847FE" w14:textId="77777777" w:rsidTr="00997C70">
        <w:tc>
          <w:tcPr>
            <w:tcW w:w="1555" w:type="dxa"/>
          </w:tcPr>
          <w:p w14:paraId="6FB25704" w14:textId="357C24E2" w:rsidR="0035609C" w:rsidRDefault="0035609C" w:rsidP="0035609C">
            <w:pPr>
              <w:pStyle w:val="0Maintext"/>
              <w:spacing w:after="0" w:afterAutospacing="0"/>
              <w:ind w:firstLine="0"/>
            </w:pPr>
            <w:r>
              <w:t>Intel</w:t>
            </w:r>
          </w:p>
        </w:tc>
        <w:tc>
          <w:tcPr>
            <w:tcW w:w="1559" w:type="dxa"/>
          </w:tcPr>
          <w:p w14:paraId="27C1351B" w14:textId="769FB1DD" w:rsidR="0035609C" w:rsidRDefault="0035609C" w:rsidP="0035609C">
            <w:pPr>
              <w:pStyle w:val="0Maintext"/>
              <w:spacing w:after="0" w:afterAutospacing="0"/>
              <w:ind w:firstLine="0"/>
            </w:pPr>
            <w:proofErr w:type="gramStart"/>
            <w:r>
              <w:t>Yes</w:t>
            </w:r>
            <w:proofErr w:type="gramEnd"/>
            <w:r>
              <w:t xml:space="preserve"> with comment</w:t>
            </w:r>
          </w:p>
        </w:tc>
        <w:tc>
          <w:tcPr>
            <w:tcW w:w="6520" w:type="dxa"/>
          </w:tcPr>
          <w:p w14:paraId="67775B3A"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68F3A84B" w14:textId="45EA3D28" w:rsidR="0035609C" w:rsidRDefault="0035609C" w:rsidP="0035609C">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668C387C" w14:textId="77777777" w:rsidR="0035609C" w:rsidRDefault="0035609C" w:rsidP="0035609C">
            <w:pPr>
              <w:pStyle w:val="3GPPAgreements"/>
              <w:numPr>
                <w:ilvl w:val="0"/>
                <w:numId w:val="0"/>
              </w:numPr>
              <w:ind w:left="284" w:hanging="284"/>
              <w:rPr>
                <w:sz w:val="20"/>
              </w:rPr>
            </w:pPr>
            <w:r w:rsidRPr="001640EA">
              <w:rPr>
                <w:sz w:val="20"/>
              </w:rPr>
              <w:t>A higher layer parameter “</w:t>
            </w:r>
            <w:proofErr w:type="spellStart"/>
            <w:r w:rsidRPr="001640EA">
              <w:rPr>
                <w:i/>
                <w:iCs/>
                <w:sz w:val="20"/>
              </w:rPr>
              <w:t>absenceOfAnyOtherTechnology</w:t>
            </w:r>
            <w:proofErr w:type="spellEnd"/>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2C5FD4D3" w14:textId="77777777"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14:paraId="3A1F2201" w14:textId="73746C14"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6EF6BA30" w14:textId="77777777" w:rsidTr="00997C70">
        <w:tc>
          <w:tcPr>
            <w:tcW w:w="1555" w:type="dxa"/>
          </w:tcPr>
          <w:p w14:paraId="38F1F808" w14:textId="6983678C" w:rsidR="00FB7C76" w:rsidRDefault="00FB7C76" w:rsidP="00FB7C76">
            <w:pPr>
              <w:pStyle w:val="0Maintext"/>
              <w:spacing w:after="0" w:afterAutospacing="0"/>
              <w:ind w:firstLine="0"/>
            </w:pPr>
            <w:r>
              <w:rPr>
                <w:rFonts w:eastAsiaTheme="minorEastAsia"/>
                <w:lang w:eastAsia="zh-CN"/>
              </w:rPr>
              <w:t>Vivo</w:t>
            </w:r>
          </w:p>
        </w:tc>
        <w:tc>
          <w:tcPr>
            <w:tcW w:w="1559" w:type="dxa"/>
          </w:tcPr>
          <w:p w14:paraId="35C512B0" w14:textId="77777777" w:rsidR="00FB7C76" w:rsidRDefault="00FB7C76" w:rsidP="00FB7C76">
            <w:pPr>
              <w:pStyle w:val="0Maintext"/>
              <w:spacing w:after="0" w:afterAutospacing="0"/>
              <w:ind w:firstLine="0"/>
            </w:pPr>
          </w:p>
        </w:tc>
        <w:tc>
          <w:tcPr>
            <w:tcW w:w="6520" w:type="dxa"/>
          </w:tcPr>
          <w:p w14:paraId="646AC439" w14:textId="71285E91"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sidRPr="006F5F14">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350D6C" w:rsidRPr="00801061" w14:paraId="3F4EFD38" w14:textId="77777777" w:rsidTr="00997C70">
        <w:tc>
          <w:tcPr>
            <w:tcW w:w="1555" w:type="dxa"/>
          </w:tcPr>
          <w:p w14:paraId="28AA0604"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1DB58A5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889F37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14:paraId="3B9D6124" w14:textId="77777777" w:rsidTr="00997C70">
        <w:tc>
          <w:tcPr>
            <w:tcW w:w="1555" w:type="dxa"/>
          </w:tcPr>
          <w:p w14:paraId="4B4C5328" w14:textId="4ECEEE20" w:rsidR="001F17D2" w:rsidRDefault="001F17D2" w:rsidP="001F17D2">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4A1F0930" w14:textId="73921EC2" w:rsidR="001F17D2" w:rsidRDefault="001F17D2" w:rsidP="001F17D2">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520" w:type="dxa"/>
          </w:tcPr>
          <w:p w14:paraId="23B0403E" w14:textId="47B2F036" w:rsidR="001F17D2" w:rsidRDefault="001F17D2" w:rsidP="001F17D2">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are fine with supporting the same parameter in SL-U.</w:t>
            </w:r>
          </w:p>
        </w:tc>
      </w:tr>
      <w:tr w:rsidR="008D23F4" w:rsidRPr="00801061" w14:paraId="54789097" w14:textId="77777777" w:rsidTr="00997C70">
        <w:tc>
          <w:tcPr>
            <w:tcW w:w="1555" w:type="dxa"/>
          </w:tcPr>
          <w:p w14:paraId="2655FC64" w14:textId="4CD146ED" w:rsidR="008D23F4" w:rsidRDefault="008D23F4" w:rsidP="008D23F4">
            <w:pPr>
              <w:pStyle w:val="0Maintext"/>
              <w:spacing w:after="0" w:afterAutospacing="0"/>
              <w:ind w:firstLine="0"/>
              <w:rPr>
                <w:rFonts w:eastAsia="ＭＳ 明朝"/>
                <w:lang w:eastAsia="ja-JP"/>
              </w:rPr>
            </w:pPr>
            <w:proofErr w:type="spellStart"/>
            <w:r w:rsidRPr="00671AFE">
              <w:rPr>
                <w:rFonts w:hint="eastAsia"/>
              </w:rPr>
              <w:t>Spreadtrum</w:t>
            </w:r>
            <w:proofErr w:type="spellEnd"/>
          </w:p>
        </w:tc>
        <w:tc>
          <w:tcPr>
            <w:tcW w:w="1559" w:type="dxa"/>
          </w:tcPr>
          <w:p w14:paraId="4BC048D7" w14:textId="139ADA1A" w:rsidR="008D23F4" w:rsidRDefault="008D23F4" w:rsidP="008D23F4">
            <w:pPr>
              <w:pStyle w:val="0Maintext"/>
              <w:spacing w:after="0" w:afterAutospacing="0"/>
              <w:ind w:firstLine="0"/>
              <w:rPr>
                <w:rFonts w:eastAsia="ＭＳ 明朝"/>
                <w:lang w:eastAsia="ja-JP"/>
              </w:rPr>
            </w:pPr>
            <w:r>
              <w:rPr>
                <w:rFonts w:eastAsiaTheme="minorEastAsia"/>
                <w:lang w:eastAsia="zh-CN"/>
              </w:rPr>
              <w:t>No</w:t>
            </w:r>
          </w:p>
        </w:tc>
        <w:tc>
          <w:tcPr>
            <w:tcW w:w="6520" w:type="dxa"/>
          </w:tcPr>
          <w:p w14:paraId="2AB74902" w14:textId="36ADCF6B" w:rsidR="008D23F4" w:rsidRDefault="008D23F4" w:rsidP="008D23F4">
            <w:pPr>
              <w:pStyle w:val="0Maintext"/>
              <w:spacing w:after="0" w:afterAutospacing="0"/>
              <w:ind w:firstLine="0"/>
              <w:rPr>
                <w:rFonts w:eastAsia="ＭＳ 明朝"/>
                <w:lang w:eastAsia="ja-JP"/>
              </w:rPr>
            </w:pPr>
            <w:r>
              <w:rPr>
                <w:rFonts w:eastAsiaTheme="minorEastAsia"/>
                <w:lang w:eastAsia="zh-CN"/>
              </w:rPr>
              <w:t xml:space="preserve">When there is only SL-U device, mode 2 sensing is enough, and there is no need to increase the COT length. </w:t>
            </w:r>
          </w:p>
        </w:tc>
      </w:tr>
      <w:tr w:rsidR="00E96220" w:rsidRPr="00801061" w14:paraId="5676E955" w14:textId="77777777" w:rsidTr="00997C70">
        <w:tc>
          <w:tcPr>
            <w:tcW w:w="1555" w:type="dxa"/>
          </w:tcPr>
          <w:p w14:paraId="7969A372" w14:textId="53B2D29B" w:rsidR="00E96220" w:rsidRPr="00671AFE" w:rsidRDefault="00E96220" w:rsidP="008D23F4">
            <w:pPr>
              <w:pStyle w:val="0Maintext"/>
              <w:spacing w:after="0" w:afterAutospacing="0"/>
              <w:ind w:firstLine="0"/>
            </w:pPr>
            <w:r>
              <w:t>JHUAPL</w:t>
            </w:r>
          </w:p>
        </w:tc>
        <w:tc>
          <w:tcPr>
            <w:tcW w:w="1559" w:type="dxa"/>
          </w:tcPr>
          <w:p w14:paraId="64B0505C" w14:textId="22317B0F" w:rsidR="00E96220" w:rsidRDefault="00E96220"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B07D4AD" w14:textId="5F4C11FE" w:rsidR="00E96220" w:rsidRDefault="00E96220" w:rsidP="008D23F4">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1374D9" w14:paraId="759592C4" w14:textId="77777777" w:rsidTr="00997C70">
        <w:tc>
          <w:tcPr>
            <w:tcW w:w="1555" w:type="dxa"/>
          </w:tcPr>
          <w:p w14:paraId="717D4282" w14:textId="77777777" w:rsidR="001374D9" w:rsidRDefault="001374D9" w:rsidP="00826505">
            <w:pPr>
              <w:pStyle w:val="0Maintext"/>
              <w:spacing w:after="0" w:afterAutospacing="0"/>
              <w:ind w:firstLine="0"/>
            </w:pPr>
            <w:proofErr w:type="spellStart"/>
            <w:r>
              <w:t>Futurewei</w:t>
            </w:r>
            <w:proofErr w:type="spellEnd"/>
          </w:p>
        </w:tc>
        <w:tc>
          <w:tcPr>
            <w:tcW w:w="1559" w:type="dxa"/>
          </w:tcPr>
          <w:p w14:paraId="6D6D5F19" w14:textId="77777777" w:rsidR="001374D9" w:rsidRDefault="001374D9" w:rsidP="00826505">
            <w:pPr>
              <w:pStyle w:val="0Maintext"/>
              <w:spacing w:after="0" w:afterAutospacing="0"/>
              <w:ind w:firstLine="0"/>
            </w:pPr>
            <w:r>
              <w:t>No</w:t>
            </w:r>
          </w:p>
        </w:tc>
        <w:tc>
          <w:tcPr>
            <w:tcW w:w="6520" w:type="dxa"/>
          </w:tcPr>
          <w:p w14:paraId="17E63540" w14:textId="77777777" w:rsidR="001374D9" w:rsidRDefault="001374D9" w:rsidP="00826505">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E04CF4" w14:paraId="7DA00C29" w14:textId="77777777" w:rsidTr="00997C70">
        <w:tc>
          <w:tcPr>
            <w:tcW w:w="1555" w:type="dxa"/>
          </w:tcPr>
          <w:p w14:paraId="6E93575B" w14:textId="05AF3D04" w:rsidR="00E04CF4" w:rsidRPr="00E04CF4" w:rsidRDefault="00E04CF4" w:rsidP="00E04CF4">
            <w:pPr>
              <w:pStyle w:val="0Maintext"/>
              <w:spacing w:after="0" w:afterAutospacing="0"/>
              <w:ind w:firstLine="0"/>
            </w:pPr>
            <w:r>
              <w:t>Samsung</w:t>
            </w:r>
          </w:p>
        </w:tc>
        <w:tc>
          <w:tcPr>
            <w:tcW w:w="1559" w:type="dxa"/>
          </w:tcPr>
          <w:p w14:paraId="258B3FC3" w14:textId="3992BC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A19DF7F" w14:textId="6FE2F5AE" w:rsidR="00E04CF4" w:rsidRDefault="00E04CF4" w:rsidP="00E04CF4">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997C70" w14:paraId="4AE4E51D"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50D9F7F6"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550A7534" w14:textId="77777777" w:rsidR="00997C70" w:rsidRDefault="00997C70">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hideMark/>
          </w:tcPr>
          <w:p w14:paraId="0D3F27C2" w14:textId="77777777" w:rsidR="00997C70" w:rsidRDefault="00997C70">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FD2824" w14:paraId="3B3C7C75" w14:textId="77777777" w:rsidTr="00997C70">
        <w:tc>
          <w:tcPr>
            <w:tcW w:w="1555" w:type="dxa"/>
          </w:tcPr>
          <w:p w14:paraId="7FD1B055" w14:textId="15FE3BE0" w:rsidR="00FD2824" w:rsidRDefault="00FD2824" w:rsidP="00FD2824">
            <w:pPr>
              <w:pStyle w:val="0Maintext"/>
              <w:spacing w:after="0" w:afterAutospacing="0"/>
              <w:ind w:firstLine="0"/>
            </w:pPr>
            <w:r>
              <w:rPr>
                <w:rFonts w:hint="eastAsia"/>
                <w:lang w:eastAsia="ko-KR"/>
              </w:rPr>
              <w:t>E</w:t>
            </w:r>
            <w:r>
              <w:rPr>
                <w:lang w:eastAsia="ko-KR"/>
              </w:rPr>
              <w:t>TRI</w:t>
            </w:r>
          </w:p>
        </w:tc>
        <w:tc>
          <w:tcPr>
            <w:tcW w:w="1559" w:type="dxa"/>
          </w:tcPr>
          <w:p w14:paraId="2A669FD2" w14:textId="554BC3F6"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3E0E0757" w14:textId="56A98810"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8299C" w14:paraId="185D3D9D" w14:textId="77777777" w:rsidTr="00997C70">
        <w:tc>
          <w:tcPr>
            <w:tcW w:w="1555" w:type="dxa"/>
          </w:tcPr>
          <w:p w14:paraId="76612E5B" w14:textId="267A9162" w:rsidR="0058299C" w:rsidRPr="0058299C" w:rsidRDefault="0058299C" w:rsidP="0058299C">
            <w:pPr>
              <w:pStyle w:val="0Maintext"/>
              <w:spacing w:after="0" w:afterAutospacing="0"/>
              <w:ind w:firstLine="0"/>
              <w:rPr>
                <w:rFonts w:hint="eastAsia"/>
                <w:lang w:eastAsia="ko-KR"/>
              </w:rPr>
            </w:pPr>
            <w:r>
              <w:rPr>
                <w:rFonts w:eastAsia="ＭＳ 明朝" w:hint="eastAsia"/>
                <w:lang w:eastAsia="ja-JP"/>
              </w:rPr>
              <w:lastRenderedPageBreak/>
              <w:t>P</w:t>
            </w:r>
            <w:r>
              <w:rPr>
                <w:rFonts w:eastAsia="ＭＳ 明朝"/>
                <w:lang w:eastAsia="ja-JP"/>
              </w:rPr>
              <w:t>anasonic</w:t>
            </w:r>
          </w:p>
        </w:tc>
        <w:tc>
          <w:tcPr>
            <w:tcW w:w="1559" w:type="dxa"/>
          </w:tcPr>
          <w:p w14:paraId="093C475B" w14:textId="4728280E" w:rsidR="0058299C" w:rsidRDefault="0058299C" w:rsidP="0058299C">
            <w:pPr>
              <w:pStyle w:val="0Maintext"/>
              <w:spacing w:after="0" w:afterAutospacing="0"/>
              <w:ind w:firstLine="0"/>
              <w:rPr>
                <w:rFonts w:hint="eastAsia"/>
                <w:lang w:eastAsia="ko-KR"/>
              </w:rPr>
            </w:pPr>
            <w:r>
              <w:rPr>
                <w:rFonts w:eastAsia="ＭＳ 明朝"/>
                <w:lang w:eastAsia="ja-JP"/>
              </w:rPr>
              <w:t>No</w:t>
            </w:r>
          </w:p>
        </w:tc>
        <w:tc>
          <w:tcPr>
            <w:tcW w:w="6520" w:type="dxa"/>
          </w:tcPr>
          <w:p w14:paraId="688A2FEB" w14:textId="6A95778D" w:rsidR="0058299C" w:rsidRDefault="0058299C" w:rsidP="0058299C">
            <w:pPr>
              <w:pStyle w:val="0Maintext"/>
              <w:spacing w:after="0" w:afterAutospacing="0"/>
              <w:ind w:firstLine="0"/>
              <w:rPr>
                <w:rFonts w:hint="eastAsia"/>
                <w:lang w:eastAsia="ko-KR"/>
              </w:rPr>
            </w:pPr>
            <w:r>
              <w:rPr>
                <w:rFonts w:eastAsia="ＭＳ 明朝"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bl>
    <w:p w14:paraId="248CDC06" w14:textId="5F05B745" w:rsidR="009A54FB" w:rsidRPr="00350D6C" w:rsidRDefault="009A54FB" w:rsidP="00D84867">
      <w:pPr>
        <w:pStyle w:val="3GPPAgreements"/>
        <w:numPr>
          <w:ilvl w:val="0"/>
          <w:numId w:val="0"/>
        </w:numPr>
        <w:spacing w:before="0" w:after="0"/>
        <w:rPr>
          <w:rFonts w:asciiTheme="minorHAnsi" w:hAnsiTheme="minorHAnsi" w:cstheme="minorHAnsi"/>
          <w:lang w:val="en-GB"/>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aff0"/>
          <w:rFonts w:asciiTheme="minorHAnsi" w:hAnsiTheme="minorHAnsi" w:cstheme="minorHAnsi"/>
          <w:sz w:val="22"/>
          <w:szCs w:val="22"/>
          <w:highlight w:val="yellow"/>
        </w:rPr>
        <w:t>Question</w:t>
      </w:r>
      <w:r w:rsidRPr="00B27B11">
        <w:rPr>
          <w:rStyle w:val="aff0"/>
          <w:rFonts w:asciiTheme="minorHAnsi" w:hAnsiTheme="minorHAnsi" w:cstheme="minorHAnsi"/>
          <w:sz w:val="22"/>
          <w:szCs w:val="22"/>
          <w:highlight w:val="yellow"/>
        </w:rPr>
        <w:t xml:space="preserve"> 1-</w:t>
      </w:r>
      <w:r>
        <w:rPr>
          <w:rStyle w:val="aff0"/>
          <w:rFonts w:asciiTheme="minorHAnsi" w:hAnsiTheme="minorHAnsi" w:cstheme="minorHAnsi"/>
          <w:sz w:val="22"/>
          <w:szCs w:val="22"/>
          <w:highlight w:val="yellow"/>
        </w:rPr>
        <w:t>2</w:t>
      </w:r>
      <w:r w:rsidRPr="00B27B11">
        <w:rPr>
          <w:rStyle w:val="aff0"/>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aff0"/>
          <w:rFonts w:asciiTheme="minorHAnsi" w:hAnsiTheme="minorHAnsi" w:cstheme="minorHAnsi"/>
          <w:szCs w:val="22"/>
          <w:highlight w:val="yellow"/>
        </w:rPr>
      </w:pPr>
    </w:p>
    <w:tbl>
      <w:tblPr>
        <w:tblStyle w:val="af0"/>
        <w:tblW w:w="9634" w:type="dxa"/>
        <w:tblLayout w:type="fixed"/>
        <w:tblLook w:val="04A0" w:firstRow="1" w:lastRow="0" w:firstColumn="1" w:lastColumn="0" w:noHBand="0" w:noVBand="1"/>
      </w:tblPr>
      <w:tblGrid>
        <w:gridCol w:w="1555"/>
        <w:gridCol w:w="1559"/>
        <w:gridCol w:w="6520"/>
      </w:tblGrid>
      <w:tr w:rsidR="00DA45B7" w14:paraId="319B1BDA" w14:textId="77777777" w:rsidTr="00997C70">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997C70">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634511" w14:paraId="0048EE11" w14:textId="77777777" w:rsidTr="00997C70">
        <w:tc>
          <w:tcPr>
            <w:tcW w:w="1555" w:type="dxa"/>
          </w:tcPr>
          <w:p w14:paraId="6B25E26C" w14:textId="77777777" w:rsidR="00634511" w:rsidRPr="00EA64E5"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ＭＳ 明朝"/>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997C70">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997C70">
        <w:tc>
          <w:tcPr>
            <w:tcW w:w="1555" w:type="dxa"/>
          </w:tcPr>
          <w:p w14:paraId="40FCFABC" w14:textId="7D81B499" w:rsidR="005D75DC" w:rsidRDefault="005D75DC" w:rsidP="005D75DC">
            <w:pPr>
              <w:pStyle w:val="0Maintext"/>
              <w:spacing w:after="0" w:afterAutospacing="0"/>
              <w:ind w:firstLine="0"/>
            </w:pPr>
            <w:proofErr w:type="spellStart"/>
            <w:r>
              <w:t>InterDigital</w:t>
            </w:r>
            <w:proofErr w:type="spellEnd"/>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195434" w14:paraId="34EE7AF4" w14:textId="77777777" w:rsidTr="00997C70">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997C70">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997C70">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0D49AC0C" w14:textId="48B2D6E2" w:rsidR="00246504" w:rsidRDefault="00246504" w:rsidP="00246504">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C36EA3" w14:paraId="67F2BA18" w14:textId="77777777" w:rsidTr="00997C70">
        <w:tc>
          <w:tcPr>
            <w:tcW w:w="1555" w:type="dxa"/>
          </w:tcPr>
          <w:p w14:paraId="0E4CFC4C" w14:textId="562CAF27" w:rsidR="00C36EA3" w:rsidRPr="00C36EA3" w:rsidRDefault="00C36EA3" w:rsidP="00C36EA3">
            <w:pPr>
              <w:pStyle w:val="0Maintext"/>
              <w:spacing w:after="0" w:afterAutospacing="0"/>
              <w:ind w:firstLine="0"/>
              <w:rPr>
                <w:lang w:val="en-US"/>
              </w:rPr>
            </w:pPr>
            <w:r>
              <w:t>Apple</w:t>
            </w:r>
          </w:p>
        </w:tc>
        <w:tc>
          <w:tcPr>
            <w:tcW w:w="1559" w:type="dxa"/>
          </w:tcPr>
          <w:p w14:paraId="3A779779" w14:textId="0B484922" w:rsidR="00C36EA3" w:rsidRDefault="00C36EA3" w:rsidP="00C36EA3">
            <w:pPr>
              <w:pStyle w:val="0Maintext"/>
              <w:spacing w:after="0" w:afterAutospacing="0"/>
              <w:ind w:firstLine="0"/>
            </w:pPr>
            <w:r>
              <w:t>No</w:t>
            </w:r>
          </w:p>
        </w:tc>
        <w:tc>
          <w:tcPr>
            <w:tcW w:w="6520" w:type="dxa"/>
          </w:tcPr>
          <w:p w14:paraId="18FAC8B6" w14:textId="6F2A5F49"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03CF9461" w14:textId="77777777" w:rsidTr="00997C70">
        <w:tc>
          <w:tcPr>
            <w:tcW w:w="1555" w:type="dxa"/>
          </w:tcPr>
          <w:p w14:paraId="610DE29B" w14:textId="1290C3F9" w:rsidR="00297F15" w:rsidRDefault="00297F15" w:rsidP="00C36EA3">
            <w:pPr>
              <w:pStyle w:val="0Maintext"/>
              <w:spacing w:after="0" w:afterAutospacing="0"/>
              <w:ind w:firstLine="0"/>
            </w:pPr>
            <w:proofErr w:type="spellStart"/>
            <w:r>
              <w:t>CableLabs</w:t>
            </w:r>
            <w:proofErr w:type="spellEnd"/>
          </w:p>
        </w:tc>
        <w:tc>
          <w:tcPr>
            <w:tcW w:w="1559" w:type="dxa"/>
          </w:tcPr>
          <w:p w14:paraId="6CBB4719" w14:textId="5945964E" w:rsidR="00297F15" w:rsidRDefault="00297F15" w:rsidP="00C36EA3">
            <w:pPr>
              <w:pStyle w:val="0Maintext"/>
              <w:spacing w:after="0" w:afterAutospacing="0"/>
              <w:ind w:firstLine="0"/>
            </w:pPr>
            <w:r>
              <w:t>No</w:t>
            </w:r>
          </w:p>
        </w:tc>
        <w:tc>
          <w:tcPr>
            <w:tcW w:w="6520" w:type="dxa"/>
          </w:tcPr>
          <w:p w14:paraId="67A36E69" w14:textId="796BF402" w:rsidR="00297F15" w:rsidRDefault="00297F15" w:rsidP="00C36EA3">
            <w:pPr>
              <w:pStyle w:val="0Maintext"/>
              <w:spacing w:after="0" w:afterAutospacing="0"/>
              <w:ind w:firstLine="0"/>
            </w:pPr>
            <w:r>
              <w:t>The LBT sensing duration is clearly specified in 37.213</w:t>
            </w:r>
          </w:p>
        </w:tc>
      </w:tr>
      <w:tr w:rsidR="00B11D00" w14:paraId="394A447A" w14:textId="77777777" w:rsidTr="00997C70">
        <w:tc>
          <w:tcPr>
            <w:tcW w:w="1555" w:type="dxa"/>
          </w:tcPr>
          <w:p w14:paraId="269A82C2" w14:textId="219561B0" w:rsidR="00B11D00" w:rsidRDefault="00B11D00" w:rsidP="00C36EA3">
            <w:pPr>
              <w:pStyle w:val="0Maintext"/>
              <w:spacing w:after="0" w:afterAutospacing="0"/>
              <w:ind w:firstLine="0"/>
            </w:pPr>
            <w:r>
              <w:t>QC</w:t>
            </w:r>
          </w:p>
        </w:tc>
        <w:tc>
          <w:tcPr>
            <w:tcW w:w="1559" w:type="dxa"/>
          </w:tcPr>
          <w:p w14:paraId="109713D0" w14:textId="49E3C0A2" w:rsidR="00B11D00" w:rsidRDefault="00B11D00" w:rsidP="00C36EA3">
            <w:pPr>
              <w:pStyle w:val="0Maintext"/>
              <w:spacing w:after="0" w:afterAutospacing="0"/>
              <w:ind w:firstLine="0"/>
            </w:pPr>
            <w:r>
              <w:t xml:space="preserve">No </w:t>
            </w:r>
          </w:p>
        </w:tc>
        <w:tc>
          <w:tcPr>
            <w:tcW w:w="6520" w:type="dxa"/>
          </w:tcPr>
          <w:p w14:paraId="2D5B67ED"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26AEB622" w14:textId="77777777" w:rsidR="00B11D00" w:rsidRDefault="00B11D00" w:rsidP="00B11D00">
            <w:pPr>
              <w:pStyle w:val="0Maintext"/>
              <w:spacing w:after="0" w:afterAutospacing="0"/>
              <w:ind w:firstLine="0"/>
            </w:pPr>
          </w:p>
          <w:p w14:paraId="0EDFC30B" w14:textId="178DF153" w:rsidR="00B11D00" w:rsidRDefault="00B11D00" w:rsidP="00B11D00">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w:t>
            </w:r>
            <w:r>
              <w:lastRenderedPageBreak/>
              <w:t xml:space="preserve">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32103" w14:paraId="4F3A6A07" w14:textId="77777777" w:rsidTr="00997C70">
        <w:tc>
          <w:tcPr>
            <w:tcW w:w="1555" w:type="dxa"/>
          </w:tcPr>
          <w:p w14:paraId="3C3247E1" w14:textId="02A3526F" w:rsidR="00732103" w:rsidRDefault="00732103" w:rsidP="00732103">
            <w:pPr>
              <w:pStyle w:val="0Maintext"/>
              <w:spacing w:after="0" w:afterAutospacing="0"/>
              <w:ind w:firstLine="0"/>
            </w:pPr>
            <w:r>
              <w:lastRenderedPageBreak/>
              <w:t>Intel</w:t>
            </w:r>
          </w:p>
        </w:tc>
        <w:tc>
          <w:tcPr>
            <w:tcW w:w="1559" w:type="dxa"/>
          </w:tcPr>
          <w:p w14:paraId="6FFC4619" w14:textId="4E9E1277" w:rsidR="00732103" w:rsidRDefault="00732103" w:rsidP="00732103">
            <w:pPr>
              <w:pStyle w:val="0Maintext"/>
              <w:spacing w:after="0" w:afterAutospacing="0"/>
              <w:ind w:firstLine="0"/>
            </w:pPr>
            <w:r>
              <w:t>No</w:t>
            </w:r>
          </w:p>
        </w:tc>
        <w:tc>
          <w:tcPr>
            <w:tcW w:w="6520" w:type="dxa"/>
          </w:tcPr>
          <w:p w14:paraId="3C1A123C" w14:textId="21372FAA"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706C764B" w14:textId="77777777" w:rsidTr="00997C70">
        <w:tc>
          <w:tcPr>
            <w:tcW w:w="1555" w:type="dxa"/>
          </w:tcPr>
          <w:p w14:paraId="5318C4A4" w14:textId="2D4000E7" w:rsidR="00FB7C76" w:rsidRDefault="00FB7C76" w:rsidP="00FB7C76">
            <w:pPr>
              <w:pStyle w:val="0Maintext"/>
              <w:spacing w:after="0" w:afterAutospacing="0"/>
              <w:ind w:firstLine="0"/>
            </w:pPr>
            <w:r>
              <w:rPr>
                <w:rFonts w:eastAsiaTheme="minorEastAsia"/>
                <w:lang w:eastAsia="zh-CN"/>
              </w:rPr>
              <w:t>Vivo</w:t>
            </w:r>
          </w:p>
        </w:tc>
        <w:tc>
          <w:tcPr>
            <w:tcW w:w="1559" w:type="dxa"/>
          </w:tcPr>
          <w:p w14:paraId="783CAF93" w14:textId="0B6F7A4F"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4B289F1A" w14:textId="4EB3DAC0"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72ED511B" w14:textId="77777777" w:rsidTr="00997C70">
        <w:tc>
          <w:tcPr>
            <w:tcW w:w="1555" w:type="dxa"/>
          </w:tcPr>
          <w:p w14:paraId="6664CE74"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45134D2"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A643FB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14:paraId="3C5348BD" w14:textId="77777777" w:rsidTr="00997C70">
        <w:tc>
          <w:tcPr>
            <w:tcW w:w="1555" w:type="dxa"/>
          </w:tcPr>
          <w:p w14:paraId="301AA653" w14:textId="1721EFD8" w:rsidR="00744B50" w:rsidRDefault="00744B50" w:rsidP="00744B50">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096B92E6" w14:textId="0BFAE3D3" w:rsidR="00744B50" w:rsidRDefault="00744B50" w:rsidP="00744B50">
            <w:pPr>
              <w:pStyle w:val="0Maintext"/>
              <w:spacing w:after="0" w:afterAutospacing="0"/>
              <w:ind w:firstLine="0"/>
              <w:rPr>
                <w:rFonts w:eastAsiaTheme="minorEastAsia"/>
                <w:lang w:eastAsia="zh-CN"/>
              </w:rPr>
            </w:pPr>
            <w:r>
              <w:rPr>
                <w:rFonts w:eastAsia="ＭＳ 明朝" w:hint="eastAsia"/>
                <w:lang w:eastAsia="ja-JP"/>
              </w:rPr>
              <w:t>N</w:t>
            </w:r>
            <w:r>
              <w:rPr>
                <w:rFonts w:eastAsia="ＭＳ 明朝"/>
                <w:lang w:eastAsia="ja-JP"/>
              </w:rPr>
              <w:t>o</w:t>
            </w:r>
          </w:p>
        </w:tc>
        <w:tc>
          <w:tcPr>
            <w:tcW w:w="6520" w:type="dxa"/>
          </w:tcPr>
          <w:p w14:paraId="7EEF45BC" w14:textId="3302CB87" w:rsidR="00744B50" w:rsidRDefault="00744B50" w:rsidP="00744B50">
            <w:pPr>
              <w:pStyle w:val="0Maintext"/>
              <w:spacing w:after="0" w:afterAutospacing="0"/>
              <w:ind w:firstLine="0"/>
              <w:rPr>
                <w:rFonts w:eastAsiaTheme="minorEastAsia"/>
                <w:lang w:eastAsia="zh-CN"/>
              </w:rPr>
            </w:pPr>
            <w:r>
              <w:t>LBT sensing duration should be followed in 37.213.</w:t>
            </w:r>
          </w:p>
        </w:tc>
      </w:tr>
      <w:tr w:rsidR="008D23F4" w:rsidRPr="00801061" w14:paraId="669FF77B" w14:textId="77777777" w:rsidTr="00997C70">
        <w:tc>
          <w:tcPr>
            <w:tcW w:w="1555" w:type="dxa"/>
          </w:tcPr>
          <w:p w14:paraId="5C64E053" w14:textId="71449BB4" w:rsidR="008D23F4" w:rsidRDefault="008D23F4" w:rsidP="008D23F4">
            <w:pPr>
              <w:pStyle w:val="0Maintext"/>
              <w:spacing w:after="0" w:afterAutospacing="0"/>
              <w:ind w:firstLine="0"/>
              <w:rPr>
                <w:rFonts w:eastAsia="ＭＳ 明朝"/>
                <w:lang w:eastAsia="ja-JP"/>
              </w:rPr>
            </w:pPr>
            <w:proofErr w:type="spellStart"/>
            <w:r w:rsidRPr="00DE5ADC">
              <w:rPr>
                <w:rFonts w:hint="eastAsia"/>
              </w:rPr>
              <w:t>Spreadtrum</w:t>
            </w:r>
            <w:proofErr w:type="spellEnd"/>
          </w:p>
        </w:tc>
        <w:tc>
          <w:tcPr>
            <w:tcW w:w="1559" w:type="dxa"/>
          </w:tcPr>
          <w:p w14:paraId="24FEB635" w14:textId="70164E36"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N</w:t>
            </w:r>
            <w:r>
              <w:rPr>
                <w:rFonts w:eastAsiaTheme="minorEastAsia"/>
                <w:lang w:eastAsia="zh-CN"/>
              </w:rPr>
              <w:t>o</w:t>
            </w:r>
          </w:p>
        </w:tc>
        <w:tc>
          <w:tcPr>
            <w:tcW w:w="6520" w:type="dxa"/>
          </w:tcPr>
          <w:p w14:paraId="5AA0D1DD" w14:textId="22C35758" w:rsidR="008D23F4" w:rsidRDefault="008D23F4" w:rsidP="008D23F4">
            <w:pPr>
              <w:pStyle w:val="0Maintext"/>
              <w:spacing w:after="0" w:afterAutospacing="0"/>
              <w:ind w:firstLine="0"/>
            </w:pPr>
            <w:r>
              <w:t xml:space="preserve">The </w:t>
            </w:r>
            <w:r w:rsidRPr="00DE5ADC">
              <w:t>sensing duration specified in 37.213</w:t>
            </w:r>
            <w:r>
              <w:t xml:space="preserve"> should be reused.</w:t>
            </w:r>
          </w:p>
        </w:tc>
      </w:tr>
      <w:tr w:rsidR="00E21CB2" w14:paraId="00833BEC" w14:textId="77777777" w:rsidTr="00997C70">
        <w:tc>
          <w:tcPr>
            <w:tcW w:w="1555" w:type="dxa"/>
          </w:tcPr>
          <w:p w14:paraId="7388B9FD" w14:textId="77777777" w:rsidR="00E21CB2" w:rsidRDefault="00E21CB2" w:rsidP="00826505">
            <w:pPr>
              <w:pStyle w:val="0Maintext"/>
              <w:spacing w:after="0" w:afterAutospacing="0"/>
              <w:ind w:firstLine="0"/>
            </w:pPr>
            <w:proofErr w:type="spellStart"/>
            <w:r>
              <w:t>Futurewei</w:t>
            </w:r>
            <w:proofErr w:type="spellEnd"/>
          </w:p>
        </w:tc>
        <w:tc>
          <w:tcPr>
            <w:tcW w:w="1559" w:type="dxa"/>
          </w:tcPr>
          <w:p w14:paraId="5F5401F7" w14:textId="77777777" w:rsidR="00E21CB2" w:rsidRDefault="00E21CB2" w:rsidP="00826505">
            <w:pPr>
              <w:pStyle w:val="0Maintext"/>
              <w:spacing w:after="0" w:afterAutospacing="0"/>
              <w:ind w:firstLine="0"/>
            </w:pPr>
            <w:r>
              <w:t>No</w:t>
            </w:r>
          </w:p>
        </w:tc>
        <w:tc>
          <w:tcPr>
            <w:tcW w:w="6520" w:type="dxa"/>
          </w:tcPr>
          <w:p w14:paraId="34DC3FAA" w14:textId="77777777" w:rsidR="00E21CB2" w:rsidRDefault="00E21CB2" w:rsidP="00826505">
            <w:pPr>
              <w:pStyle w:val="0Maintext"/>
              <w:spacing w:after="0" w:afterAutospacing="0"/>
              <w:ind w:firstLine="0"/>
            </w:pPr>
            <w:r>
              <w:t xml:space="preserve">We prefer reusing the existing NR-U channel access as the WID indicates </w:t>
            </w:r>
            <w:r w:rsidRPr="00165D7A">
              <w:tab/>
            </w:r>
            <w:r w:rsidRPr="00165D7A">
              <w:rPr>
                <w:i/>
                <w:iCs/>
              </w:rPr>
              <w:t>Channel access mechanisms from NR-U shall be reused for sidelink unlicensed operation</w:t>
            </w:r>
          </w:p>
        </w:tc>
      </w:tr>
      <w:tr w:rsidR="00E04CF4" w14:paraId="4AF2480F" w14:textId="77777777" w:rsidTr="00997C70">
        <w:tc>
          <w:tcPr>
            <w:tcW w:w="1555" w:type="dxa"/>
          </w:tcPr>
          <w:p w14:paraId="160905A6" w14:textId="30632249"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732A6E5E" w14:textId="06E14CA4"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DD90DC6" w14:textId="498C57E8" w:rsidR="00E04CF4" w:rsidRDefault="00E04CF4" w:rsidP="00E04CF4">
            <w:pPr>
              <w:pStyle w:val="0Maintext"/>
              <w:spacing w:after="0" w:afterAutospacing="0"/>
              <w:ind w:firstLine="0"/>
            </w:pPr>
            <w:r w:rsidRPr="00E04CF4">
              <w:t>No, this is against regulation. We should strictly follow the LBR sensing duration.</w:t>
            </w:r>
          </w:p>
        </w:tc>
      </w:tr>
      <w:tr w:rsidR="00997C70" w14:paraId="0514C0F6"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0CBDBA22"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659A659E" w14:textId="77777777" w:rsidR="00997C70" w:rsidRDefault="00997C70">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6F39523C" w14:textId="77777777" w:rsidR="00997C70" w:rsidRDefault="00997C70">
            <w:pPr>
              <w:pStyle w:val="0Maintext"/>
              <w:spacing w:after="0" w:afterAutospacing="0"/>
              <w:ind w:firstLine="0"/>
            </w:pPr>
          </w:p>
        </w:tc>
      </w:tr>
      <w:tr w:rsidR="0058299C" w14:paraId="5CB27789" w14:textId="77777777" w:rsidTr="00997C70">
        <w:tc>
          <w:tcPr>
            <w:tcW w:w="1555" w:type="dxa"/>
          </w:tcPr>
          <w:p w14:paraId="724CD28F" w14:textId="15357730" w:rsidR="0058299C" w:rsidRDefault="0058299C" w:rsidP="0058299C">
            <w:pPr>
              <w:pStyle w:val="0Maintext"/>
              <w:spacing w:after="0" w:afterAutospacing="0"/>
              <w:ind w:firstLine="0"/>
              <w:rPr>
                <w:rFonts w:eastAsiaTheme="minorEastAsia"/>
                <w:lang w:eastAsia="zh-CN"/>
              </w:rPr>
            </w:pPr>
            <w:r>
              <w:rPr>
                <w:rFonts w:eastAsia="ＭＳ 明朝" w:hint="eastAsia"/>
                <w:lang w:eastAsia="ja-JP"/>
              </w:rPr>
              <w:t>P</w:t>
            </w:r>
            <w:r>
              <w:rPr>
                <w:rFonts w:eastAsia="ＭＳ 明朝"/>
                <w:lang w:eastAsia="ja-JP"/>
              </w:rPr>
              <w:t>anasonic</w:t>
            </w:r>
          </w:p>
        </w:tc>
        <w:tc>
          <w:tcPr>
            <w:tcW w:w="1559" w:type="dxa"/>
          </w:tcPr>
          <w:p w14:paraId="0836BB61" w14:textId="3F2A32B8" w:rsidR="0058299C" w:rsidRDefault="0058299C" w:rsidP="0058299C">
            <w:pPr>
              <w:pStyle w:val="0Maintext"/>
              <w:spacing w:after="0" w:afterAutospacing="0"/>
              <w:ind w:firstLine="0"/>
              <w:rPr>
                <w:rFonts w:eastAsiaTheme="minorEastAsia"/>
                <w:lang w:eastAsia="zh-CN"/>
              </w:rPr>
            </w:pPr>
            <w:r w:rsidRPr="004E1101">
              <w:rPr>
                <w:rFonts w:eastAsiaTheme="minorEastAsia" w:hint="eastAsia"/>
                <w:lang w:eastAsia="zh-CN"/>
              </w:rPr>
              <w:t>N</w:t>
            </w:r>
            <w:r w:rsidRPr="004E1101">
              <w:rPr>
                <w:rFonts w:eastAsiaTheme="minorEastAsia"/>
                <w:lang w:eastAsia="zh-CN"/>
              </w:rPr>
              <w:t>o</w:t>
            </w:r>
          </w:p>
        </w:tc>
        <w:tc>
          <w:tcPr>
            <w:tcW w:w="6520" w:type="dxa"/>
          </w:tcPr>
          <w:p w14:paraId="36BF1C6E" w14:textId="50E8A538" w:rsidR="0058299C" w:rsidRPr="00E04CF4" w:rsidRDefault="0058299C" w:rsidP="0058299C">
            <w:pPr>
              <w:pStyle w:val="0Maintext"/>
              <w:spacing w:after="0" w:afterAutospacing="0"/>
              <w:ind w:firstLine="0"/>
            </w:pPr>
            <w:r w:rsidRPr="006A20E3">
              <w:t>The shortened additional LBT sensing duration</w:t>
            </w:r>
            <w:r>
              <w:t xml:space="preserve"> is not fair to other RATs.</w:t>
            </w:r>
          </w:p>
        </w:tc>
      </w:tr>
      <w:tr w:rsidR="0058299C" w14:paraId="5F668392" w14:textId="77777777" w:rsidTr="00997C70">
        <w:tc>
          <w:tcPr>
            <w:tcW w:w="1555" w:type="dxa"/>
          </w:tcPr>
          <w:p w14:paraId="436A459A" w14:textId="77777777" w:rsidR="0058299C" w:rsidRDefault="0058299C" w:rsidP="0058299C">
            <w:pPr>
              <w:pStyle w:val="0Maintext"/>
              <w:spacing w:after="0" w:afterAutospacing="0"/>
              <w:ind w:firstLine="0"/>
              <w:rPr>
                <w:rFonts w:eastAsiaTheme="minorEastAsia"/>
                <w:lang w:eastAsia="zh-CN"/>
              </w:rPr>
            </w:pPr>
          </w:p>
        </w:tc>
        <w:tc>
          <w:tcPr>
            <w:tcW w:w="1559" w:type="dxa"/>
          </w:tcPr>
          <w:p w14:paraId="5EFCEBAD" w14:textId="77777777" w:rsidR="0058299C" w:rsidRDefault="0058299C" w:rsidP="0058299C">
            <w:pPr>
              <w:pStyle w:val="0Maintext"/>
              <w:spacing w:after="0" w:afterAutospacing="0"/>
              <w:ind w:firstLine="0"/>
              <w:rPr>
                <w:rFonts w:eastAsiaTheme="minorEastAsia"/>
                <w:lang w:eastAsia="zh-CN"/>
              </w:rPr>
            </w:pPr>
          </w:p>
        </w:tc>
        <w:tc>
          <w:tcPr>
            <w:tcW w:w="6520" w:type="dxa"/>
          </w:tcPr>
          <w:p w14:paraId="27EA37AC" w14:textId="77777777" w:rsidR="0058299C" w:rsidRPr="00E04CF4" w:rsidRDefault="0058299C" w:rsidP="0058299C">
            <w:pPr>
              <w:pStyle w:val="0Maintext"/>
              <w:spacing w:after="0" w:afterAutospacing="0"/>
              <w:ind w:firstLine="0"/>
            </w:pPr>
          </w:p>
        </w:tc>
      </w:tr>
    </w:tbl>
    <w:p w14:paraId="072C1815" w14:textId="77777777" w:rsidR="00DA45B7" w:rsidRPr="00350D6C" w:rsidRDefault="00DA45B7" w:rsidP="00D84867">
      <w:pPr>
        <w:pStyle w:val="3GPPAgreements"/>
        <w:numPr>
          <w:ilvl w:val="0"/>
          <w:numId w:val="0"/>
        </w:numPr>
        <w:spacing w:before="0" w:after="0"/>
        <w:rPr>
          <w:rFonts w:asciiTheme="minorHAnsi" w:hAnsiTheme="minorHAnsi" w:cstheme="minorHAnsi"/>
          <w:lang w:val="en-GB"/>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aff0"/>
          <w:rFonts w:asciiTheme="minorHAnsi" w:hAnsiTheme="minorHAnsi" w:cstheme="minorHAnsi"/>
          <w:sz w:val="22"/>
          <w:szCs w:val="22"/>
          <w:highlight w:val="yellow"/>
        </w:rPr>
        <w:t>Question</w:t>
      </w:r>
      <w:r w:rsidR="009A4452" w:rsidRPr="00B27B11">
        <w:rPr>
          <w:rStyle w:val="aff0"/>
          <w:rFonts w:asciiTheme="minorHAnsi" w:hAnsiTheme="minorHAnsi" w:cstheme="minorHAnsi"/>
          <w:sz w:val="22"/>
          <w:szCs w:val="22"/>
          <w:highlight w:val="yellow"/>
        </w:rPr>
        <w:t xml:space="preserve"> 1-</w:t>
      </w:r>
      <w:r w:rsidR="009A4452">
        <w:rPr>
          <w:rStyle w:val="aff0"/>
          <w:rFonts w:asciiTheme="minorHAnsi" w:hAnsiTheme="minorHAnsi" w:cstheme="minorHAnsi"/>
          <w:sz w:val="22"/>
          <w:szCs w:val="22"/>
          <w:highlight w:val="yellow"/>
        </w:rPr>
        <w:t>3</w:t>
      </w:r>
      <w:r w:rsidR="009A4452" w:rsidRPr="00B27B11">
        <w:rPr>
          <w:rStyle w:val="aff0"/>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aff0"/>
          <w:rFonts w:asciiTheme="minorHAnsi" w:hAnsiTheme="minorHAnsi" w:cstheme="minorHAnsi"/>
          <w:szCs w:val="22"/>
          <w:highlight w:val="yellow"/>
        </w:rPr>
      </w:pPr>
    </w:p>
    <w:tbl>
      <w:tblPr>
        <w:tblStyle w:val="af0"/>
        <w:tblW w:w="9634" w:type="dxa"/>
        <w:tblLayout w:type="fixed"/>
        <w:tblLook w:val="04A0" w:firstRow="1" w:lastRow="0" w:firstColumn="1" w:lastColumn="0" w:noHBand="0" w:noVBand="1"/>
      </w:tblPr>
      <w:tblGrid>
        <w:gridCol w:w="1555"/>
        <w:gridCol w:w="1559"/>
        <w:gridCol w:w="6520"/>
      </w:tblGrid>
      <w:tr w:rsidR="009A4452" w14:paraId="0BF6B4B7" w14:textId="77777777" w:rsidTr="00997C70">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997C70">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997C70">
        <w:tc>
          <w:tcPr>
            <w:tcW w:w="1555" w:type="dxa"/>
          </w:tcPr>
          <w:p w14:paraId="417CD7B3" w14:textId="77777777" w:rsidR="00634511" w:rsidRPr="00F77BFD"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ＭＳ 明朝"/>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ＭＳ 明朝"/>
                <w:lang w:eastAsia="ja-JP"/>
              </w:rPr>
            </w:pPr>
            <w:r>
              <w:rPr>
                <w:rFonts w:eastAsia="ＭＳ 明朝"/>
                <w:lang w:eastAsia="ja-JP"/>
              </w:rPr>
              <w:t>Before agreeing this direction, at least why NR-U UL rather than NR-U DL can be reused should be clarified first.</w:t>
            </w:r>
          </w:p>
        </w:tc>
      </w:tr>
      <w:tr w:rsidR="00F579D3" w14:paraId="6370A3C1" w14:textId="77777777" w:rsidTr="00997C70">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997C70">
        <w:tc>
          <w:tcPr>
            <w:tcW w:w="1555" w:type="dxa"/>
          </w:tcPr>
          <w:p w14:paraId="73470651" w14:textId="1308D48D" w:rsidR="00A27AE2" w:rsidRDefault="00A27AE2" w:rsidP="00A27AE2">
            <w:pPr>
              <w:pStyle w:val="0Maintext"/>
              <w:spacing w:after="0" w:afterAutospacing="0"/>
              <w:ind w:firstLine="0"/>
            </w:pPr>
            <w:proofErr w:type="spellStart"/>
            <w:r>
              <w:t>InterDigital</w:t>
            </w:r>
            <w:proofErr w:type="spellEnd"/>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ＭＳ 明朝"/>
                <w:lang w:eastAsia="ja-JP"/>
              </w:rPr>
              <w:t>We are fine with to re-use the existing NR-U EDT for uplink as baseline.</w:t>
            </w:r>
          </w:p>
        </w:tc>
      </w:tr>
      <w:tr w:rsidR="00195434" w14:paraId="33DFEBCB" w14:textId="77777777" w:rsidTr="00997C70">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997C70">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997C70">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C36EA3" w14:paraId="1AE67350" w14:textId="77777777" w:rsidTr="00997C70">
        <w:tc>
          <w:tcPr>
            <w:tcW w:w="1555" w:type="dxa"/>
          </w:tcPr>
          <w:p w14:paraId="467306AE" w14:textId="245DD250" w:rsidR="00C36EA3" w:rsidRDefault="00C36EA3" w:rsidP="00C36EA3">
            <w:pPr>
              <w:pStyle w:val="0Maintext"/>
              <w:spacing w:after="0" w:afterAutospacing="0"/>
              <w:ind w:firstLine="0"/>
            </w:pPr>
            <w:r>
              <w:t>Apple</w:t>
            </w:r>
          </w:p>
        </w:tc>
        <w:tc>
          <w:tcPr>
            <w:tcW w:w="1559" w:type="dxa"/>
          </w:tcPr>
          <w:p w14:paraId="45D42E15" w14:textId="3E5A0328" w:rsidR="00C36EA3" w:rsidRDefault="00C36EA3" w:rsidP="00C36EA3">
            <w:pPr>
              <w:pStyle w:val="0Maintext"/>
              <w:spacing w:after="0" w:afterAutospacing="0"/>
              <w:ind w:firstLine="0"/>
            </w:pPr>
            <w:r>
              <w:t>Yes</w:t>
            </w:r>
          </w:p>
        </w:tc>
        <w:tc>
          <w:tcPr>
            <w:tcW w:w="6520" w:type="dxa"/>
          </w:tcPr>
          <w:p w14:paraId="77F8B28B" w14:textId="1E37E2EF" w:rsidR="00C36EA3" w:rsidRDefault="00C36EA3" w:rsidP="00C36EA3">
            <w:pPr>
              <w:pStyle w:val="0Maintext"/>
              <w:spacing w:after="0" w:afterAutospacing="0"/>
              <w:ind w:firstLine="0"/>
            </w:pPr>
            <w:r>
              <w:t xml:space="preserve">Use NR-U UL EDT as baseline. </w:t>
            </w:r>
            <w:r w:rsidRPr="00CD262B">
              <w:t xml:space="preserve">Consider both NW configured EDT and UE autonomously determined EDT based on </w:t>
            </w:r>
            <w:proofErr w:type="gramStart"/>
            <w:r w:rsidRPr="00CD262B">
              <w:t>P</w:t>
            </w:r>
            <w:r w:rsidRPr="00CD262B">
              <w:rPr>
                <w:vertAlign w:val="subscript"/>
              </w:rPr>
              <w:t>C,MAX.</w:t>
            </w:r>
            <w:proofErr w:type="gramEnd"/>
          </w:p>
        </w:tc>
      </w:tr>
      <w:tr w:rsidR="00297F15" w14:paraId="3F49EF76" w14:textId="77777777" w:rsidTr="00997C70">
        <w:tc>
          <w:tcPr>
            <w:tcW w:w="1555" w:type="dxa"/>
          </w:tcPr>
          <w:p w14:paraId="2D510DF9" w14:textId="69473242" w:rsidR="00297F15" w:rsidRDefault="00297F15" w:rsidP="00C36EA3">
            <w:pPr>
              <w:pStyle w:val="0Maintext"/>
              <w:spacing w:after="0" w:afterAutospacing="0"/>
              <w:ind w:firstLine="0"/>
            </w:pPr>
            <w:proofErr w:type="spellStart"/>
            <w:r>
              <w:t>CableLabs</w:t>
            </w:r>
            <w:proofErr w:type="spellEnd"/>
          </w:p>
        </w:tc>
        <w:tc>
          <w:tcPr>
            <w:tcW w:w="1559" w:type="dxa"/>
          </w:tcPr>
          <w:p w14:paraId="1991E792" w14:textId="3D644739" w:rsidR="00297F15" w:rsidRDefault="00297F15" w:rsidP="00C36EA3">
            <w:pPr>
              <w:pStyle w:val="0Maintext"/>
              <w:spacing w:after="0" w:afterAutospacing="0"/>
              <w:ind w:firstLine="0"/>
            </w:pPr>
            <w:r>
              <w:t>No</w:t>
            </w:r>
          </w:p>
        </w:tc>
        <w:tc>
          <w:tcPr>
            <w:tcW w:w="6520" w:type="dxa"/>
          </w:tcPr>
          <w:p w14:paraId="0D6D906A" w14:textId="1339F8C9" w:rsidR="00297F15" w:rsidRDefault="00297F15" w:rsidP="00C36EA3">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sidRPr="00D801EA">
              <w:rPr>
                <w:vertAlign w:val="subscript"/>
              </w:rPr>
              <w:t>A</w:t>
            </w:r>
            <w:r>
              <w:t>=5dB and when acting as UE, T</w:t>
            </w:r>
            <w:r w:rsidRPr="00D801EA">
              <w:rPr>
                <w:vertAlign w:val="subscript"/>
              </w:rPr>
              <w:t>A</w:t>
            </w:r>
            <w:r>
              <w:t>=10dB). The gNB/UE acting ambiguity must be resolved before answering this question</w:t>
            </w:r>
          </w:p>
        </w:tc>
      </w:tr>
      <w:tr w:rsidR="00B11D00" w14:paraId="31BEA808" w14:textId="77777777" w:rsidTr="00997C70">
        <w:tc>
          <w:tcPr>
            <w:tcW w:w="1555" w:type="dxa"/>
          </w:tcPr>
          <w:p w14:paraId="039E7E3B" w14:textId="2A7006F9" w:rsidR="00B11D00" w:rsidRDefault="00B11D00" w:rsidP="00C36EA3">
            <w:pPr>
              <w:pStyle w:val="0Maintext"/>
              <w:spacing w:after="0" w:afterAutospacing="0"/>
              <w:ind w:firstLine="0"/>
            </w:pPr>
            <w:r>
              <w:t>QC</w:t>
            </w:r>
          </w:p>
        </w:tc>
        <w:tc>
          <w:tcPr>
            <w:tcW w:w="1559" w:type="dxa"/>
          </w:tcPr>
          <w:p w14:paraId="725D4D63" w14:textId="2D40F100" w:rsidR="00B11D00" w:rsidRDefault="00B11D00" w:rsidP="00C36EA3">
            <w:pPr>
              <w:pStyle w:val="0Maintext"/>
              <w:spacing w:after="0" w:afterAutospacing="0"/>
              <w:ind w:firstLine="0"/>
            </w:pPr>
            <w:r>
              <w:t>Yes</w:t>
            </w:r>
          </w:p>
        </w:tc>
        <w:tc>
          <w:tcPr>
            <w:tcW w:w="6520" w:type="dxa"/>
          </w:tcPr>
          <w:p w14:paraId="309BDDF6" w14:textId="77777777" w:rsidR="00B11D00" w:rsidRDefault="00B11D00" w:rsidP="00B11D00">
            <w:pPr>
              <w:pStyle w:val="0Maintext"/>
              <w:spacing w:after="0" w:afterAutospacing="0"/>
              <w:ind w:firstLine="0"/>
            </w:pPr>
            <w:r>
              <w:t>It is acceptable.</w:t>
            </w:r>
          </w:p>
          <w:p w14:paraId="006EB266" w14:textId="669EE767" w:rsidR="00B11D00" w:rsidRDefault="00B11D00" w:rsidP="00B11D00">
            <w:pPr>
              <w:pStyle w:val="0Maintext"/>
              <w:spacing w:after="0" w:afterAutospacing="0"/>
              <w:ind w:firstLine="0"/>
            </w:pPr>
            <w:r>
              <w:lastRenderedPageBreak/>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7900C154" w14:textId="77777777" w:rsidTr="00997C70">
        <w:tc>
          <w:tcPr>
            <w:tcW w:w="1555" w:type="dxa"/>
          </w:tcPr>
          <w:p w14:paraId="771469EC" w14:textId="5989EA37" w:rsidR="002C4BD2" w:rsidRDefault="002C4BD2" w:rsidP="002C4BD2">
            <w:pPr>
              <w:pStyle w:val="0Maintext"/>
              <w:spacing w:after="0" w:afterAutospacing="0"/>
              <w:ind w:firstLine="0"/>
            </w:pPr>
            <w:r>
              <w:lastRenderedPageBreak/>
              <w:t>Intel</w:t>
            </w:r>
          </w:p>
        </w:tc>
        <w:tc>
          <w:tcPr>
            <w:tcW w:w="1559" w:type="dxa"/>
          </w:tcPr>
          <w:p w14:paraId="6530767F" w14:textId="1AEB1F38" w:rsidR="002C4BD2" w:rsidRDefault="002C4BD2" w:rsidP="002C4BD2">
            <w:pPr>
              <w:pStyle w:val="0Maintext"/>
              <w:spacing w:after="0" w:afterAutospacing="0"/>
              <w:ind w:firstLine="0"/>
            </w:pPr>
            <w:r>
              <w:t>Yes</w:t>
            </w:r>
          </w:p>
        </w:tc>
        <w:tc>
          <w:tcPr>
            <w:tcW w:w="6520" w:type="dxa"/>
          </w:tcPr>
          <w:p w14:paraId="0F3ED868" w14:textId="491955A6" w:rsidR="002C4BD2" w:rsidRDefault="002C4BD2" w:rsidP="002C4BD2">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FB7C76" w14:paraId="1BE663D4" w14:textId="77777777" w:rsidTr="00997C70">
        <w:tc>
          <w:tcPr>
            <w:tcW w:w="1555" w:type="dxa"/>
          </w:tcPr>
          <w:p w14:paraId="5EAE2691" w14:textId="40BE2CFE" w:rsidR="00FB7C76" w:rsidRDefault="00FB7C76" w:rsidP="00FB7C76">
            <w:pPr>
              <w:pStyle w:val="0Maintext"/>
              <w:spacing w:after="0" w:afterAutospacing="0"/>
              <w:ind w:firstLine="0"/>
            </w:pPr>
            <w:r>
              <w:rPr>
                <w:rFonts w:eastAsiaTheme="minorEastAsia"/>
                <w:lang w:eastAsia="zh-CN"/>
              </w:rPr>
              <w:t>Vivo</w:t>
            </w:r>
          </w:p>
        </w:tc>
        <w:tc>
          <w:tcPr>
            <w:tcW w:w="1559" w:type="dxa"/>
          </w:tcPr>
          <w:p w14:paraId="5A0A619D" w14:textId="5AD0EDD4"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5B4FB52D" w14:textId="77777777" w:rsidR="00FB7C76" w:rsidRDefault="00FB7C76" w:rsidP="00FB7C76">
            <w:pPr>
              <w:pStyle w:val="0Maintext"/>
              <w:spacing w:after="0" w:afterAutospacing="0"/>
              <w:ind w:firstLine="0"/>
            </w:pPr>
          </w:p>
        </w:tc>
      </w:tr>
      <w:tr w:rsidR="00350D6C" w14:paraId="05CDA20D" w14:textId="77777777" w:rsidTr="00997C70">
        <w:tc>
          <w:tcPr>
            <w:tcW w:w="1555" w:type="dxa"/>
          </w:tcPr>
          <w:p w14:paraId="49A38053"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07EBA69"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38C201D9" w14:textId="77777777" w:rsidR="00350D6C" w:rsidRDefault="00350D6C" w:rsidP="00826505">
            <w:pPr>
              <w:pStyle w:val="0Maintext"/>
              <w:spacing w:after="0" w:afterAutospacing="0"/>
              <w:ind w:firstLine="0"/>
            </w:pPr>
          </w:p>
        </w:tc>
      </w:tr>
      <w:tr w:rsidR="008A7222" w14:paraId="1CF81669" w14:textId="77777777" w:rsidTr="00997C70">
        <w:tc>
          <w:tcPr>
            <w:tcW w:w="1555" w:type="dxa"/>
          </w:tcPr>
          <w:p w14:paraId="61DE12BB" w14:textId="407140E1" w:rsidR="008A7222" w:rsidRDefault="008A7222" w:rsidP="008A7222">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1F817ADC" w14:textId="53D2BDF2" w:rsidR="008A7222" w:rsidRDefault="008A7222" w:rsidP="008A7222">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520" w:type="dxa"/>
          </w:tcPr>
          <w:p w14:paraId="4553051D" w14:textId="77777777" w:rsidR="008A7222" w:rsidRDefault="008A7222" w:rsidP="008A7222">
            <w:pPr>
              <w:pStyle w:val="0Maintext"/>
              <w:spacing w:after="0" w:afterAutospacing="0"/>
              <w:ind w:firstLine="0"/>
            </w:pPr>
          </w:p>
        </w:tc>
      </w:tr>
      <w:tr w:rsidR="008D23F4" w14:paraId="6FFCB80D" w14:textId="77777777" w:rsidTr="00997C70">
        <w:tc>
          <w:tcPr>
            <w:tcW w:w="1555" w:type="dxa"/>
          </w:tcPr>
          <w:p w14:paraId="1B0EEB64" w14:textId="1C29A0B9" w:rsidR="008D23F4" w:rsidRDefault="008D23F4" w:rsidP="008D23F4">
            <w:pPr>
              <w:pStyle w:val="0Maintext"/>
              <w:spacing w:after="0" w:afterAutospacing="0"/>
              <w:ind w:firstLine="0"/>
              <w:rPr>
                <w:rFonts w:eastAsia="ＭＳ 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559" w:type="dxa"/>
          </w:tcPr>
          <w:p w14:paraId="26692A9B" w14:textId="04079647"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520" w:type="dxa"/>
          </w:tcPr>
          <w:p w14:paraId="2B943688" w14:textId="77777777" w:rsidR="008D23F4" w:rsidRDefault="008D23F4" w:rsidP="008D23F4">
            <w:pPr>
              <w:pStyle w:val="0Maintext"/>
              <w:spacing w:after="0" w:afterAutospacing="0"/>
              <w:ind w:firstLine="0"/>
            </w:pPr>
          </w:p>
        </w:tc>
      </w:tr>
      <w:tr w:rsidR="00FC0BB7" w14:paraId="691CC8C5" w14:textId="77777777" w:rsidTr="00997C70">
        <w:tc>
          <w:tcPr>
            <w:tcW w:w="1555" w:type="dxa"/>
          </w:tcPr>
          <w:p w14:paraId="3434280E" w14:textId="6DFE99FB" w:rsidR="00FC0BB7" w:rsidRDefault="00FC0BB7" w:rsidP="008D23F4">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4FF18138" w14:textId="4475EF0F" w:rsidR="00FC0BB7" w:rsidRDefault="00FC0BB7"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7EF71CE7" w14:textId="1994F63E" w:rsidR="00FC0BB7" w:rsidRDefault="00FC0BB7" w:rsidP="008D23F4">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D704AE" w14:paraId="0CCF850B" w14:textId="77777777" w:rsidTr="00997C70">
        <w:tc>
          <w:tcPr>
            <w:tcW w:w="1555" w:type="dxa"/>
          </w:tcPr>
          <w:p w14:paraId="5FD6A29C" w14:textId="77777777" w:rsidR="00D704AE" w:rsidRDefault="00D704AE" w:rsidP="00826505">
            <w:pPr>
              <w:pStyle w:val="0Maintext"/>
              <w:spacing w:after="0" w:afterAutospacing="0"/>
              <w:ind w:firstLine="0"/>
            </w:pPr>
            <w:proofErr w:type="spellStart"/>
            <w:r>
              <w:t>Futurewei</w:t>
            </w:r>
            <w:proofErr w:type="spellEnd"/>
          </w:p>
        </w:tc>
        <w:tc>
          <w:tcPr>
            <w:tcW w:w="1559" w:type="dxa"/>
          </w:tcPr>
          <w:p w14:paraId="48292FB6" w14:textId="77777777" w:rsidR="00D704AE" w:rsidRDefault="00D704AE" w:rsidP="00826505">
            <w:pPr>
              <w:pStyle w:val="0Maintext"/>
              <w:spacing w:after="0" w:afterAutospacing="0"/>
              <w:ind w:firstLine="0"/>
            </w:pPr>
            <w:r>
              <w:t>Yes</w:t>
            </w:r>
          </w:p>
        </w:tc>
        <w:tc>
          <w:tcPr>
            <w:tcW w:w="6520" w:type="dxa"/>
          </w:tcPr>
          <w:p w14:paraId="6F182850" w14:textId="77777777" w:rsidR="00D704AE" w:rsidRDefault="00D704AE" w:rsidP="00826505">
            <w:pPr>
              <w:pStyle w:val="0Maintext"/>
              <w:spacing w:after="0" w:afterAutospacing="0"/>
              <w:ind w:firstLine="0"/>
            </w:pPr>
          </w:p>
        </w:tc>
      </w:tr>
      <w:tr w:rsidR="00883CCD" w14:paraId="295C5452" w14:textId="77777777" w:rsidTr="00997C70">
        <w:tc>
          <w:tcPr>
            <w:tcW w:w="1555" w:type="dxa"/>
          </w:tcPr>
          <w:p w14:paraId="51DD9D97" w14:textId="494388C6" w:rsidR="00883CCD" w:rsidRPr="00883CCD" w:rsidRDefault="00883CCD" w:rsidP="00826505">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3DF38498" w14:textId="2571B197" w:rsidR="00883CCD" w:rsidRPr="00883CCD" w:rsidRDefault="00883CCD"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423293C9" w14:textId="2A348F5A" w:rsidR="00883CCD" w:rsidRDefault="00883CCD" w:rsidP="00826505">
            <w:pPr>
              <w:pStyle w:val="0Maintext"/>
              <w:spacing w:after="0" w:afterAutospacing="0"/>
              <w:ind w:firstLine="0"/>
            </w:pPr>
            <w:r>
              <w:t>F</w:t>
            </w:r>
            <w:r w:rsidRPr="00883CCD">
              <w:t>or S-SSB (e.g., using Type 2A LBT), a different EDT should be applied, similar to SSB in NR-U. Other than this, we can follow UL in NR-U.</w:t>
            </w:r>
          </w:p>
        </w:tc>
      </w:tr>
      <w:tr w:rsidR="00997C70" w14:paraId="6BEE3B62"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665B46C1"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56B6488E" w14:textId="16F09607" w:rsidR="00997C70" w:rsidRDefault="00997C70">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2A0A65C0" w14:textId="77777777" w:rsidR="00997C70" w:rsidRDefault="00997C70">
            <w:pPr>
              <w:pStyle w:val="0Maintext"/>
              <w:spacing w:after="0" w:afterAutospacing="0"/>
              <w:ind w:firstLine="0"/>
            </w:pPr>
          </w:p>
        </w:tc>
      </w:tr>
      <w:tr w:rsidR="00FD2824" w14:paraId="19AFD6CB" w14:textId="77777777" w:rsidTr="00997C70">
        <w:tc>
          <w:tcPr>
            <w:tcW w:w="1555" w:type="dxa"/>
          </w:tcPr>
          <w:p w14:paraId="3700D237" w14:textId="3FF7BD92" w:rsidR="00FD2824" w:rsidRDefault="00FD2824" w:rsidP="00FD2824">
            <w:pPr>
              <w:pStyle w:val="0Maintext"/>
              <w:spacing w:after="0" w:afterAutospacing="0"/>
              <w:ind w:firstLine="0"/>
              <w:rPr>
                <w:rFonts w:eastAsiaTheme="minorEastAsia"/>
                <w:lang w:eastAsia="zh-CN"/>
              </w:rPr>
            </w:pPr>
            <w:r w:rsidRPr="001C3C99">
              <w:rPr>
                <w:rFonts w:eastAsiaTheme="minorEastAsia" w:hint="eastAsia"/>
                <w:lang w:eastAsia="zh-CN"/>
              </w:rPr>
              <w:t>E</w:t>
            </w:r>
            <w:r w:rsidRPr="001C3C99">
              <w:rPr>
                <w:rFonts w:eastAsiaTheme="minorEastAsia"/>
                <w:lang w:eastAsia="zh-CN"/>
              </w:rPr>
              <w:t>TRI</w:t>
            </w:r>
          </w:p>
        </w:tc>
        <w:tc>
          <w:tcPr>
            <w:tcW w:w="1559" w:type="dxa"/>
          </w:tcPr>
          <w:p w14:paraId="358D632B" w14:textId="1E306B13"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0C2244A3" w14:textId="77777777" w:rsidR="00FD2824" w:rsidRDefault="00FD2824" w:rsidP="00FD2824">
            <w:pPr>
              <w:pStyle w:val="0Maintext"/>
              <w:spacing w:after="0" w:afterAutospacing="0"/>
              <w:ind w:firstLine="0"/>
            </w:pPr>
          </w:p>
        </w:tc>
      </w:tr>
      <w:tr w:rsidR="0058299C" w14:paraId="0A7E3641" w14:textId="77777777" w:rsidTr="00997C70">
        <w:tc>
          <w:tcPr>
            <w:tcW w:w="1555" w:type="dxa"/>
          </w:tcPr>
          <w:p w14:paraId="5E1AF24D" w14:textId="14F412B8" w:rsidR="0058299C" w:rsidRPr="001C3C99" w:rsidRDefault="0058299C" w:rsidP="0058299C">
            <w:pPr>
              <w:pStyle w:val="0Maintext"/>
              <w:spacing w:after="0" w:afterAutospacing="0"/>
              <w:ind w:firstLine="0"/>
              <w:rPr>
                <w:rFonts w:eastAsiaTheme="minorEastAsia" w:hint="eastAsia"/>
                <w:lang w:eastAsia="zh-CN"/>
              </w:rPr>
            </w:pPr>
            <w:r>
              <w:rPr>
                <w:rFonts w:eastAsia="ＭＳ 明朝"/>
                <w:lang w:eastAsia="ja-JP"/>
              </w:rPr>
              <w:t>Panasonic</w:t>
            </w:r>
          </w:p>
        </w:tc>
        <w:tc>
          <w:tcPr>
            <w:tcW w:w="1559" w:type="dxa"/>
          </w:tcPr>
          <w:p w14:paraId="4ACE6C9B" w14:textId="727EE4B2" w:rsidR="0058299C" w:rsidRDefault="0058299C" w:rsidP="0058299C">
            <w:pPr>
              <w:pStyle w:val="0Maintext"/>
              <w:spacing w:after="0" w:afterAutospacing="0"/>
              <w:ind w:firstLine="0"/>
              <w:rPr>
                <w:rFonts w:hint="eastAsia"/>
                <w:lang w:eastAsia="ko-KR"/>
              </w:rPr>
            </w:pPr>
            <w:r>
              <w:rPr>
                <w:rFonts w:eastAsia="ＭＳ 明朝"/>
                <w:lang w:eastAsia="ja-JP"/>
              </w:rPr>
              <w:t>Yes</w:t>
            </w:r>
          </w:p>
        </w:tc>
        <w:tc>
          <w:tcPr>
            <w:tcW w:w="6520" w:type="dxa"/>
          </w:tcPr>
          <w:p w14:paraId="6C296114" w14:textId="77777777" w:rsidR="0058299C" w:rsidRDefault="0058299C" w:rsidP="0058299C">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afe"/>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afe"/>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afe"/>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afe"/>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afe"/>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proofErr w:type="spellStart"/>
            <w:r>
              <w:t>InterDigital</w:t>
            </w:r>
            <w:proofErr w:type="spellEnd"/>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14:paraId="52CBED82" w14:textId="77777777" w:rsidTr="00E47EC8">
        <w:tc>
          <w:tcPr>
            <w:tcW w:w="1555" w:type="dxa"/>
          </w:tcPr>
          <w:p w14:paraId="42ED10E6" w14:textId="50E5E237" w:rsidR="00C36EA3" w:rsidRDefault="00C36EA3" w:rsidP="00246504">
            <w:pPr>
              <w:pStyle w:val="0Maintext"/>
              <w:spacing w:after="0" w:afterAutospacing="0"/>
              <w:ind w:firstLine="0"/>
            </w:pPr>
            <w:r>
              <w:lastRenderedPageBreak/>
              <w:t>Apple</w:t>
            </w:r>
          </w:p>
        </w:tc>
        <w:tc>
          <w:tcPr>
            <w:tcW w:w="1417" w:type="dxa"/>
          </w:tcPr>
          <w:p w14:paraId="1BAE0EAA" w14:textId="6E4D3A46" w:rsidR="00C36EA3" w:rsidRDefault="00C36EA3" w:rsidP="00246504">
            <w:pPr>
              <w:pStyle w:val="0Maintext"/>
              <w:spacing w:after="0" w:afterAutospacing="0"/>
              <w:ind w:firstLine="0"/>
            </w:pPr>
            <w:r>
              <w:t>OK</w:t>
            </w:r>
          </w:p>
        </w:tc>
        <w:tc>
          <w:tcPr>
            <w:tcW w:w="6662" w:type="dxa"/>
          </w:tcPr>
          <w:p w14:paraId="7F7551B1" w14:textId="77777777" w:rsidR="00C36EA3" w:rsidRPr="008F67B1" w:rsidRDefault="00C36EA3" w:rsidP="00246504">
            <w:pPr>
              <w:pStyle w:val="0Maintext"/>
              <w:spacing w:after="0" w:afterAutospacing="0"/>
              <w:ind w:firstLine="0"/>
            </w:pPr>
          </w:p>
        </w:tc>
      </w:tr>
      <w:tr w:rsidR="00297F15" w14:paraId="11DDE78C" w14:textId="77777777" w:rsidTr="00E47EC8">
        <w:tc>
          <w:tcPr>
            <w:tcW w:w="1555" w:type="dxa"/>
          </w:tcPr>
          <w:p w14:paraId="5626B209" w14:textId="4F44CA2E" w:rsidR="00297F15" w:rsidRDefault="00297F15" w:rsidP="00246504">
            <w:pPr>
              <w:pStyle w:val="0Maintext"/>
              <w:spacing w:after="0" w:afterAutospacing="0"/>
              <w:ind w:firstLine="0"/>
            </w:pPr>
            <w:proofErr w:type="spellStart"/>
            <w:r>
              <w:t>CableLabs</w:t>
            </w:r>
            <w:proofErr w:type="spellEnd"/>
          </w:p>
        </w:tc>
        <w:tc>
          <w:tcPr>
            <w:tcW w:w="1417" w:type="dxa"/>
          </w:tcPr>
          <w:p w14:paraId="2588FA1C" w14:textId="1CB7A69C" w:rsidR="00297F15" w:rsidRDefault="00297F15" w:rsidP="00246504">
            <w:pPr>
              <w:pStyle w:val="0Maintext"/>
              <w:spacing w:after="0" w:afterAutospacing="0"/>
              <w:ind w:firstLine="0"/>
            </w:pPr>
            <w:r>
              <w:t>No</w:t>
            </w:r>
          </w:p>
        </w:tc>
        <w:tc>
          <w:tcPr>
            <w:tcW w:w="6662" w:type="dxa"/>
          </w:tcPr>
          <w:p w14:paraId="12EFBACC" w14:textId="25F488DE" w:rsidR="00297F15" w:rsidRPr="008F67B1" w:rsidRDefault="00297F15" w:rsidP="00246504">
            <w:pPr>
              <w:pStyle w:val="0Maintext"/>
              <w:spacing w:after="0" w:afterAutospacing="0"/>
              <w:ind w:firstLine="0"/>
            </w:pPr>
            <w:r>
              <w:t>37.213 clearly specifies the 584us interval for Type 2C</w:t>
            </w:r>
          </w:p>
        </w:tc>
      </w:tr>
      <w:tr w:rsidR="00B11D00" w14:paraId="3FC6E322" w14:textId="77777777" w:rsidTr="00E47EC8">
        <w:tc>
          <w:tcPr>
            <w:tcW w:w="1555" w:type="dxa"/>
          </w:tcPr>
          <w:p w14:paraId="519611CC" w14:textId="5DE2E9E3" w:rsidR="00B11D00" w:rsidRDefault="00B11D00" w:rsidP="00246504">
            <w:pPr>
              <w:pStyle w:val="0Maintext"/>
              <w:spacing w:after="0" w:afterAutospacing="0"/>
              <w:ind w:firstLine="0"/>
            </w:pPr>
            <w:r>
              <w:t>QC</w:t>
            </w:r>
          </w:p>
        </w:tc>
        <w:tc>
          <w:tcPr>
            <w:tcW w:w="1417" w:type="dxa"/>
          </w:tcPr>
          <w:p w14:paraId="05359069" w14:textId="4FAE8C79" w:rsidR="00B11D00" w:rsidRDefault="00B11D00" w:rsidP="00246504">
            <w:pPr>
              <w:pStyle w:val="0Maintext"/>
              <w:spacing w:after="0" w:afterAutospacing="0"/>
              <w:ind w:firstLine="0"/>
            </w:pPr>
            <w:r>
              <w:t>Yes</w:t>
            </w:r>
          </w:p>
        </w:tc>
        <w:tc>
          <w:tcPr>
            <w:tcW w:w="6662" w:type="dxa"/>
          </w:tcPr>
          <w:p w14:paraId="72F1C2B1" w14:textId="3B47B9CE"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2787E126" w14:textId="77777777" w:rsidTr="00E47EC8">
        <w:tc>
          <w:tcPr>
            <w:tcW w:w="1555" w:type="dxa"/>
          </w:tcPr>
          <w:p w14:paraId="22382C23" w14:textId="35A7CDD3" w:rsidR="00DE5590" w:rsidRDefault="00DE5590" w:rsidP="00DE5590">
            <w:pPr>
              <w:pStyle w:val="0Maintext"/>
              <w:spacing w:after="0" w:afterAutospacing="0"/>
              <w:ind w:firstLine="0"/>
            </w:pPr>
            <w:r>
              <w:t>Intel</w:t>
            </w:r>
          </w:p>
        </w:tc>
        <w:tc>
          <w:tcPr>
            <w:tcW w:w="1417" w:type="dxa"/>
          </w:tcPr>
          <w:p w14:paraId="60020FE8" w14:textId="018FDA45" w:rsidR="00DE5590" w:rsidRDefault="00DE5590" w:rsidP="00DE5590">
            <w:pPr>
              <w:pStyle w:val="0Maintext"/>
              <w:spacing w:after="0" w:afterAutospacing="0"/>
              <w:ind w:firstLine="0"/>
            </w:pPr>
            <w:proofErr w:type="gramStart"/>
            <w:r>
              <w:t>Yes</w:t>
            </w:r>
            <w:proofErr w:type="gramEnd"/>
            <w:r>
              <w:t xml:space="preserve"> with comments</w:t>
            </w:r>
          </w:p>
        </w:tc>
        <w:tc>
          <w:tcPr>
            <w:tcW w:w="6662" w:type="dxa"/>
          </w:tcPr>
          <w:p w14:paraId="06B5288A" w14:textId="77777777" w:rsidR="00DE5590" w:rsidRDefault="00DE5590" w:rsidP="00DE5590">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4A292547" w14:textId="6EE0F4B2" w:rsidR="00DE5590" w:rsidRDefault="00DE5590" w:rsidP="00DE5590">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FB7C76" w14:paraId="7C2A9BF9" w14:textId="77777777" w:rsidTr="00E47EC8">
        <w:tc>
          <w:tcPr>
            <w:tcW w:w="1555" w:type="dxa"/>
          </w:tcPr>
          <w:p w14:paraId="56F496DB" w14:textId="0A6CA78F"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04C2548" w14:textId="0564DE69"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043EE6D8" w14:textId="053BCD38" w:rsidR="00FB7C76" w:rsidRDefault="00FB7C76" w:rsidP="00FB7C76">
            <w:pPr>
              <w:pStyle w:val="0Maintext"/>
              <w:spacing w:after="0" w:afterAutospacing="0"/>
              <w:ind w:firstLine="0"/>
            </w:pPr>
          </w:p>
        </w:tc>
      </w:tr>
      <w:tr w:rsidR="00350D6C" w14:paraId="359A1CB1" w14:textId="77777777" w:rsidTr="00350D6C">
        <w:tc>
          <w:tcPr>
            <w:tcW w:w="1555" w:type="dxa"/>
          </w:tcPr>
          <w:p w14:paraId="1B9460A7"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64CB5B8"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7E41F85" w14:textId="77777777" w:rsidR="00350D6C" w:rsidRDefault="00350D6C" w:rsidP="00826505">
            <w:pPr>
              <w:pStyle w:val="0Maintext"/>
              <w:spacing w:after="0" w:afterAutospacing="0"/>
              <w:ind w:firstLine="0"/>
            </w:pPr>
          </w:p>
        </w:tc>
      </w:tr>
      <w:tr w:rsidR="008A7222" w14:paraId="65CE8565" w14:textId="77777777" w:rsidTr="00350D6C">
        <w:tc>
          <w:tcPr>
            <w:tcW w:w="1555" w:type="dxa"/>
          </w:tcPr>
          <w:p w14:paraId="6F89B94C" w14:textId="19818D8A" w:rsidR="008A7222" w:rsidRDefault="008A7222" w:rsidP="008A7222">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11967DC4" w14:textId="1A1FAC12" w:rsidR="008A7222" w:rsidRDefault="008A7222" w:rsidP="008A7222">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55638412" w14:textId="77777777" w:rsidR="008A7222" w:rsidRDefault="008A7222" w:rsidP="008A7222">
            <w:pPr>
              <w:pStyle w:val="0Maintext"/>
              <w:spacing w:after="0" w:afterAutospacing="0"/>
              <w:ind w:firstLine="0"/>
            </w:pPr>
          </w:p>
        </w:tc>
      </w:tr>
      <w:tr w:rsidR="008D23F4" w14:paraId="694F2EEB" w14:textId="77777777" w:rsidTr="00350D6C">
        <w:tc>
          <w:tcPr>
            <w:tcW w:w="1555" w:type="dxa"/>
          </w:tcPr>
          <w:p w14:paraId="19E441CE" w14:textId="40913E5A" w:rsidR="008D23F4" w:rsidRDefault="008D23F4" w:rsidP="008D23F4">
            <w:pPr>
              <w:pStyle w:val="0Maintext"/>
              <w:spacing w:after="0" w:afterAutospacing="0"/>
              <w:ind w:firstLine="0"/>
              <w:rPr>
                <w:rFonts w:eastAsia="ＭＳ 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64BD2B0A" w14:textId="1F11DB43"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4829091B" w14:textId="77777777" w:rsidR="008D23F4" w:rsidRDefault="008D23F4" w:rsidP="008D23F4">
            <w:pPr>
              <w:pStyle w:val="0Maintext"/>
              <w:spacing w:after="0" w:afterAutospacing="0"/>
              <w:ind w:firstLine="0"/>
            </w:pPr>
          </w:p>
        </w:tc>
      </w:tr>
      <w:tr w:rsidR="00BC271D" w14:paraId="4BEF1E40" w14:textId="77777777" w:rsidTr="00350D6C">
        <w:tc>
          <w:tcPr>
            <w:tcW w:w="1555" w:type="dxa"/>
          </w:tcPr>
          <w:p w14:paraId="70F37B6C" w14:textId="698B794C"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D2C20A" w14:textId="7846D3F0"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7B6AD15F" w14:textId="77777777" w:rsidR="00BC271D" w:rsidRDefault="00BC271D" w:rsidP="008D23F4">
            <w:pPr>
              <w:pStyle w:val="0Maintext"/>
              <w:spacing w:after="0" w:afterAutospacing="0"/>
              <w:ind w:firstLine="0"/>
            </w:pPr>
          </w:p>
        </w:tc>
      </w:tr>
      <w:tr w:rsidR="00B36031" w14:paraId="2AAF887B" w14:textId="77777777" w:rsidTr="00826505">
        <w:tc>
          <w:tcPr>
            <w:tcW w:w="1555" w:type="dxa"/>
          </w:tcPr>
          <w:p w14:paraId="4E96FE3A" w14:textId="77777777" w:rsidR="00B36031" w:rsidRDefault="00B36031" w:rsidP="00826505">
            <w:pPr>
              <w:pStyle w:val="0Maintext"/>
              <w:spacing w:after="0" w:afterAutospacing="0"/>
              <w:ind w:firstLine="0"/>
            </w:pPr>
            <w:proofErr w:type="spellStart"/>
            <w:r>
              <w:t>Futurewei</w:t>
            </w:r>
            <w:proofErr w:type="spellEnd"/>
          </w:p>
        </w:tc>
        <w:tc>
          <w:tcPr>
            <w:tcW w:w="1417" w:type="dxa"/>
          </w:tcPr>
          <w:p w14:paraId="11A3DED9" w14:textId="77777777" w:rsidR="00B36031" w:rsidRDefault="00B36031" w:rsidP="00826505">
            <w:pPr>
              <w:pStyle w:val="0Maintext"/>
              <w:spacing w:after="0" w:afterAutospacing="0"/>
              <w:ind w:firstLine="0"/>
            </w:pPr>
            <w:r>
              <w:t>OK in principle</w:t>
            </w:r>
          </w:p>
        </w:tc>
        <w:tc>
          <w:tcPr>
            <w:tcW w:w="6662" w:type="dxa"/>
          </w:tcPr>
          <w:p w14:paraId="56A8F443" w14:textId="77777777" w:rsidR="00B36031" w:rsidRDefault="00B36031" w:rsidP="00826505">
            <w:pPr>
              <w:pStyle w:val="0Maintext"/>
              <w:spacing w:after="0" w:afterAutospacing="0"/>
              <w:ind w:firstLine="0"/>
            </w:pPr>
            <w:r>
              <w:t>We do not see a strong reason for a UE to prefer Type 2B over Type 2C, but OK for the progress of the discussion</w:t>
            </w:r>
          </w:p>
        </w:tc>
      </w:tr>
      <w:tr w:rsidR="007B10BA" w14:paraId="715930BA" w14:textId="77777777" w:rsidTr="00826505">
        <w:tc>
          <w:tcPr>
            <w:tcW w:w="1555" w:type="dxa"/>
          </w:tcPr>
          <w:p w14:paraId="3172CE4F" w14:textId="6F07C3ED" w:rsidR="007B10BA" w:rsidRPr="007B10BA" w:rsidRDefault="007B10BA"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616CD7" w14:textId="00B1A17A" w:rsidR="007B10BA" w:rsidRPr="007B10BA" w:rsidRDefault="007B10BA" w:rsidP="0082650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0993A29" w14:textId="77777777" w:rsidR="007B10BA" w:rsidRDefault="007B10BA" w:rsidP="00826505">
            <w:pPr>
              <w:pStyle w:val="0Maintext"/>
              <w:spacing w:after="0" w:afterAutospacing="0"/>
              <w:ind w:firstLine="0"/>
            </w:pPr>
          </w:p>
        </w:tc>
      </w:tr>
      <w:tr w:rsidR="00997C70" w14:paraId="01BCF54F" w14:textId="77777777" w:rsidTr="00826505">
        <w:tc>
          <w:tcPr>
            <w:tcW w:w="1555" w:type="dxa"/>
          </w:tcPr>
          <w:p w14:paraId="70F642FC" w14:textId="1C560E3F" w:rsidR="00997C70" w:rsidRDefault="00997C70"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274BA74" w14:textId="515D9853" w:rsidR="00997C70" w:rsidRDefault="00997C70"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4321C630" w14:textId="77777777" w:rsidR="00997C70" w:rsidRDefault="00997C70" w:rsidP="00826505">
            <w:pPr>
              <w:pStyle w:val="0Maintext"/>
              <w:spacing w:after="0" w:afterAutospacing="0"/>
              <w:ind w:firstLine="0"/>
            </w:pPr>
          </w:p>
        </w:tc>
      </w:tr>
      <w:tr w:rsidR="00FD2824" w14:paraId="621BA67B" w14:textId="77777777" w:rsidTr="00826505">
        <w:tc>
          <w:tcPr>
            <w:tcW w:w="1555" w:type="dxa"/>
          </w:tcPr>
          <w:p w14:paraId="3EF623D0" w14:textId="1512669E" w:rsidR="00FD2824" w:rsidRDefault="00FD2824" w:rsidP="00FD2824">
            <w:pPr>
              <w:pStyle w:val="0Maintext"/>
              <w:spacing w:after="0" w:afterAutospacing="0"/>
              <w:ind w:firstLine="0"/>
              <w:rPr>
                <w:rFonts w:eastAsiaTheme="minorEastAsia"/>
                <w:lang w:eastAsia="zh-CN"/>
              </w:rPr>
            </w:pPr>
            <w:r w:rsidRPr="009528FF">
              <w:rPr>
                <w:rFonts w:eastAsiaTheme="minorEastAsia" w:hint="eastAsia"/>
                <w:lang w:eastAsia="zh-CN"/>
              </w:rPr>
              <w:t>E</w:t>
            </w:r>
            <w:r w:rsidRPr="009528FF">
              <w:rPr>
                <w:rFonts w:eastAsiaTheme="minorEastAsia"/>
                <w:lang w:eastAsia="zh-CN"/>
              </w:rPr>
              <w:t>TRI</w:t>
            </w:r>
          </w:p>
        </w:tc>
        <w:tc>
          <w:tcPr>
            <w:tcW w:w="1417" w:type="dxa"/>
          </w:tcPr>
          <w:p w14:paraId="03C8BF54" w14:textId="7DF76E1F"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4760A80C" w14:textId="77777777" w:rsidR="00FD2824" w:rsidRDefault="00FD2824" w:rsidP="00FD2824">
            <w:pPr>
              <w:pStyle w:val="0Maintext"/>
              <w:spacing w:after="0" w:afterAutospacing="0"/>
              <w:ind w:firstLine="0"/>
            </w:pPr>
          </w:p>
        </w:tc>
      </w:tr>
      <w:tr w:rsidR="0058299C" w14:paraId="7D14D307" w14:textId="77777777" w:rsidTr="00826505">
        <w:tc>
          <w:tcPr>
            <w:tcW w:w="1555" w:type="dxa"/>
          </w:tcPr>
          <w:p w14:paraId="6A5F07CA" w14:textId="05DF729D" w:rsidR="0058299C" w:rsidRPr="009528FF" w:rsidRDefault="0058299C" w:rsidP="0058299C">
            <w:pPr>
              <w:pStyle w:val="0Maintext"/>
              <w:spacing w:after="0" w:afterAutospacing="0"/>
              <w:ind w:firstLine="0"/>
              <w:rPr>
                <w:rFonts w:eastAsiaTheme="minorEastAsia" w:hint="eastAsia"/>
                <w:lang w:eastAsia="zh-CN"/>
              </w:rPr>
            </w:pPr>
            <w:r>
              <w:rPr>
                <w:rFonts w:eastAsia="ＭＳ 明朝" w:hint="eastAsia"/>
                <w:lang w:eastAsia="ja-JP"/>
              </w:rPr>
              <w:t>P</w:t>
            </w:r>
            <w:r>
              <w:rPr>
                <w:rFonts w:eastAsia="ＭＳ 明朝"/>
                <w:lang w:eastAsia="ja-JP"/>
              </w:rPr>
              <w:t>anasonic</w:t>
            </w:r>
          </w:p>
        </w:tc>
        <w:tc>
          <w:tcPr>
            <w:tcW w:w="1417" w:type="dxa"/>
          </w:tcPr>
          <w:p w14:paraId="5ABABFE0" w14:textId="683C9885" w:rsidR="0058299C" w:rsidRDefault="0058299C" w:rsidP="0058299C">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495FD901" w14:textId="77777777" w:rsidR="0058299C" w:rsidRDefault="0058299C" w:rsidP="0058299C">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afe"/>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afe"/>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af0"/>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afe"/>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5366E66C" w14:textId="77777777" w:rsidR="00F579D3" w:rsidRPr="0094225E" w:rsidRDefault="00F579D3" w:rsidP="00F579D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lastRenderedPageBreak/>
              <w:t>FFS: whether/how to define observation period, including whether or not observation period would be captured in the specifications if defined</w:t>
            </w:r>
          </w:p>
          <w:p w14:paraId="53D4C338" w14:textId="77777777" w:rsidR="00F579D3" w:rsidRPr="0094225E" w:rsidRDefault="00F579D3" w:rsidP="00F579D3">
            <w:pPr>
              <w:pStyle w:val="afe"/>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proofErr w:type="spellStart"/>
            <w:r>
              <w:lastRenderedPageBreak/>
              <w:t>InterDigital</w:t>
            </w:r>
            <w:proofErr w:type="spellEnd"/>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afe"/>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1ms </w:t>
            </w:r>
          </w:p>
          <w:p w14:paraId="5121D3CC" w14:textId="77777777" w:rsidR="00195434" w:rsidRDefault="00195434" w:rsidP="00195434">
            <w:pPr>
              <w:pStyle w:val="afe"/>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50ms</w:t>
            </w:r>
          </w:p>
          <w:p w14:paraId="447B4D66" w14:textId="21583CD1" w:rsidR="00195434" w:rsidRPr="00195434" w:rsidRDefault="00195434" w:rsidP="00195434">
            <w:pPr>
              <w:pStyle w:val="afe"/>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C36EA3" w14:paraId="507A72E6" w14:textId="77777777" w:rsidTr="00F579D3">
        <w:tc>
          <w:tcPr>
            <w:tcW w:w="1555" w:type="dxa"/>
          </w:tcPr>
          <w:p w14:paraId="3DC1E4DF" w14:textId="28D2DDE8" w:rsidR="00C36EA3" w:rsidRDefault="00C36EA3" w:rsidP="00C36EA3">
            <w:pPr>
              <w:pStyle w:val="0Maintext"/>
              <w:spacing w:after="0" w:afterAutospacing="0"/>
              <w:ind w:firstLine="0"/>
            </w:pPr>
            <w:r>
              <w:t>Apple</w:t>
            </w:r>
          </w:p>
        </w:tc>
        <w:tc>
          <w:tcPr>
            <w:tcW w:w="1417" w:type="dxa"/>
          </w:tcPr>
          <w:p w14:paraId="52761C5F" w14:textId="3C97CA59" w:rsidR="00C36EA3" w:rsidRDefault="00C36EA3" w:rsidP="00C36EA3">
            <w:pPr>
              <w:pStyle w:val="0Maintext"/>
              <w:spacing w:after="0" w:afterAutospacing="0"/>
              <w:ind w:firstLine="0"/>
            </w:pPr>
            <w:r>
              <w:t>No</w:t>
            </w:r>
          </w:p>
        </w:tc>
        <w:tc>
          <w:tcPr>
            <w:tcW w:w="6662" w:type="dxa"/>
          </w:tcPr>
          <w:p w14:paraId="263A9399" w14:textId="77777777" w:rsidR="00C36EA3" w:rsidRDefault="00C36EA3" w:rsidP="00C36EA3">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82B4ECB" w14:textId="303D1133" w:rsidR="00C36EA3" w:rsidRDefault="00C36EA3" w:rsidP="00C36EA3">
            <w:pPr>
              <w:pStyle w:val="0Maintext"/>
              <w:spacing w:after="0" w:afterAutospacing="0"/>
              <w:ind w:firstLine="0"/>
            </w:pPr>
            <w:r>
              <w:t xml:space="preserve">We do not see any reason why SL ACK/NACK transmission should be prioritized over </w:t>
            </w:r>
            <w:proofErr w:type="spellStart"/>
            <w:r>
              <w:t>Uu</w:t>
            </w:r>
            <w:proofErr w:type="spellEnd"/>
            <w:r>
              <w:t xml:space="preserve"> link ACK/NACK transmission.  </w:t>
            </w:r>
          </w:p>
        </w:tc>
      </w:tr>
      <w:tr w:rsidR="00297F15" w14:paraId="1E576C39" w14:textId="77777777" w:rsidTr="00F579D3">
        <w:tc>
          <w:tcPr>
            <w:tcW w:w="1555" w:type="dxa"/>
          </w:tcPr>
          <w:p w14:paraId="1559E257" w14:textId="7645975F" w:rsidR="00297F15" w:rsidRDefault="00297F15" w:rsidP="00C36EA3">
            <w:pPr>
              <w:pStyle w:val="0Maintext"/>
              <w:spacing w:after="0" w:afterAutospacing="0"/>
              <w:ind w:firstLine="0"/>
            </w:pPr>
            <w:proofErr w:type="spellStart"/>
            <w:r>
              <w:t>CableLabs</w:t>
            </w:r>
            <w:proofErr w:type="spellEnd"/>
          </w:p>
        </w:tc>
        <w:tc>
          <w:tcPr>
            <w:tcW w:w="1417" w:type="dxa"/>
          </w:tcPr>
          <w:p w14:paraId="344CD103" w14:textId="69305524" w:rsidR="00297F15" w:rsidRDefault="00297F15" w:rsidP="00C36EA3">
            <w:pPr>
              <w:pStyle w:val="0Maintext"/>
              <w:spacing w:after="0" w:afterAutospacing="0"/>
              <w:ind w:firstLine="0"/>
            </w:pPr>
            <w:r>
              <w:t>No</w:t>
            </w:r>
          </w:p>
        </w:tc>
        <w:tc>
          <w:tcPr>
            <w:tcW w:w="6662" w:type="dxa"/>
          </w:tcPr>
          <w:p w14:paraId="1F31E3AB" w14:textId="77777777" w:rsidR="00297F15" w:rsidRPr="00D801EA" w:rsidRDefault="00297F15" w:rsidP="00297F15">
            <w:pPr>
              <w:rPr>
                <w:i/>
                <w:iCs/>
                <w:lang w:val="en-US"/>
              </w:rPr>
            </w:pPr>
            <w:r>
              <w:t xml:space="preserve">DL Type 2A is clearly specified by 37.213 in section #4.1.2. This behavior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applicable to the following transmission(s) performed by an eNB/gNB:</w:t>
            </w:r>
          </w:p>
          <w:p w14:paraId="57F7DC34" w14:textId="77777777" w:rsidR="00297F15" w:rsidRDefault="00297F15" w:rsidP="00297F15">
            <w:pPr>
              <w:pStyle w:val="B1"/>
              <w:rPr>
                <w:i/>
                <w:iCs/>
              </w:rPr>
            </w:pPr>
            <w:r w:rsidRPr="00D801EA">
              <w:rPr>
                <w:i/>
                <w:iCs/>
              </w:rPr>
              <w:t>-</w:t>
            </w:r>
            <w:r w:rsidRPr="00D801EA">
              <w:rPr>
                <w:i/>
                <w:iCs/>
              </w:rPr>
              <w:tab/>
              <w:t>Transmission(s) initiated by an eNB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5AC7A2DC" w14:textId="77777777" w:rsidR="00297F15" w:rsidRPr="00D378AA" w:rsidRDefault="00297F15" w:rsidP="00297F15">
            <w:pPr>
              <w:pStyle w:val="B1"/>
            </w:pPr>
            <w:proofErr w:type="gramStart"/>
            <w:r>
              <w:t>Also</w:t>
            </w:r>
            <w:proofErr w:type="gramEnd"/>
            <w:r>
              <w:t xml:space="preserve"> it is not clear the meaning of the conditions ‘without a shared channel occupancy’ in the context of 37.213.</w:t>
            </w:r>
          </w:p>
          <w:p w14:paraId="01FB3CC8" w14:textId="77777777" w:rsidR="00297F15" w:rsidRDefault="00297F15" w:rsidP="00C36EA3">
            <w:pPr>
              <w:pStyle w:val="0Maintext"/>
              <w:spacing w:after="0" w:afterAutospacing="0"/>
              <w:ind w:firstLine="0"/>
            </w:pPr>
          </w:p>
        </w:tc>
      </w:tr>
      <w:tr w:rsidR="00B11D00" w14:paraId="22EBBE7C" w14:textId="77777777" w:rsidTr="00F579D3">
        <w:tc>
          <w:tcPr>
            <w:tcW w:w="1555" w:type="dxa"/>
          </w:tcPr>
          <w:p w14:paraId="0709CD04" w14:textId="546F26A0" w:rsidR="00B11D00" w:rsidRDefault="00B11D00" w:rsidP="00C36EA3">
            <w:pPr>
              <w:pStyle w:val="0Maintext"/>
              <w:spacing w:after="0" w:afterAutospacing="0"/>
              <w:ind w:firstLine="0"/>
            </w:pPr>
            <w:r>
              <w:t>QC</w:t>
            </w:r>
          </w:p>
        </w:tc>
        <w:tc>
          <w:tcPr>
            <w:tcW w:w="1417" w:type="dxa"/>
          </w:tcPr>
          <w:p w14:paraId="1E0AD272" w14:textId="22E11649" w:rsidR="00B11D00" w:rsidRDefault="00B11D00" w:rsidP="00C36EA3">
            <w:pPr>
              <w:pStyle w:val="0Maintext"/>
              <w:spacing w:after="0" w:afterAutospacing="0"/>
              <w:ind w:firstLine="0"/>
            </w:pPr>
            <w:r>
              <w:t>No</w:t>
            </w:r>
          </w:p>
        </w:tc>
        <w:tc>
          <w:tcPr>
            <w:tcW w:w="6662" w:type="dxa"/>
          </w:tcPr>
          <w:p w14:paraId="7F63E49A"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3645D5DE" w14:textId="77777777" w:rsidR="00B11D00" w:rsidRDefault="00B11D00" w:rsidP="00B11D00">
            <w:pPr>
              <w:pStyle w:val="0Maintext"/>
              <w:spacing w:after="0" w:afterAutospacing="0"/>
              <w:ind w:firstLine="0"/>
            </w:pPr>
          </w:p>
          <w:p w14:paraId="2038178A" w14:textId="302A6B1C" w:rsidR="00B11D00" w:rsidRDefault="00B11D00" w:rsidP="00B11D00">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D3742C" w14:paraId="256F2706" w14:textId="77777777" w:rsidTr="00F579D3">
        <w:tc>
          <w:tcPr>
            <w:tcW w:w="1555" w:type="dxa"/>
          </w:tcPr>
          <w:p w14:paraId="45A21E90" w14:textId="29BF6D9B" w:rsidR="00D3742C" w:rsidRDefault="00D3742C" w:rsidP="00D3742C">
            <w:pPr>
              <w:pStyle w:val="0Maintext"/>
              <w:spacing w:after="0" w:afterAutospacing="0"/>
              <w:ind w:firstLine="0"/>
            </w:pPr>
            <w:r>
              <w:t>Intel</w:t>
            </w:r>
          </w:p>
        </w:tc>
        <w:tc>
          <w:tcPr>
            <w:tcW w:w="1417" w:type="dxa"/>
          </w:tcPr>
          <w:p w14:paraId="777B4E4E" w14:textId="2FDC94B9" w:rsidR="00D3742C" w:rsidRDefault="00D3742C" w:rsidP="00D3742C">
            <w:pPr>
              <w:pStyle w:val="0Maintext"/>
              <w:spacing w:after="0" w:afterAutospacing="0"/>
              <w:ind w:firstLine="0"/>
            </w:pPr>
            <w:r>
              <w:t>No</w:t>
            </w:r>
          </w:p>
        </w:tc>
        <w:tc>
          <w:tcPr>
            <w:tcW w:w="6662" w:type="dxa"/>
          </w:tcPr>
          <w:p w14:paraId="5077F7ED" w14:textId="3C4246A3"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00ADEC8F" w14:textId="77777777" w:rsidTr="00F579D3">
        <w:tc>
          <w:tcPr>
            <w:tcW w:w="1555" w:type="dxa"/>
          </w:tcPr>
          <w:p w14:paraId="33263DA4" w14:textId="27A4AEAE" w:rsidR="00FB7C76" w:rsidRDefault="00FB7C76" w:rsidP="00FB7C76">
            <w:pPr>
              <w:pStyle w:val="0Maintext"/>
              <w:spacing w:after="0" w:afterAutospacing="0"/>
              <w:ind w:firstLine="0"/>
            </w:pPr>
            <w:r>
              <w:rPr>
                <w:rFonts w:eastAsiaTheme="minorEastAsia"/>
                <w:lang w:eastAsia="zh-CN"/>
              </w:rPr>
              <w:t>Vivo</w:t>
            </w:r>
          </w:p>
        </w:tc>
        <w:tc>
          <w:tcPr>
            <w:tcW w:w="1417" w:type="dxa"/>
          </w:tcPr>
          <w:p w14:paraId="5D179358" w14:textId="43211E0E" w:rsidR="00FB7C76" w:rsidRDefault="00FB7C76" w:rsidP="00FB7C76">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306EDC4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6C7C8958" w14:textId="28048434"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53AB2E9B" w14:textId="77777777" w:rsidTr="00350D6C">
        <w:tc>
          <w:tcPr>
            <w:tcW w:w="1555" w:type="dxa"/>
          </w:tcPr>
          <w:p w14:paraId="40FA937F"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7F9570F"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38DD82D"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14:paraId="124B089C" w14:textId="77777777" w:rsidTr="00350D6C">
        <w:tc>
          <w:tcPr>
            <w:tcW w:w="1555" w:type="dxa"/>
          </w:tcPr>
          <w:p w14:paraId="7C9C565D" w14:textId="1C1380ED" w:rsidR="001F59FA" w:rsidRDefault="001F59FA" w:rsidP="001F59FA">
            <w:pPr>
              <w:pStyle w:val="0Maintext"/>
              <w:spacing w:after="0" w:afterAutospacing="0"/>
              <w:ind w:firstLine="0"/>
              <w:rPr>
                <w:rFonts w:eastAsiaTheme="minorEastAsia"/>
                <w:lang w:eastAsia="zh-CN"/>
              </w:rPr>
            </w:pPr>
            <w:r>
              <w:rPr>
                <w:rFonts w:eastAsia="ＭＳ 明朝" w:hint="eastAsia"/>
                <w:lang w:eastAsia="ja-JP"/>
              </w:rPr>
              <w:lastRenderedPageBreak/>
              <w:t>S</w:t>
            </w:r>
            <w:r>
              <w:rPr>
                <w:rFonts w:eastAsia="ＭＳ 明朝"/>
                <w:lang w:eastAsia="ja-JP"/>
              </w:rPr>
              <w:t>ony</w:t>
            </w:r>
          </w:p>
        </w:tc>
        <w:tc>
          <w:tcPr>
            <w:tcW w:w="1417" w:type="dxa"/>
          </w:tcPr>
          <w:p w14:paraId="14AA1723" w14:textId="3345BA0C" w:rsidR="001F59FA" w:rsidRDefault="001F59FA" w:rsidP="001F59FA">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5C465C2D" w14:textId="14FF2FCF" w:rsidR="001F59FA" w:rsidRDefault="001F59FA" w:rsidP="001F59FA">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 xml:space="preserve">e support that </w:t>
            </w:r>
            <w:r w:rsidRPr="003A1C6C">
              <w:rPr>
                <w:rFonts w:eastAsia="ＭＳ 明朝"/>
                <w:lang w:eastAsia="ja-JP"/>
              </w:rPr>
              <w:t>Type 2A channel access procedure is applicable for PSFCH transmissions from a UE without a shared channel occupancy</w:t>
            </w:r>
            <w:r>
              <w:rPr>
                <w:rFonts w:eastAsia="ＭＳ 明朝"/>
                <w:lang w:eastAsia="ja-JP"/>
              </w:rPr>
              <w:t>. We prefer to remove the second sub-bullet but it is OK for the progress.</w:t>
            </w:r>
          </w:p>
        </w:tc>
      </w:tr>
      <w:tr w:rsidR="008D23F4" w:rsidRPr="007D153A" w14:paraId="22EB0FF4" w14:textId="77777777" w:rsidTr="00350D6C">
        <w:tc>
          <w:tcPr>
            <w:tcW w:w="1555" w:type="dxa"/>
          </w:tcPr>
          <w:p w14:paraId="6A962C45" w14:textId="66A09823" w:rsidR="008D23F4" w:rsidRDefault="008D23F4" w:rsidP="008D23F4">
            <w:pPr>
              <w:pStyle w:val="0Maintext"/>
              <w:spacing w:after="0" w:afterAutospacing="0"/>
              <w:ind w:firstLine="0"/>
              <w:rPr>
                <w:rFonts w:eastAsia="ＭＳ 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1E2D4A6E" w14:textId="39F96ED3"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4A8D1F00" w14:textId="77777777" w:rsidR="008D23F4" w:rsidRDefault="008D23F4" w:rsidP="008D23F4">
            <w:pPr>
              <w:pStyle w:val="0Maintext"/>
              <w:spacing w:after="0" w:afterAutospacing="0"/>
              <w:ind w:firstLine="0"/>
              <w:rPr>
                <w:rFonts w:eastAsia="ＭＳ 明朝"/>
                <w:lang w:eastAsia="ja-JP"/>
              </w:rPr>
            </w:pPr>
          </w:p>
        </w:tc>
      </w:tr>
      <w:tr w:rsidR="00BC271D" w:rsidRPr="007D153A" w14:paraId="1AD06F7D" w14:textId="77777777" w:rsidTr="00350D6C">
        <w:tc>
          <w:tcPr>
            <w:tcW w:w="1555" w:type="dxa"/>
          </w:tcPr>
          <w:p w14:paraId="66A5EDDB" w14:textId="3E217F78"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6A2D5DC" w14:textId="15E3AB05"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FF31098" w14:textId="0469112D" w:rsidR="00BC271D" w:rsidRDefault="00BC271D" w:rsidP="008D23F4">
            <w:pPr>
              <w:pStyle w:val="0Maintext"/>
              <w:spacing w:after="0" w:afterAutospacing="0"/>
              <w:ind w:firstLine="0"/>
              <w:rPr>
                <w:rFonts w:eastAsia="ＭＳ 明朝"/>
                <w:lang w:eastAsia="ja-JP"/>
              </w:rPr>
            </w:pPr>
            <w:r>
              <w:rPr>
                <w:rFonts w:eastAsia="ＭＳ 明朝"/>
                <w:lang w:eastAsia="ja-JP"/>
              </w:rPr>
              <w:t>Support</w:t>
            </w:r>
          </w:p>
        </w:tc>
      </w:tr>
      <w:tr w:rsidR="00F134FC" w14:paraId="104052A7" w14:textId="77777777" w:rsidTr="00826505">
        <w:tc>
          <w:tcPr>
            <w:tcW w:w="1555" w:type="dxa"/>
          </w:tcPr>
          <w:p w14:paraId="7A0B3D1B" w14:textId="77777777" w:rsidR="00F134FC" w:rsidRDefault="00F134FC" w:rsidP="00826505">
            <w:pPr>
              <w:pStyle w:val="0Maintext"/>
              <w:spacing w:after="0" w:afterAutospacing="0"/>
              <w:ind w:firstLine="0"/>
            </w:pPr>
            <w:proofErr w:type="spellStart"/>
            <w:r>
              <w:t>Futurewei</w:t>
            </w:r>
            <w:proofErr w:type="spellEnd"/>
          </w:p>
        </w:tc>
        <w:tc>
          <w:tcPr>
            <w:tcW w:w="1417" w:type="dxa"/>
          </w:tcPr>
          <w:p w14:paraId="1C343ED4" w14:textId="77777777" w:rsidR="00F134FC" w:rsidRDefault="00F134FC" w:rsidP="00826505">
            <w:pPr>
              <w:pStyle w:val="0Maintext"/>
              <w:spacing w:after="0" w:afterAutospacing="0"/>
              <w:ind w:firstLine="0"/>
            </w:pPr>
            <w:r>
              <w:t>No</w:t>
            </w:r>
          </w:p>
        </w:tc>
        <w:tc>
          <w:tcPr>
            <w:tcW w:w="6662" w:type="dxa"/>
          </w:tcPr>
          <w:p w14:paraId="1B5B14F9" w14:textId="77777777" w:rsidR="00F134FC" w:rsidRDefault="00F134FC" w:rsidP="00826505">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10BA" w14:paraId="07835F07" w14:textId="77777777" w:rsidTr="00826505">
        <w:tc>
          <w:tcPr>
            <w:tcW w:w="1555" w:type="dxa"/>
          </w:tcPr>
          <w:p w14:paraId="79213574" w14:textId="013F42F0"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0CA1D9" w14:textId="224C75BC"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1A9BB4E" w14:textId="3006D5C6" w:rsidR="007B10BA" w:rsidRDefault="007B10BA" w:rsidP="007B10B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997C70" w14:paraId="67B10810" w14:textId="77777777" w:rsidTr="00826505">
        <w:tc>
          <w:tcPr>
            <w:tcW w:w="1555" w:type="dxa"/>
          </w:tcPr>
          <w:p w14:paraId="7DD31348" w14:textId="5689DFF2" w:rsidR="00997C70" w:rsidRDefault="00997C70"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2597B422" w14:textId="2C2DB16C" w:rsidR="00997C70" w:rsidRDefault="00997C70" w:rsidP="007B10B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47E6434F" w14:textId="77777777" w:rsidR="00997C70" w:rsidRDefault="00997C70" w:rsidP="007B10BA">
            <w:pPr>
              <w:pStyle w:val="0Maintext"/>
              <w:spacing w:after="0" w:afterAutospacing="0"/>
              <w:ind w:firstLine="0"/>
              <w:rPr>
                <w:rFonts w:eastAsiaTheme="minorEastAsia"/>
                <w:lang w:eastAsia="zh-CN"/>
              </w:rPr>
            </w:pPr>
          </w:p>
        </w:tc>
      </w:tr>
      <w:tr w:rsidR="00FD2824" w14:paraId="08FA045A" w14:textId="77777777" w:rsidTr="00826505">
        <w:tc>
          <w:tcPr>
            <w:tcW w:w="1555" w:type="dxa"/>
          </w:tcPr>
          <w:p w14:paraId="525FCA85" w14:textId="24C17951"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3FE93672" w14:textId="2D57EB5F"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0DA7CFE" w14:textId="20ED7846"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8299C" w14:paraId="69243651" w14:textId="77777777" w:rsidTr="00826505">
        <w:tc>
          <w:tcPr>
            <w:tcW w:w="1555" w:type="dxa"/>
          </w:tcPr>
          <w:p w14:paraId="43DE6611" w14:textId="731F216B" w:rsidR="0058299C" w:rsidRDefault="0058299C" w:rsidP="0058299C">
            <w:pPr>
              <w:pStyle w:val="0Maintext"/>
              <w:spacing w:after="0" w:afterAutospacing="0"/>
              <w:ind w:firstLine="0"/>
              <w:rPr>
                <w:rFonts w:hint="eastAsia"/>
                <w:lang w:eastAsia="ko-KR"/>
              </w:rPr>
            </w:pPr>
            <w:r>
              <w:rPr>
                <w:rFonts w:eastAsia="ＭＳ 明朝" w:hint="eastAsia"/>
                <w:lang w:eastAsia="ja-JP"/>
              </w:rPr>
              <w:t>P</w:t>
            </w:r>
            <w:r>
              <w:rPr>
                <w:rFonts w:eastAsia="ＭＳ 明朝"/>
                <w:lang w:eastAsia="ja-JP"/>
              </w:rPr>
              <w:t>anasonic</w:t>
            </w:r>
          </w:p>
        </w:tc>
        <w:tc>
          <w:tcPr>
            <w:tcW w:w="1417" w:type="dxa"/>
          </w:tcPr>
          <w:p w14:paraId="45FE64BB" w14:textId="0C51FC30" w:rsidR="0058299C" w:rsidRDefault="0058299C" w:rsidP="0058299C">
            <w:pPr>
              <w:pStyle w:val="0Maintext"/>
              <w:spacing w:after="0" w:afterAutospacing="0"/>
              <w:ind w:firstLine="0"/>
              <w:rPr>
                <w:rFonts w:hint="eastAsia"/>
                <w:lang w:eastAsia="ko-KR"/>
              </w:rPr>
            </w:pPr>
            <w:r>
              <w:rPr>
                <w:rFonts w:eastAsia="ＭＳ 明朝" w:hint="eastAsia"/>
                <w:lang w:eastAsia="ja-JP"/>
              </w:rPr>
              <w:t>Y</w:t>
            </w:r>
            <w:r>
              <w:rPr>
                <w:rFonts w:eastAsia="ＭＳ 明朝"/>
                <w:lang w:eastAsia="ja-JP"/>
              </w:rPr>
              <w:t>es</w:t>
            </w:r>
          </w:p>
        </w:tc>
        <w:tc>
          <w:tcPr>
            <w:tcW w:w="6662" w:type="dxa"/>
          </w:tcPr>
          <w:p w14:paraId="4B6B2982" w14:textId="77777777" w:rsidR="0058299C" w:rsidRDefault="0058299C" w:rsidP="0058299C">
            <w:pPr>
              <w:pStyle w:val="0Maintext"/>
              <w:spacing w:after="0" w:afterAutospacing="0"/>
              <w:ind w:firstLine="0"/>
              <w:rPr>
                <w:rFonts w:hint="eastAsia"/>
                <w:lang w:eastAsia="ko-KR"/>
              </w:rPr>
            </w:pPr>
          </w:p>
        </w:tc>
      </w:tr>
    </w:tbl>
    <w:p w14:paraId="30BC5FEC" w14:textId="77777777" w:rsidR="005A53AE" w:rsidRPr="00350D6C" w:rsidRDefault="005A53AE" w:rsidP="001D6E06">
      <w:pPr>
        <w:autoSpaceDE w:val="0"/>
        <w:autoSpaceDN w:val="0"/>
        <w:jc w:val="both"/>
        <w:rPr>
          <w:rFonts w:ascii="Calibri" w:hAnsi="Calibri" w:cs="Calibri"/>
          <w:sz w:val="22"/>
        </w:rPr>
      </w:pPr>
    </w:p>
    <w:p w14:paraId="48453FD4" w14:textId="1BC7D07A" w:rsidR="00AC3B6D" w:rsidRDefault="00CF6AD2" w:rsidP="00AC3B6D">
      <w:pPr>
        <w:pStyle w:val="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0"/>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afe"/>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afe"/>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lastRenderedPageBreak/>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28FD9F3A" w14:textId="0505B00D" w:rsidR="006969CE" w:rsidRPr="006969CE" w:rsidRDefault="006969CE">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 xml:space="preserve">said for the COT initiating/sharing </w:t>
      </w:r>
      <w:r w:rsidR="00F87D82">
        <w:rPr>
          <w:rFonts w:ascii="Calibri" w:hAnsi="Calibri" w:cs="Calibri"/>
          <w:color w:val="000000" w:themeColor="text1"/>
          <w:sz w:val="22"/>
        </w:rPr>
        <w:lastRenderedPageBreak/>
        <w:t>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406BC6D" w14:textId="31C45EA4" w:rsidR="00A05F86" w:rsidRPr="006969CE" w:rsidRDefault="00A05F86" w:rsidP="00A05F86">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Handling of the GP symbol(s) between the slots in </w:t>
      </w:r>
      <w:proofErr w:type="spellStart"/>
      <w:r>
        <w:rPr>
          <w:rFonts w:ascii="Calibri" w:hAnsi="Calibri" w:cs="Calibri"/>
          <w:color w:val="000000" w:themeColor="text1"/>
          <w:sz w:val="22"/>
          <w:u w:val="single"/>
        </w:rPr>
        <w:t>MCSt</w:t>
      </w:r>
      <w:proofErr w:type="spellEnd"/>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ＭＳ 明朝"/>
                <w:lang w:eastAsia="ja-JP"/>
              </w:rPr>
            </w:pPr>
            <w:r>
              <w:rPr>
                <w:rFonts w:eastAsia="ＭＳ 明朝"/>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ＭＳ 明朝"/>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proofErr w:type="spellStart"/>
            <w:r>
              <w:t>InterDigital</w:t>
            </w:r>
            <w:proofErr w:type="spellEnd"/>
          </w:p>
        </w:tc>
        <w:tc>
          <w:tcPr>
            <w:tcW w:w="1417" w:type="dxa"/>
          </w:tcPr>
          <w:p w14:paraId="6D7549C1" w14:textId="6F7F4FA8" w:rsidR="00016FA4" w:rsidRDefault="00016FA4" w:rsidP="00016FA4">
            <w:pPr>
              <w:pStyle w:val="0Maintext"/>
              <w:spacing w:after="0" w:afterAutospacing="0"/>
              <w:ind w:firstLine="0"/>
            </w:pPr>
            <w:r w:rsidRPr="00760343">
              <w:rPr>
                <w:rFonts w:eastAsia="ＭＳ 明朝"/>
                <w:lang w:eastAsia="ja-JP"/>
              </w:rPr>
              <w:t>Physical</w:t>
            </w:r>
            <w:r>
              <w:rPr>
                <w:rFonts w:eastAsia="ＭＳ 明朝"/>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14:paraId="4951353B" w14:textId="77777777" w:rsidTr="00F579D3">
        <w:tc>
          <w:tcPr>
            <w:tcW w:w="1555" w:type="dxa"/>
          </w:tcPr>
          <w:p w14:paraId="44B240BD" w14:textId="671C1836" w:rsidR="00C36EA3" w:rsidRDefault="00C36EA3" w:rsidP="00C36EA3">
            <w:pPr>
              <w:pStyle w:val="0Maintext"/>
              <w:spacing w:after="0" w:afterAutospacing="0"/>
              <w:ind w:firstLine="0"/>
            </w:pPr>
            <w:r>
              <w:t>Apple</w:t>
            </w:r>
          </w:p>
        </w:tc>
        <w:tc>
          <w:tcPr>
            <w:tcW w:w="1417" w:type="dxa"/>
          </w:tcPr>
          <w:p w14:paraId="056A6B3B" w14:textId="77777777" w:rsidR="00C36EA3" w:rsidRDefault="00C36EA3" w:rsidP="00C36EA3">
            <w:pPr>
              <w:pStyle w:val="0Maintext"/>
              <w:spacing w:after="0" w:afterAutospacing="0"/>
              <w:ind w:firstLine="0"/>
            </w:pPr>
          </w:p>
        </w:tc>
        <w:tc>
          <w:tcPr>
            <w:tcW w:w="6662" w:type="dxa"/>
          </w:tcPr>
          <w:p w14:paraId="5EA05E5E" w14:textId="2B68BB18"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5D4DFDDB" w14:textId="77777777" w:rsidTr="00F579D3">
        <w:tc>
          <w:tcPr>
            <w:tcW w:w="1555" w:type="dxa"/>
          </w:tcPr>
          <w:p w14:paraId="41C335A4" w14:textId="5F894BA4" w:rsidR="00297F15" w:rsidRDefault="00297F15" w:rsidP="00297F15">
            <w:pPr>
              <w:pStyle w:val="0Maintext"/>
              <w:spacing w:after="0" w:afterAutospacing="0"/>
              <w:ind w:firstLine="0"/>
            </w:pPr>
            <w:proofErr w:type="spellStart"/>
            <w:r>
              <w:t>CableLabs</w:t>
            </w:r>
            <w:proofErr w:type="spellEnd"/>
          </w:p>
        </w:tc>
        <w:tc>
          <w:tcPr>
            <w:tcW w:w="1417" w:type="dxa"/>
          </w:tcPr>
          <w:p w14:paraId="78EDB6A8" w14:textId="3D810673" w:rsidR="00297F15" w:rsidRDefault="00297F15" w:rsidP="00297F15">
            <w:pPr>
              <w:pStyle w:val="0Maintext"/>
              <w:spacing w:after="0" w:afterAutospacing="0"/>
              <w:ind w:firstLine="0"/>
            </w:pPr>
            <w:r>
              <w:t>Physical symbols</w:t>
            </w:r>
          </w:p>
        </w:tc>
        <w:tc>
          <w:tcPr>
            <w:tcW w:w="6662" w:type="dxa"/>
          </w:tcPr>
          <w:p w14:paraId="52854251" w14:textId="7D071489" w:rsidR="00297F15" w:rsidRDefault="00297F15" w:rsidP="00297F15">
            <w:pPr>
              <w:pStyle w:val="0Maintext"/>
              <w:spacing w:after="0" w:afterAutospacing="0"/>
              <w:ind w:firstLine="0"/>
            </w:pPr>
            <w:r>
              <w:t>Not clear what is the meaning of SL symbols</w:t>
            </w:r>
          </w:p>
        </w:tc>
      </w:tr>
      <w:tr w:rsidR="00297F15" w14:paraId="3EA2E595" w14:textId="77777777" w:rsidTr="00F579D3">
        <w:tc>
          <w:tcPr>
            <w:tcW w:w="1555" w:type="dxa"/>
          </w:tcPr>
          <w:p w14:paraId="3C61C311" w14:textId="7D7B4C4B" w:rsidR="00297F15" w:rsidRDefault="00297F15" w:rsidP="00297F15">
            <w:pPr>
              <w:pStyle w:val="0Maintext"/>
              <w:spacing w:after="0" w:afterAutospacing="0"/>
              <w:ind w:firstLine="0"/>
            </w:pPr>
            <w:r>
              <w:t>QC</w:t>
            </w:r>
          </w:p>
        </w:tc>
        <w:tc>
          <w:tcPr>
            <w:tcW w:w="1417" w:type="dxa"/>
          </w:tcPr>
          <w:p w14:paraId="0D852AD0" w14:textId="50082E27" w:rsidR="00297F15" w:rsidRDefault="00297F15" w:rsidP="00297F15">
            <w:pPr>
              <w:pStyle w:val="0Maintext"/>
              <w:spacing w:after="0" w:afterAutospacing="0"/>
              <w:ind w:firstLine="0"/>
            </w:pPr>
            <w:r>
              <w:t>Physical</w:t>
            </w:r>
          </w:p>
        </w:tc>
        <w:tc>
          <w:tcPr>
            <w:tcW w:w="6662" w:type="dxa"/>
          </w:tcPr>
          <w:p w14:paraId="48C8138D" w14:textId="77777777" w:rsidR="00297F15" w:rsidRDefault="00297F15" w:rsidP="00297F15">
            <w:pPr>
              <w:pStyle w:val="0Maintext"/>
              <w:spacing w:after="0" w:afterAutospacing="0"/>
              <w:ind w:firstLine="0"/>
            </w:pPr>
          </w:p>
        </w:tc>
      </w:tr>
      <w:tr w:rsidR="00CF4E1D" w14:paraId="12DA7012" w14:textId="77777777" w:rsidTr="00F579D3">
        <w:tc>
          <w:tcPr>
            <w:tcW w:w="1555" w:type="dxa"/>
          </w:tcPr>
          <w:p w14:paraId="7669CACD" w14:textId="605931FA" w:rsidR="00CF4E1D" w:rsidRDefault="00CF4E1D" w:rsidP="00CF4E1D">
            <w:pPr>
              <w:pStyle w:val="0Maintext"/>
              <w:spacing w:after="0" w:afterAutospacing="0"/>
              <w:ind w:firstLine="0"/>
            </w:pPr>
            <w:r>
              <w:t>Intel</w:t>
            </w:r>
          </w:p>
        </w:tc>
        <w:tc>
          <w:tcPr>
            <w:tcW w:w="1417" w:type="dxa"/>
          </w:tcPr>
          <w:p w14:paraId="539609E4" w14:textId="58DF1D6F" w:rsidR="00CF4E1D" w:rsidRDefault="00CF4E1D" w:rsidP="00CF4E1D">
            <w:pPr>
              <w:pStyle w:val="0Maintext"/>
              <w:spacing w:after="0" w:afterAutospacing="0"/>
              <w:ind w:firstLine="0"/>
            </w:pPr>
            <w:r>
              <w:t>Physical symbol</w:t>
            </w:r>
          </w:p>
        </w:tc>
        <w:tc>
          <w:tcPr>
            <w:tcW w:w="6662" w:type="dxa"/>
          </w:tcPr>
          <w:p w14:paraId="3E064D90" w14:textId="02790E75"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0F89B82D" w14:textId="77777777" w:rsidTr="00F579D3">
        <w:tc>
          <w:tcPr>
            <w:tcW w:w="1555" w:type="dxa"/>
          </w:tcPr>
          <w:p w14:paraId="1025CB7B" w14:textId="639D44A3"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lastRenderedPageBreak/>
              <w:t>V</w:t>
            </w:r>
            <w:r w:rsidRPr="00C72773">
              <w:rPr>
                <w:rFonts w:ascii="Calibri" w:eastAsia="Batang" w:hAnsi="Calibri" w:cs="Calibri" w:hint="eastAsia"/>
                <w:sz w:val="22"/>
                <w:szCs w:val="24"/>
                <w:lang w:val="en-US" w:eastAsia="x-none"/>
              </w:rPr>
              <w:t>ivo</w:t>
            </w:r>
          </w:p>
        </w:tc>
        <w:tc>
          <w:tcPr>
            <w:tcW w:w="1417" w:type="dxa"/>
          </w:tcPr>
          <w:p w14:paraId="14FBDC4B" w14:textId="235F083E"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eastAsia="x-none"/>
              </w:rPr>
              <w:t>P</w:t>
            </w:r>
            <w:r w:rsidRPr="00C72773">
              <w:rPr>
                <w:rFonts w:ascii="Calibri" w:eastAsia="Batang" w:hAnsi="Calibri" w:cs="Calibri"/>
                <w:sz w:val="22"/>
                <w:szCs w:val="24"/>
                <w:lang w:val="en-US" w:eastAsia="x-none"/>
              </w:rPr>
              <w:t xml:space="preserve">HY </w:t>
            </w:r>
            <w:r w:rsidRPr="00C72773">
              <w:rPr>
                <w:rFonts w:ascii="Calibri" w:eastAsia="Batang" w:hAnsi="Calibri" w:cs="Calibri" w:hint="eastAsia"/>
                <w:sz w:val="22"/>
                <w:szCs w:val="24"/>
                <w:lang w:val="en-US" w:eastAsia="x-none"/>
              </w:rPr>
              <w:t>symbol</w:t>
            </w:r>
          </w:p>
        </w:tc>
        <w:tc>
          <w:tcPr>
            <w:tcW w:w="6662" w:type="dxa"/>
          </w:tcPr>
          <w:p w14:paraId="1D3EDBFA" w14:textId="0FCC0300" w:rsidR="00FB7C76" w:rsidRDefault="00FB7C76" w:rsidP="00FB7C76">
            <w:pPr>
              <w:pStyle w:val="0Maintext"/>
              <w:spacing w:after="0" w:afterAutospacing="0"/>
              <w:ind w:firstLine="0"/>
            </w:pPr>
            <w:r w:rsidRPr="00C72773">
              <w:rPr>
                <w:rFonts w:ascii="Calibri" w:eastAsia="Batang" w:hAnsi="Calibri" w:cs="Calibri"/>
                <w:sz w:val="22"/>
                <w:szCs w:val="24"/>
                <w:lang w:val="en-US" w:eastAsia="x-none"/>
              </w:rPr>
              <w:t>T</w:t>
            </w:r>
            <w:r w:rsidRPr="00C72773">
              <w:rPr>
                <w:rFonts w:ascii="Calibri" w:eastAsia="Batang" w:hAnsi="Calibri" w:cs="Calibri" w:hint="eastAsia"/>
                <w:sz w:val="22"/>
                <w:szCs w:val="24"/>
                <w:lang w:val="en-US" w:eastAsia="x-none"/>
              </w:rPr>
              <w:t>he</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starting</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symbol</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of</w:t>
            </w:r>
            <w:r w:rsidRPr="00C72773">
              <w:rPr>
                <w:rFonts w:ascii="Calibri" w:eastAsia="Batang" w:hAnsi="Calibri" w:cs="Calibri"/>
                <w:sz w:val="22"/>
                <w:szCs w:val="24"/>
                <w:lang w:val="en-US" w:eastAsia="x-none"/>
              </w:rPr>
              <w:t xml:space="preserve"> SL </w:t>
            </w:r>
            <w:r w:rsidRPr="00C72773">
              <w:rPr>
                <w:rFonts w:ascii="Calibri" w:eastAsia="Batang" w:hAnsi="Calibri" w:cs="Calibri" w:hint="eastAsia"/>
                <w:sz w:val="22"/>
                <w:szCs w:val="24"/>
                <w:lang w:val="en-US" w:eastAsia="x-none"/>
              </w:rPr>
              <w:t>is</w:t>
            </w:r>
            <w:r w:rsidRPr="00C72773">
              <w:rPr>
                <w:rFonts w:ascii="Calibri" w:eastAsia="Batang" w:hAnsi="Calibri" w:cs="Calibri"/>
                <w:sz w:val="22"/>
                <w:szCs w:val="24"/>
                <w:lang w:val="en-US" w:eastAsia="x-none"/>
              </w:rPr>
              <w:t xml:space="preserve"> </w:t>
            </w:r>
            <w:r w:rsidRPr="00C72773">
              <w:rPr>
                <w:rFonts w:ascii="Calibri" w:eastAsia="Batang" w:hAnsi="Calibri" w:cs="Calibri" w:hint="eastAsia"/>
                <w:sz w:val="22"/>
                <w:szCs w:val="24"/>
                <w:lang w:val="en-US" w:eastAsia="x-none"/>
              </w:rPr>
              <w:t>configurable</w:t>
            </w:r>
            <w:r w:rsidRPr="00C72773">
              <w:rPr>
                <w:rFonts w:ascii="Calibri" w:eastAsia="Batang" w:hAnsi="Calibri" w:cs="Calibri"/>
                <w:sz w:val="22"/>
                <w:szCs w:val="24"/>
                <w:lang w:val="en-US" w:eastAsia="x-none"/>
              </w:rPr>
              <w:t>,</w:t>
            </w:r>
            <w:r>
              <w:rPr>
                <w:rFonts w:ascii="Calibri" w:eastAsia="Batang" w:hAnsi="Calibri" w:cs="Calibri"/>
                <w:sz w:val="22"/>
                <w:szCs w:val="24"/>
                <w:lang w:val="en-US" w:eastAsia="x-none"/>
              </w:rPr>
              <w:t xml:space="preserve"> if</w:t>
            </w:r>
            <w:r w:rsidRPr="00C72773">
              <w:rPr>
                <w:rFonts w:ascii="Calibri" w:eastAsia="Batang" w:hAnsi="Calibri" w:cs="Calibri"/>
                <w:sz w:val="22"/>
                <w:szCs w:val="24"/>
                <w:lang w:val="en-US" w:eastAsia="x-none"/>
              </w:rPr>
              <w:t xml:space="preserve"> CPE is confined within SL symbol only, there may be gap between CPE and SL transmission, which is not preferred.</w:t>
            </w:r>
          </w:p>
        </w:tc>
      </w:tr>
      <w:tr w:rsidR="00350D6C" w14:paraId="0588DC81" w14:textId="77777777" w:rsidTr="00350D6C">
        <w:tc>
          <w:tcPr>
            <w:tcW w:w="1555" w:type="dxa"/>
          </w:tcPr>
          <w:p w14:paraId="308A3B84" w14:textId="77777777" w:rsidR="00350D6C" w:rsidRPr="00CF2903"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19FA04" w14:textId="77777777" w:rsidR="00350D6C" w:rsidRDefault="00350D6C" w:rsidP="00826505">
            <w:pPr>
              <w:pStyle w:val="0Maintext"/>
              <w:spacing w:after="0" w:afterAutospacing="0"/>
              <w:ind w:firstLine="0"/>
            </w:pPr>
            <w:r w:rsidRPr="00CF2903">
              <w:t>physical symbol(s)</w:t>
            </w:r>
          </w:p>
        </w:tc>
        <w:tc>
          <w:tcPr>
            <w:tcW w:w="6662" w:type="dxa"/>
          </w:tcPr>
          <w:p w14:paraId="799934BB" w14:textId="77777777" w:rsidR="00350D6C" w:rsidRDefault="00350D6C" w:rsidP="00826505">
            <w:pPr>
              <w:pStyle w:val="0Maintext"/>
              <w:spacing w:after="0" w:afterAutospacing="0"/>
              <w:ind w:firstLine="0"/>
            </w:pPr>
          </w:p>
        </w:tc>
      </w:tr>
      <w:tr w:rsidR="008D23F4" w14:paraId="17567FE0" w14:textId="77777777" w:rsidTr="00350D6C">
        <w:tc>
          <w:tcPr>
            <w:tcW w:w="1555" w:type="dxa"/>
          </w:tcPr>
          <w:p w14:paraId="12C3991B" w14:textId="5FAEC5A6" w:rsidR="008D23F4" w:rsidRDefault="008D23F4" w:rsidP="008D23F4">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17" w:type="dxa"/>
          </w:tcPr>
          <w:p w14:paraId="74D54D03" w14:textId="4EE15C4D" w:rsidR="008D23F4" w:rsidRPr="00CF2903" w:rsidRDefault="008D23F4" w:rsidP="008D23F4">
            <w:pPr>
              <w:pStyle w:val="0Maintext"/>
              <w:spacing w:after="0" w:afterAutospacing="0"/>
              <w:ind w:firstLine="0"/>
            </w:pPr>
            <w:r>
              <w:t>Physical symbols</w:t>
            </w:r>
          </w:p>
        </w:tc>
        <w:tc>
          <w:tcPr>
            <w:tcW w:w="6662" w:type="dxa"/>
          </w:tcPr>
          <w:p w14:paraId="35F872BD" w14:textId="77777777" w:rsidR="008D23F4" w:rsidRDefault="008D23F4" w:rsidP="008D23F4">
            <w:pPr>
              <w:pStyle w:val="0Maintext"/>
              <w:spacing w:after="0" w:afterAutospacing="0"/>
              <w:ind w:firstLine="0"/>
            </w:pPr>
          </w:p>
        </w:tc>
      </w:tr>
      <w:tr w:rsidR="004D5EDA" w14:paraId="73A337FE" w14:textId="77777777" w:rsidTr="00350D6C">
        <w:tc>
          <w:tcPr>
            <w:tcW w:w="1555" w:type="dxa"/>
          </w:tcPr>
          <w:p w14:paraId="2E3B9A89" w14:textId="7AEA53AE" w:rsidR="004D5EDA" w:rsidRDefault="004D5EDA"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FA448E5" w14:textId="7773B1F2" w:rsidR="004D5EDA" w:rsidRDefault="004D5EDA" w:rsidP="008D23F4">
            <w:pPr>
              <w:pStyle w:val="0Maintext"/>
              <w:spacing w:after="0" w:afterAutospacing="0"/>
              <w:ind w:firstLine="0"/>
            </w:pPr>
            <w:r>
              <w:t>Physical</w:t>
            </w:r>
          </w:p>
        </w:tc>
        <w:tc>
          <w:tcPr>
            <w:tcW w:w="6662" w:type="dxa"/>
          </w:tcPr>
          <w:p w14:paraId="1C8D4BD7" w14:textId="77777777" w:rsidR="004D5EDA" w:rsidRDefault="004D5EDA" w:rsidP="008D23F4">
            <w:pPr>
              <w:pStyle w:val="0Maintext"/>
              <w:spacing w:after="0" w:afterAutospacing="0"/>
              <w:ind w:firstLine="0"/>
            </w:pPr>
          </w:p>
        </w:tc>
      </w:tr>
      <w:tr w:rsidR="00F134FC" w14:paraId="4334C334" w14:textId="77777777" w:rsidTr="00826505">
        <w:tc>
          <w:tcPr>
            <w:tcW w:w="1555" w:type="dxa"/>
          </w:tcPr>
          <w:p w14:paraId="104CD2DD" w14:textId="77777777" w:rsidR="00F134FC" w:rsidRDefault="00F134FC" w:rsidP="00826505">
            <w:pPr>
              <w:pStyle w:val="0Maintext"/>
              <w:spacing w:after="0" w:afterAutospacing="0"/>
              <w:ind w:firstLine="0"/>
            </w:pPr>
            <w:proofErr w:type="spellStart"/>
            <w:r>
              <w:t>Futurewei</w:t>
            </w:r>
            <w:proofErr w:type="spellEnd"/>
          </w:p>
        </w:tc>
        <w:tc>
          <w:tcPr>
            <w:tcW w:w="1417" w:type="dxa"/>
          </w:tcPr>
          <w:p w14:paraId="6E422B6B" w14:textId="77777777" w:rsidR="00F134FC" w:rsidRDefault="00F134FC" w:rsidP="00826505">
            <w:pPr>
              <w:pStyle w:val="0Maintext"/>
              <w:spacing w:after="0" w:afterAutospacing="0"/>
              <w:ind w:firstLine="0"/>
            </w:pPr>
            <w:r>
              <w:t>Physical</w:t>
            </w:r>
          </w:p>
        </w:tc>
        <w:tc>
          <w:tcPr>
            <w:tcW w:w="6662" w:type="dxa"/>
          </w:tcPr>
          <w:p w14:paraId="7B889E7B" w14:textId="77777777" w:rsidR="00F134FC" w:rsidRDefault="00F134FC" w:rsidP="00826505">
            <w:pPr>
              <w:pStyle w:val="0Maintext"/>
              <w:spacing w:after="0" w:afterAutospacing="0"/>
              <w:ind w:firstLine="0"/>
            </w:pPr>
          </w:p>
        </w:tc>
      </w:tr>
      <w:tr w:rsidR="005865CC" w14:paraId="71F145DE" w14:textId="77777777" w:rsidTr="00826505">
        <w:tc>
          <w:tcPr>
            <w:tcW w:w="1555" w:type="dxa"/>
          </w:tcPr>
          <w:p w14:paraId="4E52EE76" w14:textId="6A1AB6ED"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E930C7E" w14:textId="7C5ADA8B" w:rsidR="005865CC" w:rsidRDefault="005865CC" w:rsidP="005865CC">
            <w:pPr>
              <w:pStyle w:val="0Maintext"/>
              <w:spacing w:after="0" w:afterAutospacing="0"/>
              <w:ind w:firstLine="0"/>
            </w:pPr>
            <w:r>
              <w:t>Physical</w:t>
            </w:r>
          </w:p>
        </w:tc>
        <w:tc>
          <w:tcPr>
            <w:tcW w:w="6662" w:type="dxa"/>
          </w:tcPr>
          <w:p w14:paraId="4A531FA1" w14:textId="1F96D6BF" w:rsidR="005865CC" w:rsidRDefault="005865CC" w:rsidP="005865C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9D75F3" w14:paraId="2BE6CDAA" w14:textId="77777777" w:rsidTr="00826505">
        <w:tc>
          <w:tcPr>
            <w:tcW w:w="1555" w:type="dxa"/>
          </w:tcPr>
          <w:p w14:paraId="7193A7C0" w14:textId="117AF101" w:rsidR="009D75F3" w:rsidRDefault="009D75F3"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89755E7" w14:textId="7D1F219E" w:rsidR="009D75F3" w:rsidRPr="009D75F3" w:rsidRDefault="009D75F3" w:rsidP="005865C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70C76125" w14:textId="77777777" w:rsidR="009D75F3" w:rsidRDefault="009D75F3" w:rsidP="005865CC">
            <w:pPr>
              <w:pStyle w:val="0Maintext"/>
              <w:spacing w:after="0" w:afterAutospacing="0"/>
              <w:ind w:firstLine="0"/>
              <w:rPr>
                <w:rFonts w:eastAsiaTheme="minorEastAsia"/>
                <w:lang w:eastAsia="zh-CN"/>
              </w:rPr>
            </w:pPr>
          </w:p>
        </w:tc>
      </w:tr>
      <w:tr w:rsidR="00FD2824" w14:paraId="1AAE5AEA" w14:textId="77777777" w:rsidTr="00826505">
        <w:tc>
          <w:tcPr>
            <w:tcW w:w="1555" w:type="dxa"/>
          </w:tcPr>
          <w:p w14:paraId="6D6F248B" w14:textId="17BC0B18" w:rsidR="00FD2824" w:rsidRDefault="00FD2824" w:rsidP="00FD2824">
            <w:pPr>
              <w:pStyle w:val="0Maintext"/>
              <w:spacing w:after="0" w:afterAutospacing="0"/>
              <w:ind w:firstLine="0"/>
              <w:rPr>
                <w:rFonts w:eastAsiaTheme="minorEastAsia"/>
                <w:lang w:eastAsia="zh-CN"/>
              </w:rPr>
            </w:pPr>
            <w:r w:rsidRPr="009528FF">
              <w:rPr>
                <w:rFonts w:hint="eastAsia"/>
              </w:rPr>
              <w:t>E</w:t>
            </w:r>
            <w:r w:rsidRPr="009528FF">
              <w:t>TRI</w:t>
            </w:r>
          </w:p>
        </w:tc>
        <w:tc>
          <w:tcPr>
            <w:tcW w:w="1417" w:type="dxa"/>
          </w:tcPr>
          <w:p w14:paraId="5BD9E6E6" w14:textId="240246DA" w:rsidR="00FD2824" w:rsidRDefault="00FD2824" w:rsidP="00FD2824">
            <w:pPr>
              <w:pStyle w:val="0Maintext"/>
              <w:spacing w:after="0" w:afterAutospacing="0"/>
              <w:ind w:firstLine="0"/>
              <w:rPr>
                <w:rFonts w:eastAsiaTheme="minorEastAsia"/>
                <w:lang w:eastAsia="zh-CN"/>
              </w:rPr>
            </w:pPr>
            <w:r w:rsidRPr="009528FF">
              <w:rPr>
                <w:rFonts w:hint="eastAsia"/>
              </w:rPr>
              <w:t>P</w:t>
            </w:r>
            <w:r w:rsidRPr="009528FF">
              <w:t>hysical</w:t>
            </w:r>
          </w:p>
        </w:tc>
        <w:tc>
          <w:tcPr>
            <w:tcW w:w="6662" w:type="dxa"/>
          </w:tcPr>
          <w:p w14:paraId="517BEFE1" w14:textId="77777777" w:rsidR="00FD2824" w:rsidRDefault="00FD2824" w:rsidP="00FD2824">
            <w:pPr>
              <w:pStyle w:val="0Maintext"/>
              <w:spacing w:after="0" w:afterAutospacing="0"/>
              <w:ind w:firstLine="0"/>
              <w:rPr>
                <w:rFonts w:eastAsiaTheme="minorEastAsia"/>
                <w:lang w:eastAsia="zh-CN"/>
              </w:rPr>
            </w:pPr>
          </w:p>
        </w:tc>
      </w:tr>
      <w:tr w:rsidR="0058299C" w14:paraId="4D925839" w14:textId="77777777" w:rsidTr="00826505">
        <w:tc>
          <w:tcPr>
            <w:tcW w:w="1555" w:type="dxa"/>
          </w:tcPr>
          <w:p w14:paraId="0784CDFD" w14:textId="3EC95C83" w:rsidR="0058299C" w:rsidRPr="009528FF" w:rsidRDefault="0058299C" w:rsidP="0058299C">
            <w:pPr>
              <w:pStyle w:val="0Maintext"/>
              <w:spacing w:after="0" w:afterAutospacing="0"/>
              <w:ind w:firstLine="0"/>
              <w:rPr>
                <w:rFonts w:hint="eastAsia"/>
              </w:rPr>
            </w:pPr>
            <w:r>
              <w:rPr>
                <w:rFonts w:eastAsia="ＭＳ 明朝" w:hint="eastAsia"/>
                <w:lang w:eastAsia="ja-JP"/>
              </w:rPr>
              <w:t>P</w:t>
            </w:r>
            <w:r>
              <w:rPr>
                <w:rFonts w:eastAsia="ＭＳ 明朝"/>
                <w:lang w:eastAsia="ja-JP"/>
              </w:rPr>
              <w:t>anasonic</w:t>
            </w:r>
          </w:p>
        </w:tc>
        <w:tc>
          <w:tcPr>
            <w:tcW w:w="1417" w:type="dxa"/>
          </w:tcPr>
          <w:p w14:paraId="0CDF0B00" w14:textId="4DEEEBD9" w:rsidR="0058299C" w:rsidRPr="009528FF" w:rsidRDefault="0058299C" w:rsidP="0058299C">
            <w:pPr>
              <w:pStyle w:val="0Maintext"/>
              <w:spacing w:after="0" w:afterAutospacing="0"/>
              <w:ind w:firstLine="0"/>
              <w:rPr>
                <w:rFonts w:hint="eastAsia"/>
              </w:rPr>
            </w:pPr>
            <w:r>
              <w:rPr>
                <w:rFonts w:eastAsia="ＭＳ 明朝" w:hint="eastAsia"/>
                <w:lang w:eastAsia="ja-JP"/>
              </w:rPr>
              <w:t>P</w:t>
            </w:r>
            <w:r>
              <w:rPr>
                <w:rFonts w:eastAsia="ＭＳ 明朝"/>
                <w:lang w:eastAsia="ja-JP"/>
              </w:rPr>
              <w:t>hysical symbols</w:t>
            </w:r>
          </w:p>
        </w:tc>
        <w:tc>
          <w:tcPr>
            <w:tcW w:w="6662" w:type="dxa"/>
          </w:tcPr>
          <w:p w14:paraId="63B5B94B" w14:textId="77777777" w:rsidR="0058299C" w:rsidRDefault="0058299C" w:rsidP="0058299C">
            <w:pPr>
              <w:pStyle w:val="0Maintext"/>
              <w:spacing w:after="0" w:afterAutospacing="0"/>
              <w:ind w:firstLine="0"/>
              <w:rPr>
                <w:rFonts w:eastAsiaTheme="minorEastAsia"/>
                <w:lang w:eastAsia="zh-CN"/>
              </w:rPr>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ＭＳ 明朝"/>
                <w:lang w:eastAsia="ja-JP"/>
              </w:rPr>
            </w:pPr>
            <w:r>
              <w:rPr>
                <w:rFonts w:eastAsia="ＭＳ 明朝" w:hint="eastAsia"/>
                <w:lang w:eastAsia="ja-JP"/>
              </w:rPr>
              <w:t>T</w:t>
            </w:r>
            <w:r>
              <w:rPr>
                <w:rFonts w:eastAsia="ＭＳ 明朝"/>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af0"/>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t>8.2.3.2</w:t>
                  </w:r>
                  <w:r w:rsidRPr="009445DC">
                    <w:rPr>
                      <w:rFonts w:ascii="Arial" w:eastAsia="Malgun Gothic"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 xml:space="preserve">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w:t>
            </w:r>
            <w:r>
              <w:rPr>
                <w:rFonts w:eastAsiaTheme="minorEastAsia"/>
                <w:sz w:val="22"/>
                <w:szCs w:val="22"/>
                <w:lang w:eastAsia="ko-KR"/>
              </w:rPr>
              <w:lastRenderedPageBreak/>
              <w:t>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proofErr w:type="spellStart"/>
            <w:r>
              <w:lastRenderedPageBreak/>
              <w:t>InterDigital</w:t>
            </w:r>
            <w:proofErr w:type="spellEnd"/>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714B1801" w14:textId="77777777" w:rsidTr="00F579D3">
        <w:tc>
          <w:tcPr>
            <w:tcW w:w="1555" w:type="dxa"/>
          </w:tcPr>
          <w:p w14:paraId="484B1B18" w14:textId="507E4891" w:rsidR="00C36EA3" w:rsidRDefault="00C36EA3" w:rsidP="00C36EA3">
            <w:pPr>
              <w:pStyle w:val="0Maintext"/>
              <w:spacing w:after="0" w:afterAutospacing="0"/>
              <w:ind w:firstLine="0"/>
            </w:pPr>
            <w:r>
              <w:t>Apple</w:t>
            </w:r>
          </w:p>
        </w:tc>
        <w:tc>
          <w:tcPr>
            <w:tcW w:w="1417" w:type="dxa"/>
          </w:tcPr>
          <w:p w14:paraId="045B3B7E" w14:textId="17B2C91B" w:rsidR="00C36EA3" w:rsidRDefault="00C36EA3" w:rsidP="00C36EA3">
            <w:pPr>
              <w:pStyle w:val="0Maintext"/>
              <w:spacing w:after="0" w:afterAutospacing="0"/>
              <w:ind w:firstLine="0"/>
            </w:pPr>
            <w:r>
              <w:t xml:space="preserve">No. </w:t>
            </w:r>
          </w:p>
        </w:tc>
        <w:tc>
          <w:tcPr>
            <w:tcW w:w="6662" w:type="dxa"/>
          </w:tcPr>
          <w:p w14:paraId="3B060719" w14:textId="40D9CFE6" w:rsidR="00C36EA3" w:rsidRDefault="00C36EA3" w:rsidP="00C36EA3">
            <w:pPr>
              <w:pStyle w:val="0Maintext"/>
              <w:spacing w:after="0" w:afterAutospacing="0"/>
              <w:ind w:firstLine="0"/>
            </w:pPr>
            <w:r>
              <w:t xml:space="preserve">Rx to Tx switching is included in the sensing slot. </w:t>
            </w:r>
          </w:p>
        </w:tc>
      </w:tr>
      <w:tr w:rsidR="00297F15" w14:paraId="09A8CF28" w14:textId="77777777" w:rsidTr="00F579D3">
        <w:tc>
          <w:tcPr>
            <w:tcW w:w="1555" w:type="dxa"/>
          </w:tcPr>
          <w:p w14:paraId="2C28C120" w14:textId="446C468F" w:rsidR="00297F15" w:rsidRDefault="00297F15" w:rsidP="00297F15">
            <w:pPr>
              <w:pStyle w:val="0Maintext"/>
              <w:spacing w:after="0" w:afterAutospacing="0"/>
              <w:ind w:firstLine="0"/>
            </w:pPr>
            <w:proofErr w:type="spellStart"/>
            <w:r>
              <w:t>CableLabs</w:t>
            </w:r>
            <w:proofErr w:type="spellEnd"/>
          </w:p>
        </w:tc>
        <w:tc>
          <w:tcPr>
            <w:tcW w:w="1417" w:type="dxa"/>
          </w:tcPr>
          <w:p w14:paraId="3285C550" w14:textId="08DBA861" w:rsidR="00297F15" w:rsidRDefault="00297F15" w:rsidP="00297F15">
            <w:pPr>
              <w:pStyle w:val="0Maintext"/>
              <w:spacing w:after="0" w:afterAutospacing="0"/>
              <w:ind w:firstLine="0"/>
            </w:pPr>
            <w:r>
              <w:t>No</w:t>
            </w:r>
          </w:p>
        </w:tc>
        <w:tc>
          <w:tcPr>
            <w:tcW w:w="6662" w:type="dxa"/>
          </w:tcPr>
          <w:p w14:paraId="50EF5BFD" w14:textId="6DD74F34" w:rsidR="00297F15" w:rsidRDefault="00297F15" w:rsidP="00297F15">
            <w:pPr>
              <w:pStyle w:val="0Maintext"/>
              <w:spacing w:after="0" w:afterAutospacing="0"/>
              <w:ind w:firstLine="0"/>
            </w:pPr>
            <w:r>
              <w:t>Similar to NR-U, not clear why required to consider the switching time</w:t>
            </w:r>
          </w:p>
        </w:tc>
      </w:tr>
      <w:tr w:rsidR="007147B0" w14:paraId="43DA2050" w14:textId="77777777" w:rsidTr="00F579D3">
        <w:tc>
          <w:tcPr>
            <w:tcW w:w="1555" w:type="dxa"/>
          </w:tcPr>
          <w:p w14:paraId="16448143" w14:textId="4FE56FBB" w:rsidR="007147B0" w:rsidRDefault="007147B0" w:rsidP="00C36EA3">
            <w:pPr>
              <w:pStyle w:val="0Maintext"/>
              <w:spacing w:after="0" w:afterAutospacing="0"/>
              <w:ind w:firstLine="0"/>
            </w:pPr>
            <w:r>
              <w:t>QC</w:t>
            </w:r>
          </w:p>
        </w:tc>
        <w:tc>
          <w:tcPr>
            <w:tcW w:w="1417" w:type="dxa"/>
          </w:tcPr>
          <w:p w14:paraId="5D1FAD0F" w14:textId="7B345094" w:rsidR="007147B0" w:rsidRDefault="007147B0" w:rsidP="00C36EA3">
            <w:pPr>
              <w:pStyle w:val="0Maintext"/>
              <w:spacing w:after="0" w:afterAutospacing="0"/>
              <w:ind w:firstLine="0"/>
            </w:pPr>
            <w:r>
              <w:t>No</w:t>
            </w:r>
          </w:p>
        </w:tc>
        <w:tc>
          <w:tcPr>
            <w:tcW w:w="6662" w:type="dxa"/>
          </w:tcPr>
          <w:p w14:paraId="7B81D0F2" w14:textId="77777777" w:rsidR="007147B0" w:rsidRDefault="007147B0" w:rsidP="00C36EA3">
            <w:pPr>
              <w:pStyle w:val="0Maintext"/>
              <w:spacing w:after="0" w:afterAutospacing="0"/>
              <w:ind w:firstLine="0"/>
            </w:pPr>
            <w:r>
              <w:t>Two cases to be considered:</w:t>
            </w:r>
          </w:p>
          <w:p w14:paraId="2EC26749" w14:textId="77777777" w:rsidR="007147B0" w:rsidRDefault="007147B0" w:rsidP="007147B0">
            <w:pPr>
              <w:pStyle w:val="0Maintext"/>
              <w:numPr>
                <w:ilvl w:val="0"/>
                <w:numId w:val="4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 xml:space="preserve">no switching at all for </w:t>
            </w:r>
            <w:proofErr w:type="spellStart"/>
            <w:r w:rsidRPr="00DD1E3A">
              <w:rPr>
                <w:b/>
                <w:bCs/>
              </w:rPr>
              <w:t>MCSt</w:t>
            </w:r>
            <w:proofErr w:type="spellEnd"/>
            <w:r>
              <w:t xml:space="preserve">). </w:t>
            </w:r>
          </w:p>
          <w:p w14:paraId="233F061C" w14:textId="17478B94" w:rsidR="007147B0" w:rsidRDefault="007147B0" w:rsidP="007147B0">
            <w:pPr>
              <w:pStyle w:val="0Maintext"/>
              <w:numPr>
                <w:ilvl w:val="0"/>
                <w:numId w:val="47"/>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1EAE3E0" w14:textId="77777777" w:rsidTr="00F579D3">
        <w:tc>
          <w:tcPr>
            <w:tcW w:w="1555" w:type="dxa"/>
          </w:tcPr>
          <w:p w14:paraId="6161BDA2" w14:textId="472C98FD" w:rsidR="00E91DC7" w:rsidRDefault="00E91DC7" w:rsidP="00E91DC7">
            <w:pPr>
              <w:pStyle w:val="0Maintext"/>
              <w:spacing w:after="0" w:afterAutospacing="0"/>
              <w:ind w:firstLine="0"/>
            </w:pPr>
            <w:r>
              <w:t>Intel</w:t>
            </w:r>
          </w:p>
        </w:tc>
        <w:tc>
          <w:tcPr>
            <w:tcW w:w="1417" w:type="dxa"/>
          </w:tcPr>
          <w:p w14:paraId="7DB4CC76" w14:textId="14F6027F" w:rsidR="00E91DC7" w:rsidRDefault="00E91DC7" w:rsidP="00E91DC7">
            <w:pPr>
              <w:pStyle w:val="0Maintext"/>
              <w:spacing w:after="0" w:afterAutospacing="0"/>
              <w:ind w:firstLine="0"/>
            </w:pPr>
            <w:proofErr w:type="gramStart"/>
            <w:r>
              <w:t>Yes</w:t>
            </w:r>
            <w:proofErr w:type="gramEnd"/>
            <w:r>
              <w:t xml:space="preserve"> with comments</w:t>
            </w:r>
          </w:p>
        </w:tc>
        <w:tc>
          <w:tcPr>
            <w:tcW w:w="6662" w:type="dxa"/>
          </w:tcPr>
          <w:p w14:paraId="3ED530C9"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xml:space="preserve">,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13BD589A" w14:textId="77777777" w:rsidR="00E91DC7" w:rsidRDefault="003C5540" w:rsidP="00E91DC7">
            <w:pPr>
              <w:pStyle w:val="0Maintext"/>
              <w:spacing w:after="0" w:afterAutospacing="0"/>
              <w:ind w:firstLine="0"/>
            </w:pPr>
            <w:r w:rsidRPr="00E75AEF">
              <w:rPr>
                <w:b/>
                <w:bCs/>
                <w:noProof/>
                <w:szCs w:val="22"/>
              </w:rPr>
              <w:object w:dxaOrig="8115" w:dyaOrig="4710" w14:anchorId="3CCA7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7pt;height:152.05pt;mso-width-percent:0;mso-height-percent:0;mso-width-percent:0;mso-height-percent:0" o:ole="">
                  <v:imagedata r:id="rId12" o:title=""/>
                </v:shape>
                <o:OLEObject Type="Embed" ProgID="Visio.Drawing.15" ShapeID="_x0000_i1025" DrawAspect="Content" ObjectID="_1743333814" r:id="rId13"/>
              </w:object>
            </w:r>
          </w:p>
          <w:p w14:paraId="1C14B831" w14:textId="77777777" w:rsidR="00E91DC7" w:rsidRDefault="00E91DC7" w:rsidP="00E91DC7">
            <w:pPr>
              <w:pStyle w:val="0Maintext"/>
              <w:spacing w:after="0" w:afterAutospacing="0"/>
              <w:ind w:firstLine="0"/>
            </w:pPr>
          </w:p>
        </w:tc>
      </w:tr>
      <w:tr w:rsidR="00FB7C76" w14:paraId="16E3B9BA" w14:textId="77777777" w:rsidTr="00F579D3">
        <w:tc>
          <w:tcPr>
            <w:tcW w:w="1555" w:type="dxa"/>
          </w:tcPr>
          <w:p w14:paraId="6FF5CEDE" w14:textId="05F198A6" w:rsidR="00FB7C76" w:rsidRDefault="00FB7C76" w:rsidP="00FB7C76">
            <w:pPr>
              <w:pStyle w:val="0Maintext"/>
              <w:spacing w:after="0" w:afterAutospacing="0"/>
              <w:ind w:firstLine="0"/>
            </w:pPr>
            <w:r w:rsidRPr="00C72773">
              <w:rPr>
                <w:rFonts w:ascii="Calibri" w:eastAsia="Batang" w:hAnsi="Calibri" w:cs="Calibri"/>
                <w:sz w:val="22"/>
                <w:szCs w:val="24"/>
                <w:lang w:val="en-US"/>
              </w:rPr>
              <w:t>Vivo</w:t>
            </w:r>
          </w:p>
        </w:tc>
        <w:tc>
          <w:tcPr>
            <w:tcW w:w="1417" w:type="dxa"/>
          </w:tcPr>
          <w:p w14:paraId="440E1C59" w14:textId="2079BE38"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6C626C5A" w14:textId="798340BC"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r w:rsidR="00350D6C" w14:paraId="3BD7F70A" w14:textId="77777777" w:rsidTr="00350D6C">
        <w:tc>
          <w:tcPr>
            <w:tcW w:w="1555" w:type="dxa"/>
          </w:tcPr>
          <w:p w14:paraId="4442FC75"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8DBFF6D"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AE2DA28" w14:textId="77777777" w:rsidR="00350D6C" w:rsidRDefault="00350D6C" w:rsidP="00826505">
            <w:pPr>
              <w:pStyle w:val="0Maintext"/>
              <w:spacing w:after="0" w:afterAutospacing="0"/>
              <w:ind w:firstLine="0"/>
            </w:pPr>
          </w:p>
        </w:tc>
      </w:tr>
      <w:tr w:rsidR="008D23F4" w14:paraId="4BE6AC94" w14:textId="77777777" w:rsidTr="00350D6C">
        <w:tc>
          <w:tcPr>
            <w:tcW w:w="1555" w:type="dxa"/>
          </w:tcPr>
          <w:p w14:paraId="0F965813" w14:textId="7ED914B8"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17" w:type="dxa"/>
          </w:tcPr>
          <w:p w14:paraId="15BD9B4F" w14:textId="68FCDBD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5FBE757" w14:textId="478AB0D4" w:rsidR="008D23F4" w:rsidRDefault="008D23F4" w:rsidP="008D23F4">
            <w:pPr>
              <w:pStyle w:val="0Maintext"/>
              <w:spacing w:after="0" w:afterAutospacing="0"/>
              <w:ind w:firstLine="0"/>
            </w:pPr>
            <w:r>
              <w:t>There is no need to consider</w:t>
            </w:r>
            <w:r w:rsidRPr="00DE5ADC">
              <w:t xml:space="preserve"> TX-RX switching time</w:t>
            </w:r>
            <w:r>
              <w:t xml:space="preserve"> in SL-U </w:t>
            </w:r>
            <w:r w:rsidRPr="00DE5ADC">
              <w:t>additionally</w:t>
            </w:r>
            <w:r>
              <w:t>.</w:t>
            </w:r>
          </w:p>
        </w:tc>
      </w:tr>
      <w:tr w:rsidR="00753239" w14:paraId="176D968E" w14:textId="77777777" w:rsidTr="00826505">
        <w:tc>
          <w:tcPr>
            <w:tcW w:w="1555" w:type="dxa"/>
          </w:tcPr>
          <w:p w14:paraId="66346056" w14:textId="77777777" w:rsidR="00753239" w:rsidRDefault="00753239" w:rsidP="00826505">
            <w:pPr>
              <w:pStyle w:val="0Maintext"/>
              <w:spacing w:after="0" w:afterAutospacing="0"/>
              <w:ind w:firstLine="0"/>
            </w:pPr>
            <w:r>
              <w:t>Futurewei</w:t>
            </w:r>
          </w:p>
        </w:tc>
        <w:tc>
          <w:tcPr>
            <w:tcW w:w="1417" w:type="dxa"/>
          </w:tcPr>
          <w:p w14:paraId="0260A062" w14:textId="77777777" w:rsidR="00753239" w:rsidRDefault="00753239" w:rsidP="00826505">
            <w:pPr>
              <w:pStyle w:val="0Maintext"/>
              <w:spacing w:after="0" w:afterAutospacing="0"/>
              <w:ind w:firstLine="0"/>
            </w:pPr>
            <w:r>
              <w:t>No</w:t>
            </w:r>
          </w:p>
        </w:tc>
        <w:tc>
          <w:tcPr>
            <w:tcW w:w="6662" w:type="dxa"/>
          </w:tcPr>
          <w:p w14:paraId="4FF57A9C" w14:textId="77777777" w:rsidR="00753239" w:rsidRDefault="00753239" w:rsidP="00826505">
            <w:pPr>
              <w:pStyle w:val="0Maintext"/>
              <w:spacing w:after="0" w:afterAutospacing="0"/>
              <w:ind w:firstLine="0"/>
            </w:pPr>
            <w:r>
              <w:t>Prefer a similar approach as in NR-U</w:t>
            </w:r>
          </w:p>
        </w:tc>
      </w:tr>
      <w:tr w:rsidR="005865CC" w14:paraId="1D1112C4" w14:textId="77777777" w:rsidTr="00826505">
        <w:tc>
          <w:tcPr>
            <w:tcW w:w="1555" w:type="dxa"/>
          </w:tcPr>
          <w:p w14:paraId="1BA0E6BD" w14:textId="5285801F"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6C09749" w14:textId="6532679F"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3DC8C54" w14:textId="77777777" w:rsidR="005865CC" w:rsidRDefault="005865CC" w:rsidP="005865C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25788EF5" w14:textId="3B57A466" w:rsidR="005865CC" w:rsidRDefault="005865CC" w:rsidP="005865CC">
            <w:pPr>
              <w:pStyle w:val="0Maintext"/>
              <w:spacing w:after="0" w:afterAutospacing="0"/>
              <w:ind w:firstLine="0"/>
            </w:pPr>
            <w:r>
              <w:rPr>
                <w:rFonts w:eastAsiaTheme="minorEastAsia"/>
                <w:lang w:eastAsia="zh-CN"/>
              </w:rPr>
              <w:t>In addition, w</w:t>
            </w:r>
            <w:r w:rsidRPr="005865CC">
              <w:rPr>
                <w:rFonts w:eastAsiaTheme="minorEastAsia"/>
                <w:lang w:eastAsia="zh-CN"/>
              </w:rPr>
              <w:t xml:space="preserve">e don’t need </w:t>
            </w:r>
            <w:r>
              <w:rPr>
                <w:rFonts w:eastAsiaTheme="minorEastAsia"/>
                <w:lang w:eastAsia="zh-CN"/>
              </w:rPr>
              <w:t xml:space="preserve">a </w:t>
            </w:r>
            <w:r w:rsidRPr="005865CC">
              <w:rPr>
                <w:rFonts w:eastAsiaTheme="minorEastAsia"/>
                <w:lang w:eastAsia="zh-CN"/>
              </w:rPr>
              <w:t>concept of “CPE window”</w:t>
            </w:r>
            <w:r>
              <w:rPr>
                <w:rFonts w:eastAsiaTheme="minorEastAsia"/>
                <w:lang w:eastAsia="zh-CN"/>
              </w:rPr>
              <w:t>.</w:t>
            </w:r>
          </w:p>
        </w:tc>
      </w:tr>
      <w:tr w:rsidR="00D7434F" w14:paraId="5ABD75A0" w14:textId="77777777" w:rsidTr="00826505">
        <w:tc>
          <w:tcPr>
            <w:tcW w:w="1555" w:type="dxa"/>
          </w:tcPr>
          <w:p w14:paraId="4843B46B" w14:textId="0E3C2E11"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86D3BD8" w14:textId="20D8327D"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19DB88B" w14:textId="77777777" w:rsidR="00D7434F" w:rsidRDefault="00D7434F" w:rsidP="005865CC">
            <w:pPr>
              <w:pStyle w:val="0Maintext"/>
              <w:spacing w:after="0" w:afterAutospacing="0"/>
              <w:ind w:firstLine="0"/>
              <w:rPr>
                <w:rFonts w:eastAsiaTheme="minorEastAsia"/>
                <w:lang w:eastAsia="zh-CN"/>
              </w:rPr>
            </w:pPr>
          </w:p>
        </w:tc>
      </w:tr>
      <w:tr w:rsidR="00FD2824" w14:paraId="3DB0A623" w14:textId="77777777" w:rsidTr="00826505">
        <w:tc>
          <w:tcPr>
            <w:tcW w:w="1555" w:type="dxa"/>
          </w:tcPr>
          <w:p w14:paraId="42BC6884" w14:textId="11B653D4" w:rsidR="00FD2824" w:rsidRDefault="00FD2824" w:rsidP="00FD2824">
            <w:pPr>
              <w:pStyle w:val="0Maintext"/>
              <w:spacing w:after="0" w:afterAutospacing="0"/>
              <w:ind w:firstLine="0"/>
              <w:rPr>
                <w:rFonts w:eastAsiaTheme="minorEastAsia"/>
                <w:lang w:eastAsia="zh-CN"/>
              </w:rPr>
            </w:pPr>
            <w:r w:rsidRPr="003C3312">
              <w:rPr>
                <w:rFonts w:hint="eastAsia"/>
              </w:rPr>
              <w:t>E</w:t>
            </w:r>
            <w:r w:rsidRPr="003C3312">
              <w:t>TRI</w:t>
            </w:r>
          </w:p>
        </w:tc>
        <w:tc>
          <w:tcPr>
            <w:tcW w:w="1417" w:type="dxa"/>
          </w:tcPr>
          <w:p w14:paraId="51026DFD" w14:textId="1ABAB9A5" w:rsidR="00FD2824" w:rsidRDefault="00FD2824" w:rsidP="00FD2824">
            <w:pPr>
              <w:pStyle w:val="0Maintext"/>
              <w:spacing w:after="0" w:afterAutospacing="0"/>
              <w:ind w:firstLine="0"/>
              <w:rPr>
                <w:rFonts w:eastAsiaTheme="minorEastAsia"/>
                <w:lang w:eastAsia="zh-CN"/>
              </w:rPr>
            </w:pPr>
            <w:r w:rsidRPr="003C3312">
              <w:rPr>
                <w:rFonts w:hint="eastAsia"/>
              </w:rPr>
              <w:t>N</w:t>
            </w:r>
            <w:r w:rsidRPr="003C3312">
              <w:t>o</w:t>
            </w:r>
          </w:p>
        </w:tc>
        <w:tc>
          <w:tcPr>
            <w:tcW w:w="6662" w:type="dxa"/>
          </w:tcPr>
          <w:p w14:paraId="65425B2C" w14:textId="0870A950" w:rsidR="00FD2824" w:rsidRDefault="00FD2824" w:rsidP="00FD2824">
            <w:pPr>
              <w:pStyle w:val="0Maintext"/>
              <w:spacing w:after="0" w:afterAutospacing="0"/>
              <w:ind w:firstLine="0"/>
              <w:rPr>
                <w:rFonts w:eastAsiaTheme="minorEastAsia"/>
                <w:lang w:eastAsia="zh-CN"/>
              </w:rPr>
            </w:pPr>
            <w:r w:rsidRPr="003C3312">
              <w:t>It is up to UE implementation.</w:t>
            </w:r>
          </w:p>
        </w:tc>
      </w:tr>
      <w:tr w:rsidR="0058299C" w14:paraId="3535B511" w14:textId="77777777" w:rsidTr="00826505">
        <w:tc>
          <w:tcPr>
            <w:tcW w:w="1555" w:type="dxa"/>
          </w:tcPr>
          <w:p w14:paraId="5B10C56F" w14:textId="7E5BF13D" w:rsidR="0058299C" w:rsidRPr="003C3312" w:rsidRDefault="0058299C" w:rsidP="0058299C">
            <w:pPr>
              <w:pStyle w:val="0Maintext"/>
              <w:spacing w:after="0" w:afterAutospacing="0"/>
              <w:ind w:firstLine="0"/>
              <w:rPr>
                <w:rFonts w:hint="eastAsia"/>
              </w:rPr>
            </w:pPr>
            <w:r>
              <w:rPr>
                <w:rFonts w:eastAsia="ＭＳ 明朝" w:hint="eastAsia"/>
                <w:lang w:eastAsia="ja-JP"/>
              </w:rPr>
              <w:t>P</w:t>
            </w:r>
            <w:r>
              <w:rPr>
                <w:rFonts w:eastAsia="ＭＳ 明朝"/>
                <w:lang w:eastAsia="ja-JP"/>
              </w:rPr>
              <w:t>anasonic</w:t>
            </w:r>
          </w:p>
        </w:tc>
        <w:tc>
          <w:tcPr>
            <w:tcW w:w="1417" w:type="dxa"/>
          </w:tcPr>
          <w:p w14:paraId="2D732451" w14:textId="28429B2F" w:rsidR="0058299C" w:rsidRPr="003C3312" w:rsidRDefault="0058299C" w:rsidP="0058299C">
            <w:pPr>
              <w:pStyle w:val="0Maintext"/>
              <w:spacing w:after="0" w:afterAutospacing="0"/>
              <w:ind w:firstLine="0"/>
              <w:rPr>
                <w:rFonts w:hint="eastAsia"/>
              </w:rPr>
            </w:pPr>
            <w:r>
              <w:rPr>
                <w:rFonts w:eastAsia="ＭＳ 明朝" w:hint="eastAsia"/>
                <w:lang w:eastAsia="ja-JP"/>
              </w:rPr>
              <w:t>N</w:t>
            </w:r>
            <w:r>
              <w:rPr>
                <w:rFonts w:eastAsia="ＭＳ 明朝"/>
                <w:lang w:eastAsia="ja-JP"/>
              </w:rPr>
              <w:t>o</w:t>
            </w:r>
          </w:p>
        </w:tc>
        <w:tc>
          <w:tcPr>
            <w:tcW w:w="6662" w:type="dxa"/>
          </w:tcPr>
          <w:p w14:paraId="35450DF8" w14:textId="1E4834D1" w:rsidR="0058299C" w:rsidRPr="003C3312" w:rsidRDefault="0058299C" w:rsidP="0058299C">
            <w:pPr>
              <w:pStyle w:val="0Maintext"/>
              <w:spacing w:after="0" w:afterAutospacing="0"/>
              <w:ind w:firstLine="0"/>
            </w:pPr>
            <w:r>
              <w:rPr>
                <w:rFonts w:eastAsia="ＭＳ 明朝" w:hint="eastAsia"/>
                <w:lang w:eastAsia="ja-JP"/>
              </w:rPr>
              <w:t>I</w:t>
            </w:r>
            <w:r>
              <w:rPr>
                <w:rFonts w:eastAsia="ＭＳ 明朝"/>
                <w:lang w:eastAsia="ja-JP"/>
              </w:rPr>
              <w:t>n NR-U, switching time is included in the sensing duration.</w:t>
            </w: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ＭＳ 明朝" w:cs="Times New Roman"/>
                <w:lang w:eastAsia="ja-JP"/>
              </w:rPr>
            </w:pPr>
            <w:r w:rsidRPr="004F3EC5">
              <w:rPr>
                <w:rFonts w:eastAsia="ＭＳ 明朝"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ＭＳ 明朝" w:cs="Times New Roman"/>
                <w:lang w:eastAsia="ja-JP"/>
              </w:rPr>
            </w:pPr>
            <w:r w:rsidRPr="004F3EC5">
              <w:rPr>
                <w:rFonts w:eastAsia="ＭＳ 明朝" w:cs="Times New Roman"/>
                <w:lang w:eastAsia="ja-JP"/>
              </w:rPr>
              <w:t xml:space="preserve">Is this </w:t>
            </w:r>
            <w:r>
              <w:rPr>
                <w:rFonts w:eastAsia="ＭＳ 明朝"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ＭＳ 明朝" w:cs="Times New Roman"/>
                <w:lang w:val="en-US" w:eastAsia="ja-JP"/>
              </w:rPr>
            </w:pPr>
            <w:r w:rsidRPr="00144138">
              <w:rPr>
                <w:rFonts w:eastAsia="ＭＳ 明朝" w:cs="Times New Roman" w:hint="eastAsia"/>
                <w:color w:val="FF0000"/>
                <w:lang w:val="en-US" w:eastAsia="ja-JP"/>
              </w:rPr>
              <w:t>N</w:t>
            </w:r>
            <w:r w:rsidRPr="00144138">
              <w:rPr>
                <w:rFonts w:eastAsia="ＭＳ 明朝"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r w:rsidRPr="00742F6B">
              <w:rPr>
                <w:rFonts w:eastAsia="ＭＳ 明朝" w:cs="Times New Roman"/>
                <w:lang w:eastAsia="ja-JP"/>
              </w:rPr>
              <w:t>InterDigital</w:t>
            </w:r>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ＭＳ 明朝"/>
                <w:lang w:eastAsia="ja-JP"/>
              </w:rPr>
              <w:t>We are fine with the proposal</w:t>
            </w:r>
            <w:r>
              <w:rPr>
                <w:rFonts w:eastAsia="ＭＳ 明朝"/>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1D36CD4" w14:textId="77777777" w:rsidTr="00F87D82">
        <w:tc>
          <w:tcPr>
            <w:tcW w:w="1555" w:type="dxa"/>
          </w:tcPr>
          <w:p w14:paraId="3805AA30" w14:textId="3BC3A712"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4C5EB9F2" w14:textId="5BED2E3C"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3513A5B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DC82E5F" w14:textId="77777777" w:rsidR="00C36EA3" w:rsidRDefault="00C36EA3" w:rsidP="00C36EA3">
            <w:pPr>
              <w:pStyle w:val="0Maintext"/>
              <w:spacing w:after="0" w:afterAutospacing="0"/>
              <w:ind w:firstLine="0"/>
              <w:rPr>
                <w:rFonts w:ascii="Arial" w:hAnsi="Arial" w:cs="Arial"/>
              </w:rPr>
            </w:pPr>
          </w:p>
          <w:p w14:paraId="13A7DFC3"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w:t>
            </w:r>
            <w:r>
              <w:rPr>
                <w:rFonts w:ascii="Arial" w:hAnsi="Arial" w:cs="Arial"/>
              </w:rPr>
              <w:lastRenderedPageBreak/>
              <w:t xml:space="preserve">(more starting positions, i.e., more choices to mutual blocking) based on type 2 versus type 1 LBT. </w:t>
            </w:r>
          </w:p>
          <w:p w14:paraId="2A3FE8E0" w14:textId="77777777" w:rsidR="00C36EA3" w:rsidRDefault="00C36EA3" w:rsidP="00C36EA3">
            <w:pPr>
              <w:pStyle w:val="0Maintext"/>
              <w:spacing w:after="0" w:afterAutospacing="0"/>
              <w:ind w:firstLine="0"/>
              <w:rPr>
                <w:rFonts w:ascii="Arial" w:hAnsi="Arial" w:cs="Arial"/>
              </w:rPr>
            </w:pPr>
          </w:p>
          <w:p w14:paraId="70D5933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4C7DADE0" w14:textId="77777777" w:rsidR="00C36EA3" w:rsidRDefault="00C36EA3" w:rsidP="00C36EA3">
            <w:pPr>
              <w:pStyle w:val="0Maintext"/>
              <w:spacing w:after="0" w:afterAutospacing="0"/>
              <w:ind w:firstLine="0"/>
              <w:rPr>
                <w:rFonts w:ascii="Arial" w:hAnsi="Arial" w:cs="Arial"/>
              </w:rPr>
            </w:pPr>
          </w:p>
          <w:p w14:paraId="69104FD4" w14:textId="0C843ED3"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297F15" w14:paraId="194D434D" w14:textId="77777777" w:rsidTr="00F87D82">
        <w:tc>
          <w:tcPr>
            <w:tcW w:w="1555" w:type="dxa"/>
          </w:tcPr>
          <w:p w14:paraId="009E846A" w14:textId="29C479A4" w:rsidR="00297F15" w:rsidRDefault="00297F15" w:rsidP="00297F15">
            <w:pPr>
              <w:pStyle w:val="0Maintext"/>
              <w:spacing w:after="0" w:afterAutospacing="0"/>
              <w:ind w:firstLine="0"/>
              <w:rPr>
                <w:rFonts w:ascii="Arial" w:hAnsi="Arial" w:cs="Arial"/>
              </w:rPr>
            </w:pPr>
            <w:r>
              <w:rPr>
                <w:rFonts w:cs="Times New Roman"/>
              </w:rPr>
              <w:lastRenderedPageBreak/>
              <w:t>CableLabs</w:t>
            </w:r>
          </w:p>
        </w:tc>
        <w:tc>
          <w:tcPr>
            <w:tcW w:w="1275" w:type="dxa"/>
          </w:tcPr>
          <w:p w14:paraId="5C4A979E" w14:textId="717B4CC3"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34A782AF" w14:textId="223CB9EC"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4EF78AA2" w14:textId="77777777" w:rsidTr="00F87D82">
        <w:tc>
          <w:tcPr>
            <w:tcW w:w="1555" w:type="dxa"/>
          </w:tcPr>
          <w:p w14:paraId="678FC7DF" w14:textId="311FF7CB"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11F39181" w14:textId="5987B7EE"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4F0609D2"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35B39388" w14:textId="77777777" w:rsidR="007147B0" w:rsidRDefault="007147B0" w:rsidP="007147B0">
            <w:pPr>
              <w:pStyle w:val="0Maintext"/>
              <w:numPr>
                <w:ilvl w:val="0"/>
                <w:numId w:val="43"/>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452FA4DE" w14:textId="77777777" w:rsidR="007147B0" w:rsidRDefault="007147B0" w:rsidP="007147B0">
            <w:pPr>
              <w:pStyle w:val="0Maintext"/>
              <w:spacing w:after="0" w:afterAutospacing="0"/>
              <w:ind w:firstLine="0"/>
              <w:rPr>
                <w:rFonts w:ascii="Arial" w:hAnsi="Arial" w:cs="Arial"/>
              </w:rPr>
            </w:pPr>
          </w:p>
          <w:p w14:paraId="4FD4B808" w14:textId="2082B85D" w:rsidR="007147B0" w:rsidRDefault="007147B0" w:rsidP="007147B0">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In general the UE should assume that the slot is occupied until the end of symbol 12</w:t>
            </w:r>
            <w:r>
              <w:rPr>
                <w:rFonts w:ascii="Arial" w:hAnsi="Arial" w:cs="Arial"/>
              </w:rPr>
              <w:t>.</w:t>
            </w:r>
          </w:p>
          <w:p w14:paraId="2EA4ED83" w14:textId="77777777" w:rsidR="007147B0" w:rsidRDefault="007147B0" w:rsidP="007147B0">
            <w:pPr>
              <w:pStyle w:val="0Maintext"/>
              <w:spacing w:after="0" w:afterAutospacing="0"/>
              <w:ind w:firstLine="0"/>
              <w:rPr>
                <w:rFonts w:ascii="Arial" w:hAnsi="Arial" w:cs="Arial"/>
              </w:rPr>
            </w:pPr>
          </w:p>
          <w:p w14:paraId="083895EE"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lang w:val="en-US" w:eastAsia="zh-CN"/>
              </w:rPr>
              <w:drawing>
                <wp:inline distT="0" distB="0" distL="0" distR="0" wp14:anchorId="1168930F" wp14:editId="73DE55E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3380" cy="1363980"/>
                          </a:xfrm>
                          <a:prstGeom prst="rect">
                            <a:avLst/>
                          </a:prstGeom>
                        </pic:spPr>
                      </pic:pic>
                    </a:graphicData>
                  </a:graphic>
                </wp:inline>
              </w:drawing>
            </w:r>
          </w:p>
          <w:p w14:paraId="4821AD06" w14:textId="7498ED89" w:rsidR="007147B0" w:rsidRDefault="007147B0" w:rsidP="007147B0">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60403494" w14:textId="77777777" w:rsidTr="00F87D82">
        <w:tc>
          <w:tcPr>
            <w:tcW w:w="1555" w:type="dxa"/>
          </w:tcPr>
          <w:p w14:paraId="3CBF39CB" w14:textId="074BFE11" w:rsidR="00FC752F" w:rsidRDefault="00FC752F" w:rsidP="00FC752F">
            <w:pPr>
              <w:pStyle w:val="0Maintext"/>
              <w:spacing w:after="0" w:afterAutospacing="0"/>
              <w:ind w:firstLine="0"/>
              <w:rPr>
                <w:rFonts w:ascii="Arial" w:hAnsi="Arial" w:cs="Arial"/>
              </w:rPr>
            </w:pPr>
            <w:r>
              <w:rPr>
                <w:rFonts w:cs="Times New Roman"/>
              </w:rPr>
              <w:lastRenderedPageBreak/>
              <w:t>Intel</w:t>
            </w:r>
          </w:p>
        </w:tc>
        <w:tc>
          <w:tcPr>
            <w:tcW w:w="1275" w:type="dxa"/>
          </w:tcPr>
          <w:p w14:paraId="0F18EE4D" w14:textId="095E89B4"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4A7AB360" w14:textId="77777777" w:rsidR="00FC752F" w:rsidRDefault="00FC752F" w:rsidP="00FC752F">
            <w:pPr>
              <w:pStyle w:val="0Maintext"/>
              <w:spacing w:after="0" w:afterAutospacing="0"/>
              <w:ind w:firstLine="0"/>
              <w:rPr>
                <w:rFonts w:ascii="Arial" w:hAnsi="Arial" w:cs="Arial"/>
              </w:rPr>
            </w:pPr>
          </w:p>
        </w:tc>
      </w:tr>
      <w:tr w:rsidR="00FB7C76" w14:paraId="4A0DF1A7" w14:textId="77777777" w:rsidTr="00F87D82">
        <w:tc>
          <w:tcPr>
            <w:tcW w:w="1555" w:type="dxa"/>
          </w:tcPr>
          <w:p w14:paraId="4BF55445" w14:textId="45A06648"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1DAEB31C" w14:textId="3580BF2F"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27333E8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5219FD0E" w14:textId="73F35DD8"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703591C6" w14:textId="77777777" w:rsidTr="00350D6C">
        <w:tc>
          <w:tcPr>
            <w:tcW w:w="1555" w:type="dxa"/>
          </w:tcPr>
          <w:p w14:paraId="18CD738C"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1CD67BEE"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6B5D2A88" w14:textId="77777777" w:rsidR="00350D6C" w:rsidRPr="00F87D82" w:rsidRDefault="00350D6C" w:rsidP="00826505">
            <w:pPr>
              <w:pStyle w:val="0Maintext"/>
              <w:spacing w:after="0" w:afterAutospacing="0"/>
              <w:ind w:firstLine="0"/>
              <w:rPr>
                <w:rFonts w:ascii="Arial" w:hAnsi="Arial" w:cs="Arial"/>
              </w:rPr>
            </w:pPr>
          </w:p>
        </w:tc>
      </w:tr>
      <w:tr w:rsidR="00DA7574" w14:paraId="1E37AC89" w14:textId="77777777" w:rsidTr="00826505">
        <w:tc>
          <w:tcPr>
            <w:tcW w:w="1555" w:type="dxa"/>
          </w:tcPr>
          <w:p w14:paraId="103B68E6" w14:textId="77777777" w:rsidR="00DA7574" w:rsidRDefault="00DA7574" w:rsidP="00826505">
            <w:pPr>
              <w:pStyle w:val="0Maintext"/>
              <w:spacing w:after="0" w:afterAutospacing="0"/>
              <w:ind w:firstLine="0"/>
              <w:rPr>
                <w:rFonts w:cs="Times New Roman"/>
              </w:rPr>
            </w:pPr>
            <w:r>
              <w:rPr>
                <w:rFonts w:cs="Times New Roman"/>
              </w:rPr>
              <w:t>Futurewei</w:t>
            </w:r>
          </w:p>
        </w:tc>
        <w:tc>
          <w:tcPr>
            <w:tcW w:w="1275" w:type="dxa"/>
          </w:tcPr>
          <w:p w14:paraId="5233F9A0" w14:textId="77777777" w:rsidR="00DA7574" w:rsidRDefault="00DA7574" w:rsidP="00826505">
            <w:pPr>
              <w:pStyle w:val="0Maintext"/>
              <w:spacing w:after="0" w:afterAutospacing="0"/>
              <w:ind w:firstLine="0"/>
              <w:rPr>
                <w:rFonts w:cs="Times New Roman"/>
              </w:rPr>
            </w:pPr>
          </w:p>
        </w:tc>
        <w:tc>
          <w:tcPr>
            <w:tcW w:w="6804" w:type="dxa"/>
          </w:tcPr>
          <w:p w14:paraId="2EFC4033" w14:textId="77777777" w:rsidR="00DA7574" w:rsidRDefault="00DA7574" w:rsidP="00826505">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865CC" w14:paraId="543188B6" w14:textId="77777777" w:rsidTr="00826505">
        <w:tc>
          <w:tcPr>
            <w:tcW w:w="1555" w:type="dxa"/>
          </w:tcPr>
          <w:p w14:paraId="1674F3D4" w14:textId="40BD0A24"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1FBAC50A" w14:textId="133A38CB"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5B25CCE0" w14:textId="304C6C59" w:rsidR="005865CC" w:rsidRDefault="005865CC" w:rsidP="00826505">
            <w:pPr>
              <w:pStyle w:val="0Maintext"/>
              <w:spacing w:after="0" w:afterAutospacing="0"/>
              <w:ind w:firstLine="0"/>
              <w:rPr>
                <w:rFonts w:ascii="Arial" w:hAnsi="Arial" w:cs="Arial"/>
              </w:rPr>
            </w:pPr>
            <w:r w:rsidRPr="005865CC">
              <w:rPr>
                <w:rFonts w:ascii="Arial" w:hAnsi="Arial" w:cs="Arial"/>
              </w:rPr>
              <w:t>If the proposal clarifies Type 2 channel access procedure in COT sharing case, then it’s ok.</w:t>
            </w:r>
          </w:p>
        </w:tc>
      </w:tr>
      <w:tr w:rsidR="00D7434F" w14:paraId="5E597D7A" w14:textId="77777777" w:rsidTr="00826505">
        <w:tc>
          <w:tcPr>
            <w:tcW w:w="1555" w:type="dxa"/>
          </w:tcPr>
          <w:p w14:paraId="7426DEA6" w14:textId="0F3CDA55"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12387DBE" w14:textId="382A8BBE"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1C3CAA2F" w14:textId="77777777" w:rsidR="00D7434F" w:rsidRPr="005865CC" w:rsidRDefault="00D7434F" w:rsidP="00826505">
            <w:pPr>
              <w:pStyle w:val="0Maintext"/>
              <w:spacing w:after="0" w:afterAutospacing="0"/>
              <w:ind w:firstLine="0"/>
              <w:rPr>
                <w:rFonts w:ascii="Arial" w:hAnsi="Arial" w:cs="Arial"/>
              </w:rPr>
            </w:pPr>
          </w:p>
        </w:tc>
      </w:tr>
      <w:tr w:rsidR="0058299C" w14:paraId="06D6D022" w14:textId="77777777" w:rsidTr="00826505">
        <w:tc>
          <w:tcPr>
            <w:tcW w:w="1555" w:type="dxa"/>
          </w:tcPr>
          <w:p w14:paraId="6BF5A029" w14:textId="57A78FED" w:rsidR="0058299C" w:rsidRDefault="0058299C" w:rsidP="0058299C">
            <w:pPr>
              <w:pStyle w:val="0Maintext"/>
              <w:spacing w:after="0" w:afterAutospacing="0"/>
              <w:ind w:firstLine="0"/>
              <w:rPr>
                <w:rFonts w:eastAsiaTheme="minorEastAsia" w:cs="Times New Roman" w:hint="eastAsia"/>
                <w:lang w:eastAsia="zh-CN"/>
              </w:rPr>
            </w:pPr>
            <w:r>
              <w:rPr>
                <w:rFonts w:eastAsia="ＭＳ 明朝" w:cs="Times New Roman" w:hint="eastAsia"/>
                <w:lang w:eastAsia="ja-JP"/>
              </w:rPr>
              <w:t>P</w:t>
            </w:r>
            <w:r>
              <w:rPr>
                <w:rFonts w:eastAsia="ＭＳ 明朝" w:cs="Times New Roman"/>
                <w:lang w:eastAsia="ja-JP"/>
              </w:rPr>
              <w:t>anasonic</w:t>
            </w:r>
          </w:p>
        </w:tc>
        <w:tc>
          <w:tcPr>
            <w:tcW w:w="1275" w:type="dxa"/>
          </w:tcPr>
          <w:p w14:paraId="490E3F24" w14:textId="52496B16" w:rsidR="0058299C" w:rsidRDefault="0058299C" w:rsidP="0058299C">
            <w:pPr>
              <w:pStyle w:val="0Maintext"/>
              <w:spacing w:after="0" w:afterAutospacing="0"/>
              <w:ind w:firstLine="0"/>
              <w:rPr>
                <w:rFonts w:eastAsiaTheme="minorEastAsia" w:cs="Times New Roman"/>
                <w:lang w:eastAsia="zh-CN"/>
              </w:rPr>
            </w:pPr>
            <w:r>
              <w:rPr>
                <w:rFonts w:eastAsia="ＭＳ 明朝" w:cs="Times New Roman" w:hint="eastAsia"/>
                <w:lang w:eastAsia="ja-JP"/>
              </w:rPr>
              <w:t>Y</w:t>
            </w:r>
            <w:r>
              <w:rPr>
                <w:rFonts w:eastAsia="ＭＳ 明朝" w:cs="Times New Roman"/>
                <w:lang w:eastAsia="ja-JP"/>
              </w:rPr>
              <w:t>es</w:t>
            </w:r>
          </w:p>
        </w:tc>
        <w:tc>
          <w:tcPr>
            <w:tcW w:w="6804" w:type="dxa"/>
          </w:tcPr>
          <w:p w14:paraId="42991C13" w14:textId="77777777" w:rsidR="0058299C" w:rsidRPr="005865CC" w:rsidRDefault="0058299C" w:rsidP="0058299C">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afe"/>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afe"/>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ＭＳ 明朝" w:hAnsi="Arial" w:cs="Arial"/>
                <w:lang w:eastAsia="ja-JP"/>
              </w:rPr>
            </w:pPr>
            <w:r>
              <w:rPr>
                <w:rFonts w:ascii="Arial" w:eastAsia="ＭＳ 明朝"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F</w:t>
            </w:r>
            <w:r>
              <w:rPr>
                <w:rFonts w:ascii="Arial" w:eastAsia="ＭＳ 明朝"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r>
              <w:rPr>
                <w:rFonts w:ascii="Arial" w:hAnsi="Arial" w:cs="Arial"/>
              </w:rPr>
              <w:t>InterDigital</w:t>
            </w:r>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lastRenderedPageBreak/>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6923A087" w14:textId="77777777" w:rsidTr="00F92574">
        <w:tc>
          <w:tcPr>
            <w:tcW w:w="1555" w:type="dxa"/>
          </w:tcPr>
          <w:p w14:paraId="648FF7B3" w14:textId="47A5C88F"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3E0BE560"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696B5C07" w14:textId="77777777" w:rsidR="00C36EA3" w:rsidRDefault="00C36EA3" w:rsidP="00C36EA3">
            <w:pPr>
              <w:pStyle w:val="0Maintext"/>
              <w:spacing w:after="0" w:afterAutospacing="0"/>
              <w:ind w:firstLine="0"/>
              <w:rPr>
                <w:rFonts w:ascii="Arial" w:hAnsi="Arial" w:cs="Arial"/>
              </w:rPr>
            </w:pPr>
          </w:p>
          <w:p w14:paraId="56B675A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30CD2E5D" w14:textId="77777777" w:rsidR="00C36EA3" w:rsidRDefault="00C36EA3" w:rsidP="00C36EA3">
            <w:pPr>
              <w:pStyle w:val="0Maintext"/>
              <w:spacing w:after="0" w:afterAutospacing="0"/>
              <w:ind w:firstLine="0"/>
              <w:rPr>
                <w:rFonts w:ascii="Arial" w:hAnsi="Arial" w:cs="Arial"/>
              </w:rPr>
            </w:pPr>
          </w:p>
          <w:p w14:paraId="021E8D69" w14:textId="4A786852"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147B0" w14:paraId="08240F80" w14:textId="77777777" w:rsidTr="00F92574">
        <w:tc>
          <w:tcPr>
            <w:tcW w:w="1555" w:type="dxa"/>
          </w:tcPr>
          <w:p w14:paraId="164FC2CB" w14:textId="7D4BDE03" w:rsidR="007147B0" w:rsidRDefault="007147B0" w:rsidP="00C36EA3">
            <w:pPr>
              <w:pStyle w:val="0Maintext"/>
              <w:spacing w:after="0" w:afterAutospacing="0"/>
              <w:ind w:firstLine="0"/>
              <w:rPr>
                <w:rFonts w:ascii="Arial" w:hAnsi="Arial" w:cs="Arial"/>
              </w:rPr>
            </w:pPr>
            <w:r>
              <w:rPr>
                <w:rFonts w:ascii="Arial" w:hAnsi="Arial" w:cs="Arial"/>
              </w:rPr>
              <w:t>QC</w:t>
            </w:r>
          </w:p>
        </w:tc>
        <w:tc>
          <w:tcPr>
            <w:tcW w:w="8079" w:type="dxa"/>
          </w:tcPr>
          <w:p w14:paraId="642855D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A715CB6"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9FEA2E2" w14:textId="77777777" w:rsidR="007147B0" w:rsidRDefault="007147B0" w:rsidP="007147B0">
            <w:pPr>
              <w:pStyle w:val="0Maintext"/>
              <w:spacing w:after="0" w:afterAutospacing="0"/>
              <w:ind w:firstLine="0"/>
              <w:rPr>
                <w:rFonts w:ascii="Calibri" w:hAnsi="Calibri" w:cs="Calibri"/>
                <w:sz w:val="22"/>
                <w:szCs w:val="22"/>
              </w:rPr>
            </w:pPr>
          </w:p>
          <w:p w14:paraId="68931FCE"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ＭＳ 明朝"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53150C84" w14:textId="77777777" w:rsidR="007147B0" w:rsidRDefault="007147B0" w:rsidP="007147B0">
            <w:pPr>
              <w:pStyle w:val="0Maintext"/>
              <w:spacing w:after="0" w:afterAutospacing="0"/>
              <w:ind w:firstLine="0"/>
              <w:rPr>
                <w:rFonts w:ascii="Calibri" w:hAnsi="Calibri" w:cs="Calibri"/>
                <w:sz w:val="22"/>
                <w:szCs w:val="22"/>
              </w:rPr>
            </w:pPr>
          </w:p>
          <w:p w14:paraId="0CF0ACDB" w14:textId="0EE347C6"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B93F64" w14:paraId="55BE5F5C" w14:textId="77777777" w:rsidTr="00F92574">
        <w:tc>
          <w:tcPr>
            <w:tcW w:w="1555" w:type="dxa"/>
          </w:tcPr>
          <w:p w14:paraId="257B6B75" w14:textId="3F0D02C3" w:rsidR="00B93F64" w:rsidRDefault="00B93F64" w:rsidP="00B93F64">
            <w:pPr>
              <w:pStyle w:val="0Maintext"/>
              <w:spacing w:after="0" w:afterAutospacing="0"/>
              <w:ind w:firstLine="0"/>
              <w:rPr>
                <w:rFonts w:ascii="Arial" w:hAnsi="Arial" w:cs="Arial"/>
              </w:rPr>
            </w:pPr>
            <w:r w:rsidRPr="00890745">
              <w:rPr>
                <w:rFonts w:ascii="Arial" w:hAnsi="Arial" w:cs="Arial"/>
              </w:rPr>
              <w:t>Intel</w:t>
            </w:r>
          </w:p>
        </w:tc>
        <w:tc>
          <w:tcPr>
            <w:tcW w:w="8079" w:type="dxa"/>
          </w:tcPr>
          <w:p w14:paraId="0AD62E64" w14:textId="712FCC14"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28400184" w14:textId="77777777" w:rsidTr="00F92574">
        <w:tc>
          <w:tcPr>
            <w:tcW w:w="1555" w:type="dxa"/>
          </w:tcPr>
          <w:p w14:paraId="63168A81" w14:textId="3A9005ED"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72CC720B" w14:textId="424031DC"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350D6C" w:rsidRPr="004046AD" w14:paraId="612978FE" w14:textId="77777777" w:rsidTr="00350D6C">
        <w:tc>
          <w:tcPr>
            <w:tcW w:w="1555" w:type="dxa"/>
          </w:tcPr>
          <w:p w14:paraId="67CA17F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F054653"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1867CCD3"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D23F4" w:rsidRPr="004046AD" w14:paraId="2049EFA1" w14:textId="77777777" w:rsidTr="00350D6C">
        <w:tc>
          <w:tcPr>
            <w:tcW w:w="1555" w:type="dxa"/>
          </w:tcPr>
          <w:p w14:paraId="63F542F4" w14:textId="3D92F420"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531679C2" w14:textId="680001D6" w:rsidR="008D23F4" w:rsidRDefault="008D23F4" w:rsidP="008D23F4">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865CC" w:rsidRPr="004046AD" w14:paraId="2F606BDE" w14:textId="77777777" w:rsidTr="00350D6C">
        <w:tc>
          <w:tcPr>
            <w:tcW w:w="1555" w:type="dxa"/>
          </w:tcPr>
          <w:p w14:paraId="73B3E09F" w14:textId="2B926AF6"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6BD1877" w14:textId="2A2FFEC8" w:rsidR="005865CC" w:rsidRDefault="005865CC" w:rsidP="008D23F4">
            <w:pPr>
              <w:pStyle w:val="0Maintext"/>
              <w:spacing w:after="0" w:afterAutospacing="0"/>
              <w:ind w:firstLine="0"/>
              <w:rPr>
                <w:rFonts w:ascii="Calibri" w:eastAsiaTheme="minorEastAsia" w:hAnsi="Calibri" w:cs="Calibri"/>
                <w:sz w:val="22"/>
                <w:szCs w:val="22"/>
                <w:lang w:eastAsia="zh-CN"/>
              </w:rPr>
            </w:pPr>
            <w:r w:rsidRPr="005865CC">
              <w:rPr>
                <w:rFonts w:ascii="Calibri" w:eastAsiaTheme="minorEastAsia" w:hAnsi="Calibri" w:cs="Calibri"/>
                <w:sz w:val="22"/>
                <w:szCs w:val="22"/>
                <w:lang w:eastAsia="zh-CN"/>
              </w:rPr>
              <w:t>Partial/full RB set allocation based</w:t>
            </w:r>
          </w:p>
        </w:tc>
      </w:tr>
      <w:tr w:rsidR="00FD2824" w:rsidRPr="004046AD" w14:paraId="7962F174" w14:textId="77777777" w:rsidTr="00350D6C">
        <w:tc>
          <w:tcPr>
            <w:tcW w:w="1555" w:type="dxa"/>
          </w:tcPr>
          <w:p w14:paraId="10E1D259" w14:textId="42DCA6E4" w:rsidR="00FD2824" w:rsidRPr="00FD2824" w:rsidRDefault="00FD2824" w:rsidP="008D23F4">
            <w:pPr>
              <w:pStyle w:val="0Maintext"/>
              <w:spacing w:after="0" w:afterAutospacing="0"/>
              <w:ind w:firstLine="0"/>
              <w:rPr>
                <w:rFonts w:cs="Times New Roman"/>
              </w:rPr>
            </w:pPr>
            <w:r w:rsidRPr="00FD2824">
              <w:rPr>
                <w:rFonts w:cs="Times New Roman" w:hint="eastAsia"/>
              </w:rPr>
              <w:t>E</w:t>
            </w:r>
            <w:r w:rsidRPr="00FD2824">
              <w:rPr>
                <w:rFonts w:cs="Times New Roman"/>
              </w:rPr>
              <w:t>TRI</w:t>
            </w:r>
          </w:p>
        </w:tc>
        <w:tc>
          <w:tcPr>
            <w:tcW w:w="8079" w:type="dxa"/>
          </w:tcPr>
          <w:p w14:paraId="424F5B00" w14:textId="0A60A52C" w:rsidR="00FD2824" w:rsidRPr="00FD2824" w:rsidRDefault="00FD2824" w:rsidP="008D23F4">
            <w:pPr>
              <w:pStyle w:val="0Maintext"/>
              <w:spacing w:after="0" w:afterAutospacing="0"/>
              <w:ind w:firstLine="0"/>
              <w:rPr>
                <w:rFonts w:cs="Times New Roman"/>
              </w:rPr>
            </w:pPr>
            <w:r w:rsidRPr="00FD2824">
              <w:rPr>
                <w:rFonts w:cs="Times New Roman" w:hint="eastAsia"/>
              </w:rPr>
              <w:t>W</w:t>
            </w:r>
            <w:r w:rsidRPr="00FD2824">
              <w:rPr>
                <w:rFonts w:cs="Times New Roman"/>
              </w:rPr>
              <w:t>e prefer the first one.</w:t>
            </w:r>
          </w:p>
        </w:tc>
      </w:tr>
      <w:tr w:rsidR="0058299C" w:rsidRPr="004046AD" w14:paraId="6E9EC71C" w14:textId="77777777" w:rsidTr="00350D6C">
        <w:tc>
          <w:tcPr>
            <w:tcW w:w="1555" w:type="dxa"/>
          </w:tcPr>
          <w:p w14:paraId="7A4E6872" w14:textId="4894F139" w:rsidR="0058299C" w:rsidRPr="00FD2824" w:rsidRDefault="0058299C" w:rsidP="0058299C">
            <w:pPr>
              <w:pStyle w:val="0Maintext"/>
              <w:spacing w:after="0" w:afterAutospacing="0"/>
              <w:ind w:firstLine="0"/>
              <w:rPr>
                <w:rFonts w:cs="Times New Roman" w:hint="eastAsia"/>
              </w:rPr>
            </w:pPr>
            <w:r>
              <w:rPr>
                <w:rFonts w:ascii="Arial" w:eastAsia="ＭＳ 明朝" w:hAnsi="Arial" w:cs="Arial" w:hint="eastAsia"/>
                <w:lang w:eastAsia="ja-JP"/>
              </w:rPr>
              <w:t>P</w:t>
            </w:r>
            <w:r>
              <w:rPr>
                <w:rFonts w:ascii="Arial" w:eastAsia="ＭＳ 明朝" w:hAnsi="Arial" w:cs="Arial"/>
                <w:lang w:eastAsia="ja-JP"/>
              </w:rPr>
              <w:t>anasonic</w:t>
            </w:r>
          </w:p>
        </w:tc>
        <w:tc>
          <w:tcPr>
            <w:tcW w:w="8079" w:type="dxa"/>
          </w:tcPr>
          <w:p w14:paraId="2D09DE38" w14:textId="14F6F3A6" w:rsidR="0058299C" w:rsidRPr="00FD2824" w:rsidRDefault="0058299C" w:rsidP="0058299C">
            <w:pPr>
              <w:pStyle w:val="0Maintext"/>
              <w:spacing w:after="0" w:afterAutospacing="0"/>
              <w:ind w:firstLine="0"/>
              <w:rPr>
                <w:rFonts w:cs="Times New Roman" w:hint="eastAsia"/>
              </w:rPr>
            </w:pPr>
            <w:r>
              <w:rPr>
                <w:rFonts w:ascii="Calibri" w:eastAsia="ＭＳ 明朝" w:hAnsi="Calibri" w:cs="Calibri" w:hint="eastAsia"/>
                <w:sz w:val="22"/>
                <w:szCs w:val="22"/>
                <w:lang w:eastAsia="ja-JP"/>
              </w:rPr>
              <w:t>O</w:t>
            </w:r>
            <w:r>
              <w:rPr>
                <w:rFonts w:ascii="Calibri" w:eastAsia="ＭＳ 明朝"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bl>
    <w:p w14:paraId="208E4B1E" w14:textId="77777777" w:rsidR="004708D9" w:rsidRPr="00350D6C"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W</w:t>
            </w:r>
            <w:r>
              <w:rPr>
                <w:rFonts w:ascii="Arial" w:eastAsia="ＭＳ 明朝"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ＭＳ 明朝"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r>
              <w:rPr>
                <w:rFonts w:ascii="Arial" w:hAnsi="Arial" w:cs="Arial"/>
              </w:rPr>
              <w:t>InterDigital</w:t>
            </w:r>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22DECD4B" w14:textId="77777777" w:rsidTr="00F579D3">
        <w:tc>
          <w:tcPr>
            <w:tcW w:w="1555" w:type="dxa"/>
          </w:tcPr>
          <w:p w14:paraId="27493A66" w14:textId="344747CD" w:rsidR="00C36EA3" w:rsidRPr="00246504" w:rsidRDefault="00C36EA3" w:rsidP="00C36EA3">
            <w:pPr>
              <w:pStyle w:val="0Maintext"/>
              <w:spacing w:after="0" w:afterAutospacing="0"/>
              <w:ind w:firstLine="0"/>
              <w:rPr>
                <w:rFonts w:cs="Times New Roman"/>
              </w:rPr>
            </w:pPr>
            <w:r>
              <w:t>Apple</w:t>
            </w:r>
          </w:p>
        </w:tc>
        <w:tc>
          <w:tcPr>
            <w:tcW w:w="1275" w:type="dxa"/>
          </w:tcPr>
          <w:p w14:paraId="3F5224B6" w14:textId="2D9A5C1D"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15CC99C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6535426F" w14:textId="77777777" w:rsidR="00C36EA3" w:rsidRDefault="00C36EA3" w:rsidP="00C36EA3">
            <w:pPr>
              <w:autoSpaceDE w:val="0"/>
              <w:autoSpaceDN w:val="0"/>
              <w:jc w:val="both"/>
              <w:rPr>
                <w:rFonts w:ascii="Calibri" w:hAnsi="Calibri" w:cs="Calibri"/>
                <w:sz w:val="22"/>
                <w:lang w:val="en-US"/>
              </w:rPr>
            </w:pPr>
          </w:p>
          <w:p w14:paraId="47428AEB"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5ED8371B" w14:textId="77777777" w:rsidR="00C36EA3" w:rsidRDefault="00C36EA3" w:rsidP="00C36EA3">
            <w:pPr>
              <w:autoSpaceDE w:val="0"/>
              <w:autoSpaceDN w:val="0"/>
              <w:jc w:val="both"/>
              <w:rPr>
                <w:rFonts w:ascii="Calibri" w:hAnsi="Calibri" w:cs="Calibri"/>
                <w:sz w:val="22"/>
                <w:lang w:val="en-US"/>
              </w:rPr>
            </w:pPr>
          </w:p>
          <w:p w14:paraId="27C6E991"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14FB2297" w14:textId="77777777" w:rsidR="00C36EA3" w:rsidRDefault="00C36EA3" w:rsidP="00C36EA3">
            <w:pPr>
              <w:autoSpaceDE w:val="0"/>
              <w:autoSpaceDN w:val="0"/>
              <w:jc w:val="both"/>
              <w:rPr>
                <w:rFonts w:ascii="Calibri" w:hAnsi="Calibri" w:cs="Calibri"/>
                <w:sz w:val="22"/>
                <w:lang w:val="en-US"/>
              </w:rPr>
            </w:pPr>
          </w:p>
          <w:p w14:paraId="016AB634"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w:t>
            </w:r>
            <w:r>
              <w:rPr>
                <w:rFonts w:ascii="Calibri" w:hAnsi="Calibri" w:cs="Calibri"/>
                <w:sz w:val="22"/>
                <w:lang w:val="en-US"/>
              </w:rPr>
              <w:lastRenderedPageBreak/>
              <w:t xml:space="preserve">selection procedure. Larger/smaller CPE does not indicate higher/lower transmission probability and further complicate the design. </w:t>
            </w:r>
          </w:p>
          <w:p w14:paraId="4D5722CC" w14:textId="77777777" w:rsidR="00C36EA3" w:rsidRPr="00246504" w:rsidRDefault="00C36EA3" w:rsidP="00C36EA3">
            <w:pPr>
              <w:autoSpaceDE w:val="0"/>
              <w:autoSpaceDN w:val="0"/>
              <w:jc w:val="both"/>
              <w:rPr>
                <w:rFonts w:ascii="Times New Roman" w:hAnsi="Times New Roman"/>
              </w:rPr>
            </w:pPr>
          </w:p>
        </w:tc>
      </w:tr>
      <w:tr w:rsidR="007147B0" w:rsidRPr="00246504" w14:paraId="7A08C51D" w14:textId="77777777" w:rsidTr="00F579D3">
        <w:tc>
          <w:tcPr>
            <w:tcW w:w="1555" w:type="dxa"/>
          </w:tcPr>
          <w:p w14:paraId="04127014" w14:textId="4589CF7C" w:rsidR="007147B0" w:rsidRDefault="007147B0" w:rsidP="00C36EA3">
            <w:pPr>
              <w:pStyle w:val="0Maintext"/>
              <w:spacing w:after="0" w:afterAutospacing="0"/>
              <w:ind w:firstLine="0"/>
            </w:pPr>
            <w:r>
              <w:lastRenderedPageBreak/>
              <w:t>QC</w:t>
            </w:r>
          </w:p>
        </w:tc>
        <w:tc>
          <w:tcPr>
            <w:tcW w:w="1275" w:type="dxa"/>
          </w:tcPr>
          <w:p w14:paraId="526260A4" w14:textId="0FC3FF26"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801ED00"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4CEDDC23" w14:textId="77777777" w:rsidR="007147B0" w:rsidRDefault="007147B0" w:rsidP="007147B0">
            <w:pPr>
              <w:pStyle w:val="0Maintext"/>
              <w:spacing w:after="0" w:afterAutospacing="0"/>
              <w:ind w:firstLine="0"/>
              <w:rPr>
                <w:rFonts w:ascii="Arial" w:hAnsi="Arial" w:cs="Arial"/>
              </w:rPr>
            </w:pPr>
          </w:p>
          <w:p w14:paraId="6E1A4A69" w14:textId="77777777" w:rsidR="007147B0" w:rsidRDefault="007147B0" w:rsidP="007147B0">
            <w:pPr>
              <w:autoSpaceDE w:val="0"/>
              <w:autoSpaceDN w:val="0"/>
              <w:jc w:val="both"/>
              <w:rPr>
                <w:rFonts w:ascii="Arial" w:hAnsi="Arial" w:cs="Arial"/>
                <w:b/>
                <w:bCs/>
              </w:rPr>
            </w:pPr>
            <w:r w:rsidRPr="00B965A4">
              <w:rPr>
                <w:rFonts w:ascii="Arial" w:hAnsi="Arial" w:cs="Arial"/>
                <w:b/>
                <w:bCs/>
              </w:rPr>
              <w:t>FFS: random CPE position within a given priority level and related details.</w:t>
            </w:r>
          </w:p>
          <w:p w14:paraId="49E0CC45" w14:textId="77777777" w:rsidR="007147B0" w:rsidRDefault="007147B0" w:rsidP="007147B0">
            <w:pPr>
              <w:autoSpaceDE w:val="0"/>
              <w:autoSpaceDN w:val="0"/>
              <w:jc w:val="both"/>
              <w:rPr>
                <w:rFonts w:ascii="Arial" w:hAnsi="Arial" w:cs="Arial"/>
                <w:b/>
                <w:bCs/>
              </w:rPr>
            </w:pPr>
          </w:p>
          <w:p w14:paraId="23226852" w14:textId="3028D1BF"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7FB21C1C" w14:textId="77777777" w:rsidTr="00F579D3">
        <w:tc>
          <w:tcPr>
            <w:tcW w:w="1555" w:type="dxa"/>
          </w:tcPr>
          <w:p w14:paraId="5F0D88F7" w14:textId="5B0EE945" w:rsidR="00AA34B6" w:rsidRDefault="00AA34B6" w:rsidP="00AA34B6">
            <w:pPr>
              <w:pStyle w:val="0Maintext"/>
              <w:spacing w:after="0" w:afterAutospacing="0"/>
              <w:ind w:firstLine="0"/>
            </w:pPr>
            <w:r>
              <w:rPr>
                <w:rFonts w:cs="Times New Roman"/>
              </w:rPr>
              <w:t>Intel</w:t>
            </w:r>
          </w:p>
        </w:tc>
        <w:tc>
          <w:tcPr>
            <w:tcW w:w="1275" w:type="dxa"/>
          </w:tcPr>
          <w:p w14:paraId="254C5BFA" w14:textId="6617E4AA"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7D71540B" w14:textId="3DAC3D7A"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4D38591F" w14:textId="77777777" w:rsidTr="00F579D3">
        <w:tc>
          <w:tcPr>
            <w:tcW w:w="1555" w:type="dxa"/>
          </w:tcPr>
          <w:p w14:paraId="5ECF32BD" w14:textId="2C8FF72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4DDA554D" w14:textId="2A08CE2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2ED9C992"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7416B53C"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2633BEC7"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2A2A9510"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4C07403E"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6C161077" w14:textId="77777777" w:rsidTr="00350D6C">
        <w:tc>
          <w:tcPr>
            <w:tcW w:w="1555" w:type="dxa"/>
          </w:tcPr>
          <w:p w14:paraId="7A85D9C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7BFFA73D"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19BFBF2E" w14:textId="77777777" w:rsidR="00350D6C" w:rsidRPr="00F87D82" w:rsidRDefault="00350D6C" w:rsidP="00826505">
            <w:pPr>
              <w:pStyle w:val="0Maintext"/>
              <w:spacing w:after="0" w:afterAutospacing="0"/>
              <w:ind w:firstLine="0"/>
              <w:rPr>
                <w:rFonts w:ascii="Arial" w:hAnsi="Arial" w:cs="Arial"/>
              </w:rPr>
            </w:pPr>
          </w:p>
        </w:tc>
      </w:tr>
      <w:tr w:rsidR="008D23F4" w:rsidRPr="00F87D82" w14:paraId="2424E682" w14:textId="77777777" w:rsidTr="00350D6C">
        <w:tc>
          <w:tcPr>
            <w:tcW w:w="1555" w:type="dxa"/>
          </w:tcPr>
          <w:p w14:paraId="6124E451" w14:textId="60FF6479"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5F57DB61" w14:textId="40BE58CA"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4887FDEA" w14:textId="77777777" w:rsidR="008D23F4" w:rsidRPr="00F87D82" w:rsidRDefault="008D23F4" w:rsidP="008D23F4">
            <w:pPr>
              <w:pStyle w:val="0Maintext"/>
              <w:spacing w:after="0" w:afterAutospacing="0"/>
              <w:ind w:firstLine="0"/>
              <w:rPr>
                <w:rFonts w:ascii="Arial" w:hAnsi="Arial" w:cs="Arial"/>
              </w:rPr>
            </w:pPr>
          </w:p>
        </w:tc>
      </w:tr>
      <w:tr w:rsidR="005865CC" w:rsidRPr="00F87D82" w14:paraId="4F73E353" w14:textId="77777777" w:rsidTr="00350D6C">
        <w:tc>
          <w:tcPr>
            <w:tcW w:w="1555" w:type="dxa"/>
          </w:tcPr>
          <w:p w14:paraId="599BAFAD" w14:textId="727AFBC8" w:rsidR="005865CC" w:rsidRDefault="005865CC"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44AF72DD" w14:textId="7607F655"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9D65B29" w14:textId="013A8CB2" w:rsidR="005865CC" w:rsidRPr="00F87D82" w:rsidRDefault="005865CC" w:rsidP="008D23F4">
            <w:pPr>
              <w:pStyle w:val="0Maintext"/>
              <w:spacing w:after="0" w:afterAutospacing="0"/>
              <w:ind w:firstLine="0"/>
              <w:rPr>
                <w:rFonts w:ascii="Arial" w:hAnsi="Arial" w:cs="Arial"/>
              </w:rPr>
            </w:pPr>
            <w:r w:rsidRPr="005865CC">
              <w:rPr>
                <w:rFonts w:ascii="Arial" w:hAnsi="Arial" w:cs="Arial"/>
              </w:rPr>
              <w:t>We can defer this discussion after knowing how “default” CPE starting position is selected</w:t>
            </w:r>
          </w:p>
        </w:tc>
      </w:tr>
      <w:tr w:rsidR="001E3417" w:rsidRPr="00F87D82" w14:paraId="0ADF1732" w14:textId="77777777" w:rsidTr="00350D6C">
        <w:tc>
          <w:tcPr>
            <w:tcW w:w="1555" w:type="dxa"/>
          </w:tcPr>
          <w:p w14:paraId="7FED4C17" w14:textId="65AD7C89" w:rsidR="001E3417" w:rsidRDefault="001E3417"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4D8D11C7" w14:textId="1F71749A" w:rsidR="001E3417" w:rsidRDefault="001E3417" w:rsidP="008D23F4">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37EFF036" w14:textId="77777777" w:rsidR="001E3417" w:rsidRPr="005865CC" w:rsidRDefault="001E3417" w:rsidP="008D23F4">
            <w:pPr>
              <w:pStyle w:val="0Maintext"/>
              <w:spacing w:after="0" w:afterAutospacing="0"/>
              <w:ind w:firstLine="0"/>
              <w:rPr>
                <w:rFonts w:ascii="Arial" w:hAnsi="Arial" w:cs="Arial"/>
              </w:rPr>
            </w:pPr>
          </w:p>
        </w:tc>
      </w:tr>
      <w:tr w:rsidR="00FD2824" w:rsidRPr="00F87D82" w14:paraId="3E0A18B8" w14:textId="77777777" w:rsidTr="00350D6C">
        <w:tc>
          <w:tcPr>
            <w:tcW w:w="1555" w:type="dxa"/>
          </w:tcPr>
          <w:p w14:paraId="0490E5A7" w14:textId="5FB755E0"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275" w:type="dxa"/>
          </w:tcPr>
          <w:p w14:paraId="45C6E261" w14:textId="505D5903"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lang w:eastAsia="zh-CN"/>
              </w:rPr>
              <w:t>Yes</w:t>
            </w:r>
          </w:p>
        </w:tc>
        <w:tc>
          <w:tcPr>
            <w:tcW w:w="6804" w:type="dxa"/>
          </w:tcPr>
          <w:p w14:paraId="79E76B3E" w14:textId="77777777" w:rsidR="00FD2824" w:rsidRPr="005865CC" w:rsidRDefault="00FD2824" w:rsidP="008D23F4">
            <w:pPr>
              <w:pStyle w:val="0Maintext"/>
              <w:spacing w:after="0" w:afterAutospacing="0"/>
              <w:ind w:firstLine="0"/>
              <w:rPr>
                <w:rFonts w:ascii="Arial" w:hAnsi="Arial" w:cs="Arial"/>
              </w:rPr>
            </w:pPr>
          </w:p>
        </w:tc>
      </w:tr>
      <w:tr w:rsidR="0058299C" w:rsidRPr="00F87D82" w14:paraId="5C13B0EE" w14:textId="77777777" w:rsidTr="00350D6C">
        <w:tc>
          <w:tcPr>
            <w:tcW w:w="1555" w:type="dxa"/>
          </w:tcPr>
          <w:p w14:paraId="583C9195" w14:textId="24251F4B" w:rsidR="0058299C" w:rsidRPr="00FD2824" w:rsidRDefault="0058299C" w:rsidP="0058299C">
            <w:pPr>
              <w:pStyle w:val="0Maintext"/>
              <w:spacing w:after="0" w:afterAutospacing="0"/>
              <w:ind w:firstLine="0"/>
              <w:rPr>
                <w:rFonts w:eastAsiaTheme="minorEastAsia" w:hint="eastAsia"/>
                <w:lang w:eastAsia="zh-CN"/>
              </w:rPr>
            </w:pPr>
            <w:r>
              <w:rPr>
                <w:rFonts w:eastAsia="ＭＳ 明朝" w:hint="eastAsia"/>
                <w:lang w:eastAsia="ja-JP"/>
              </w:rPr>
              <w:t>P</w:t>
            </w:r>
            <w:r>
              <w:rPr>
                <w:rFonts w:eastAsia="ＭＳ 明朝"/>
                <w:lang w:eastAsia="ja-JP"/>
              </w:rPr>
              <w:t>anasonic</w:t>
            </w:r>
          </w:p>
        </w:tc>
        <w:tc>
          <w:tcPr>
            <w:tcW w:w="1275" w:type="dxa"/>
          </w:tcPr>
          <w:p w14:paraId="26A9F2B9" w14:textId="77777777" w:rsidR="0058299C" w:rsidRPr="00FD2824" w:rsidRDefault="0058299C" w:rsidP="0058299C">
            <w:pPr>
              <w:pStyle w:val="0Maintext"/>
              <w:spacing w:after="0" w:afterAutospacing="0"/>
              <w:ind w:firstLine="0"/>
              <w:rPr>
                <w:rFonts w:eastAsiaTheme="minorEastAsia"/>
                <w:lang w:eastAsia="zh-CN"/>
              </w:rPr>
            </w:pPr>
          </w:p>
        </w:tc>
        <w:tc>
          <w:tcPr>
            <w:tcW w:w="6804" w:type="dxa"/>
          </w:tcPr>
          <w:p w14:paraId="60D164C5" w14:textId="3F2E3DEA" w:rsidR="0058299C" w:rsidRPr="005865CC" w:rsidRDefault="0058299C" w:rsidP="0058299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afe"/>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whether a CPE or PSSCH should be transmitted in the GP symbol(s) between the slots in MCSt</w:t>
      </w:r>
      <w:r>
        <w:rPr>
          <w:rFonts w:ascii="Calibri" w:hAnsi="Calibri" w:cs="Calibri"/>
          <w:color w:val="000000" w:themeColor="text1"/>
          <w:sz w:val="22"/>
        </w:rPr>
        <w:t>?</w:t>
      </w:r>
    </w:p>
    <w:p w14:paraId="38D2FC29" w14:textId="77777777" w:rsidR="0067062C" w:rsidRDefault="0067062C" w:rsidP="0067062C">
      <w:pPr>
        <w:pStyle w:val="afe"/>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Note, this discussion is not intended for the GP symbol just before the start of a MCSt.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af0"/>
        <w:tblW w:w="9634" w:type="dxa"/>
        <w:tblLayout w:type="fixed"/>
        <w:tblLook w:val="04A0" w:firstRow="1" w:lastRow="0" w:firstColumn="1" w:lastColumn="0" w:noHBand="0" w:noVBand="1"/>
      </w:tblPr>
      <w:tblGrid>
        <w:gridCol w:w="1555"/>
        <w:gridCol w:w="8079"/>
      </w:tblGrid>
      <w:tr w:rsidR="0067062C" w14:paraId="24A4A28B" w14:textId="77777777" w:rsidTr="001E3417">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1E3417">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MCSt in a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MCSt. In 30kHz and 60kHz SCSs, since the GP symbol is always smaller than the additional LBT </w:t>
            </w:r>
            <w:r>
              <w:rPr>
                <w:rFonts w:ascii="Arial" w:hAnsi="Arial" w:cs="Arial"/>
              </w:rPr>
              <w:lastRenderedPageBreak/>
              <w:t>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634511" w14:paraId="59702109" w14:textId="77777777" w:rsidTr="001E3417">
        <w:tc>
          <w:tcPr>
            <w:tcW w:w="1555" w:type="dxa"/>
          </w:tcPr>
          <w:p w14:paraId="3A55C798" w14:textId="77777777" w:rsidR="00634511" w:rsidRPr="002969A0" w:rsidRDefault="00634511" w:rsidP="00F579D3">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lastRenderedPageBreak/>
              <w:t>D</w:t>
            </w:r>
            <w:r>
              <w:rPr>
                <w:rFonts w:ascii="Arial" w:eastAsia="ＭＳ 明朝"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ＭＳ 明朝" w:hAnsi="Arial" w:cs="Arial"/>
                <w:lang w:eastAsia="ja-JP"/>
              </w:rPr>
            </w:pPr>
            <w:r>
              <w:rPr>
                <w:rFonts w:ascii="Arial" w:eastAsia="ＭＳ 明朝" w:hAnsi="Arial" w:cs="Arial" w:hint="eastAsia"/>
                <w:lang w:eastAsia="ja-JP"/>
              </w:rPr>
              <w:t>E</w:t>
            </w:r>
            <w:r>
              <w:rPr>
                <w:rFonts w:ascii="Arial" w:eastAsia="ＭＳ 明朝" w:hAnsi="Arial" w:cs="Arial"/>
                <w:lang w:eastAsia="ja-JP"/>
              </w:rPr>
              <w:t>ven for MCSt, the signal structure should be the same as normal TX. Longer TX for MCSt degrades FDM performance in SL.</w:t>
            </w:r>
          </w:p>
        </w:tc>
      </w:tr>
      <w:tr w:rsidR="00F579D3" w14:paraId="580124F6" w14:textId="77777777" w:rsidTr="001E3417">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0"/>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eNB/gNB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are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1E3417">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r>
              <w:rPr>
                <w:rFonts w:ascii="Arial" w:hAnsi="Arial" w:cs="Arial"/>
              </w:rPr>
              <w:t>InterDigital</w:t>
            </w:r>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195434" w14:paraId="119838AE" w14:textId="77777777" w:rsidTr="001E3417">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If there is no other transmission expected to be FDMed with the MCSt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MCSt, the Tx UE should enable the GP on the MCSt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FDMed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It can also be defined that GP can be enabled to facilitate FDM for SL-U Ues, in case there is no other RAT using the channel, as there is less risk to lose the COT in the middle of a MCSt</w:t>
            </w:r>
            <w:r>
              <w:rPr>
                <w:rFonts w:ascii="Arial" w:hAnsi="Arial" w:cs="Arial"/>
              </w:rPr>
              <w:t>.</w:t>
            </w:r>
          </w:p>
        </w:tc>
      </w:tr>
      <w:tr w:rsidR="0094625C" w14:paraId="354C311B" w14:textId="77777777" w:rsidTr="001E3417">
        <w:tc>
          <w:tcPr>
            <w:tcW w:w="1555" w:type="dxa"/>
          </w:tcPr>
          <w:p w14:paraId="51466258" w14:textId="123A40DE" w:rsidR="0094625C" w:rsidRDefault="0094625C" w:rsidP="00195434">
            <w:pPr>
              <w:pStyle w:val="0Maintext"/>
              <w:spacing w:after="0" w:afterAutospacing="0"/>
              <w:ind w:firstLine="0"/>
            </w:pPr>
            <w:r>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246504" w:rsidRPr="00246504" w14:paraId="243B960C" w14:textId="77777777" w:rsidTr="001E3417">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lastRenderedPageBreak/>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For MCSt, there should be no gap symbol between two contiguous transmissions so that the spectrum efficiency can be improved and the risk of losing the channel is avoided.</w:t>
            </w:r>
          </w:p>
        </w:tc>
      </w:tr>
      <w:tr w:rsidR="00C36EA3" w:rsidRPr="00246504" w14:paraId="245AAF99" w14:textId="77777777" w:rsidTr="001E3417">
        <w:tc>
          <w:tcPr>
            <w:tcW w:w="1555" w:type="dxa"/>
          </w:tcPr>
          <w:p w14:paraId="20C16209" w14:textId="5DA2F995" w:rsidR="00C36EA3" w:rsidRPr="00246504" w:rsidRDefault="00C36EA3" w:rsidP="00C36EA3">
            <w:pPr>
              <w:pStyle w:val="0Maintext"/>
              <w:spacing w:after="0" w:afterAutospacing="0"/>
              <w:ind w:firstLine="0"/>
              <w:rPr>
                <w:rFonts w:cs="Times New Roman"/>
              </w:rPr>
            </w:pPr>
            <w:r>
              <w:t>Apple</w:t>
            </w:r>
          </w:p>
        </w:tc>
        <w:tc>
          <w:tcPr>
            <w:tcW w:w="8079" w:type="dxa"/>
          </w:tcPr>
          <w:p w14:paraId="504DB2DA"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4FD33A59" w14:textId="77777777" w:rsidR="00C36EA3" w:rsidRDefault="00C36EA3" w:rsidP="00C36EA3">
            <w:pPr>
              <w:pStyle w:val="0Maintext"/>
              <w:spacing w:after="0" w:afterAutospacing="0"/>
              <w:ind w:firstLine="0"/>
              <w:rPr>
                <w:rFonts w:ascii="Arial" w:hAnsi="Arial" w:cs="Arial"/>
              </w:rPr>
            </w:pPr>
          </w:p>
          <w:p w14:paraId="35DAC23F" w14:textId="75724A69"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MCSt.   </w:t>
            </w:r>
          </w:p>
        </w:tc>
      </w:tr>
      <w:tr w:rsidR="00297F15" w:rsidRPr="00246504" w14:paraId="1CA0D2DE" w14:textId="77777777" w:rsidTr="001E3417">
        <w:tc>
          <w:tcPr>
            <w:tcW w:w="1555" w:type="dxa"/>
          </w:tcPr>
          <w:p w14:paraId="36980D9A" w14:textId="4E10A0B6" w:rsidR="00297F15" w:rsidRDefault="00297F15" w:rsidP="00297F15">
            <w:pPr>
              <w:pStyle w:val="0Maintext"/>
              <w:spacing w:after="0" w:afterAutospacing="0"/>
              <w:ind w:firstLine="0"/>
            </w:pPr>
            <w:r>
              <w:rPr>
                <w:rFonts w:cs="Times New Roman"/>
              </w:rPr>
              <w:t>CableLabs</w:t>
            </w:r>
          </w:p>
        </w:tc>
        <w:tc>
          <w:tcPr>
            <w:tcW w:w="8079" w:type="dxa"/>
          </w:tcPr>
          <w:p w14:paraId="024E9B1A" w14:textId="6EF24FD7" w:rsidR="00297F15" w:rsidRDefault="00297F15" w:rsidP="00297F15">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297F15" w:rsidRPr="00246504" w14:paraId="02E9BBD2" w14:textId="77777777" w:rsidTr="001E3417">
        <w:tc>
          <w:tcPr>
            <w:tcW w:w="1555" w:type="dxa"/>
          </w:tcPr>
          <w:p w14:paraId="19424357" w14:textId="6891C733" w:rsidR="00297F15" w:rsidRDefault="00297F15" w:rsidP="00297F15">
            <w:pPr>
              <w:pStyle w:val="0Maintext"/>
              <w:spacing w:after="0" w:afterAutospacing="0"/>
              <w:ind w:firstLine="0"/>
            </w:pPr>
            <w:r>
              <w:t>QC</w:t>
            </w:r>
          </w:p>
        </w:tc>
        <w:tc>
          <w:tcPr>
            <w:tcW w:w="8079" w:type="dxa"/>
          </w:tcPr>
          <w:p w14:paraId="313C7278" w14:textId="77777777" w:rsidR="00297F15" w:rsidRDefault="00297F15" w:rsidP="00297F15">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5B97A4A6" w14:textId="77777777" w:rsidR="00297F15" w:rsidRDefault="00297F15" w:rsidP="00297F15">
            <w:pPr>
              <w:pStyle w:val="0Maintext"/>
              <w:spacing w:after="0" w:afterAutospacing="0"/>
              <w:ind w:firstLine="0"/>
              <w:rPr>
                <w:rFonts w:ascii="Arial" w:hAnsi="Arial" w:cs="Arial"/>
              </w:rPr>
            </w:pPr>
          </w:p>
          <w:p w14:paraId="1E1E13C9" w14:textId="46CEB051" w:rsidR="00297F15" w:rsidRDefault="00297F15" w:rsidP="00297F15">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3045A7" w:rsidRPr="00246504" w14:paraId="704A953F" w14:textId="77777777" w:rsidTr="001E3417">
        <w:tc>
          <w:tcPr>
            <w:tcW w:w="1555" w:type="dxa"/>
          </w:tcPr>
          <w:p w14:paraId="2D25E09F" w14:textId="3E622B8D" w:rsidR="003045A7" w:rsidRDefault="003045A7" w:rsidP="003045A7">
            <w:pPr>
              <w:pStyle w:val="0Maintext"/>
              <w:spacing w:after="0" w:afterAutospacing="0"/>
              <w:ind w:firstLine="0"/>
            </w:pPr>
            <w:r>
              <w:rPr>
                <w:rFonts w:cs="Times New Roman"/>
              </w:rPr>
              <w:t>Intel</w:t>
            </w:r>
          </w:p>
        </w:tc>
        <w:tc>
          <w:tcPr>
            <w:tcW w:w="8079" w:type="dxa"/>
          </w:tcPr>
          <w:p w14:paraId="572D9A83"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2127007E" w14:textId="0B8D68B6" w:rsidR="003045A7" w:rsidRDefault="003045A7" w:rsidP="003045A7">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FB7C76" w:rsidRPr="00246504" w14:paraId="19AE252C" w14:textId="77777777" w:rsidTr="001E3417">
        <w:tc>
          <w:tcPr>
            <w:tcW w:w="1555" w:type="dxa"/>
          </w:tcPr>
          <w:p w14:paraId="65E92159" w14:textId="1B2B54C3"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319DF701"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14199F8F" w14:textId="77777777" w:rsidR="00FB7C76" w:rsidRDefault="00FB7C76" w:rsidP="00FB7C76">
            <w:pPr>
              <w:pStyle w:val="0Maintext"/>
              <w:spacing w:after="0" w:afterAutospacing="0"/>
              <w:ind w:firstLine="0"/>
              <w:rPr>
                <w:rFonts w:ascii="Arial" w:eastAsiaTheme="minorEastAsia" w:hAnsi="Arial" w:cs="Arial"/>
                <w:lang w:eastAsia="zh-CN"/>
              </w:rPr>
            </w:pPr>
          </w:p>
          <w:p w14:paraId="3BB13E41" w14:textId="360ADB49"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MCSt case.</w:t>
            </w:r>
          </w:p>
        </w:tc>
      </w:tr>
      <w:tr w:rsidR="00350D6C" w:rsidRPr="002C0C32" w14:paraId="3F0A6BB8" w14:textId="77777777" w:rsidTr="001E3417">
        <w:tc>
          <w:tcPr>
            <w:tcW w:w="1555" w:type="dxa"/>
          </w:tcPr>
          <w:p w14:paraId="6E466A89"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1E71F452"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14B6ACA8"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8D23F4" w:rsidRPr="002C0C32" w14:paraId="4C384456" w14:textId="77777777" w:rsidTr="001E3417">
        <w:tc>
          <w:tcPr>
            <w:tcW w:w="1555" w:type="dxa"/>
          </w:tcPr>
          <w:p w14:paraId="2585BBEA" w14:textId="3A2B80C8"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1686CB77" w14:textId="31F851F9" w:rsidR="008D23F4" w:rsidRDefault="008D23F4" w:rsidP="008D23F4">
            <w:pPr>
              <w:pStyle w:val="0Maintext"/>
              <w:spacing w:after="0" w:afterAutospacing="0"/>
              <w:ind w:firstLine="0"/>
              <w:rPr>
                <w:rFonts w:ascii="Arial" w:eastAsiaTheme="minorEastAsia" w:hAnsi="Arial" w:cs="Arial"/>
                <w:lang w:eastAsia="zh-CN"/>
              </w:rPr>
            </w:pPr>
            <w:r w:rsidRPr="00E5661F">
              <w:rPr>
                <w:rFonts w:ascii="Arial" w:hAnsi="Arial" w:cs="Arial"/>
              </w:rPr>
              <w:t xml:space="preserve">CPE should be </w:t>
            </w:r>
            <w:r>
              <w:rPr>
                <w:rFonts w:ascii="Arial" w:hAnsi="Arial" w:cs="Arial"/>
              </w:rPr>
              <w:t>used</w:t>
            </w:r>
            <w:r w:rsidRPr="00E5661F">
              <w:rPr>
                <w:rFonts w:ascii="Arial" w:hAnsi="Arial" w:cs="Arial"/>
              </w:rPr>
              <w:t xml:space="preserve"> in the GP symbol</w:t>
            </w:r>
            <w:r>
              <w:rPr>
                <w:rFonts w:ascii="Arial" w:hAnsi="Arial" w:cs="Arial"/>
              </w:rPr>
              <w:t xml:space="preserve"> </w:t>
            </w:r>
            <w:r w:rsidRPr="00E5661F">
              <w:rPr>
                <w:rFonts w:ascii="Arial" w:hAnsi="Arial" w:cs="Arial"/>
              </w:rPr>
              <w:t>between the slots in MCSt</w:t>
            </w:r>
            <w:r>
              <w:rPr>
                <w:rFonts w:ascii="Arial" w:hAnsi="Arial" w:cs="Arial"/>
              </w:rPr>
              <w:t>.</w:t>
            </w:r>
          </w:p>
        </w:tc>
      </w:tr>
      <w:tr w:rsidR="008755F2" w14:paraId="61954F0A" w14:textId="77777777" w:rsidTr="001E3417">
        <w:tc>
          <w:tcPr>
            <w:tcW w:w="1555" w:type="dxa"/>
          </w:tcPr>
          <w:p w14:paraId="6BC2187F" w14:textId="77777777" w:rsidR="008755F2" w:rsidRDefault="008755F2" w:rsidP="00826505">
            <w:pPr>
              <w:pStyle w:val="0Maintext"/>
              <w:spacing w:after="0" w:afterAutospacing="0"/>
              <w:ind w:firstLine="0"/>
              <w:rPr>
                <w:rFonts w:cs="Times New Roman"/>
              </w:rPr>
            </w:pPr>
            <w:r>
              <w:rPr>
                <w:rFonts w:cs="Times New Roman"/>
              </w:rPr>
              <w:t>Futurewei</w:t>
            </w:r>
          </w:p>
        </w:tc>
        <w:tc>
          <w:tcPr>
            <w:tcW w:w="8079" w:type="dxa"/>
          </w:tcPr>
          <w:p w14:paraId="1032A85D" w14:textId="77777777" w:rsidR="008755F2" w:rsidRDefault="008755F2" w:rsidP="00826505">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271C4BE" w14:textId="77777777" w:rsidR="008755F2" w:rsidRDefault="008755F2" w:rsidP="00826505">
            <w:pPr>
              <w:pStyle w:val="0Maintext"/>
              <w:spacing w:after="0" w:afterAutospacing="0"/>
              <w:ind w:firstLine="0"/>
              <w:rPr>
                <w:rFonts w:cs="Times New Roman"/>
              </w:rPr>
            </w:pPr>
          </w:p>
        </w:tc>
      </w:tr>
      <w:tr w:rsidR="005865CC" w14:paraId="34F16F59" w14:textId="77777777" w:rsidTr="001E3417">
        <w:tc>
          <w:tcPr>
            <w:tcW w:w="1555" w:type="dxa"/>
          </w:tcPr>
          <w:p w14:paraId="0AD59971" w14:textId="47535224" w:rsidR="005865CC" w:rsidRPr="005865CC" w:rsidRDefault="005865CC" w:rsidP="005865C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3A52798C"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3F6C331B" w14:textId="090DB2D9" w:rsidR="005865CC" w:rsidRPr="00273C39" w:rsidRDefault="005865CC" w:rsidP="005865CC">
            <w:pPr>
              <w:pStyle w:val="0Maintext"/>
              <w:spacing w:after="0" w:afterAutospacing="0"/>
              <w:ind w:firstLine="0"/>
              <w:rPr>
                <w:rFonts w:ascii="Arial" w:hAnsi="Arial" w:cs="Arial"/>
              </w:rPr>
            </w:pPr>
            <w:r w:rsidRPr="00273C39">
              <w:rPr>
                <w:rFonts w:ascii="Arial" w:hAnsi="Arial" w:cs="Arial"/>
              </w:rPr>
              <w:t>We are open to further discuss how to resolve the inter-blocking issue e.g. further enhancement on LBT with intra-system compensation or further enhancement on resource allocation procedure.</w:t>
            </w:r>
          </w:p>
        </w:tc>
      </w:tr>
      <w:tr w:rsidR="001E3417" w14:paraId="0AD18C7C"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7ADA49FA"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hideMark/>
          </w:tcPr>
          <w:p w14:paraId="2354E492"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1E3417" w14:paraId="245F9D72" w14:textId="77777777" w:rsidTr="001E3417">
        <w:tc>
          <w:tcPr>
            <w:tcW w:w="1555" w:type="dxa"/>
          </w:tcPr>
          <w:p w14:paraId="758ED9A1" w14:textId="676A7EE8" w:rsidR="001E3417" w:rsidRPr="00FD2824" w:rsidRDefault="00FD2824" w:rsidP="005865C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43FF326" w14:textId="3F331570" w:rsidR="001E3417" w:rsidRPr="00FD2824" w:rsidRDefault="00FD2824" w:rsidP="005865CC">
            <w:pPr>
              <w:pStyle w:val="0Maintext"/>
              <w:spacing w:after="0" w:afterAutospacing="0"/>
              <w:ind w:firstLine="0"/>
              <w:rPr>
                <w:rFonts w:cs="Times New Roman"/>
                <w:lang w:val="en-US" w:eastAsia="ko-KR"/>
              </w:rPr>
            </w:pPr>
            <w:r w:rsidRPr="00FD2824">
              <w:rPr>
                <w:rFonts w:cs="Times New Roman" w:hint="eastAsia"/>
                <w:lang w:val="en-US" w:eastAsia="ko-KR"/>
              </w:rPr>
              <w:t>P</w:t>
            </w:r>
            <w:r w:rsidRPr="00FD2824">
              <w:rPr>
                <w:rFonts w:cs="Times New Roman"/>
                <w:lang w:val="en-US" w:eastAsia="ko-KR"/>
              </w:rPr>
              <w:t>SSCH</w:t>
            </w:r>
            <w:r>
              <w:rPr>
                <w:rFonts w:cs="Times New Roman"/>
                <w:lang w:val="en-US" w:eastAsia="ko-KR"/>
              </w:rPr>
              <w:t>.</w:t>
            </w:r>
            <w:r w:rsidRPr="00FD2824">
              <w:rPr>
                <w:rFonts w:cs="Times New Roman"/>
                <w:lang w:val="en-US" w:eastAsia="ko-KR"/>
              </w:rPr>
              <w:t xml:space="preserve"> </w:t>
            </w:r>
            <w:r>
              <w:rPr>
                <w:rFonts w:cs="Times New Roman"/>
                <w:lang w:val="en-US" w:eastAsia="ko-KR"/>
              </w:rPr>
              <w:t>A</w:t>
            </w:r>
            <w:r w:rsidRPr="00FD2824">
              <w:rPr>
                <w:rFonts w:cs="Times New Roman"/>
                <w:lang w:val="en-US" w:eastAsia="ko-KR"/>
              </w:rPr>
              <w:t>gree with Ericsson’s comments</w:t>
            </w:r>
          </w:p>
        </w:tc>
      </w:tr>
      <w:tr w:rsidR="0058299C" w14:paraId="4E75A871" w14:textId="77777777" w:rsidTr="001E3417">
        <w:tc>
          <w:tcPr>
            <w:tcW w:w="1555" w:type="dxa"/>
          </w:tcPr>
          <w:p w14:paraId="388261DE" w14:textId="75421CCB" w:rsidR="0058299C" w:rsidRDefault="0058299C" w:rsidP="0058299C">
            <w:pPr>
              <w:pStyle w:val="0Maintext"/>
              <w:spacing w:after="0" w:afterAutospacing="0"/>
              <w:ind w:firstLine="0"/>
              <w:rPr>
                <w:rFonts w:cs="Times New Roman" w:hint="eastAsia"/>
                <w:lang w:val="en-US" w:eastAsia="ko-KR"/>
              </w:rPr>
            </w:pPr>
            <w:r>
              <w:rPr>
                <w:rFonts w:eastAsia="ＭＳ 明朝" w:hint="eastAsia"/>
                <w:lang w:eastAsia="ja-JP"/>
              </w:rPr>
              <w:t>P</w:t>
            </w:r>
            <w:r>
              <w:rPr>
                <w:rFonts w:eastAsia="ＭＳ 明朝"/>
                <w:lang w:eastAsia="ja-JP"/>
              </w:rPr>
              <w:t>anasonic</w:t>
            </w:r>
          </w:p>
        </w:tc>
        <w:tc>
          <w:tcPr>
            <w:tcW w:w="8079" w:type="dxa"/>
          </w:tcPr>
          <w:p w14:paraId="7CF141C9" w14:textId="04579C13" w:rsidR="0058299C" w:rsidRPr="00FD2824" w:rsidRDefault="0058299C" w:rsidP="0058299C">
            <w:pPr>
              <w:pStyle w:val="0Maintext"/>
              <w:spacing w:after="0" w:afterAutospacing="0"/>
              <w:ind w:firstLine="0"/>
              <w:rPr>
                <w:rFonts w:cs="Times New Roman" w:hint="eastAsia"/>
                <w:lang w:val="en-US" w:eastAsia="ko-KR"/>
              </w:rPr>
            </w:pPr>
            <w:r w:rsidRPr="002C0145">
              <w:rPr>
                <w:rFonts w:ascii="Arial" w:hAnsi="Arial" w:cs="Arial"/>
              </w:rPr>
              <w:t xml:space="preserve">CPE </w:t>
            </w:r>
            <w:r>
              <w:rPr>
                <w:rFonts w:ascii="Arial" w:eastAsia="ＭＳ 明朝" w:hAnsi="Arial" w:cs="Arial" w:hint="eastAsia"/>
                <w:lang w:eastAsia="ja-JP"/>
              </w:rPr>
              <w:t>i</w:t>
            </w:r>
            <w:r>
              <w:rPr>
                <w:rFonts w:ascii="Arial" w:eastAsia="ＭＳ 明朝" w:hAnsi="Arial" w:cs="Arial"/>
                <w:lang w:eastAsia="ja-JP"/>
              </w:rPr>
              <w:t>s</w:t>
            </w:r>
            <w:r w:rsidRPr="002C0145">
              <w:rPr>
                <w:rFonts w:ascii="Arial" w:hAnsi="Arial" w:cs="Arial"/>
              </w:rPr>
              <w:t xml:space="preserve"> used</w:t>
            </w:r>
            <w:r>
              <w:rPr>
                <w:rFonts w:ascii="Arial" w:hAnsi="Arial" w:cs="Arial"/>
              </w:rPr>
              <w:t xml:space="preserve"> and gap is smaller than 16us </w:t>
            </w:r>
            <w:r w:rsidRPr="002C0145">
              <w:rPr>
                <w:rFonts w:ascii="Arial" w:hAnsi="Arial" w:cs="Arial"/>
              </w:rPr>
              <w:t xml:space="preserve">in the GP symbol(s) between the slots in </w:t>
            </w:r>
            <w:proofErr w:type="spellStart"/>
            <w:r w:rsidRPr="002C0145">
              <w:rPr>
                <w:rFonts w:ascii="Arial" w:hAnsi="Arial" w:cs="Arial"/>
              </w:rPr>
              <w:t>MCSt</w:t>
            </w:r>
            <w:proofErr w:type="spellEnd"/>
            <w:r>
              <w:rPr>
                <w:rFonts w:ascii="Arial" w:hAnsi="Arial" w:cs="Arial"/>
              </w:rPr>
              <w:t>.</w:t>
            </w:r>
          </w:p>
        </w:tc>
      </w:tr>
    </w:tbl>
    <w:p w14:paraId="76854151" w14:textId="3CE1AB27" w:rsidR="0067062C" w:rsidRPr="00350D6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3"/>
      </w:pPr>
      <w:r>
        <w:lastRenderedPageBreak/>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afe"/>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afe"/>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afe"/>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afe"/>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afe"/>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afe"/>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afe"/>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aff0"/>
                <w:rFonts w:ascii="Times New Roman" w:hAnsi="Times New Roman"/>
                <w:szCs w:val="20"/>
                <w:highlight w:val="green"/>
              </w:rPr>
              <w:t>Agreement</w:t>
            </w:r>
          </w:p>
          <w:p w14:paraId="34053E63" w14:textId="77777777" w:rsidR="004845D5" w:rsidRPr="008602E7" w:rsidRDefault="004845D5" w:rsidP="008602E7">
            <w:pPr>
              <w:pStyle w:val="afe"/>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4EEC7660"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50467BAE"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764986C7"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afe"/>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afe"/>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aff0"/>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FFS: Whether to support another ending timing is FFS, e.g. for MCSt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lastRenderedPageBreak/>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 the reference duration ending time needs to change for the case of MCSt</w:t>
      </w:r>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t>
      </w:r>
      <w:r w:rsidR="00885538">
        <w:rPr>
          <w:rFonts w:ascii="Calibri" w:hAnsi="Calibri" w:cs="Calibri"/>
          <w:color w:val="000000" w:themeColor="text1"/>
          <w:sz w:val="22"/>
        </w:rPr>
        <w:lastRenderedPageBreak/>
        <w:t xml:space="preserve">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afe"/>
        <w:ind w:left="800"/>
        <w:rPr>
          <w:rFonts w:ascii="Calibri" w:hAnsi="Calibri" w:cs="Calibri"/>
          <w:color w:val="000000" w:themeColor="text1"/>
          <w:sz w:val="22"/>
        </w:rPr>
      </w:pPr>
    </w:p>
    <w:p w14:paraId="26F6E86C" w14:textId="77777777" w:rsidR="00FE4505" w:rsidRDefault="00FE4505" w:rsidP="00FE4505">
      <w:pPr>
        <w:pStyle w:val="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MCSt. </w:t>
      </w:r>
    </w:p>
    <w:p w14:paraId="4D781575" w14:textId="2EB31957" w:rsidR="003B74DC" w:rsidRDefault="003B74DC" w:rsidP="003B74DC">
      <w:pPr>
        <w:pStyle w:val="afe"/>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afe"/>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M</w:t>
            </w:r>
            <w:r>
              <w:rPr>
                <w:rFonts w:eastAsia="ＭＳ 明朝"/>
                <w:lang w:eastAsia="ja-JP"/>
              </w:rPr>
              <w:t xml:space="preserve">CSt should be treated as separate multiple TXs. No need to use ‘MCSt’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r w:rsidR="009B6E25">
              <w:rPr>
                <w:lang w:val="en-US"/>
              </w:rPr>
              <w:t>ith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C36EA3" w14:paraId="4276C1BD" w14:textId="77777777" w:rsidTr="00F579D3">
        <w:tc>
          <w:tcPr>
            <w:tcW w:w="1555" w:type="dxa"/>
          </w:tcPr>
          <w:p w14:paraId="3B8ED578" w14:textId="578A3CF7" w:rsidR="00C36EA3" w:rsidRDefault="00C36EA3" w:rsidP="00C36EA3">
            <w:pPr>
              <w:pStyle w:val="0Maintext"/>
              <w:spacing w:after="0" w:afterAutospacing="0"/>
              <w:ind w:firstLine="0"/>
            </w:pPr>
            <w:r>
              <w:t>Apple</w:t>
            </w:r>
          </w:p>
        </w:tc>
        <w:tc>
          <w:tcPr>
            <w:tcW w:w="1417" w:type="dxa"/>
          </w:tcPr>
          <w:p w14:paraId="71A0257F" w14:textId="6D51A9CB" w:rsidR="00C36EA3" w:rsidRDefault="00C36EA3" w:rsidP="00C36EA3">
            <w:pPr>
              <w:pStyle w:val="0Maintext"/>
              <w:spacing w:after="0" w:afterAutospacing="0"/>
              <w:ind w:firstLine="0"/>
            </w:pPr>
            <w:r>
              <w:t>No</w:t>
            </w:r>
          </w:p>
        </w:tc>
        <w:tc>
          <w:tcPr>
            <w:tcW w:w="6662" w:type="dxa"/>
          </w:tcPr>
          <w:p w14:paraId="70EBB752" w14:textId="77777777" w:rsidR="00C36EA3" w:rsidRDefault="00C36EA3" w:rsidP="00C36EA3">
            <w:pPr>
              <w:pStyle w:val="0Maintext"/>
              <w:spacing w:after="0" w:afterAutospacing="0"/>
              <w:ind w:firstLine="0"/>
            </w:pPr>
            <w:r>
              <w:t>For MCSt,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7CB6F3A" w14:textId="1DE4B842"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6D3C104" w14:textId="77777777" w:rsidTr="00F579D3">
        <w:tc>
          <w:tcPr>
            <w:tcW w:w="1555" w:type="dxa"/>
          </w:tcPr>
          <w:p w14:paraId="76B546B9" w14:textId="041C8E92" w:rsidR="00297F15" w:rsidRDefault="00297F15" w:rsidP="00297F15">
            <w:pPr>
              <w:pStyle w:val="0Maintext"/>
              <w:spacing w:after="0" w:afterAutospacing="0"/>
              <w:ind w:firstLine="0"/>
            </w:pPr>
            <w:r>
              <w:t>CableLabs</w:t>
            </w:r>
          </w:p>
        </w:tc>
        <w:tc>
          <w:tcPr>
            <w:tcW w:w="1417" w:type="dxa"/>
          </w:tcPr>
          <w:p w14:paraId="23671F65" w14:textId="569617B5" w:rsidR="00297F15" w:rsidRDefault="00297F15" w:rsidP="00297F15">
            <w:pPr>
              <w:pStyle w:val="0Maintext"/>
              <w:spacing w:after="0" w:afterAutospacing="0"/>
              <w:ind w:firstLine="0"/>
            </w:pPr>
            <w:r>
              <w:t>No</w:t>
            </w:r>
          </w:p>
        </w:tc>
        <w:tc>
          <w:tcPr>
            <w:tcW w:w="6662" w:type="dxa"/>
          </w:tcPr>
          <w:p w14:paraId="462C26A7" w14:textId="57185C16" w:rsidR="00297F15" w:rsidRDefault="00297F15" w:rsidP="00297F15">
            <w:pPr>
              <w:pStyle w:val="0Maintext"/>
              <w:spacing w:after="0" w:afterAutospacing="0"/>
              <w:ind w:firstLine="0"/>
            </w:pPr>
            <w:r>
              <w:t>Same view as LGE</w:t>
            </w:r>
          </w:p>
        </w:tc>
      </w:tr>
      <w:tr w:rsidR="00A21B94" w14:paraId="782201B3" w14:textId="77777777" w:rsidTr="00F579D3">
        <w:tc>
          <w:tcPr>
            <w:tcW w:w="1555" w:type="dxa"/>
          </w:tcPr>
          <w:p w14:paraId="15874A5A" w14:textId="0C638F39" w:rsidR="00A21B94" w:rsidRDefault="00A21B94" w:rsidP="00C36EA3">
            <w:pPr>
              <w:pStyle w:val="0Maintext"/>
              <w:spacing w:after="0" w:afterAutospacing="0"/>
              <w:ind w:firstLine="0"/>
            </w:pPr>
            <w:r>
              <w:t>QC</w:t>
            </w:r>
          </w:p>
        </w:tc>
        <w:tc>
          <w:tcPr>
            <w:tcW w:w="1417" w:type="dxa"/>
          </w:tcPr>
          <w:p w14:paraId="023C2C07" w14:textId="27E90606" w:rsidR="00A21B94" w:rsidRDefault="00A21B94" w:rsidP="00C36EA3">
            <w:pPr>
              <w:pStyle w:val="0Maintext"/>
              <w:spacing w:after="0" w:afterAutospacing="0"/>
              <w:ind w:firstLine="0"/>
            </w:pPr>
            <w:r>
              <w:t>Yes, with mods</w:t>
            </w:r>
          </w:p>
        </w:tc>
        <w:tc>
          <w:tcPr>
            <w:tcW w:w="6662" w:type="dxa"/>
          </w:tcPr>
          <w:p w14:paraId="3036BD75" w14:textId="15BE8E0B" w:rsidR="00A21B94" w:rsidRDefault="00A21B94" w:rsidP="00C36EA3">
            <w:pPr>
              <w:pStyle w:val="0Maintext"/>
              <w:spacing w:after="0" w:afterAutospacing="0"/>
              <w:ind w:firstLine="0"/>
            </w:pPr>
            <w:r>
              <w:t>We follow up to Apple comment, since we have a similar view.</w:t>
            </w:r>
          </w:p>
          <w:p w14:paraId="659BF216" w14:textId="365148AB" w:rsidR="00A21B94" w:rsidRDefault="00A21B94" w:rsidP="00A21B94">
            <w:pPr>
              <w:pStyle w:val="0Maintext"/>
              <w:spacing w:after="0" w:afterAutospacing="0"/>
              <w:ind w:firstLine="0"/>
            </w:pPr>
            <w:r>
              <w:t>We believe there is a case for extension to “end of MCSt” (same as burst end), that is the case where the first transmission is a partial-slot TX (starting from 2</w:t>
            </w:r>
            <w:r w:rsidRPr="00F6515C">
              <w:rPr>
                <w:vertAlign w:val="superscript"/>
              </w:rPr>
              <w:t>nd</w:t>
            </w:r>
            <w:r>
              <w:t xml:space="preserve"> </w:t>
            </w:r>
            <w:r>
              <w:lastRenderedPageBreak/>
              <w:t xml:space="preserve">starting symbol). In case TBS is determined according to a large number of symbols that TX may be prone to failure (and lead to unnecessary CW double). </w:t>
            </w:r>
          </w:p>
          <w:p w14:paraId="2AA324E3" w14:textId="77777777" w:rsidR="00A21B94" w:rsidRDefault="00A21B94" w:rsidP="00A21B94">
            <w:pPr>
              <w:pStyle w:val="0Maintext"/>
              <w:spacing w:after="0" w:afterAutospacing="0"/>
              <w:ind w:firstLine="0"/>
            </w:pPr>
          </w:p>
          <w:p w14:paraId="4FCAEBB6" w14:textId="77777777" w:rsidR="00A21B94" w:rsidRDefault="00A21B94" w:rsidP="00A21B94">
            <w:pPr>
              <w:pStyle w:val="0Maintext"/>
              <w:spacing w:after="0" w:afterAutospacing="0"/>
              <w:ind w:firstLine="0"/>
            </w:pPr>
            <w:r>
              <w:t>To remove the redundancy and capture this case we propose the following wording:</w:t>
            </w:r>
          </w:p>
          <w:p w14:paraId="36C17764" w14:textId="77777777" w:rsidR="00A21B94" w:rsidRDefault="00A21B94" w:rsidP="00A21B94">
            <w:pPr>
              <w:pStyle w:val="0Maintext"/>
              <w:spacing w:after="0" w:afterAutospacing="0"/>
              <w:ind w:firstLine="0"/>
            </w:pPr>
          </w:p>
          <w:p w14:paraId="370DFBBD" w14:textId="77777777" w:rsidR="00A21B94" w:rsidRDefault="00A21B94" w:rsidP="00A21B94">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to accommodate the case of MCSt</w:t>
            </w:r>
            <w:r>
              <w:rPr>
                <w:rFonts w:ascii="Calibri" w:hAnsi="Calibri" w:cs="Calibri"/>
                <w:sz w:val="22"/>
                <w:lang w:val="en-US"/>
              </w:rPr>
              <w:t xml:space="preserve">. </w:t>
            </w:r>
          </w:p>
          <w:p w14:paraId="2E7F5548" w14:textId="77777777" w:rsidR="00A21B94" w:rsidRDefault="00A21B94" w:rsidP="00A21B94">
            <w:pPr>
              <w:pStyle w:val="afe"/>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from 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65F779E7" w14:textId="77777777" w:rsidR="00A21B94" w:rsidRDefault="00A21B94" w:rsidP="00A21B94">
            <w:pPr>
              <w:pStyle w:val="afe"/>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5971A70A" w14:textId="776D1E77" w:rsidR="00A21B94" w:rsidRPr="00A21B94" w:rsidRDefault="00A21B94" w:rsidP="00C36EA3">
            <w:pPr>
              <w:pStyle w:val="0Maintext"/>
              <w:spacing w:after="0" w:afterAutospacing="0"/>
              <w:ind w:firstLine="0"/>
              <w:rPr>
                <w:lang w:val="en-US"/>
              </w:rPr>
            </w:pPr>
          </w:p>
        </w:tc>
      </w:tr>
      <w:tr w:rsidR="00A440C7" w14:paraId="3EFFDA72" w14:textId="77777777" w:rsidTr="00F579D3">
        <w:tc>
          <w:tcPr>
            <w:tcW w:w="1555" w:type="dxa"/>
          </w:tcPr>
          <w:p w14:paraId="147DBAEE" w14:textId="1E6C6E9B" w:rsidR="00A440C7" w:rsidRDefault="00A440C7" w:rsidP="00A440C7">
            <w:pPr>
              <w:pStyle w:val="0Maintext"/>
              <w:spacing w:after="0" w:afterAutospacing="0"/>
              <w:ind w:firstLine="0"/>
            </w:pPr>
            <w:r>
              <w:lastRenderedPageBreak/>
              <w:t>Intel</w:t>
            </w:r>
          </w:p>
        </w:tc>
        <w:tc>
          <w:tcPr>
            <w:tcW w:w="1417" w:type="dxa"/>
          </w:tcPr>
          <w:p w14:paraId="3678FEEC" w14:textId="40DC0221" w:rsidR="00A440C7" w:rsidRDefault="00A440C7" w:rsidP="00A440C7">
            <w:pPr>
              <w:pStyle w:val="0Maintext"/>
              <w:spacing w:after="0" w:afterAutospacing="0"/>
              <w:ind w:firstLine="0"/>
            </w:pPr>
            <w:r>
              <w:t>Yes</w:t>
            </w:r>
          </w:p>
        </w:tc>
        <w:tc>
          <w:tcPr>
            <w:tcW w:w="6662" w:type="dxa"/>
          </w:tcPr>
          <w:p w14:paraId="5AD881FE" w14:textId="1EA23581" w:rsidR="00A440C7" w:rsidRDefault="00A440C7" w:rsidP="00A440C7">
            <w:pPr>
              <w:pStyle w:val="0Maintext"/>
              <w:spacing w:after="0" w:afterAutospacing="0"/>
              <w:ind w:firstLine="0"/>
            </w:pPr>
            <w:r>
              <w:t xml:space="preserve">In addition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MCSt.</w:t>
            </w:r>
          </w:p>
        </w:tc>
      </w:tr>
      <w:tr w:rsidR="00FB7C76" w14:paraId="79DE3925" w14:textId="77777777" w:rsidTr="00F579D3">
        <w:tc>
          <w:tcPr>
            <w:tcW w:w="1555" w:type="dxa"/>
          </w:tcPr>
          <w:p w14:paraId="1353660D" w14:textId="3973CDF2"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017ECC08" w14:textId="5496F025"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865F112" w14:textId="3D87A192" w:rsidR="00FB7C76" w:rsidRDefault="00FB7C76" w:rsidP="00FB7C76">
            <w:pPr>
              <w:pStyle w:val="0Maintext"/>
              <w:spacing w:after="0" w:afterAutospacing="0"/>
              <w:ind w:firstLine="0"/>
            </w:pPr>
            <w:r>
              <w:rPr>
                <w:rFonts w:eastAsiaTheme="minorEastAsia"/>
                <w:lang w:eastAsia="zh-CN"/>
              </w:rPr>
              <w:t xml:space="preserve">We think the first MCSt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1C2655D7" w14:textId="77777777" w:rsidTr="00350D6C">
        <w:tc>
          <w:tcPr>
            <w:tcW w:w="1555" w:type="dxa"/>
          </w:tcPr>
          <w:p w14:paraId="42272770"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320D3D1"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D6AFADA"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r w:rsidR="008D23F4" w:rsidRPr="00E87E98" w14:paraId="26CEFCE7" w14:textId="77777777" w:rsidTr="00350D6C">
        <w:tc>
          <w:tcPr>
            <w:tcW w:w="1555" w:type="dxa"/>
          </w:tcPr>
          <w:p w14:paraId="3C0C845D" w14:textId="359C6E09"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73EB72E" w14:textId="4D3623A3"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C063FEB" w14:textId="31021249"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r w:rsidRPr="00E5661F">
              <w:rPr>
                <w:rFonts w:eastAsiaTheme="minorEastAsia"/>
                <w:lang w:eastAsia="zh-CN"/>
              </w:rPr>
              <w:t>MCSt</w:t>
            </w:r>
            <w:r>
              <w:rPr>
                <w:rFonts w:eastAsiaTheme="minorEastAsia"/>
                <w:lang w:eastAsia="zh-CN"/>
              </w:rPr>
              <w:t xml:space="preserve">, the current </w:t>
            </w:r>
            <w:r w:rsidRPr="00E5661F">
              <w:rPr>
                <w:rFonts w:eastAsiaTheme="minorEastAsia"/>
                <w:lang w:eastAsia="zh-CN"/>
              </w:rPr>
              <w:t>definition</w:t>
            </w:r>
            <w:r>
              <w:rPr>
                <w:rFonts w:eastAsiaTheme="minorEastAsia"/>
                <w:lang w:eastAsia="zh-CN"/>
              </w:rPr>
              <w:t xml:space="preserve"> that the first transmission slot is enough. There is no need to introduce another definition.</w:t>
            </w:r>
          </w:p>
        </w:tc>
      </w:tr>
      <w:tr w:rsidR="00484232" w:rsidRPr="00F77F6E" w14:paraId="4B1A7929" w14:textId="77777777" w:rsidTr="00826505">
        <w:tc>
          <w:tcPr>
            <w:tcW w:w="1555" w:type="dxa"/>
          </w:tcPr>
          <w:p w14:paraId="1B0D795E" w14:textId="77777777" w:rsidR="00484232" w:rsidRDefault="00484232" w:rsidP="00826505">
            <w:pPr>
              <w:pStyle w:val="0Maintext"/>
              <w:spacing w:after="0" w:afterAutospacing="0"/>
              <w:ind w:firstLine="0"/>
            </w:pPr>
            <w:r>
              <w:t>Futurewei</w:t>
            </w:r>
          </w:p>
        </w:tc>
        <w:tc>
          <w:tcPr>
            <w:tcW w:w="1417" w:type="dxa"/>
          </w:tcPr>
          <w:p w14:paraId="6EF5D433" w14:textId="77777777" w:rsidR="00484232" w:rsidRDefault="00484232" w:rsidP="00826505">
            <w:pPr>
              <w:pStyle w:val="0Maintext"/>
              <w:spacing w:after="0" w:afterAutospacing="0"/>
              <w:ind w:firstLine="0"/>
            </w:pPr>
            <w:r>
              <w:t>No</w:t>
            </w:r>
          </w:p>
        </w:tc>
        <w:tc>
          <w:tcPr>
            <w:tcW w:w="6662" w:type="dxa"/>
          </w:tcPr>
          <w:p w14:paraId="67DAAC8D" w14:textId="77777777" w:rsidR="00484232" w:rsidRPr="00F77F6E" w:rsidRDefault="00484232" w:rsidP="00826505">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273C39" w:rsidRPr="00F77F6E" w14:paraId="337CE85B" w14:textId="77777777" w:rsidTr="00826505">
        <w:tc>
          <w:tcPr>
            <w:tcW w:w="1555" w:type="dxa"/>
          </w:tcPr>
          <w:p w14:paraId="4D2473A3" w14:textId="1BF59B3C"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A751494" w14:textId="3C6AFEDF" w:rsidR="00273C39" w:rsidRDefault="00273C39" w:rsidP="00273C39">
            <w:pPr>
              <w:pStyle w:val="0Maintext"/>
              <w:spacing w:after="0" w:afterAutospacing="0"/>
              <w:ind w:firstLine="0"/>
            </w:pPr>
            <w:r>
              <w:rPr>
                <w:rFonts w:eastAsiaTheme="minorEastAsia"/>
                <w:lang w:eastAsia="zh-CN"/>
              </w:rPr>
              <w:t>No</w:t>
            </w:r>
          </w:p>
        </w:tc>
        <w:tc>
          <w:tcPr>
            <w:tcW w:w="6662" w:type="dxa"/>
          </w:tcPr>
          <w:p w14:paraId="48A31582" w14:textId="6FC0981C" w:rsidR="00273C39" w:rsidRDefault="00273C39" w:rsidP="00273C39">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1E3417" w:rsidRPr="00F77F6E" w14:paraId="7FC2B765" w14:textId="77777777" w:rsidTr="00826505">
        <w:tc>
          <w:tcPr>
            <w:tcW w:w="1555" w:type="dxa"/>
          </w:tcPr>
          <w:p w14:paraId="566B8F95" w14:textId="00AFA835" w:rsidR="001E3417" w:rsidRDefault="001E3417" w:rsidP="00273C39">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7701A4C" w14:textId="28B78CC4" w:rsidR="001E3417" w:rsidRDefault="001E3417" w:rsidP="00273C39">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22ADC747" w14:textId="77777777" w:rsidR="001E3417" w:rsidRDefault="001E3417" w:rsidP="00273C39">
            <w:pPr>
              <w:autoSpaceDE w:val="0"/>
              <w:autoSpaceDN w:val="0"/>
              <w:jc w:val="both"/>
              <w:rPr>
                <w:rFonts w:eastAsiaTheme="minorEastAsia"/>
                <w:lang w:eastAsia="zh-CN"/>
              </w:rPr>
            </w:pPr>
          </w:p>
        </w:tc>
      </w:tr>
      <w:tr w:rsidR="00FD2824" w:rsidRPr="00F77F6E" w14:paraId="530D42E0" w14:textId="77777777" w:rsidTr="00826505">
        <w:tc>
          <w:tcPr>
            <w:tcW w:w="1555" w:type="dxa"/>
          </w:tcPr>
          <w:p w14:paraId="0B649E2C" w14:textId="037AD1C7" w:rsidR="00FD2824" w:rsidRDefault="00FD2824" w:rsidP="00FD282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417" w:type="dxa"/>
          </w:tcPr>
          <w:p w14:paraId="2E14A8FF" w14:textId="19CE807C"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69A3FC27" w14:textId="2223C993" w:rsidR="00FD2824" w:rsidRDefault="00FD2824" w:rsidP="00FD2824">
            <w:pPr>
              <w:autoSpaceDE w:val="0"/>
              <w:autoSpaceDN w:val="0"/>
              <w:jc w:val="both"/>
              <w:rPr>
                <w:rFonts w:eastAsiaTheme="minorEastAsia"/>
                <w:lang w:eastAsia="zh-CN"/>
              </w:rPr>
            </w:pPr>
            <w:r>
              <w:rPr>
                <w:lang w:eastAsia="ko-KR"/>
              </w:rPr>
              <w:t xml:space="preserve">It is not necessary to have an additional definition for </w:t>
            </w:r>
            <w:proofErr w:type="spellStart"/>
            <w:r>
              <w:rPr>
                <w:lang w:eastAsia="ko-KR"/>
              </w:rPr>
              <w:t>MCSt</w:t>
            </w:r>
            <w:proofErr w:type="spellEnd"/>
            <w:r>
              <w:rPr>
                <w:lang w:eastAsia="ko-KR"/>
              </w:rPr>
              <w:t>.</w:t>
            </w:r>
          </w:p>
        </w:tc>
      </w:tr>
      <w:tr w:rsidR="0058299C" w:rsidRPr="00F77F6E" w14:paraId="380B486B" w14:textId="77777777" w:rsidTr="00826505">
        <w:tc>
          <w:tcPr>
            <w:tcW w:w="1555" w:type="dxa"/>
          </w:tcPr>
          <w:p w14:paraId="1D0106CA" w14:textId="492C0F66" w:rsidR="0058299C" w:rsidRPr="00FD2824" w:rsidRDefault="0058299C" w:rsidP="0058299C">
            <w:pPr>
              <w:pStyle w:val="0Maintext"/>
              <w:spacing w:after="0" w:afterAutospacing="0"/>
              <w:ind w:firstLine="0"/>
              <w:rPr>
                <w:rFonts w:eastAsiaTheme="minorEastAsia" w:hint="eastAsia"/>
                <w:lang w:eastAsia="zh-CN"/>
              </w:rPr>
            </w:pPr>
            <w:r>
              <w:rPr>
                <w:rFonts w:eastAsia="ＭＳ 明朝" w:hint="eastAsia"/>
                <w:lang w:eastAsia="ja-JP"/>
              </w:rPr>
              <w:t>P</w:t>
            </w:r>
            <w:r>
              <w:rPr>
                <w:rFonts w:eastAsia="ＭＳ 明朝"/>
                <w:lang w:eastAsia="ja-JP"/>
              </w:rPr>
              <w:t>anasonic</w:t>
            </w:r>
          </w:p>
        </w:tc>
        <w:tc>
          <w:tcPr>
            <w:tcW w:w="1417" w:type="dxa"/>
          </w:tcPr>
          <w:p w14:paraId="4B6E2390" w14:textId="3A578735" w:rsidR="0058299C" w:rsidRDefault="0058299C" w:rsidP="0058299C">
            <w:pPr>
              <w:pStyle w:val="0Maintext"/>
              <w:spacing w:after="0" w:afterAutospacing="0"/>
              <w:ind w:firstLine="0"/>
              <w:rPr>
                <w:rFonts w:hint="eastAsia"/>
                <w:lang w:eastAsia="ko-KR"/>
              </w:rPr>
            </w:pPr>
            <w:r>
              <w:rPr>
                <w:rFonts w:eastAsia="ＭＳ 明朝" w:hint="eastAsia"/>
                <w:lang w:eastAsia="ja-JP"/>
              </w:rPr>
              <w:t>N</w:t>
            </w:r>
            <w:r>
              <w:rPr>
                <w:rFonts w:eastAsia="ＭＳ 明朝"/>
                <w:lang w:eastAsia="ja-JP"/>
              </w:rPr>
              <w:t>o</w:t>
            </w:r>
          </w:p>
        </w:tc>
        <w:tc>
          <w:tcPr>
            <w:tcW w:w="6662" w:type="dxa"/>
          </w:tcPr>
          <w:p w14:paraId="5B571D48" w14:textId="4AEADD36" w:rsidR="0058299C" w:rsidRDefault="0058299C" w:rsidP="0058299C">
            <w:pPr>
              <w:autoSpaceDE w:val="0"/>
              <w:autoSpaceDN w:val="0"/>
              <w:jc w:val="both"/>
              <w:rPr>
                <w:lang w:eastAsia="ko-KR"/>
              </w:rPr>
            </w:pPr>
            <w:r>
              <w:rPr>
                <w:rFonts w:eastAsia="ＭＳ 明朝"/>
                <w:lang w:eastAsia="ja-JP"/>
              </w:rPr>
              <w:t>The first slot is enough.</w:t>
            </w:r>
          </w:p>
        </w:tc>
      </w:tr>
    </w:tbl>
    <w:p w14:paraId="47EE7B86" w14:textId="77777777" w:rsidR="00FE4505" w:rsidRPr="00350D6C"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afe"/>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afe"/>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1F6381" w14:paraId="1835E513" w14:textId="77777777" w:rsidTr="001E3417">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1E3417">
        <w:tc>
          <w:tcPr>
            <w:tcW w:w="1555" w:type="dxa"/>
          </w:tcPr>
          <w:p w14:paraId="66A1D85A" w14:textId="0D09BBCC" w:rsidR="001F6381" w:rsidRDefault="00972577" w:rsidP="00F579D3">
            <w:pPr>
              <w:pStyle w:val="0Maintext"/>
              <w:spacing w:after="0" w:afterAutospacing="0"/>
              <w:ind w:firstLine="0"/>
            </w:pPr>
            <w:r>
              <w:lastRenderedPageBreak/>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1E3417">
        <w:tc>
          <w:tcPr>
            <w:tcW w:w="1555" w:type="dxa"/>
          </w:tcPr>
          <w:p w14:paraId="6F256BA0"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w:t>
            </w:r>
            <w:r>
              <w:rPr>
                <w:rFonts w:eastAsia="ＭＳ 明朝"/>
                <w:lang w:eastAsia="ja-JP"/>
              </w:rPr>
              <w:t>Our understanding is that this was already agreed..)</w:t>
            </w:r>
          </w:p>
        </w:tc>
      </w:tr>
      <w:tr w:rsidR="00F579D3" w14:paraId="202E6FBE" w14:textId="77777777" w:rsidTr="001E3417">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r>
              <w:rPr>
                <w:rFonts w:hint="eastAsia"/>
                <w:lang w:eastAsia="ko-KR"/>
              </w:rPr>
              <w:t>Yes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0"/>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1E3417">
        <w:tc>
          <w:tcPr>
            <w:tcW w:w="1555" w:type="dxa"/>
          </w:tcPr>
          <w:p w14:paraId="30819CF2" w14:textId="4A091506" w:rsidR="00E97454" w:rsidRDefault="00E97454" w:rsidP="00E97454">
            <w:pPr>
              <w:pStyle w:val="0Maintext"/>
              <w:spacing w:after="0" w:afterAutospacing="0"/>
              <w:ind w:firstLine="0"/>
            </w:pPr>
            <w:r>
              <w:t>InterDigital</w:t>
            </w:r>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1E3417">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1E3417">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1E3417">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C36EA3" w14:paraId="73797DF9" w14:textId="77777777" w:rsidTr="001E3417">
        <w:tc>
          <w:tcPr>
            <w:tcW w:w="1555" w:type="dxa"/>
          </w:tcPr>
          <w:p w14:paraId="0AD95412" w14:textId="42A36040" w:rsidR="00C36EA3" w:rsidRDefault="00C36EA3" w:rsidP="00C36EA3">
            <w:pPr>
              <w:pStyle w:val="0Maintext"/>
              <w:spacing w:after="0" w:afterAutospacing="0"/>
              <w:ind w:firstLine="0"/>
            </w:pPr>
            <w:r>
              <w:t>Apple</w:t>
            </w:r>
          </w:p>
        </w:tc>
        <w:tc>
          <w:tcPr>
            <w:tcW w:w="1417" w:type="dxa"/>
          </w:tcPr>
          <w:p w14:paraId="4E7AF661" w14:textId="10B044F4" w:rsidR="00C36EA3" w:rsidRDefault="00C36EA3" w:rsidP="00C36EA3">
            <w:pPr>
              <w:pStyle w:val="0Maintext"/>
              <w:spacing w:after="0" w:afterAutospacing="0"/>
              <w:ind w:firstLine="0"/>
            </w:pPr>
            <w:r>
              <w:t>Support</w:t>
            </w:r>
          </w:p>
        </w:tc>
        <w:tc>
          <w:tcPr>
            <w:tcW w:w="6662" w:type="dxa"/>
          </w:tcPr>
          <w:p w14:paraId="5E4AB7C9" w14:textId="555205FA" w:rsidR="00C36EA3" w:rsidRDefault="00C36EA3" w:rsidP="00C36EA3">
            <w:pPr>
              <w:pStyle w:val="0Maintext"/>
              <w:spacing w:after="0" w:afterAutospacing="0"/>
              <w:ind w:firstLine="0"/>
            </w:pPr>
            <w:r>
              <w:t xml:space="preserve">Agree with LGE’s comment. </w:t>
            </w:r>
          </w:p>
        </w:tc>
      </w:tr>
      <w:tr w:rsidR="00297F15" w14:paraId="4AFD8568" w14:textId="77777777" w:rsidTr="001E3417">
        <w:tc>
          <w:tcPr>
            <w:tcW w:w="1555" w:type="dxa"/>
          </w:tcPr>
          <w:p w14:paraId="159DC283" w14:textId="688AE827" w:rsidR="00297F15" w:rsidRDefault="00297F15" w:rsidP="00297F15">
            <w:pPr>
              <w:pStyle w:val="0Maintext"/>
              <w:spacing w:after="0" w:afterAutospacing="0"/>
              <w:ind w:firstLine="0"/>
            </w:pPr>
            <w:r>
              <w:t>CableLabs</w:t>
            </w:r>
          </w:p>
        </w:tc>
        <w:tc>
          <w:tcPr>
            <w:tcW w:w="1417" w:type="dxa"/>
          </w:tcPr>
          <w:p w14:paraId="603BE9AA" w14:textId="33F90ACB" w:rsidR="00297F15" w:rsidRDefault="00297F15" w:rsidP="00297F15">
            <w:pPr>
              <w:pStyle w:val="0Maintext"/>
              <w:spacing w:after="0" w:afterAutospacing="0"/>
              <w:ind w:firstLine="0"/>
            </w:pPr>
            <w:r>
              <w:t>Yes with modifications</w:t>
            </w:r>
          </w:p>
        </w:tc>
        <w:tc>
          <w:tcPr>
            <w:tcW w:w="6662" w:type="dxa"/>
          </w:tcPr>
          <w:p w14:paraId="758002EF" w14:textId="741FD36D" w:rsidR="00297F15" w:rsidRDefault="00297F15" w:rsidP="00297F15">
            <w:pPr>
              <w:pStyle w:val="0Maintext"/>
              <w:spacing w:after="0" w:afterAutospacing="0"/>
              <w:ind w:firstLine="0"/>
            </w:pPr>
            <w:r>
              <w:t>Agree with LGE proposal</w:t>
            </w:r>
          </w:p>
        </w:tc>
      </w:tr>
      <w:tr w:rsidR="00297F15" w14:paraId="2B9C3405" w14:textId="77777777" w:rsidTr="001E3417">
        <w:tc>
          <w:tcPr>
            <w:tcW w:w="1555" w:type="dxa"/>
          </w:tcPr>
          <w:p w14:paraId="1728EE83" w14:textId="4CC4AB02" w:rsidR="00297F15" w:rsidRDefault="00297F15" w:rsidP="00297F15">
            <w:pPr>
              <w:pStyle w:val="0Maintext"/>
              <w:spacing w:after="0" w:afterAutospacing="0"/>
              <w:ind w:firstLine="0"/>
            </w:pPr>
            <w:r>
              <w:t>QC</w:t>
            </w:r>
          </w:p>
        </w:tc>
        <w:tc>
          <w:tcPr>
            <w:tcW w:w="1417" w:type="dxa"/>
          </w:tcPr>
          <w:p w14:paraId="1852E7FE" w14:textId="7FCCED4B" w:rsidR="00297F15" w:rsidRDefault="00297F15" w:rsidP="00297F15">
            <w:pPr>
              <w:pStyle w:val="0Maintext"/>
              <w:spacing w:after="0" w:afterAutospacing="0"/>
              <w:ind w:firstLine="0"/>
            </w:pPr>
            <w:r>
              <w:t>Yes with mods</w:t>
            </w:r>
          </w:p>
        </w:tc>
        <w:tc>
          <w:tcPr>
            <w:tcW w:w="6662" w:type="dxa"/>
          </w:tcPr>
          <w:p w14:paraId="3688272B" w14:textId="77777777" w:rsidR="00297F15" w:rsidRDefault="00297F15" w:rsidP="00297F15">
            <w:pPr>
              <w:pStyle w:val="0Maintext"/>
              <w:spacing w:after="0" w:afterAutospacing="0"/>
              <w:ind w:firstLine="0"/>
            </w:pPr>
            <w:r>
              <w:t>“</w:t>
            </w:r>
            <w:r w:rsidRPr="0014248E">
              <w:t>If at least one 'ACK'</w:t>
            </w:r>
            <w:r>
              <w:t xml:space="preserve"> is received”</w:t>
            </w:r>
          </w:p>
          <w:p w14:paraId="3F9AAAEE" w14:textId="7EBB1CBE" w:rsidR="00297F15" w:rsidRDefault="00297F15" w:rsidP="00297F15">
            <w:pPr>
              <w:pStyle w:val="0Maintext"/>
              <w:spacing w:after="0" w:afterAutospacing="0"/>
              <w:ind w:firstLine="0"/>
            </w:pPr>
            <w:r>
              <w:t>Also agree with LGE suggestion.</w:t>
            </w:r>
          </w:p>
        </w:tc>
      </w:tr>
      <w:tr w:rsidR="00173142" w14:paraId="74449F7C" w14:textId="77777777" w:rsidTr="001E3417">
        <w:tc>
          <w:tcPr>
            <w:tcW w:w="1555" w:type="dxa"/>
          </w:tcPr>
          <w:p w14:paraId="0A5A3500" w14:textId="4D0D523B" w:rsidR="00173142" w:rsidRDefault="00173142" w:rsidP="00173142">
            <w:pPr>
              <w:pStyle w:val="0Maintext"/>
              <w:spacing w:after="0" w:afterAutospacing="0"/>
              <w:ind w:firstLine="0"/>
            </w:pPr>
            <w:r>
              <w:t>Intel</w:t>
            </w:r>
          </w:p>
        </w:tc>
        <w:tc>
          <w:tcPr>
            <w:tcW w:w="1417" w:type="dxa"/>
          </w:tcPr>
          <w:p w14:paraId="41AFED0F" w14:textId="13186E8A" w:rsidR="00173142" w:rsidRDefault="00173142" w:rsidP="00173142">
            <w:pPr>
              <w:pStyle w:val="0Maintext"/>
              <w:spacing w:after="0" w:afterAutospacing="0"/>
              <w:ind w:firstLine="0"/>
            </w:pPr>
            <w:r>
              <w:t>Yes</w:t>
            </w:r>
          </w:p>
        </w:tc>
        <w:tc>
          <w:tcPr>
            <w:tcW w:w="6662" w:type="dxa"/>
          </w:tcPr>
          <w:p w14:paraId="15262ACC" w14:textId="2B555417" w:rsidR="00173142" w:rsidRDefault="00173142" w:rsidP="00173142">
            <w:pPr>
              <w:pStyle w:val="0Maintext"/>
              <w:spacing w:after="0" w:afterAutospacing="0"/>
              <w:ind w:firstLine="0"/>
            </w:pPr>
            <w:r>
              <w:t>Also OK with LG’s modification.</w:t>
            </w:r>
          </w:p>
        </w:tc>
      </w:tr>
      <w:tr w:rsidR="00FB7C76" w14:paraId="6FE916F1" w14:textId="77777777" w:rsidTr="001E3417">
        <w:tc>
          <w:tcPr>
            <w:tcW w:w="1555" w:type="dxa"/>
          </w:tcPr>
          <w:p w14:paraId="431BEDC1" w14:textId="024474A7" w:rsidR="00FB7C76" w:rsidRDefault="00FB7C76" w:rsidP="00FB7C76">
            <w:pPr>
              <w:pStyle w:val="0Maintext"/>
              <w:spacing w:after="0" w:afterAutospacing="0"/>
              <w:ind w:firstLine="0"/>
            </w:pPr>
            <w:r>
              <w:rPr>
                <w:rFonts w:eastAsiaTheme="minorEastAsia"/>
                <w:lang w:eastAsia="zh-CN"/>
              </w:rPr>
              <w:t>Vivo</w:t>
            </w:r>
          </w:p>
        </w:tc>
        <w:tc>
          <w:tcPr>
            <w:tcW w:w="1417" w:type="dxa"/>
          </w:tcPr>
          <w:p w14:paraId="217CCE2C" w14:textId="173BC92B"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E2548" w14:textId="206E8E8B" w:rsidR="00FB7C76" w:rsidRDefault="00FB7C76" w:rsidP="00FB7C76">
            <w:pPr>
              <w:pStyle w:val="0Maintext"/>
              <w:spacing w:after="0" w:afterAutospacing="0"/>
              <w:ind w:firstLine="0"/>
            </w:pPr>
          </w:p>
        </w:tc>
      </w:tr>
      <w:tr w:rsidR="00350D6C" w14:paraId="6630CE5A" w14:textId="77777777" w:rsidTr="001E3417">
        <w:tc>
          <w:tcPr>
            <w:tcW w:w="1555" w:type="dxa"/>
          </w:tcPr>
          <w:p w14:paraId="44A9D5A7"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276497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EEC9C30" w14:textId="77777777" w:rsidR="00350D6C" w:rsidRDefault="00350D6C" w:rsidP="00826505">
            <w:pPr>
              <w:pStyle w:val="0Maintext"/>
              <w:spacing w:after="0" w:afterAutospacing="0"/>
              <w:ind w:firstLine="0"/>
            </w:pPr>
          </w:p>
        </w:tc>
      </w:tr>
      <w:tr w:rsidR="007E688D" w14:paraId="0FBB3017" w14:textId="77777777" w:rsidTr="001E3417">
        <w:tc>
          <w:tcPr>
            <w:tcW w:w="1555" w:type="dxa"/>
          </w:tcPr>
          <w:p w14:paraId="5662D616" w14:textId="4BDCE909" w:rsidR="007E688D" w:rsidRPr="007E688D" w:rsidRDefault="007E688D" w:rsidP="00826505">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28BBEC13" w14:textId="207BE80D" w:rsidR="007E688D" w:rsidRPr="007E688D" w:rsidRDefault="007E688D" w:rsidP="00826505">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4C5C65D3" w14:textId="77777777" w:rsidR="007E688D" w:rsidRDefault="007E688D" w:rsidP="00826505">
            <w:pPr>
              <w:pStyle w:val="0Maintext"/>
              <w:spacing w:after="0" w:afterAutospacing="0"/>
              <w:ind w:firstLine="0"/>
            </w:pPr>
          </w:p>
        </w:tc>
      </w:tr>
      <w:tr w:rsidR="008D23F4" w14:paraId="5690063F" w14:textId="77777777" w:rsidTr="001E3417">
        <w:tc>
          <w:tcPr>
            <w:tcW w:w="1555" w:type="dxa"/>
          </w:tcPr>
          <w:p w14:paraId="2FDB59F3" w14:textId="3424A953"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0D16881C" w14:textId="7D809C2E"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347062EE" w14:textId="77777777" w:rsidR="008D23F4" w:rsidRDefault="008D23F4" w:rsidP="008D23F4">
            <w:pPr>
              <w:pStyle w:val="0Maintext"/>
              <w:spacing w:after="0" w:afterAutospacing="0"/>
              <w:ind w:firstLine="0"/>
            </w:pPr>
          </w:p>
        </w:tc>
      </w:tr>
      <w:tr w:rsidR="00E70EEC" w14:paraId="61B95D48" w14:textId="77777777" w:rsidTr="001E3417">
        <w:tc>
          <w:tcPr>
            <w:tcW w:w="1555" w:type="dxa"/>
          </w:tcPr>
          <w:p w14:paraId="5F19EF5C" w14:textId="77777777" w:rsidR="00E70EEC" w:rsidRDefault="00E70EEC" w:rsidP="00826505">
            <w:pPr>
              <w:pStyle w:val="0Maintext"/>
              <w:spacing w:after="0" w:afterAutospacing="0"/>
              <w:ind w:firstLine="0"/>
            </w:pPr>
            <w:r>
              <w:t>Futurewei</w:t>
            </w:r>
          </w:p>
        </w:tc>
        <w:tc>
          <w:tcPr>
            <w:tcW w:w="1417" w:type="dxa"/>
          </w:tcPr>
          <w:p w14:paraId="010080AE" w14:textId="77777777" w:rsidR="00E70EEC" w:rsidRDefault="00E70EEC" w:rsidP="00826505">
            <w:pPr>
              <w:pStyle w:val="0Maintext"/>
              <w:spacing w:after="0" w:afterAutospacing="0"/>
              <w:ind w:firstLine="0"/>
            </w:pPr>
            <w:r>
              <w:t>OK</w:t>
            </w:r>
          </w:p>
        </w:tc>
        <w:tc>
          <w:tcPr>
            <w:tcW w:w="6662" w:type="dxa"/>
          </w:tcPr>
          <w:p w14:paraId="0B55480A" w14:textId="77777777" w:rsidR="00E70EEC" w:rsidRDefault="00E70EEC" w:rsidP="00826505">
            <w:pPr>
              <w:pStyle w:val="0Maintext"/>
              <w:spacing w:after="0" w:afterAutospacing="0"/>
              <w:ind w:firstLine="0"/>
            </w:pPr>
          </w:p>
        </w:tc>
      </w:tr>
      <w:tr w:rsidR="00273C39" w14:paraId="6701B4EC" w14:textId="77777777" w:rsidTr="001E3417">
        <w:tc>
          <w:tcPr>
            <w:tcW w:w="1555" w:type="dxa"/>
          </w:tcPr>
          <w:p w14:paraId="2A63A9E6" w14:textId="2647548B"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C79B532" w14:textId="0093D6CD" w:rsidR="00273C39" w:rsidRDefault="00273C39" w:rsidP="00273C39">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429146E" w14:textId="42A42F0B" w:rsidR="00273C39" w:rsidRDefault="00273C39" w:rsidP="00273C39">
            <w:pPr>
              <w:pStyle w:val="0Maintext"/>
              <w:spacing w:after="0" w:afterAutospacing="0"/>
              <w:ind w:firstLine="0"/>
            </w:pPr>
            <w:r>
              <w:rPr>
                <w:rFonts w:eastAsiaTheme="minorEastAsia"/>
                <w:lang w:eastAsia="zh-CN"/>
              </w:rPr>
              <w:t>Since the intention of UE behaviour in sub-bullet is for unicast only, the bracket in “</w:t>
            </w:r>
            <w:r w:rsidRPr="00FE2A8E">
              <w:rPr>
                <w:rFonts w:asciiTheme="minorHAnsi" w:hAnsiTheme="minorHAnsi" w:cstheme="minorHAnsi"/>
                <w:strike/>
                <w:color w:val="FF0000"/>
                <w:sz w:val="22"/>
                <w:szCs w:val="22"/>
                <w:lang w:eastAsia="ko-KR"/>
              </w:rPr>
              <w:t>(</w:t>
            </w:r>
            <w:r w:rsidRPr="00063290">
              <w:rPr>
                <w:rFonts w:asciiTheme="minorHAnsi" w:hAnsiTheme="minorHAnsi" w:cstheme="minorHAnsi"/>
                <w:color w:val="000000"/>
                <w:sz w:val="22"/>
                <w:szCs w:val="22"/>
                <w:lang w:eastAsia="ko-KR"/>
              </w:rPr>
              <w:t>for SL unicast</w:t>
            </w:r>
            <w:r w:rsidRPr="00FE2A8E">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1E3417" w14:paraId="094D41CB"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670B7871"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3E187426" w14:textId="77777777" w:rsidR="001E3417" w:rsidRDefault="001E3417">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hideMark/>
          </w:tcPr>
          <w:p w14:paraId="4B2C9B43" w14:textId="77777777" w:rsidR="001E3417" w:rsidRDefault="001E3417">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FD2824" w14:paraId="4352C867" w14:textId="77777777" w:rsidTr="001E3417">
        <w:tc>
          <w:tcPr>
            <w:tcW w:w="1555" w:type="dxa"/>
          </w:tcPr>
          <w:p w14:paraId="24AF4F74" w14:textId="3F4A5329"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7487D979" w14:textId="2165207E"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1AAEE9F9" w14:textId="77777777" w:rsidR="00FD2824" w:rsidRDefault="00FD2824" w:rsidP="00FD2824">
            <w:pPr>
              <w:pStyle w:val="0Maintext"/>
              <w:spacing w:after="0" w:afterAutospacing="0"/>
              <w:ind w:firstLine="0"/>
              <w:rPr>
                <w:rFonts w:eastAsiaTheme="minorEastAsia"/>
                <w:lang w:eastAsia="zh-CN"/>
              </w:rPr>
            </w:pPr>
          </w:p>
        </w:tc>
      </w:tr>
      <w:tr w:rsidR="0058299C" w14:paraId="1A51EDF4" w14:textId="77777777" w:rsidTr="001E3417">
        <w:tc>
          <w:tcPr>
            <w:tcW w:w="1555" w:type="dxa"/>
          </w:tcPr>
          <w:p w14:paraId="4A75B0E7" w14:textId="17057275" w:rsidR="0058299C" w:rsidRPr="00C262F2" w:rsidRDefault="0058299C" w:rsidP="0058299C">
            <w:pPr>
              <w:pStyle w:val="0Maintext"/>
              <w:spacing w:after="0" w:afterAutospacing="0"/>
              <w:ind w:firstLine="0"/>
              <w:rPr>
                <w:rFonts w:eastAsiaTheme="minorEastAsia" w:hint="eastAsia"/>
                <w:lang w:eastAsia="zh-CN"/>
              </w:rPr>
            </w:pPr>
            <w:r>
              <w:rPr>
                <w:rFonts w:eastAsia="ＭＳ 明朝" w:hint="eastAsia"/>
                <w:lang w:eastAsia="ja-JP"/>
              </w:rPr>
              <w:t>P</w:t>
            </w:r>
            <w:r>
              <w:rPr>
                <w:rFonts w:eastAsia="ＭＳ 明朝"/>
                <w:lang w:eastAsia="ja-JP"/>
              </w:rPr>
              <w:t>anasonic</w:t>
            </w:r>
          </w:p>
        </w:tc>
        <w:tc>
          <w:tcPr>
            <w:tcW w:w="1417" w:type="dxa"/>
          </w:tcPr>
          <w:p w14:paraId="201058D9" w14:textId="4704C334" w:rsidR="0058299C" w:rsidRDefault="0058299C" w:rsidP="0058299C">
            <w:pPr>
              <w:pStyle w:val="0Maintext"/>
              <w:spacing w:after="0" w:afterAutospacing="0"/>
              <w:ind w:firstLine="0"/>
              <w:rPr>
                <w:lang w:eastAsia="ko-KR"/>
              </w:rPr>
            </w:pPr>
            <w:r>
              <w:rPr>
                <w:rFonts w:eastAsia="ＭＳ 明朝" w:hint="eastAsia"/>
                <w:lang w:eastAsia="ja-JP"/>
              </w:rPr>
              <w:t>Y</w:t>
            </w:r>
            <w:r>
              <w:rPr>
                <w:rFonts w:eastAsia="ＭＳ 明朝"/>
                <w:lang w:eastAsia="ja-JP"/>
              </w:rPr>
              <w:t>es</w:t>
            </w:r>
          </w:p>
        </w:tc>
        <w:tc>
          <w:tcPr>
            <w:tcW w:w="6662" w:type="dxa"/>
          </w:tcPr>
          <w:p w14:paraId="2E2D48E3" w14:textId="77777777" w:rsidR="0058299C" w:rsidRDefault="0058299C" w:rsidP="0058299C">
            <w:pPr>
              <w:pStyle w:val="0Maintext"/>
              <w:spacing w:after="0" w:afterAutospacing="0"/>
              <w:ind w:firstLine="0"/>
              <w:rPr>
                <w:rFonts w:eastAsiaTheme="minorEastAsia"/>
                <w:lang w:eastAsia="zh-CN"/>
              </w:rPr>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afe"/>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afe"/>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afe"/>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A2420C" w14:paraId="6C67A074" w14:textId="77777777" w:rsidTr="001E3417">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1E3417">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1E3417">
        <w:tc>
          <w:tcPr>
            <w:tcW w:w="1555" w:type="dxa"/>
          </w:tcPr>
          <w:p w14:paraId="1822B421"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ＭＳ 明朝"/>
                <w:lang w:eastAsia="ja-JP"/>
              </w:rPr>
            </w:pPr>
            <w:r>
              <w:rPr>
                <w:rFonts w:eastAsia="ＭＳ 明朝"/>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1E3417">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1E3417">
        <w:tc>
          <w:tcPr>
            <w:tcW w:w="1555" w:type="dxa"/>
          </w:tcPr>
          <w:p w14:paraId="42B166D2" w14:textId="6A454BD6" w:rsidR="00031AA8" w:rsidRDefault="00031AA8" w:rsidP="00031AA8">
            <w:pPr>
              <w:pStyle w:val="0Maintext"/>
              <w:spacing w:after="0" w:afterAutospacing="0"/>
              <w:ind w:firstLine="0"/>
            </w:pPr>
            <w:r>
              <w:lastRenderedPageBreak/>
              <w:t>InterDigital</w:t>
            </w:r>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1E3417">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1E3417">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1E3417">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ＭＳ Ｐゴシック"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ＭＳ Ｐゴシック"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w:ins>
            <m:oMath>
              <m:r>
                <w:ins w:id="30" w:author="Alexander Golitschek" w:date="2023-04-17T22:34:00Z">
                  <w:rPr>
                    <w:rFonts w:ascii="Cambria Math" w:hAnsi="Cambria Math" w:cs="Times New Roman"/>
                    <w:color w:val="000000"/>
                    <w:sz w:val="22"/>
                    <w:szCs w:val="22"/>
                    <w:lang w:eastAsia="ko-KR"/>
                  </w:rPr>
                  <m:t>C</m:t>
                </w:ins>
              </m:r>
              <m:sSub>
                <m:sSubPr>
                  <m:ctrlPr>
                    <w:ins w:id="31" w:author="Alexander Golitschek" w:date="2023-04-17T22:34:00Z">
                      <w:rPr>
                        <w:rFonts w:ascii="Cambria Math" w:eastAsia="ＭＳ Ｐゴシック" w:hAnsi="Cambria Math" w:cs="Times New Roman"/>
                        <w:i/>
                        <w:iCs/>
                        <w:color w:val="000000"/>
                        <w:sz w:val="22"/>
                        <w:szCs w:val="22"/>
                      </w:rPr>
                    </w:ins>
                  </m:ctrlPr>
                </m:sSubPr>
                <m:e>
                  <m:r>
                    <w:ins w:id="32" w:author="Alexander Golitschek" w:date="2023-04-17T22:34:00Z">
                      <w:rPr>
                        <w:rFonts w:ascii="Cambria Math" w:hAnsi="Cambria Math" w:cs="Times New Roman"/>
                        <w:color w:val="000000"/>
                        <w:sz w:val="22"/>
                        <w:szCs w:val="22"/>
                        <w:lang w:eastAsia="ko-KR"/>
                      </w:rPr>
                      <m:t>W</m:t>
                    </w:ins>
                  </m:r>
                </m:e>
                <m:sub>
                  <m:r>
                    <w:ins w:id="33" w:author="Alexander Golitschek" w:date="2023-04-17T22:34:00Z">
                      <w:rPr>
                        <w:rFonts w:ascii="Cambria Math" w:hAnsi="Cambria Math" w:cs="Times New Roman"/>
                        <w:color w:val="000000"/>
                        <w:sz w:val="22"/>
                        <w:szCs w:val="22"/>
                        <w:lang w:eastAsia="ko-KR"/>
                      </w:rPr>
                      <m:t>p</m:t>
                    </w:ins>
                  </m:r>
                </m:sub>
              </m:sSub>
            </m:oMath>
            <w:ins w:id="34" w:author="Alexander Golitschek" w:date="2023-04-17T22:34:00Z">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w:ins>
            <m:oMath>
              <m:r>
                <w:ins w:id="35" w:author="Alexander Golitschek" w:date="2023-04-17T22:34:00Z">
                  <w:rPr>
                    <w:rFonts w:ascii="Cambria Math" w:hAnsi="Cambria Math" w:cs="Times New Roman"/>
                    <w:sz w:val="22"/>
                    <w:szCs w:val="22"/>
                  </w:rPr>
                  <m:t>C</m:t>
                </w:ins>
              </m:r>
              <m:sSub>
                <m:sSubPr>
                  <m:ctrlPr>
                    <w:ins w:id="36" w:author="Alexander Golitschek" w:date="2023-04-17T22:34:00Z">
                      <w:rPr>
                        <w:rFonts w:ascii="Cambria Math" w:hAnsi="Cambria Math" w:cs="Times New Roman"/>
                        <w:i/>
                        <w:iCs/>
                        <w:sz w:val="22"/>
                        <w:szCs w:val="22"/>
                      </w:rPr>
                    </w:ins>
                  </m:ctrlPr>
                </m:sSubPr>
                <m:e>
                  <m:r>
                    <w:ins w:id="37" w:author="Alexander Golitschek" w:date="2023-04-17T22:34:00Z">
                      <w:rPr>
                        <w:rFonts w:ascii="Cambria Math" w:hAnsi="Cambria Math" w:cs="Times New Roman"/>
                        <w:sz w:val="22"/>
                        <w:szCs w:val="22"/>
                      </w:rPr>
                      <m:t>W</m:t>
                    </w:ins>
                  </m:r>
                </m:e>
                <m:sub>
                  <m:r>
                    <w:ins w:id="38" w:author="Alexander Golitschek" w:date="2023-04-17T22:34:00Z">
                      <w:rPr>
                        <w:rFonts w:ascii="Cambria Math" w:hAnsi="Cambria Math" w:cs="Times New Roman"/>
                        <w:sz w:val="22"/>
                        <w:szCs w:val="22"/>
                      </w:rPr>
                      <m:t>p</m:t>
                    </w:ins>
                  </m:r>
                </m:sub>
              </m:sSub>
              <m:r>
                <w:ins w:id="39" w:author="Alexander Golitschek" w:date="2023-04-17T22:34:00Z">
                  <m:rPr>
                    <m:sty m:val="p"/>
                  </m:rPr>
                  <w:rPr>
                    <w:rFonts w:ascii="Cambria Math" w:hAnsi="Cambria Math" w:cs="Times New Roman"/>
                    <w:sz w:val="22"/>
                    <w:szCs w:val="22"/>
                  </w:rPr>
                  <m:t> </m:t>
                </w:ins>
              </m:r>
            </m:oMath>
            <w:ins w:id="40" w:author="Alexander Golitschek" w:date="2023-04-17T22:34:00Z">
              <w:r w:rsidRPr="00246504">
                <w:rPr>
                  <w:rFonts w:cs="Times New Roman"/>
                  <w:sz w:val="22"/>
                  <w:szCs w:val="22"/>
                </w:rPr>
                <w:t>is increased to the next higher allowed value.</w:t>
              </w:r>
            </w:ins>
          </w:p>
        </w:tc>
      </w:tr>
      <w:tr w:rsidR="00C36EA3" w:rsidRPr="00246504" w14:paraId="279C504A" w14:textId="77777777" w:rsidTr="001E3417">
        <w:tc>
          <w:tcPr>
            <w:tcW w:w="1555" w:type="dxa"/>
          </w:tcPr>
          <w:p w14:paraId="2DC799C8" w14:textId="66FA950D" w:rsidR="00C36EA3" w:rsidRPr="00246504" w:rsidRDefault="00C36EA3" w:rsidP="00C36EA3">
            <w:pPr>
              <w:pStyle w:val="0Maintext"/>
              <w:spacing w:after="0" w:afterAutospacing="0"/>
              <w:ind w:firstLine="0"/>
              <w:rPr>
                <w:sz w:val="22"/>
                <w:szCs w:val="22"/>
              </w:rPr>
            </w:pPr>
            <w:r>
              <w:t>Apple</w:t>
            </w:r>
          </w:p>
        </w:tc>
        <w:tc>
          <w:tcPr>
            <w:tcW w:w="1417" w:type="dxa"/>
          </w:tcPr>
          <w:p w14:paraId="5D635F7A" w14:textId="3634F6EE" w:rsidR="00C36EA3" w:rsidRPr="00246504" w:rsidRDefault="00C36EA3" w:rsidP="00C36EA3">
            <w:pPr>
              <w:pStyle w:val="0Maintext"/>
              <w:spacing w:after="0" w:afterAutospacing="0"/>
              <w:ind w:firstLine="0"/>
              <w:rPr>
                <w:sz w:val="22"/>
                <w:szCs w:val="22"/>
              </w:rPr>
            </w:pPr>
            <w:r>
              <w:t>Option 1</w:t>
            </w:r>
          </w:p>
        </w:tc>
        <w:tc>
          <w:tcPr>
            <w:tcW w:w="6662" w:type="dxa"/>
          </w:tcPr>
          <w:p w14:paraId="4852B2A5" w14:textId="77777777" w:rsidR="00C36EA3" w:rsidRPr="00246504" w:rsidRDefault="00C36EA3" w:rsidP="00C36EA3">
            <w:pPr>
              <w:pStyle w:val="0Maintext"/>
              <w:spacing w:after="0" w:afterAutospacing="0"/>
              <w:ind w:firstLine="0"/>
              <w:rPr>
                <w:sz w:val="22"/>
                <w:szCs w:val="22"/>
              </w:rPr>
            </w:pPr>
          </w:p>
        </w:tc>
      </w:tr>
      <w:tr w:rsidR="00297F15" w:rsidRPr="00246504" w14:paraId="61396F31" w14:textId="77777777" w:rsidTr="001E3417">
        <w:tc>
          <w:tcPr>
            <w:tcW w:w="1555" w:type="dxa"/>
          </w:tcPr>
          <w:p w14:paraId="0991D5CB" w14:textId="737362C5" w:rsidR="00297F15" w:rsidRDefault="00297F15" w:rsidP="00297F15">
            <w:pPr>
              <w:pStyle w:val="0Maintext"/>
              <w:spacing w:after="0" w:afterAutospacing="0"/>
              <w:ind w:firstLine="0"/>
              <w:jc w:val="center"/>
            </w:pPr>
            <w:r>
              <w:rPr>
                <w:sz w:val="22"/>
                <w:szCs w:val="22"/>
              </w:rPr>
              <w:t>CableLabs</w:t>
            </w:r>
          </w:p>
        </w:tc>
        <w:tc>
          <w:tcPr>
            <w:tcW w:w="1417" w:type="dxa"/>
          </w:tcPr>
          <w:p w14:paraId="3AC38551" w14:textId="2CA10EE9" w:rsidR="00297F15" w:rsidRDefault="00297F15" w:rsidP="00297F15">
            <w:pPr>
              <w:pStyle w:val="0Maintext"/>
              <w:spacing w:after="0" w:afterAutospacing="0"/>
              <w:ind w:firstLine="0"/>
            </w:pPr>
            <w:r>
              <w:rPr>
                <w:sz w:val="22"/>
                <w:szCs w:val="22"/>
              </w:rPr>
              <w:t>Option 1</w:t>
            </w:r>
          </w:p>
        </w:tc>
        <w:tc>
          <w:tcPr>
            <w:tcW w:w="6662" w:type="dxa"/>
          </w:tcPr>
          <w:p w14:paraId="79DE5395" w14:textId="39C5D77D"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4766AC09" w14:textId="77777777" w:rsidTr="001E3417">
        <w:tc>
          <w:tcPr>
            <w:tcW w:w="1555" w:type="dxa"/>
          </w:tcPr>
          <w:p w14:paraId="7E844EA5" w14:textId="3936EFEF" w:rsidR="00297F15" w:rsidRDefault="00297F15" w:rsidP="00297F15">
            <w:pPr>
              <w:pStyle w:val="0Maintext"/>
              <w:spacing w:after="0" w:afterAutospacing="0"/>
              <w:ind w:firstLine="0"/>
            </w:pPr>
            <w:r>
              <w:t>QC</w:t>
            </w:r>
          </w:p>
        </w:tc>
        <w:tc>
          <w:tcPr>
            <w:tcW w:w="1417" w:type="dxa"/>
          </w:tcPr>
          <w:p w14:paraId="34C9F95E" w14:textId="4E0D385B" w:rsidR="00297F15" w:rsidRDefault="00297F15" w:rsidP="00297F15">
            <w:pPr>
              <w:pStyle w:val="0Maintext"/>
              <w:spacing w:after="0" w:afterAutospacing="0"/>
              <w:ind w:firstLine="0"/>
            </w:pPr>
            <w:r>
              <w:t>Option 1</w:t>
            </w:r>
          </w:p>
        </w:tc>
        <w:tc>
          <w:tcPr>
            <w:tcW w:w="6662" w:type="dxa"/>
          </w:tcPr>
          <w:p w14:paraId="43705481" w14:textId="77777777" w:rsidR="00297F15" w:rsidRPr="00246504" w:rsidRDefault="00297F15" w:rsidP="00297F15">
            <w:pPr>
              <w:pStyle w:val="0Maintext"/>
              <w:spacing w:after="0" w:afterAutospacing="0"/>
              <w:ind w:firstLine="0"/>
              <w:rPr>
                <w:sz w:val="22"/>
                <w:szCs w:val="22"/>
              </w:rPr>
            </w:pPr>
          </w:p>
        </w:tc>
      </w:tr>
      <w:tr w:rsidR="00247B0A" w:rsidRPr="00246504" w14:paraId="2C4FB9A0" w14:textId="77777777" w:rsidTr="001E3417">
        <w:tc>
          <w:tcPr>
            <w:tcW w:w="1555" w:type="dxa"/>
          </w:tcPr>
          <w:p w14:paraId="46698399" w14:textId="53913E6B" w:rsidR="00247B0A" w:rsidRDefault="00247B0A" w:rsidP="00247B0A">
            <w:pPr>
              <w:pStyle w:val="0Maintext"/>
              <w:spacing w:after="0" w:afterAutospacing="0"/>
              <w:ind w:firstLine="0"/>
            </w:pPr>
            <w:r w:rsidRPr="00D74C2D">
              <w:rPr>
                <w:lang w:eastAsia="ko-KR"/>
              </w:rPr>
              <w:t>Intel</w:t>
            </w:r>
          </w:p>
        </w:tc>
        <w:tc>
          <w:tcPr>
            <w:tcW w:w="1417" w:type="dxa"/>
          </w:tcPr>
          <w:p w14:paraId="58EA6131" w14:textId="06147CDF" w:rsidR="00247B0A" w:rsidRDefault="00247B0A" w:rsidP="00247B0A">
            <w:pPr>
              <w:pStyle w:val="0Maintext"/>
              <w:spacing w:after="0" w:afterAutospacing="0"/>
              <w:ind w:firstLine="0"/>
            </w:pPr>
            <w:r w:rsidRPr="00D74C2D">
              <w:rPr>
                <w:lang w:eastAsia="ko-KR"/>
              </w:rPr>
              <w:t>Option 1</w:t>
            </w:r>
          </w:p>
        </w:tc>
        <w:tc>
          <w:tcPr>
            <w:tcW w:w="6662" w:type="dxa"/>
          </w:tcPr>
          <w:p w14:paraId="329F821F" w14:textId="77777777" w:rsidR="00247B0A" w:rsidRPr="00246504" w:rsidRDefault="00247B0A" w:rsidP="00247B0A">
            <w:pPr>
              <w:pStyle w:val="0Maintext"/>
              <w:spacing w:after="0" w:afterAutospacing="0"/>
              <w:ind w:firstLine="0"/>
              <w:rPr>
                <w:sz w:val="22"/>
                <w:szCs w:val="22"/>
              </w:rPr>
            </w:pPr>
          </w:p>
        </w:tc>
      </w:tr>
      <w:tr w:rsidR="00FB7C76" w:rsidRPr="00246504" w14:paraId="00B69447" w14:textId="77777777" w:rsidTr="001E3417">
        <w:tc>
          <w:tcPr>
            <w:tcW w:w="1555" w:type="dxa"/>
          </w:tcPr>
          <w:p w14:paraId="7231E8CC" w14:textId="42087612"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7FBCBD16" w14:textId="59A6781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06AEF340" w14:textId="77777777" w:rsidR="00FB7C76" w:rsidRPr="00246504" w:rsidRDefault="00FB7C76" w:rsidP="00FB7C76">
            <w:pPr>
              <w:pStyle w:val="0Maintext"/>
              <w:spacing w:after="0" w:afterAutospacing="0"/>
              <w:ind w:firstLine="0"/>
              <w:rPr>
                <w:sz w:val="22"/>
                <w:szCs w:val="22"/>
              </w:rPr>
            </w:pPr>
          </w:p>
        </w:tc>
      </w:tr>
      <w:tr w:rsidR="00350D6C" w14:paraId="448DBCED" w14:textId="77777777" w:rsidTr="001E3417">
        <w:tc>
          <w:tcPr>
            <w:tcW w:w="1555" w:type="dxa"/>
          </w:tcPr>
          <w:p w14:paraId="1FA51DF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C7B02E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62BACB7" w14:textId="77777777" w:rsidR="00350D6C" w:rsidRDefault="00350D6C" w:rsidP="00826505">
            <w:pPr>
              <w:pStyle w:val="0Maintext"/>
              <w:spacing w:after="0" w:afterAutospacing="0"/>
              <w:ind w:firstLine="0"/>
            </w:pPr>
          </w:p>
        </w:tc>
      </w:tr>
      <w:tr w:rsidR="007E688D" w14:paraId="3B46FF79" w14:textId="77777777" w:rsidTr="001E3417">
        <w:tc>
          <w:tcPr>
            <w:tcW w:w="1555" w:type="dxa"/>
          </w:tcPr>
          <w:p w14:paraId="6BB99B78" w14:textId="61A33C09" w:rsidR="007E688D" w:rsidRPr="007E688D" w:rsidRDefault="007E688D" w:rsidP="00826505">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4A8E3CB6" w14:textId="6B087C3A" w:rsidR="007E688D" w:rsidRPr="007E688D" w:rsidRDefault="007E688D" w:rsidP="00826505">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w:t>
            </w:r>
          </w:p>
        </w:tc>
        <w:tc>
          <w:tcPr>
            <w:tcW w:w="6662" w:type="dxa"/>
          </w:tcPr>
          <w:p w14:paraId="4DBBDE2B" w14:textId="77777777" w:rsidR="007E688D" w:rsidRDefault="007E688D" w:rsidP="00826505">
            <w:pPr>
              <w:pStyle w:val="0Maintext"/>
              <w:spacing w:after="0" w:afterAutospacing="0"/>
              <w:ind w:firstLine="0"/>
            </w:pPr>
          </w:p>
        </w:tc>
      </w:tr>
      <w:tr w:rsidR="008D23F4" w14:paraId="79FA9FE7" w14:textId="77777777" w:rsidTr="001E3417">
        <w:tc>
          <w:tcPr>
            <w:tcW w:w="1555" w:type="dxa"/>
          </w:tcPr>
          <w:p w14:paraId="51D2C84B" w14:textId="0426466C"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1E5ACC46" w14:textId="4B685176" w:rsidR="008D23F4" w:rsidRDefault="008D23F4" w:rsidP="008D23F4">
            <w:pPr>
              <w:pStyle w:val="0Maintext"/>
              <w:spacing w:after="0" w:afterAutospacing="0"/>
              <w:ind w:firstLine="0"/>
              <w:rPr>
                <w:rFonts w:eastAsia="ＭＳ 明朝"/>
                <w:lang w:eastAsia="ja-JP"/>
              </w:rPr>
            </w:pPr>
            <w:r>
              <w:rPr>
                <w:rFonts w:eastAsiaTheme="minorEastAsia"/>
                <w:lang w:eastAsia="zh-CN"/>
              </w:rPr>
              <w:t>Option 1</w:t>
            </w:r>
          </w:p>
        </w:tc>
        <w:tc>
          <w:tcPr>
            <w:tcW w:w="6662" w:type="dxa"/>
          </w:tcPr>
          <w:p w14:paraId="1C5B69E8" w14:textId="77777777" w:rsidR="008D23F4" w:rsidRDefault="008D23F4" w:rsidP="008D23F4">
            <w:pPr>
              <w:pStyle w:val="0Maintext"/>
              <w:spacing w:after="0" w:afterAutospacing="0"/>
              <w:ind w:firstLine="0"/>
            </w:pPr>
          </w:p>
        </w:tc>
      </w:tr>
      <w:tr w:rsidR="00B5790C" w:rsidRPr="00246504" w14:paraId="777F645E" w14:textId="77777777" w:rsidTr="001E3417">
        <w:tc>
          <w:tcPr>
            <w:tcW w:w="1555" w:type="dxa"/>
          </w:tcPr>
          <w:p w14:paraId="357CD33D" w14:textId="77777777" w:rsidR="00B5790C" w:rsidRPr="00D74C2D" w:rsidRDefault="00B5790C" w:rsidP="00826505">
            <w:pPr>
              <w:pStyle w:val="0Maintext"/>
              <w:spacing w:after="0" w:afterAutospacing="0"/>
              <w:ind w:firstLine="0"/>
              <w:rPr>
                <w:lang w:eastAsia="ko-KR"/>
              </w:rPr>
            </w:pPr>
            <w:r>
              <w:rPr>
                <w:lang w:eastAsia="ko-KR"/>
              </w:rPr>
              <w:t>Futurewei</w:t>
            </w:r>
          </w:p>
        </w:tc>
        <w:tc>
          <w:tcPr>
            <w:tcW w:w="1417" w:type="dxa"/>
          </w:tcPr>
          <w:p w14:paraId="10C09DCF" w14:textId="77777777" w:rsidR="00B5790C" w:rsidRPr="00D74C2D" w:rsidRDefault="00B5790C" w:rsidP="00826505">
            <w:pPr>
              <w:pStyle w:val="0Maintext"/>
              <w:spacing w:after="0" w:afterAutospacing="0"/>
              <w:ind w:firstLine="0"/>
              <w:rPr>
                <w:lang w:eastAsia="ko-KR"/>
              </w:rPr>
            </w:pPr>
            <w:r>
              <w:rPr>
                <w:lang w:eastAsia="ko-KR"/>
              </w:rPr>
              <w:t>Option 1</w:t>
            </w:r>
          </w:p>
        </w:tc>
        <w:tc>
          <w:tcPr>
            <w:tcW w:w="6662" w:type="dxa"/>
          </w:tcPr>
          <w:p w14:paraId="4872CF16" w14:textId="77777777" w:rsidR="00B5790C" w:rsidRPr="00246504" w:rsidRDefault="00B5790C" w:rsidP="00826505">
            <w:pPr>
              <w:pStyle w:val="0Maintext"/>
              <w:spacing w:after="0" w:afterAutospacing="0"/>
              <w:ind w:firstLine="0"/>
              <w:rPr>
                <w:sz w:val="22"/>
                <w:szCs w:val="22"/>
              </w:rPr>
            </w:pPr>
          </w:p>
        </w:tc>
      </w:tr>
      <w:tr w:rsidR="00273C39" w:rsidRPr="00246504" w14:paraId="23E08AF0" w14:textId="77777777" w:rsidTr="001E3417">
        <w:tc>
          <w:tcPr>
            <w:tcW w:w="1555" w:type="dxa"/>
          </w:tcPr>
          <w:p w14:paraId="653D1021" w14:textId="0BB45D06"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A0C1E3" w14:textId="4E658B45" w:rsidR="00273C39" w:rsidRDefault="00273C39" w:rsidP="00273C39">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1C3B23FE" w14:textId="289CA9D7" w:rsidR="00273C39" w:rsidRPr="00246504" w:rsidRDefault="00273C39" w:rsidP="00273C39">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1E3417" w14:paraId="7EA23DCD"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623E2C01"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062B09D8"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hideMark/>
          </w:tcPr>
          <w:p w14:paraId="3C255107" w14:textId="77777777" w:rsidR="001E3417" w:rsidRDefault="001E3417">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FD2824" w:rsidRPr="00246504" w14:paraId="12014A30" w14:textId="77777777" w:rsidTr="001E3417">
        <w:tc>
          <w:tcPr>
            <w:tcW w:w="1555" w:type="dxa"/>
          </w:tcPr>
          <w:p w14:paraId="2136A635" w14:textId="62EE0FDE"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48931559" w14:textId="61E3ACE9" w:rsidR="00FD2824" w:rsidRDefault="00FD2824" w:rsidP="00FD2824">
            <w:pPr>
              <w:pStyle w:val="0Maintext"/>
              <w:spacing w:after="0" w:afterAutospacing="0"/>
              <w:ind w:firstLine="0"/>
              <w:rPr>
                <w:rFonts w:eastAsiaTheme="minorEastAsia"/>
                <w:lang w:eastAsia="zh-CN"/>
              </w:rPr>
            </w:pPr>
            <w:r>
              <w:rPr>
                <w:lang w:eastAsia="ko-KR"/>
              </w:rPr>
              <w:t>Option 1</w:t>
            </w:r>
          </w:p>
        </w:tc>
        <w:tc>
          <w:tcPr>
            <w:tcW w:w="6662" w:type="dxa"/>
          </w:tcPr>
          <w:p w14:paraId="4DA6C5DB" w14:textId="77777777" w:rsidR="00FD2824" w:rsidRDefault="00FD2824" w:rsidP="00FD2824">
            <w:pPr>
              <w:pStyle w:val="0Maintext"/>
              <w:spacing w:after="0" w:afterAutospacing="0"/>
              <w:ind w:firstLine="0"/>
              <w:rPr>
                <w:rFonts w:eastAsiaTheme="minorEastAsia"/>
                <w:lang w:eastAsia="zh-CN"/>
              </w:rPr>
            </w:pPr>
          </w:p>
        </w:tc>
      </w:tr>
      <w:tr w:rsidR="0058299C" w:rsidRPr="00246504" w14:paraId="0856612F" w14:textId="77777777" w:rsidTr="001E3417">
        <w:tc>
          <w:tcPr>
            <w:tcW w:w="1555" w:type="dxa"/>
          </w:tcPr>
          <w:p w14:paraId="462DED9F" w14:textId="08AB0B48" w:rsidR="0058299C" w:rsidRPr="00C262F2" w:rsidRDefault="0058299C" w:rsidP="0058299C">
            <w:pPr>
              <w:pStyle w:val="0Maintext"/>
              <w:spacing w:after="0" w:afterAutospacing="0"/>
              <w:ind w:firstLine="0"/>
              <w:rPr>
                <w:rFonts w:eastAsiaTheme="minorEastAsia" w:hint="eastAsia"/>
                <w:lang w:eastAsia="zh-CN"/>
              </w:rPr>
            </w:pPr>
            <w:r>
              <w:rPr>
                <w:rFonts w:eastAsia="ＭＳ 明朝" w:hint="eastAsia"/>
                <w:lang w:eastAsia="ja-JP"/>
              </w:rPr>
              <w:t>P</w:t>
            </w:r>
            <w:r>
              <w:rPr>
                <w:rFonts w:eastAsia="ＭＳ 明朝"/>
                <w:lang w:eastAsia="ja-JP"/>
              </w:rPr>
              <w:t>anasonic</w:t>
            </w:r>
          </w:p>
        </w:tc>
        <w:tc>
          <w:tcPr>
            <w:tcW w:w="1417" w:type="dxa"/>
          </w:tcPr>
          <w:p w14:paraId="6B01B969" w14:textId="24DC6F5F" w:rsidR="0058299C" w:rsidRDefault="0058299C" w:rsidP="0058299C">
            <w:pPr>
              <w:pStyle w:val="0Maintext"/>
              <w:spacing w:after="0" w:afterAutospacing="0"/>
              <w:ind w:firstLine="0"/>
              <w:rPr>
                <w:lang w:eastAsia="ko-KR"/>
              </w:rPr>
            </w:pPr>
            <w:r>
              <w:rPr>
                <w:rFonts w:eastAsia="ＭＳ 明朝" w:hint="eastAsia"/>
                <w:lang w:eastAsia="ja-JP"/>
              </w:rPr>
              <w:t>O</w:t>
            </w:r>
            <w:r>
              <w:rPr>
                <w:rFonts w:eastAsia="ＭＳ 明朝"/>
                <w:lang w:eastAsia="ja-JP"/>
              </w:rPr>
              <w:t>ption 1</w:t>
            </w:r>
          </w:p>
        </w:tc>
        <w:tc>
          <w:tcPr>
            <w:tcW w:w="6662" w:type="dxa"/>
          </w:tcPr>
          <w:p w14:paraId="3C32EA61" w14:textId="77777777" w:rsidR="0058299C" w:rsidRDefault="0058299C" w:rsidP="0058299C">
            <w:pPr>
              <w:pStyle w:val="0Maintext"/>
              <w:spacing w:after="0" w:afterAutospacing="0"/>
              <w:ind w:firstLine="0"/>
              <w:rPr>
                <w:rFonts w:eastAsiaTheme="minorEastAsia"/>
                <w:lang w:eastAsia="zh-CN"/>
              </w:rPr>
            </w:pPr>
          </w:p>
        </w:tc>
      </w:tr>
    </w:tbl>
    <w:p w14:paraId="2432C714" w14:textId="77777777" w:rsidR="00A2420C" w:rsidRDefault="00A2420C" w:rsidP="00350D6C">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afe"/>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A2420C" w14:paraId="3F95BF29" w14:textId="77777777" w:rsidTr="001E3417">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1E3417">
        <w:tc>
          <w:tcPr>
            <w:tcW w:w="1555" w:type="dxa"/>
          </w:tcPr>
          <w:p w14:paraId="6ED370B7" w14:textId="654C2C6A" w:rsidR="00A2420C" w:rsidRDefault="009D3775" w:rsidP="00F579D3">
            <w:pPr>
              <w:pStyle w:val="0Maintext"/>
              <w:spacing w:after="0" w:afterAutospacing="0"/>
              <w:ind w:firstLine="0"/>
            </w:pPr>
            <w:r>
              <w:lastRenderedPageBreak/>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1E3417">
        <w:tc>
          <w:tcPr>
            <w:tcW w:w="1555" w:type="dxa"/>
          </w:tcPr>
          <w:p w14:paraId="6DDE76A9" w14:textId="77777777" w:rsidR="00634511" w:rsidRPr="002969A0"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f Option 1 includes (pre-)configurability of 100% ACK RX, we are fine with the Option 1.</w:t>
            </w:r>
          </w:p>
        </w:tc>
      </w:tr>
      <w:tr w:rsidR="00F579D3" w14:paraId="36571F4C" w14:textId="77777777" w:rsidTr="001E3417">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1E3417">
        <w:tc>
          <w:tcPr>
            <w:tcW w:w="1555" w:type="dxa"/>
          </w:tcPr>
          <w:p w14:paraId="47587848" w14:textId="51FF1835" w:rsidR="005B597A" w:rsidRDefault="005B597A" w:rsidP="005B597A">
            <w:pPr>
              <w:pStyle w:val="0Maintext"/>
              <w:spacing w:after="0" w:afterAutospacing="0"/>
              <w:ind w:firstLine="0"/>
            </w:pPr>
            <w:r>
              <w:t>InterDigital</w:t>
            </w:r>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1E3417">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1E3417">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1E3417">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C36EA3" w14:paraId="7699D910" w14:textId="77777777" w:rsidTr="001E3417">
        <w:tc>
          <w:tcPr>
            <w:tcW w:w="1555" w:type="dxa"/>
          </w:tcPr>
          <w:p w14:paraId="0686AB6B" w14:textId="26A3DB28" w:rsidR="00C36EA3" w:rsidRDefault="00C36EA3" w:rsidP="00C36EA3">
            <w:pPr>
              <w:pStyle w:val="0Maintext"/>
              <w:spacing w:after="0" w:afterAutospacing="0"/>
              <w:ind w:firstLine="0"/>
            </w:pPr>
            <w:r>
              <w:t>Apple</w:t>
            </w:r>
          </w:p>
        </w:tc>
        <w:tc>
          <w:tcPr>
            <w:tcW w:w="1417" w:type="dxa"/>
          </w:tcPr>
          <w:p w14:paraId="776AE0AA" w14:textId="77777777" w:rsidR="00C36EA3" w:rsidRDefault="00C36EA3" w:rsidP="00C36EA3">
            <w:pPr>
              <w:pStyle w:val="0Maintext"/>
              <w:spacing w:after="0" w:afterAutospacing="0"/>
              <w:ind w:firstLine="0"/>
            </w:pPr>
          </w:p>
        </w:tc>
        <w:tc>
          <w:tcPr>
            <w:tcW w:w="6662" w:type="dxa"/>
          </w:tcPr>
          <w:p w14:paraId="5A39CDD2" w14:textId="771B4B32" w:rsidR="00C36EA3" w:rsidRDefault="00C36EA3" w:rsidP="00C36EA3">
            <w:pPr>
              <w:pStyle w:val="0Maintext"/>
              <w:spacing w:after="0" w:afterAutospacing="0"/>
              <w:ind w:firstLine="0"/>
            </w:pPr>
            <w:r>
              <w:t xml:space="preserve">We can support either option 1 or option 2. </w:t>
            </w:r>
          </w:p>
        </w:tc>
      </w:tr>
      <w:tr w:rsidR="00297F15" w14:paraId="0F11803B" w14:textId="77777777" w:rsidTr="001E3417">
        <w:tc>
          <w:tcPr>
            <w:tcW w:w="1555" w:type="dxa"/>
          </w:tcPr>
          <w:p w14:paraId="0A24CB1F" w14:textId="53769B6E" w:rsidR="00297F15" w:rsidRDefault="00297F15" w:rsidP="00297F15">
            <w:pPr>
              <w:pStyle w:val="0Maintext"/>
              <w:spacing w:after="0" w:afterAutospacing="0"/>
              <w:ind w:firstLine="0"/>
            </w:pPr>
            <w:r>
              <w:t>CableLabs</w:t>
            </w:r>
          </w:p>
        </w:tc>
        <w:tc>
          <w:tcPr>
            <w:tcW w:w="1417" w:type="dxa"/>
          </w:tcPr>
          <w:p w14:paraId="40911F4E" w14:textId="08359C69" w:rsidR="00297F15" w:rsidRDefault="00297F15" w:rsidP="00297F15">
            <w:pPr>
              <w:pStyle w:val="0Maintext"/>
              <w:spacing w:after="0" w:afterAutospacing="0"/>
              <w:ind w:firstLine="0"/>
            </w:pPr>
            <w:r>
              <w:t>Option 2</w:t>
            </w:r>
          </w:p>
        </w:tc>
        <w:tc>
          <w:tcPr>
            <w:tcW w:w="6662" w:type="dxa"/>
          </w:tcPr>
          <w:p w14:paraId="1A6AD246" w14:textId="77777777" w:rsidR="00297F15" w:rsidRDefault="00297F15" w:rsidP="00297F15">
            <w:pPr>
              <w:pStyle w:val="0Maintext"/>
              <w:spacing w:after="0" w:afterAutospacing="0"/>
              <w:ind w:firstLine="0"/>
            </w:pPr>
          </w:p>
        </w:tc>
      </w:tr>
      <w:tr w:rsidR="00297F15" w14:paraId="59BC4749" w14:textId="77777777" w:rsidTr="001E3417">
        <w:tc>
          <w:tcPr>
            <w:tcW w:w="1555" w:type="dxa"/>
          </w:tcPr>
          <w:p w14:paraId="1CCE2FB5" w14:textId="6AABC890" w:rsidR="00297F15" w:rsidRDefault="00297F15" w:rsidP="00297F15">
            <w:pPr>
              <w:pStyle w:val="0Maintext"/>
              <w:spacing w:after="0" w:afterAutospacing="0"/>
              <w:ind w:firstLine="0"/>
            </w:pPr>
            <w:r>
              <w:t>QC</w:t>
            </w:r>
          </w:p>
        </w:tc>
        <w:tc>
          <w:tcPr>
            <w:tcW w:w="1417" w:type="dxa"/>
          </w:tcPr>
          <w:p w14:paraId="2D08FEF5" w14:textId="5366CE96" w:rsidR="00297F15" w:rsidRDefault="00297F15" w:rsidP="00297F15">
            <w:pPr>
              <w:pStyle w:val="0Maintext"/>
              <w:spacing w:after="0" w:afterAutospacing="0"/>
              <w:ind w:firstLine="0"/>
            </w:pPr>
            <w:r>
              <w:t>Option 2</w:t>
            </w:r>
          </w:p>
        </w:tc>
        <w:tc>
          <w:tcPr>
            <w:tcW w:w="6662" w:type="dxa"/>
          </w:tcPr>
          <w:p w14:paraId="4D29DAD0" w14:textId="279295BA" w:rsidR="00297F15" w:rsidRDefault="00297F15" w:rsidP="00297F15">
            <w:pPr>
              <w:pStyle w:val="0Maintext"/>
              <w:spacing w:after="0" w:afterAutospacing="0"/>
              <w:ind w:firstLine="0"/>
            </w:pPr>
            <w:r>
              <w:t>Support LGE suggestion</w:t>
            </w:r>
          </w:p>
        </w:tc>
      </w:tr>
      <w:tr w:rsidR="00D1085C" w14:paraId="0A246F87" w14:textId="77777777" w:rsidTr="001E3417">
        <w:tc>
          <w:tcPr>
            <w:tcW w:w="1555" w:type="dxa"/>
          </w:tcPr>
          <w:p w14:paraId="25C684DA" w14:textId="25BFA982" w:rsidR="00D1085C" w:rsidRDefault="00D1085C" w:rsidP="00D1085C">
            <w:pPr>
              <w:pStyle w:val="0Maintext"/>
              <w:spacing w:after="0" w:afterAutospacing="0"/>
              <w:ind w:firstLine="0"/>
            </w:pPr>
            <w:r>
              <w:t>Intel</w:t>
            </w:r>
          </w:p>
        </w:tc>
        <w:tc>
          <w:tcPr>
            <w:tcW w:w="1417" w:type="dxa"/>
          </w:tcPr>
          <w:p w14:paraId="4BE36780" w14:textId="44D6B160" w:rsidR="00D1085C" w:rsidRDefault="00D1085C" w:rsidP="00D1085C">
            <w:pPr>
              <w:pStyle w:val="0Maintext"/>
              <w:spacing w:after="0" w:afterAutospacing="0"/>
              <w:ind w:firstLine="0"/>
            </w:pPr>
            <w:r>
              <w:t>Option 2</w:t>
            </w:r>
          </w:p>
        </w:tc>
        <w:tc>
          <w:tcPr>
            <w:tcW w:w="6662" w:type="dxa"/>
          </w:tcPr>
          <w:p w14:paraId="6E067E33" w14:textId="7B5F7ED9"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759FF76C" w14:textId="77777777" w:rsidTr="001E3417">
        <w:tc>
          <w:tcPr>
            <w:tcW w:w="1555" w:type="dxa"/>
          </w:tcPr>
          <w:p w14:paraId="59940930" w14:textId="2BFC1BE6" w:rsidR="00FB7C76" w:rsidRDefault="00FB7C76" w:rsidP="00FB7C76">
            <w:pPr>
              <w:pStyle w:val="0Maintext"/>
              <w:spacing w:after="0" w:afterAutospacing="0"/>
              <w:ind w:firstLine="0"/>
            </w:pPr>
            <w:r>
              <w:rPr>
                <w:rFonts w:eastAsiaTheme="minorEastAsia"/>
                <w:lang w:eastAsia="zh-CN"/>
              </w:rPr>
              <w:t>Vivo</w:t>
            </w:r>
          </w:p>
        </w:tc>
        <w:tc>
          <w:tcPr>
            <w:tcW w:w="1417" w:type="dxa"/>
          </w:tcPr>
          <w:p w14:paraId="1F315F7D" w14:textId="01C7194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44290B36" w14:textId="4E2180A6"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6B14274A" w14:textId="77777777" w:rsidTr="001E3417">
        <w:tc>
          <w:tcPr>
            <w:tcW w:w="1555" w:type="dxa"/>
          </w:tcPr>
          <w:p w14:paraId="3A51A29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D7960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31A39191" w14:textId="77777777" w:rsidR="00350D6C" w:rsidRDefault="00350D6C" w:rsidP="00826505">
            <w:pPr>
              <w:pStyle w:val="0Maintext"/>
              <w:spacing w:after="0" w:afterAutospacing="0"/>
              <w:ind w:firstLine="0"/>
            </w:pPr>
          </w:p>
        </w:tc>
      </w:tr>
      <w:tr w:rsidR="007E688D" w14:paraId="5F3A06EF" w14:textId="77777777" w:rsidTr="001E3417">
        <w:tc>
          <w:tcPr>
            <w:tcW w:w="1555" w:type="dxa"/>
          </w:tcPr>
          <w:p w14:paraId="16D0A67E" w14:textId="237F82E7" w:rsidR="007E688D" w:rsidRPr="007E688D" w:rsidRDefault="007E688D" w:rsidP="00826505">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5D8FDFF3" w14:textId="63185A89" w:rsidR="007E688D" w:rsidRPr="00DE092F" w:rsidRDefault="00DE092F" w:rsidP="00826505">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2</w:t>
            </w:r>
          </w:p>
        </w:tc>
        <w:tc>
          <w:tcPr>
            <w:tcW w:w="6662" w:type="dxa"/>
          </w:tcPr>
          <w:p w14:paraId="738F659C" w14:textId="77777777" w:rsidR="007E688D" w:rsidRDefault="007E688D" w:rsidP="00826505">
            <w:pPr>
              <w:pStyle w:val="0Maintext"/>
              <w:spacing w:after="0" w:afterAutospacing="0"/>
              <w:ind w:firstLine="0"/>
            </w:pPr>
          </w:p>
        </w:tc>
      </w:tr>
      <w:tr w:rsidR="008D23F4" w14:paraId="12042096" w14:textId="77777777" w:rsidTr="001E3417">
        <w:tc>
          <w:tcPr>
            <w:tcW w:w="1555" w:type="dxa"/>
          </w:tcPr>
          <w:p w14:paraId="68848964" w14:textId="543AC804"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3F97ABA7" w14:textId="6E181DFD" w:rsidR="008D23F4" w:rsidRDefault="008D23F4" w:rsidP="008D23F4">
            <w:pPr>
              <w:pStyle w:val="0Maintext"/>
              <w:spacing w:after="0" w:afterAutospacing="0"/>
              <w:ind w:firstLine="0"/>
              <w:rPr>
                <w:rFonts w:eastAsia="ＭＳ 明朝"/>
                <w:lang w:eastAsia="ja-JP"/>
              </w:rPr>
            </w:pPr>
            <w:r>
              <w:rPr>
                <w:rFonts w:eastAsiaTheme="minorEastAsia"/>
                <w:lang w:eastAsia="zh-CN"/>
              </w:rPr>
              <w:t>Option 1</w:t>
            </w:r>
          </w:p>
        </w:tc>
        <w:tc>
          <w:tcPr>
            <w:tcW w:w="6662" w:type="dxa"/>
          </w:tcPr>
          <w:p w14:paraId="38A0F5D8" w14:textId="77777777" w:rsidR="008D23F4" w:rsidRDefault="008D23F4" w:rsidP="008D23F4">
            <w:pPr>
              <w:pStyle w:val="0Maintext"/>
              <w:spacing w:after="0" w:afterAutospacing="0"/>
              <w:ind w:firstLine="0"/>
            </w:pPr>
          </w:p>
        </w:tc>
      </w:tr>
      <w:tr w:rsidR="007A3597" w14:paraId="04CD577A" w14:textId="77777777" w:rsidTr="001E3417">
        <w:tc>
          <w:tcPr>
            <w:tcW w:w="1555" w:type="dxa"/>
          </w:tcPr>
          <w:p w14:paraId="7C4B664C" w14:textId="77777777" w:rsidR="007A3597" w:rsidRDefault="007A3597" w:rsidP="00826505">
            <w:pPr>
              <w:pStyle w:val="0Maintext"/>
              <w:spacing w:after="0" w:afterAutospacing="0"/>
              <w:ind w:firstLine="0"/>
            </w:pPr>
            <w:r>
              <w:t>Futurewei</w:t>
            </w:r>
          </w:p>
        </w:tc>
        <w:tc>
          <w:tcPr>
            <w:tcW w:w="1417" w:type="dxa"/>
          </w:tcPr>
          <w:p w14:paraId="73A07F5F" w14:textId="77777777" w:rsidR="007A3597" w:rsidRDefault="007A3597" w:rsidP="00826505">
            <w:pPr>
              <w:pStyle w:val="0Maintext"/>
              <w:spacing w:after="0" w:afterAutospacing="0"/>
              <w:ind w:firstLine="0"/>
            </w:pPr>
            <w:r>
              <w:t>Option 2</w:t>
            </w:r>
          </w:p>
        </w:tc>
        <w:tc>
          <w:tcPr>
            <w:tcW w:w="6662" w:type="dxa"/>
          </w:tcPr>
          <w:p w14:paraId="6F4352D3" w14:textId="77777777" w:rsidR="007A3597" w:rsidRDefault="007A3597" w:rsidP="00826505">
            <w:pPr>
              <w:pStyle w:val="0Maintext"/>
              <w:spacing w:after="0" w:afterAutospacing="0"/>
              <w:ind w:firstLine="0"/>
            </w:pPr>
          </w:p>
        </w:tc>
      </w:tr>
      <w:tr w:rsidR="00273C39" w14:paraId="65205C89" w14:textId="77777777" w:rsidTr="001E3417">
        <w:tc>
          <w:tcPr>
            <w:tcW w:w="1555" w:type="dxa"/>
          </w:tcPr>
          <w:p w14:paraId="6B221E37" w14:textId="59CB401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EE035E" w14:textId="411D5330"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4403E977" w14:textId="77777777" w:rsidR="00273C39" w:rsidRDefault="00273C39" w:rsidP="00826505">
            <w:pPr>
              <w:pStyle w:val="0Maintext"/>
              <w:spacing w:after="0" w:afterAutospacing="0"/>
              <w:ind w:firstLine="0"/>
            </w:pPr>
          </w:p>
        </w:tc>
      </w:tr>
      <w:tr w:rsidR="001E3417" w14:paraId="553FF367"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60AFD620"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54B6839B"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78E3C66B" w14:textId="77777777" w:rsidR="001E3417" w:rsidRDefault="001E3417">
            <w:pPr>
              <w:pStyle w:val="0Maintext"/>
              <w:spacing w:after="0" w:afterAutospacing="0"/>
              <w:ind w:firstLine="0"/>
            </w:pPr>
          </w:p>
        </w:tc>
      </w:tr>
      <w:tr w:rsidR="00FD2824" w14:paraId="57263E7A" w14:textId="77777777" w:rsidTr="001E3417">
        <w:tc>
          <w:tcPr>
            <w:tcW w:w="1555" w:type="dxa"/>
          </w:tcPr>
          <w:p w14:paraId="07415938" w14:textId="0B10ACDF" w:rsidR="00FD2824" w:rsidRDefault="00FD2824" w:rsidP="00FD2824">
            <w:pPr>
              <w:pStyle w:val="0Maintext"/>
              <w:spacing w:after="0" w:afterAutospacing="0"/>
              <w:ind w:firstLine="0"/>
              <w:rPr>
                <w:rFonts w:eastAsiaTheme="minorEastAsia"/>
                <w:lang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71087A14" w14:textId="19C48B48"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6D404F11" w14:textId="77777777" w:rsidR="00FD2824" w:rsidRDefault="00FD2824" w:rsidP="00FD2824">
            <w:pPr>
              <w:pStyle w:val="0Maintext"/>
              <w:spacing w:after="0" w:afterAutospacing="0"/>
              <w:ind w:firstLine="0"/>
            </w:pPr>
          </w:p>
        </w:tc>
      </w:tr>
      <w:tr w:rsidR="0058299C" w14:paraId="4AF7E540" w14:textId="77777777" w:rsidTr="001E3417">
        <w:tc>
          <w:tcPr>
            <w:tcW w:w="1555" w:type="dxa"/>
          </w:tcPr>
          <w:p w14:paraId="6E8654B7" w14:textId="5608FB55" w:rsidR="0058299C" w:rsidRPr="00C262F2" w:rsidRDefault="0058299C" w:rsidP="0058299C">
            <w:pPr>
              <w:pStyle w:val="0Maintext"/>
              <w:spacing w:after="0" w:afterAutospacing="0"/>
              <w:ind w:firstLine="0"/>
              <w:rPr>
                <w:rFonts w:eastAsiaTheme="minorEastAsia" w:hint="eastAsia"/>
                <w:lang w:eastAsia="zh-CN"/>
              </w:rPr>
            </w:pPr>
            <w:r>
              <w:rPr>
                <w:rFonts w:eastAsia="ＭＳ 明朝" w:hint="eastAsia"/>
                <w:lang w:eastAsia="ja-JP"/>
              </w:rPr>
              <w:t>P</w:t>
            </w:r>
            <w:r>
              <w:rPr>
                <w:rFonts w:eastAsia="ＭＳ 明朝"/>
                <w:lang w:eastAsia="ja-JP"/>
              </w:rPr>
              <w:t>anasonic</w:t>
            </w:r>
          </w:p>
        </w:tc>
        <w:tc>
          <w:tcPr>
            <w:tcW w:w="1417" w:type="dxa"/>
          </w:tcPr>
          <w:p w14:paraId="326CEC6A" w14:textId="319EC019" w:rsidR="0058299C" w:rsidRDefault="0058299C" w:rsidP="0058299C">
            <w:pPr>
              <w:pStyle w:val="0Maintext"/>
              <w:spacing w:after="0" w:afterAutospacing="0"/>
              <w:ind w:firstLine="0"/>
              <w:rPr>
                <w:rFonts w:hint="eastAsia"/>
                <w:lang w:eastAsia="ko-KR"/>
              </w:rPr>
            </w:pPr>
            <w:r>
              <w:rPr>
                <w:rFonts w:eastAsia="ＭＳ 明朝" w:hint="eastAsia"/>
                <w:lang w:eastAsia="ja-JP"/>
              </w:rPr>
              <w:t>O</w:t>
            </w:r>
            <w:r>
              <w:rPr>
                <w:rFonts w:eastAsia="ＭＳ 明朝"/>
                <w:lang w:eastAsia="ja-JP"/>
              </w:rPr>
              <w:t>ption 1</w:t>
            </w:r>
          </w:p>
        </w:tc>
        <w:tc>
          <w:tcPr>
            <w:tcW w:w="6662" w:type="dxa"/>
          </w:tcPr>
          <w:p w14:paraId="17B662C5" w14:textId="77777777" w:rsidR="0058299C" w:rsidRDefault="0058299C" w:rsidP="0058299C">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afe"/>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afe"/>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afe"/>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lastRenderedPageBreak/>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ＭＳ 明朝"/>
                <w:lang w:eastAsia="ja-JP"/>
              </w:rPr>
            </w:pPr>
            <w:r>
              <w:rPr>
                <w:rFonts w:eastAsia="ＭＳ 明朝"/>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ＭＳ Ｐゴシック"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ＭＳ Ｐゴシック"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41" w:author="Alexander Golitschek" w:date="2023-04-17T22:34:00Z">
              <w:r w:rsidRPr="00246504">
                <w:rPr>
                  <w:rFonts w:cs="Times New Roman"/>
                  <w:iCs/>
                  <w:color w:val="000000"/>
                </w:rPr>
                <w:t xml:space="preserve">After using the latest </w:t>
              </w:r>
            </w:ins>
            <m:oMath>
              <m:r>
                <w:ins w:id="42" w:author="Alexander Golitschek" w:date="2023-04-17T22:34:00Z">
                  <w:rPr>
                    <w:rFonts w:ascii="Cambria Math" w:hAnsi="Cambria Math" w:cs="Times New Roman"/>
                    <w:color w:val="000000"/>
                    <w:lang w:eastAsia="ko-KR"/>
                  </w:rPr>
                  <m:t>C</m:t>
                </w:ins>
              </m:r>
              <m:sSub>
                <m:sSubPr>
                  <m:ctrlPr>
                    <w:ins w:id="43" w:author="Alexander Golitschek" w:date="2023-04-17T22:34:00Z">
                      <w:rPr>
                        <w:rFonts w:ascii="Cambria Math" w:eastAsia="ＭＳ Ｐゴシック" w:hAnsi="Cambria Math" w:cs="Times New Roman"/>
                        <w:i/>
                        <w:iCs/>
                        <w:color w:val="000000"/>
                      </w:rPr>
                    </w:ins>
                  </m:ctrlPr>
                </m:sSubPr>
                <m:e>
                  <m:r>
                    <w:ins w:id="44" w:author="Alexander Golitschek" w:date="2023-04-17T22:34:00Z">
                      <w:rPr>
                        <w:rFonts w:ascii="Cambria Math" w:hAnsi="Cambria Math" w:cs="Times New Roman"/>
                        <w:color w:val="000000"/>
                        <w:lang w:eastAsia="ko-KR"/>
                      </w:rPr>
                      <m:t>W</m:t>
                    </w:ins>
                  </m:r>
                </m:e>
                <m:sub>
                  <m:r>
                    <w:ins w:id="45" w:author="Alexander Golitschek" w:date="2023-04-17T22:34:00Z">
                      <w:rPr>
                        <w:rFonts w:ascii="Cambria Math" w:hAnsi="Cambria Math" w:cs="Times New Roman"/>
                        <w:color w:val="000000"/>
                        <w:lang w:eastAsia="ko-KR"/>
                      </w:rPr>
                      <m:t>p</m:t>
                    </w:ins>
                  </m:r>
                </m:sub>
              </m:sSub>
            </m:oMath>
            <w:ins w:id="46" w:author="Alexander Golitschek" w:date="2023-04-17T22:34:00Z">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w:ins>
            <m:oMath>
              <m:r>
                <w:ins w:id="47" w:author="Alexander Golitschek" w:date="2023-04-17T22:34:00Z">
                  <w:rPr>
                    <w:rFonts w:ascii="Cambria Math" w:hAnsi="Cambria Math" w:cs="Times New Roman"/>
                  </w:rPr>
                  <m:t>C</m:t>
                </w:ins>
              </m:r>
              <m:sSub>
                <m:sSubPr>
                  <m:ctrlPr>
                    <w:ins w:id="48" w:author="Alexander Golitschek" w:date="2023-04-17T22:34:00Z">
                      <w:rPr>
                        <w:rFonts w:ascii="Cambria Math" w:hAnsi="Cambria Math" w:cs="Times New Roman"/>
                        <w:i/>
                        <w:iCs/>
                      </w:rPr>
                    </w:ins>
                  </m:ctrlPr>
                </m:sSubPr>
                <m:e>
                  <m:r>
                    <w:ins w:id="49" w:author="Alexander Golitschek" w:date="2023-04-17T22:34:00Z">
                      <w:rPr>
                        <w:rFonts w:ascii="Cambria Math" w:hAnsi="Cambria Math" w:cs="Times New Roman"/>
                      </w:rPr>
                      <m:t>W</m:t>
                    </w:ins>
                  </m:r>
                </m:e>
                <m:sub>
                  <m:r>
                    <w:ins w:id="50" w:author="Alexander Golitschek" w:date="2023-04-17T22:34:00Z">
                      <w:rPr>
                        <w:rFonts w:ascii="Cambria Math" w:hAnsi="Cambria Math" w:cs="Times New Roman"/>
                      </w:rPr>
                      <m:t>p</m:t>
                    </w:ins>
                  </m:r>
                </m:sub>
              </m:sSub>
              <m:r>
                <w:ins w:id="51" w:author="Alexander Golitschek" w:date="2023-04-17T22:34:00Z">
                  <m:rPr>
                    <m:sty m:val="p"/>
                  </m:rPr>
                  <w:rPr>
                    <w:rFonts w:ascii="Cambria Math" w:hAnsi="Cambria Math" w:cs="Times New Roman"/>
                  </w:rPr>
                  <m:t> </m:t>
                </w:ins>
              </m:r>
            </m:oMath>
            <w:ins w:id="52" w:author="Alexander Golitschek" w:date="2023-04-17T22:34:00Z">
              <w:r w:rsidRPr="00246504">
                <w:rPr>
                  <w:rFonts w:cs="Times New Roman"/>
                </w:rPr>
                <w:t>is increased to the next higher allowed value.</w:t>
              </w:r>
            </w:ins>
          </w:p>
        </w:tc>
      </w:tr>
      <w:tr w:rsidR="00C36EA3" w14:paraId="35C0D4BD" w14:textId="77777777" w:rsidTr="00FC22CB">
        <w:tc>
          <w:tcPr>
            <w:tcW w:w="1555" w:type="dxa"/>
          </w:tcPr>
          <w:p w14:paraId="344FF46F" w14:textId="2194FD50" w:rsidR="00C36EA3" w:rsidRDefault="00C36EA3" w:rsidP="00C36EA3">
            <w:pPr>
              <w:pStyle w:val="0Maintext"/>
              <w:spacing w:after="0" w:afterAutospacing="0"/>
              <w:ind w:firstLine="0"/>
            </w:pPr>
            <w:r>
              <w:t>Apple</w:t>
            </w:r>
          </w:p>
        </w:tc>
        <w:tc>
          <w:tcPr>
            <w:tcW w:w="8079" w:type="dxa"/>
          </w:tcPr>
          <w:p w14:paraId="7755E861" w14:textId="6BC69C02" w:rsidR="00C36EA3" w:rsidRDefault="00C36EA3" w:rsidP="00C36EA3">
            <w:pPr>
              <w:pStyle w:val="0Maintext"/>
              <w:spacing w:after="0" w:afterAutospacing="0"/>
              <w:ind w:firstLine="0"/>
            </w:pPr>
            <w:r>
              <w:t xml:space="preserve">Option 1. </w:t>
            </w:r>
          </w:p>
        </w:tc>
      </w:tr>
      <w:tr w:rsidR="00297F15" w14:paraId="6FFF8340" w14:textId="77777777" w:rsidTr="00FC22CB">
        <w:tc>
          <w:tcPr>
            <w:tcW w:w="1555" w:type="dxa"/>
          </w:tcPr>
          <w:p w14:paraId="22033943" w14:textId="698E363A" w:rsidR="00297F15" w:rsidRDefault="00297F15" w:rsidP="00297F15">
            <w:pPr>
              <w:pStyle w:val="0Maintext"/>
              <w:spacing w:after="0" w:afterAutospacing="0"/>
              <w:ind w:firstLine="0"/>
            </w:pPr>
            <w:r>
              <w:t>CableLabs</w:t>
            </w:r>
          </w:p>
        </w:tc>
        <w:tc>
          <w:tcPr>
            <w:tcW w:w="8079" w:type="dxa"/>
          </w:tcPr>
          <w:p w14:paraId="70B878CF" w14:textId="0FC34622" w:rsidR="00297F15" w:rsidRDefault="00297F15" w:rsidP="00297F15">
            <w:pPr>
              <w:pStyle w:val="0Maintext"/>
              <w:spacing w:after="0" w:afterAutospacing="0"/>
              <w:ind w:firstLine="0"/>
            </w:pPr>
            <w:r>
              <w:t>Option 2 coupled with the subsequent Option A</w:t>
            </w:r>
          </w:p>
        </w:tc>
      </w:tr>
      <w:tr w:rsidR="00297F15" w14:paraId="198C55D6" w14:textId="77777777" w:rsidTr="00FC22CB">
        <w:tc>
          <w:tcPr>
            <w:tcW w:w="1555" w:type="dxa"/>
          </w:tcPr>
          <w:p w14:paraId="1680F5FA" w14:textId="36247165" w:rsidR="00297F15" w:rsidRDefault="00297F15" w:rsidP="00297F15">
            <w:pPr>
              <w:pStyle w:val="0Maintext"/>
              <w:spacing w:after="0" w:afterAutospacing="0"/>
              <w:ind w:firstLine="0"/>
            </w:pPr>
            <w:r>
              <w:t>QC</w:t>
            </w:r>
          </w:p>
        </w:tc>
        <w:tc>
          <w:tcPr>
            <w:tcW w:w="8079" w:type="dxa"/>
          </w:tcPr>
          <w:p w14:paraId="10FD9961" w14:textId="77777777" w:rsidR="00297F15" w:rsidRDefault="00297F15" w:rsidP="00297F15">
            <w:pPr>
              <w:pStyle w:val="0Maintext"/>
              <w:spacing w:after="0" w:afterAutospacing="0"/>
              <w:ind w:firstLine="0"/>
            </w:pPr>
            <w:r>
              <w:t xml:space="preserve">Option 1. </w:t>
            </w:r>
          </w:p>
          <w:p w14:paraId="6C692A65" w14:textId="6BF1D9F4"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47E9D8B6" w14:textId="77777777" w:rsidTr="00FC22CB">
        <w:tc>
          <w:tcPr>
            <w:tcW w:w="1555" w:type="dxa"/>
          </w:tcPr>
          <w:p w14:paraId="16FCB90D" w14:textId="614C97E0" w:rsidR="000A597F" w:rsidRDefault="000A597F" w:rsidP="000A597F">
            <w:pPr>
              <w:pStyle w:val="0Maintext"/>
              <w:spacing w:after="0" w:afterAutospacing="0"/>
              <w:ind w:firstLine="0"/>
            </w:pPr>
            <w:r>
              <w:t>Intel</w:t>
            </w:r>
          </w:p>
        </w:tc>
        <w:tc>
          <w:tcPr>
            <w:tcW w:w="8079" w:type="dxa"/>
          </w:tcPr>
          <w:p w14:paraId="7853F4F8" w14:textId="526B695B"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F0779D0" w14:textId="77777777" w:rsidTr="00FC22CB">
        <w:tc>
          <w:tcPr>
            <w:tcW w:w="1555" w:type="dxa"/>
          </w:tcPr>
          <w:p w14:paraId="326E2536" w14:textId="3AB448BA"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46964CA7" w14:textId="3156CB88"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0C93692C" w14:textId="77777777" w:rsidTr="00350D6C">
        <w:tc>
          <w:tcPr>
            <w:tcW w:w="1555" w:type="dxa"/>
          </w:tcPr>
          <w:p w14:paraId="5D687CFE"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0C90081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14:paraId="28C2E173" w14:textId="77777777" w:rsidTr="00350D6C">
        <w:tc>
          <w:tcPr>
            <w:tcW w:w="1555" w:type="dxa"/>
          </w:tcPr>
          <w:p w14:paraId="548C5876" w14:textId="3272FEDD" w:rsidR="00DE092F" w:rsidRPr="00DE092F" w:rsidRDefault="00DE092F" w:rsidP="00826505">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8079" w:type="dxa"/>
          </w:tcPr>
          <w:p w14:paraId="272A9C82" w14:textId="360E5E18" w:rsidR="00DE092F" w:rsidRPr="00DE092F" w:rsidRDefault="00DE092F" w:rsidP="00826505">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w:t>
            </w:r>
          </w:p>
        </w:tc>
      </w:tr>
      <w:tr w:rsidR="008D23F4" w:rsidRPr="00E87E98" w14:paraId="38994B42" w14:textId="77777777" w:rsidTr="00350D6C">
        <w:tc>
          <w:tcPr>
            <w:tcW w:w="1555" w:type="dxa"/>
          </w:tcPr>
          <w:p w14:paraId="19D7669B" w14:textId="23765B10"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8079" w:type="dxa"/>
          </w:tcPr>
          <w:p w14:paraId="7788079F" w14:textId="0E903627" w:rsidR="008D23F4" w:rsidRDefault="008D23F4" w:rsidP="008D23F4">
            <w:pPr>
              <w:pStyle w:val="0Maintext"/>
              <w:spacing w:after="0" w:afterAutospacing="0"/>
              <w:ind w:firstLine="0"/>
              <w:rPr>
                <w:rFonts w:eastAsia="ＭＳ 明朝"/>
                <w:lang w:eastAsia="ja-JP"/>
              </w:rPr>
            </w:pPr>
            <w:r>
              <w:rPr>
                <w:rFonts w:eastAsiaTheme="minorEastAsia"/>
                <w:lang w:eastAsia="zh-CN"/>
              </w:rPr>
              <w:t>Option 1</w:t>
            </w:r>
          </w:p>
        </w:tc>
      </w:tr>
      <w:tr w:rsidR="0084204B" w14:paraId="54D59F75" w14:textId="77777777" w:rsidTr="00826505">
        <w:tc>
          <w:tcPr>
            <w:tcW w:w="1555" w:type="dxa"/>
          </w:tcPr>
          <w:p w14:paraId="13E02C46" w14:textId="77777777" w:rsidR="0084204B" w:rsidRDefault="0084204B" w:rsidP="00826505">
            <w:pPr>
              <w:pStyle w:val="0Maintext"/>
              <w:spacing w:after="0" w:afterAutospacing="0"/>
              <w:ind w:firstLine="0"/>
            </w:pPr>
            <w:r>
              <w:t>Futurewei</w:t>
            </w:r>
          </w:p>
        </w:tc>
        <w:tc>
          <w:tcPr>
            <w:tcW w:w="8079" w:type="dxa"/>
          </w:tcPr>
          <w:p w14:paraId="1A0F379F" w14:textId="77777777" w:rsidR="0084204B" w:rsidRDefault="0084204B" w:rsidP="00826505">
            <w:pPr>
              <w:pStyle w:val="0Maintext"/>
              <w:spacing w:after="0" w:afterAutospacing="0"/>
              <w:ind w:firstLine="0"/>
            </w:pPr>
            <w:r>
              <w:t>Option 1</w:t>
            </w:r>
          </w:p>
        </w:tc>
      </w:tr>
      <w:tr w:rsidR="00273C39" w14:paraId="7CAAF325" w14:textId="77777777" w:rsidTr="00826505">
        <w:tc>
          <w:tcPr>
            <w:tcW w:w="1555" w:type="dxa"/>
          </w:tcPr>
          <w:p w14:paraId="242C9B8E" w14:textId="2C335A78"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5E584DBB" w14:textId="0511C69A"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FD2824" w14:paraId="3EDB34BA" w14:textId="77777777" w:rsidTr="00826505">
        <w:tc>
          <w:tcPr>
            <w:tcW w:w="1555" w:type="dxa"/>
          </w:tcPr>
          <w:p w14:paraId="3CBF39F5" w14:textId="224B734C"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0F1F4D0A" w14:textId="4392F51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8299C" w14:paraId="4BA6865D" w14:textId="77777777" w:rsidTr="00826505">
        <w:tc>
          <w:tcPr>
            <w:tcW w:w="1555" w:type="dxa"/>
          </w:tcPr>
          <w:p w14:paraId="780B58FC" w14:textId="1152D3A5" w:rsidR="0058299C" w:rsidRDefault="0058299C" w:rsidP="0058299C">
            <w:pPr>
              <w:pStyle w:val="0Maintext"/>
              <w:spacing w:after="0" w:afterAutospacing="0"/>
              <w:ind w:firstLine="0"/>
              <w:rPr>
                <w:rFonts w:hint="eastAsia"/>
                <w:lang w:eastAsia="ko-KR"/>
              </w:rPr>
            </w:pPr>
            <w:r>
              <w:rPr>
                <w:rFonts w:eastAsia="ＭＳ 明朝"/>
                <w:lang w:eastAsia="ja-JP"/>
              </w:rPr>
              <w:t>Panasonic</w:t>
            </w:r>
          </w:p>
        </w:tc>
        <w:tc>
          <w:tcPr>
            <w:tcW w:w="8079" w:type="dxa"/>
          </w:tcPr>
          <w:p w14:paraId="6661A93D" w14:textId="318E1B03" w:rsidR="0058299C" w:rsidRDefault="0058299C" w:rsidP="0058299C">
            <w:pPr>
              <w:pStyle w:val="0Maintext"/>
              <w:spacing w:after="0" w:afterAutospacing="0"/>
              <w:ind w:firstLine="0"/>
              <w:rPr>
                <w:rFonts w:hint="eastAsia"/>
                <w:lang w:eastAsia="ko-KR"/>
              </w:rPr>
            </w:pPr>
            <w:r>
              <w:rPr>
                <w:rFonts w:eastAsia="ＭＳ 明朝" w:hint="eastAsia"/>
                <w:lang w:eastAsia="ja-JP"/>
              </w:rPr>
              <w:t>O</w:t>
            </w:r>
            <w:r>
              <w:rPr>
                <w:rFonts w:eastAsia="ＭＳ 明朝"/>
                <w:lang w:eastAsia="ja-JP"/>
              </w:rPr>
              <w:t>ption 1</w:t>
            </w: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ＭＳ 明朝"/>
                <w:lang w:eastAsia="ja-JP"/>
              </w:rPr>
            </w:pPr>
            <w:r>
              <w:rPr>
                <w:rFonts w:eastAsia="ＭＳ 明朝" w:hint="eastAsia"/>
                <w:lang w:eastAsia="ja-JP"/>
              </w:rPr>
              <w:t>T</w:t>
            </w:r>
            <w:r>
              <w:rPr>
                <w:rFonts w:eastAsia="ＭＳ 明朝"/>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C36EA3" w14:paraId="61705D38" w14:textId="77777777" w:rsidTr="007B6C30">
        <w:tc>
          <w:tcPr>
            <w:tcW w:w="1555" w:type="dxa"/>
          </w:tcPr>
          <w:p w14:paraId="1E1445AC" w14:textId="4D16E242" w:rsidR="00C36EA3" w:rsidRDefault="00C36EA3" w:rsidP="00C36EA3">
            <w:pPr>
              <w:pStyle w:val="0Maintext"/>
              <w:spacing w:after="0" w:afterAutospacing="0"/>
              <w:ind w:firstLine="0"/>
            </w:pPr>
            <w:r>
              <w:t>Apple</w:t>
            </w:r>
          </w:p>
        </w:tc>
        <w:tc>
          <w:tcPr>
            <w:tcW w:w="992" w:type="dxa"/>
          </w:tcPr>
          <w:p w14:paraId="0AC1A171" w14:textId="01F2D86B" w:rsidR="00C36EA3" w:rsidRDefault="00C36EA3" w:rsidP="00C36EA3">
            <w:pPr>
              <w:pStyle w:val="0Maintext"/>
              <w:spacing w:after="0" w:afterAutospacing="0"/>
              <w:ind w:firstLine="0"/>
            </w:pPr>
            <w:r>
              <w:t>Yes</w:t>
            </w:r>
          </w:p>
        </w:tc>
        <w:tc>
          <w:tcPr>
            <w:tcW w:w="7087" w:type="dxa"/>
          </w:tcPr>
          <w:p w14:paraId="415B2A3E" w14:textId="5C653D90" w:rsidR="00C36EA3" w:rsidRDefault="00C36EA3" w:rsidP="00C36EA3">
            <w:pPr>
              <w:pStyle w:val="0Maintext"/>
              <w:spacing w:after="0" w:afterAutospacing="0"/>
              <w:ind w:firstLine="0"/>
            </w:pPr>
            <w:r>
              <w:t xml:space="preserve">See comments related to proposal 4-1. </w:t>
            </w:r>
          </w:p>
        </w:tc>
      </w:tr>
      <w:tr w:rsidR="00297F15" w14:paraId="7DF3DF87" w14:textId="77777777" w:rsidTr="007B6C30">
        <w:tc>
          <w:tcPr>
            <w:tcW w:w="1555" w:type="dxa"/>
          </w:tcPr>
          <w:p w14:paraId="06C68DD5" w14:textId="6AC3BC2F" w:rsidR="00297F15" w:rsidRDefault="00297F15" w:rsidP="00297F15">
            <w:pPr>
              <w:pStyle w:val="0Maintext"/>
              <w:spacing w:after="0" w:afterAutospacing="0"/>
              <w:ind w:firstLine="0"/>
            </w:pPr>
            <w:r>
              <w:t>CableLabs</w:t>
            </w:r>
          </w:p>
        </w:tc>
        <w:tc>
          <w:tcPr>
            <w:tcW w:w="992" w:type="dxa"/>
          </w:tcPr>
          <w:p w14:paraId="0A3BDE3A" w14:textId="721748AA" w:rsidR="00297F15" w:rsidRDefault="00297F15" w:rsidP="00297F15">
            <w:pPr>
              <w:pStyle w:val="0Maintext"/>
              <w:spacing w:after="0" w:afterAutospacing="0"/>
              <w:ind w:firstLine="0"/>
            </w:pPr>
            <w:r>
              <w:t>No</w:t>
            </w:r>
          </w:p>
        </w:tc>
        <w:tc>
          <w:tcPr>
            <w:tcW w:w="7087" w:type="dxa"/>
          </w:tcPr>
          <w:p w14:paraId="35C9133D" w14:textId="77777777" w:rsidR="00297F15" w:rsidRDefault="00297F15" w:rsidP="00297F15">
            <w:pPr>
              <w:pStyle w:val="0Maintext"/>
              <w:spacing w:after="0" w:afterAutospacing="0"/>
              <w:ind w:firstLine="0"/>
            </w:pPr>
          </w:p>
        </w:tc>
      </w:tr>
      <w:tr w:rsidR="00297F15" w14:paraId="4AFC1625" w14:textId="77777777" w:rsidTr="007B6C30">
        <w:tc>
          <w:tcPr>
            <w:tcW w:w="1555" w:type="dxa"/>
          </w:tcPr>
          <w:p w14:paraId="5F7BEF26" w14:textId="11E41359" w:rsidR="00297F15" w:rsidRDefault="00297F15" w:rsidP="00297F15">
            <w:pPr>
              <w:pStyle w:val="0Maintext"/>
              <w:spacing w:after="0" w:afterAutospacing="0"/>
              <w:ind w:firstLine="0"/>
            </w:pPr>
            <w:r>
              <w:t>QC</w:t>
            </w:r>
          </w:p>
        </w:tc>
        <w:tc>
          <w:tcPr>
            <w:tcW w:w="992" w:type="dxa"/>
          </w:tcPr>
          <w:p w14:paraId="309260E5" w14:textId="131DF702" w:rsidR="00297F15" w:rsidRDefault="00297F15" w:rsidP="00297F15">
            <w:pPr>
              <w:pStyle w:val="0Maintext"/>
              <w:spacing w:after="0" w:afterAutospacing="0"/>
              <w:ind w:firstLine="0"/>
            </w:pPr>
            <w:r>
              <w:t>Yes</w:t>
            </w:r>
          </w:p>
        </w:tc>
        <w:tc>
          <w:tcPr>
            <w:tcW w:w="7087" w:type="dxa"/>
          </w:tcPr>
          <w:p w14:paraId="185A0815" w14:textId="77777777"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14:paraId="50F4DAA8" w14:textId="77777777" w:rsidR="00297F15" w:rsidRDefault="00297F15" w:rsidP="00297F15">
            <w:pPr>
              <w:pStyle w:val="0Maintext"/>
              <w:spacing w:after="0" w:afterAutospacing="0"/>
              <w:ind w:firstLine="0"/>
            </w:pPr>
          </w:p>
          <w:p w14:paraId="5C752E61" w14:textId="7884259B" w:rsidR="00297F15" w:rsidRDefault="00297F15" w:rsidP="00297F15">
            <w:pPr>
              <w:pStyle w:val="0Maintext"/>
              <w:spacing w:after="0" w:afterAutospacing="0"/>
              <w:ind w:firstLine="0"/>
            </w:pPr>
            <w:r>
              <w:t>We believe there is a case for extension to “end of MCSt”,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7A9BEDBB" w14:textId="77777777" w:rsidR="00297F15" w:rsidRDefault="00297F15" w:rsidP="00297F15">
            <w:pPr>
              <w:pStyle w:val="0Maintext"/>
              <w:spacing w:after="0" w:afterAutospacing="0"/>
              <w:ind w:firstLine="0"/>
            </w:pPr>
          </w:p>
        </w:tc>
      </w:tr>
      <w:tr w:rsidR="000778B1" w14:paraId="48544139" w14:textId="77777777" w:rsidTr="007B6C30">
        <w:tc>
          <w:tcPr>
            <w:tcW w:w="1555" w:type="dxa"/>
          </w:tcPr>
          <w:p w14:paraId="265035B0" w14:textId="37594FEF" w:rsidR="000778B1" w:rsidRDefault="000778B1" w:rsidP="000778B1">
            <w:pPr>
              <w:pStyle w:val="0Maintext"/>
              <w:spacing w:after="0" w:afterAutospacing="0"/>
              <w:ind w:firstLine="0"/>
            </w:pPr>
            <w:r>
              <w:t>Intel</w:t>
            </w:r>
          </w:p>
        </w:tc>
        <w:tc>
          <w:tcPr>
            <w:tcW w:w="992" w:type="dxa"/>
          </w:tcPr>
          <w:p w14:paraId="6E28566F" w14:textId="785C47C8" w:rsidR="000778B1" w:rsidRDefault="000778B1" w:rsidP="000778B1">
            <w:pPr>
              <w:pStyle w:val="0Maintext"/>
              <w:spacing w:after="0" w:afterAutospacing="0"/>
              <w:ind w:firstLine="0"/>
            </w:pPr>
            <w:r>
              <w:t>No</w:t>
            </w:r>
          </w:p>
        </w:tc>
        <w:tc>
          <w:tcPr>
            <w:tcW w:w="7087" w:type="dxa"/>
          </w:tcPr>
          <w:p w14:paraId="1C88D4B1" w14:textId="073ABA32" w:rsidR="000778B1" w:rsidRDefault="000778B1" w:rsidP="000778B1">
            <w:pPr>
              <w:pStyle w:val="0Maintext"/>
              <w:spacing w:after="0" w:afterAutospacing="0"/>
              <w:ind w:firstLine="0"/>
            </w:pPr>
            <w:r>
              <w:t>We also agree that this is not an essential component.</w:t>
            </w:r>
          </w:p>
        </w:tc>
      </w:tr>
      <w:tr w:rsidR="00FB7C76" w14:paraId="5A11E85F" w14:textId="77777777" w:rsidTr="007B6C30">
        <w:tc>
          <w:tcPr>
            <w:tcW w:w="1555" w:type="dxa"/>
          </w:tcPr>
          <w:p w14:paraId="6460FD7E" w14:textId="261CFFC6"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77E9C8E0" w14:textId="77777777" w:rsidR="00FB7C76" w:rsidRDefault="00FB7C76" w:rsidP="00FB7C76">
            <w:pPr>
              <w:pStyle w:val="0Maintext"/>
              <w:spacing w:after="0" w:afterAutospacing="0"/>
              <w:ind w:firstLine="0"/>
            </w:pPr>
          </w:p>
        </w:tc>
        <w:tc>
          <w:tcPr>
            <w:tcW w:w="7087" w:type="dxa"/>
          </w:tcPr>
          <w:p w14:paraId="5ABEB4A6"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61252BB4" w14:textId="77777777" w:rsidR="00FB7C76" w:rsidRDefault="00FB7C76" w:rsidP="00FB7C76">
            <w:pPr>
              <w:pStyle w:val="0Maintext"/>
              <w:spacing w:after="0" w:afterAutospacing="0"/>
              <w:ind w:firstLine="0"/>
              <w:rPr>
                <w:rFonts w:eastAsiaTheme="minorEastAsia"/>
                <w:lang w:eastAsia="zh-CN"/>
              </w:rPr>
            </w:pPr>
          </w:p>
          <w:p w14:paraId="5ECC2E1D" w14:textId="6A0A8BB4"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w:t>
            </w:r>
            <w:r w:rsidRPr="00ED3A03">
              <w:rPr>
                <w:lang w:eastAsia="x-none"/>
              </w:rPr>
              <w:t xml:space="preserve">from the beginning of the channel occupancy until the end of the first slot where at least one PUSCH is transmitted </w:t>
            </w:r>
            <w:r w:rsidRPr="00DB274C">
              <w:rPr>
                <w:highlight w:val="yellow"/>
                <w:lang w:eastAsia="x-none"/>
              </w:rPr>
              <w:t>over all the resources allocated for the PUSCH</w:t>
            </w:r>
            <w:r w:rsidRPr="00ED3A03">
              <w:rPr>
                <w:lang w:eastAsia="x-none"/>
              </w:rP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lang w:eastAsia="x-none"/>
              </w:rPr>
              <w:t>reference duration</w:t>
            </w:r>
            <w:r w:rsidRPr="00ED3A03">
              <w:rPr>
                <w:lang w:eastAsia="x-none"/>
              </w:rPr>
              <w:t xml:space="preserve"> for CWS adjustment.</w:t>
            </w:r>
          </w:p>
        </w:tc>
      </w:tr>
      <w:tr w:rsidR="00350D6C" w14:paraId="46A83534" w14:textId="77777777" w:rsidTr="00350D6C">
        <w:tc>
          <w:tcPr>
            <w:tcW w:w="1555" w:type="dxa"/>
          </w:tcPr>
          <w:p w14:paraId="60E46E5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669742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06996AF0" w14:textId="77777777" w:rsidR="00350D6C" w:rsidRDefault="00350D6C" w:rsidP="00826505">
            <w:pPr>
              <w:pStyle w:val="0Maintext"/>
              <w:spacing w:after="0" w:afterAutospacing="0"/>
              <w:ind w:firstLine="0"/>
            </w:pPr>
          </w:p>
        </w:tc>
      </w:tr>
      <w:tr w:rsidR="00DE092F" w14:paraId="1B3E6418" w14:textId="77777777" w:rsidTr="00350D6C">
        <w:tc>
          <w:tcPr>
            <w:tcW w:w="1555" w:type="dxa"/>
          </w:tcPr>
          <w:p w14:paraId="5794BC25" w14:textId="77E356F3" w:rsidR="00DE092F" w:rsidRPr="00DE092F" w:rsidRDefault="00DE092F" w:rsidP="00826505">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992" w:type="dxa"/>
          </w:tcPr>
          <w:p w14:paraId="0002AD63" w14:textId="7391CB04" w:rsidR="00DE092F" w:rsidRPr="00DE092F" w:rsidRDefault="00DE092F" w:rsidP="00826505">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7087" w:type="dxa"/>
          </w:tcPr>
          <w:p w14:paraId="01C26F8F" w14:textId="77777777" w:rsidR="00DE092F" w:rsidRDefault="00DE092F" w:rsidP="00826505">
            <w:pPr>
              <w:pStyle w:val="0Maintext"/>
              <w:spacing w:after="0" w:afterAutospacing="0"/>
              <w:ind w:firstLine="0"/>
            </w:pPr>
          </w:p>
        </w:tc>
      </w:tr>
      <w:tr w:rsidR="008D23F4" w14:paraId="29A8E7AF" w14:textId="77777777" w:rsidTr="00350D6C">
        <w:tc>
          <w:tcPr>
            <w:tcW w:w="1555" w:type="dxa"/>
          </w:tcPr>
          <w:p w14:paraId="3E14A9EA" w14:textId="0A821CB4"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992" w:type="dxa"/>
          </w:tcPr>
          <w:p w14:paraId="39C73C5E" w14:textId="3C93EC9C"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N</w:t>
            </w:r>
            <w:r>
              <w:rPr>
                <w:rFonts w:eastAsiaTheme="minorEastAsia"/>
                <w:lang w:eastAsia="zh-CN"/>
              </w:rPr>
              <w:t>o</w:t>
            </w:r>
          </w:p>
        </w:tc>
        <w:tc>
          <w:tcPr>
            <w:tcW w:w="7087" w:type="dxa"/>
          </w:tcPr>
          <w:p w14:paraId="2B63AB21" w14:textId="77777777" w:rsidR="008D23F4" w:rsidRDefault="008D23F4" w:rsidP="008D23F4">
            <w:pPr>
              <w:pStyle w:val="0Maintext"/>
              <w:spacing w:after="0" w:afterAutospacing="0"/>
              <w:ind w:firstLine="0"/>
            </w:pPr>
          </w:p>
        </w:tc>
      </w:tr>
      <w:tr w:rsidR="00A548C6" w14:paraId="2F366F9A" w14:textId="77777777" w:rsidTr="00826505">
        <w:tc>
          <w:tcPr>
            <w:tcW w:w="1555" w:type="dxa"/>
          </w:tcPr>
          <w:p w14:paraId="43BD22F4" w14:textId="77777777" w:rsidR="00A548C6" w:rsidRDefault="00A548C6" w:rsidP="00826505">
            <w:pPr>
              <w:pStyle w:val="0Maintext"/>
              <w:spacing w:after="0" w:afterAutospacing="0"/>
              <w:ind w:firstLine="0"/>
            </w:pPr>
            <w:r>
              <w:t>Futurewei</w:t>
            </w:r>
          </w:p>
        </w:tc>
        <w:tc>
          <w:tcPr>
            <w:tcW w:w="992" w:type="dxa"/>
          </w:tcPr>
          <w:p w14:paraId="49F2BCD6" w14:textId="77777777" w:rsidR="00A548C6" w:rsidRDefault="00A548C6" w:rsidP="00826505">
            <w:pPr>
              <w:pStyle w:val="0Maintext"/>
              <w:spacing w:after="0" w:afterAutospacing="0"/>
              <w:ind w:firstLine="0"/>
            </w:pPr>
            <w:r>
              <w:t xml:space="preserve">No </w:t>
            </w:r>
          </w:p>
        </w:tc>
        <w:tc>
          <w:tcPr>
            <w:tcW w:w="7087" w:type="dxa"/>
          </w:tcPr>
          <w:p w14:paraId="0043418D" w14:textId="77777777" w:rsidR="00A548C6" w:rsidRDefault="00A548C6" w:rsidP="00826505">
            <w:pPr>
              <w:pStyle w:val="0Maintext"/>
              <w:spacing w:after="0" w:afterAutospacing="0"/>
              <w:ind w:firstLine="0"/>
            </w:pPr>
            <w:r>
              <w:t>Not essential.</w:t>
            </w:r>
          </w:p>
        </w:tc>
      </w:tr>
      <w:tr w:rsidR="00273C39" w14:paraId="51826BEF" w14:textId="77777777" w:rsidTr="00826505">
        <w:tc>
          <w:tcPr>
            <w:tcW w:w="1555" w:type="dxa"/>
          </w:tcPr>
          <w:p w14:paraId="78B6AB42" w14:textId="70764605"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2D4F2C6" w14:textId="641FB010" w:rsidR="00273C39" w:rsidRDefault="00273C39" w:rsidP="00273C3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0E7249B5" w14:textId="2EB24AED" w:rsidR="00273C39" w:rsidRDefault="00273C39" w:rsidP="00273C39">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D86C5F" w14:paraId="19258A35" w14:textId="77777777" w:rsidTr="00826505">
        <w:tc>
          <w:tcPr>
            <w:tcW w:w="1555" w:type="dxa"/>
          </w:tcPr>
          <w:p w14:paraId="5775D30A" w14:textId="6EC5BE4A"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E2DFB73" w14:textId="314E61DC"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25145C4C" w14:textId="77777777" w:rsidR="00D86C5F" w:rsidRDefault="00D86C5F" w:rsidP="00273C39">
            <w:pPr>
              <w:pStyle w:val="0Maintext"/>
              <w:spacing w:after="0" w:afterAutospacing="0"/>
              <w:ind w:firstLine="0"/>
              <w:rPr>
                <w:rFonts w:eastAsiaTheme="minorEastAsia"/>
                <w:lang w:eastAsia="zh-CN"/>
              </w:rPr>
            </w:pPr>
          </w:p>
        </w:tc>
      </w:tr>
      <w:tr w:rsidR="00FD2824" w14:paraId="7F7CD32F" w14:textId="77777777" w:rsidTr="00826505">
        <w:tc>
          <w:tcPr>
            <w:tcW w:w="1555" w:type="dxa"/>
          </w:tcPr>
          <w:p w14:paraId="76713499" w14:textId="65D6038C" w:rsidR="00FD2824" w:rsidRDefault="00FD2824" w:rsidP="00FD2824">
            <w:pPr>
              <w:pStyle w:val="0Maintext"/>
              <w:spacing w:after="0" w:afterAutospacing="0"/>
              <w:ind w:firstLine="0"/>
              <w:rPr>
                <w:rFonts w:eastAsiaTheme="minorEastAsia"/>
                <w:lang w:eastAsia="zh-CN"/>
              </w:rPr>
            </w:pPr>
            <w:r w:rsidRPr="00D65562">
              <w:rPr>
                <w:rFonts w:eastAsiaTheme="minorEastAsia" w:hint="eastAsia"/>
                <w:lang w:eastAsia="zh-CN"/>
              </w:rPr>
              <w:t>E</w:t>
            </w:r>
            <w:r w:rsidRPr="00D65562">
              <w:rPr>
                <w:rFonts w:eastAsiaTheme="minorEastAsia"/>
                <w:lang w:eastAsia="zh-CN"/>
              </w:rPr>
              <w:t>TRI</w:t>
            </w:r>
          </w:p>
        </w:tc>
        <w:tc>
          <w:tcPr>
            <w:tcW w:w="992" w:type="dxa"/>
          </w:tcPr>
          <w:p w14:paraId="6FFBBA1B" w14:textId="5E530FBD"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271F86A3" w14:textId="77777777" w:rsidR="00FD2824" w:rsidRDefault="00FD2824" w:rsidP="00FD2824">
            <w:pPr>
              <w:pStyle w:val="0Maintext"/>
              <w:spacing w:after="0" w:afterAutospacing="0"/>
              <w:ind w:firstLine="0"/>
              <w:rPr>
                <w:rFonts w:eastAsiaTheme="minorEastAsia"/>
                <w:lang w:eastAsia="zh-CN"/>
              </w:rPr>
            </w:pPr>
          </w:p>
        </w:tc>
      </w:tr>
      <w:tr w:rsidR="0058299C" w14:paraId="68C8506A" w14:textId="77777777" w:rsidTr="00826505">
        <w:tc>
          <w:tcPr>
            <w:tcW w:w="1555" w:type="dxa"/>
          </w:tcPr>
          <w:p w14:paraId="51B40F86" w14:textId="1BECFD0E" w:rsidR="0058299C" w:rsidRPr="00D65562" w:rsidRDefault="0058299C" w:rsidP="0058299C">
            <w:pPr>
              <w:pStyle w:val="0Maintext"/>
              <w:spacing w:after="0" w:afterAutospacing="0"/>
              <w:ind w:firstLine="0"/>
              <w:rPr>
                <w:rFonts w:eastAsiaTheme="minorEastAsia" w:hint="eastAsia"/>
                <w:lang w:eastAsia="zh-CN"/>
              </w:rPr>
            </w:pPr>
            <w:r>
              <w:rPr>
                <w:rFonts w:eastAsia="ＭＳ 明朝" w:hint="eastAsia"/>
                <w:lang w:eastAsia="ja-JP"/>
              </w:rPr>
              <w:t>P</w:t>
            </w:r>
            <w:r>
              <w:rPr>
                <w:rFonts w:eastAsia="ＭＳ 明朝"/>
                <w:lang w:eastAsia="ja-JP"/>
              </w:rPr>
              <w:t>anasonic</w:t>
            </w:r>
          </w:p>
        </w:tc>
        <w:tc>
          <w:tcPr>
            <w:tcW w:w="992" w:type="dxa"/>
          </w:tcPr>
          <w:p w14:paraId="03C46FD6" w14:textId="6DB4B842" w:rsidR="0058299C" w:rsidRDefault="0058299C" w:rsidP="0058299C">
            <w:pPr>
              <w:pStyle w:val="0Maintext"/>
              <w:spacing w:after="0" w:afterAutospacing="0"/>
              <w:ind w:firstLine="0"/>
              <w:rPr>
                <w:rFonts w:hint="eastAsia"/>
                <w:lang w:eastAsia="ko-KR"/>
              </w:rPr>
            </w:pPr>
            <w:r>
              <w:rPr>
                <w:rFonts w:eastAsia="ＭＳ 明朝" w:hint="eastAsia"/>
                <w:lang w:eastAsia="ja-JP"/>
              </w:rPr>
              <w:t>N</w:t>
            </w:r>
            <w:r>
              <w:rPr>
                <w:rFonts w:eastAsia="ＭＳ 明朝"/>
                <w:lang w:eastAsia="ja-JP"/>
              </w:rPr>
              <w:t>o</w:t>
            </w:r>
          </w:p>
        </w:tc>
        <w:tc>
          <w:tcPr>
            <w:tcW w:w="7087" w:type="dxa"/>
          </w:tcPr>
          <w:p w14:paraId="2203044A" w14:textId="490DA254" w:rsidR="0058299C" w:rsidRDefault="0058299C" w:rsidP="0058299C">
            <w:pPr>
              <w:pStyle w:val="0Maintext"/>
              <w:spacing w:after="0" w:afterAutospacing="0"/>
              <w:ind w:firstLine="0"/>
              <w:rPr>
                <w:rFonts w:eastAsiaTheme="minorEastAsia"/>
                <w:lang w:eastAsia="zh-CN"/>
              </w:rPr>
            </w:pPr>
            <w:r>
              <w:rPr>
                <w:rFonts w:eastAsia="ＭＳ 明朝" w:hint="eastAsia"/>
                <w:lang w:eastAsia="ja-JP"/>
              </w:rPr>
              <w:t>W</w:t>
            </w:r>
            <w:r>
              <w:rPr>
                <w:rFonts w:eastAsia="ＭＳ 明朝"/>
                <w:lang w:eastAsia="ja-JP"/>
              </w:rPr>
              <w:t>e also think this is not an essential issue.</w:t>
            </w: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afe"/>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afe"/>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1FDA93AF" w14:textId="77777777" w:rsidR="004845D5" w:rsidRDefault="004845D5" w:rsidP="008602E7">
            <w:pPr>
              <w:pStyle w:val="afe"/>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afe"/>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afe"/>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bookmarkStart w:id="53" w:name="_Hlk128588531"/>
            <w:r>
              <w:rPr>
                <w:rFonts w:ascii="Times New Roman" w:hAnsi="Times New Roman"/>
                <w:szCs w:val="20"/>
              </w:rPr>
              <w:t>When the responding UE uses the shared COT for its transmission has an equal or smaller CAPC value than the CAPC value indicated in a shared COT information</w:t>
            </w:r>
            <w:bookmarkEnd w:id="53"/>
          </w:p>
          <w:p w14:paraId="2D2BB12C"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afe"/>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afe"/>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afe"/>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afe"/>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afe"/>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afe"/>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lastRenderedPageBreak/>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afe"/>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afe"/>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afe"/>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afe"/>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afe"/>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afe"/>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afe"/>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afe"/>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lastRenderedPageBreak/>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afe"/>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39EA566A" w14:textId="77777777" w:rsidTr="000E1AE1">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0E1AE1">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0E1AE1">
        <w:tc>
          <w:tcPr>
            <w:tcW w:w="1555" w:type="dxa"/>
          </w:tcPr>
          <w:p w14:paraId="72FE3F03" w14:textId="77777777" w:rsidR="00634511" w:rsidRPr="00A85046"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ＭＳ 明朝"/>
                <w:lang w:eastAsia="ja-JP"/>
              </w:rPr>
            </w:pPr>
            <w:r>
              <w:rPr>
                <w:rFonts w:eastAsia="ＭＳ 明朝" w:hint="eastAsia"/>
                <w:lang w:eastAsia="ja-JP"/>
              </w:rPr>
              <w:t>Y</w:t>
            </w:r>
            <w:r>
              <w:rPr>
                <w:rFonts w:eastAsia="ＭＳ 明朝"/>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0E1AE1">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0E1AE1">
        <w:tc>
          <w:tcPr>
            <w:tcW w:w="1555" w:type="dxa"/>
          </w:tcPr>
          <w:p w14:paraId="78091657" w14:textId="5EA3C1C0" w:rsidR="000D0EE2" w:rsidRDefault="000D0EE2" w:rsidP="000D0EE2">
            <w:pPr>
              <w:pStyle w:val="0Maintext"/>
              <w:spacing w:after="0" w:afterAutospacing="0"/>
              <w:ind w:firstLine="0"/>
            </w:pPr>
            <w:r>
              <w:t>InterDigital</w:t>
            </w:r>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0E1AE1">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0E1AE1">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0E1AE1">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C36EA3" w14:paraId="7A0F4186" w14:textId="77777777" w:rsidTr="000E1AE1">
        <w:tc>
          <w:tcPr>
            <w:tcW w:w="1555" w:type="dxa"/>
          </w:tcPr>
          <w:p w14:paraId="445C512E" w14:textId="6286B009" w:rsidR="00C36EA3" w:rsidRDefault="00C36EA3" w:rsidP="00C36EA3">
            <w:pPr>
              <w:pStyle w:val="0Maintext"/>
              <w:spacing w:after="0" w:afterAutospacing="0"/>
              <w:ind w:firstLine="0"/>
            </w:pPr>
            <w:r>
              <w:t>Apple</w:t>
            </w:r>
          </w:p>
        </w:tc>
        <w:tc>
          <w:tcPr>
            <w:tcW w:w="1417" w:type="dxa"/>
          </w:tcPr>
          <w:p w14:paraId="24A31B25" w14:textId="641C2488" w:rsidR="00C36EA3" w:rsidRDefault="00C36EA3" w:rsidP="00C36EA3">
            <w:pPr>
              <w:pStyle w:val="0Maintext"/>
              <w:spacing w:after="0" w:afterAutospacing="0"/>
              <w:ind w:firstLine="0"/>
            </w:pPr>
            <w:r>
              <w:t>Support</w:t>
            </w:r>
          </w:p>
        </w:tc>
        <w:tc>
          <w:tcPr>
            <w:tcW w:w="6662" w:type="dxa"/>
          </w:tcPr>
          <w:p w14:paraId="20550E38" w14:textId="77777777" w:rsidR="00C36EA3" w:rsidRDefault="00C36EA3" w:rsidP="00C36EA3">
            <w:pPr>
              <w:pStyle w:val="0Maintext"/>
              <w:spacing w:after="0" w:afterAutospacing="0"/>
              <w:ind w:firstLine="0"/>
            </w:pPr>
          </w:p>
        </w:tc>
      </w:tr>
      <w:tr w:rsidR="00297F15" w14:paraId="7C42F861" w14:textId="77777777" w:rsidTr="000E1AE1">
        <w:tc>
          <w:tcPr>
            <w:tcW w:w="1555" w:type="dxa"/>
          </w:tcPr>
          <w:p w14:paraId="3FA2949A" w14:textId="7F3C0468" w:rsidR="00297F15" w:rsidRDefault="00297F15" w:rsidP="00297F15">
            <w:pPr>
              <w:pStyle w:val="0Maintext"/>
              <w:spacing w:after="0" w:afterAutospacing="0"/>
              <w:ind w:firstLine="0"/>
            </w:pPr>
            <w:r>
              <w:lastRenderedPageBreak/>
              <w:t>CableLabs</w:t>
            </w:r>
          </w:p>
        </w:tc>
        <w:tc>
          <w:tcPr>
            <w:tcW w:w="1417" w:type="dxa"/>
          </w:tcPr>
          <w:p w14:paraId="5B2BB77A" w14:textId="3C81FC7F" w:rsidR="00297F15" w:rsidRDefault="00297F15" w:rsidP="00297F15">
            <w:pPr>
              <w:pStyle w:val="0Maintext"/>
              <w:spacing w:after="0" w:afterAutospacing="0"/>
              <w:ind w:firstLine="0"/>
            </w:pPr>
            <w:r>
              <w:t>Yes</w:t>
            </w:r>
          </w:p>
        </w:tc>
        <w:tc>
          <w:tcPr>
            <w:tcW w:w="6662" w:type="dxa"/>
          </w:tcPr>
          <w:p w14:paraId="372AB3DD" w14:textId="61C07192" w:rsidR="00297F15" w:rsidRDefault="00297F15" w:rsidP="00297F15">
            <w:pPr>
              <w:pStyle w:val="0Maintext"/>
              <w:spacing w:after="0" w:afterAutospacing="0"/>
              <w:ind w:firstLine="0"/>
            </w:pPr>
            <w:r>
              <w:t>Since the proposal is backed by a negation and to avoid any misunderstanding: UE to UE COT forwarding is not supported in Rel 18</w:t>
            </w:r>
          </w:p>
        </w:tc>
      </w:tr>
      <w:tr w:rsidR="00A21B94" w14:paraId="4A139D72" w14:textId="77777777" w:rsidTr="000E1AE1">
        <w:tc>
          <w:tcPr>
            <w:tcW w:w="1555" w:type="dxa"/>
          </w:tcPr>
          <w:p w14:paraId="070DE902" w14:textId="2BD42BCA" w:rsidR="00A21B94" w:rsidRDefault="00A21B94" w:rsidP="00C36EA3">
            <w:pPr>
              <w:pStyle w:val="0Maintext"/>
              <w:spacing w:after="0" w:afterAutospacing="0"/>
              <w:ind w:firstLine="0"/>
            </w:pPr>
            <w:r>
              <w:t>QC</w:t>
            </w:r>
          </w:p>
        </w:tc>
        <w:tc>
          <w:tcPr>
            <w:tcW w:w="1417" w:type="dxa"/>
          </w:tcPr>
          <w:p w14:paraId="3BB0959E" w14:textId="7A71A174" w:rsidR="00A21B94" w:rsidRDefault="00A21B94" w:rsidP="00C36EA3">
            <w:pPr>
              <w:pStyle w:val="0Maintext"/>
              <w:spacing w:after="0" w:afterAutospacing="0"/>
              <w:ind w:firstLine="0"/>
            </w:pPr>
            <w:r>
              <w:t>Yes</w:t>
            </w:r>
          </w:p>
        </w:tc>
        <w:tc>
          <w:tcPr>
            <w:tcW w:w="6662" w:type="dxa"/>
          </w:tcPr>
          <w:p w14:paraId="0068A877" w14:textId="57A86C34" w:rsidR="00A21B94" w:rsidRDefault="00A21B94" w:rsidP="00A21B94">
            <w:pPr>
              <w:pStyle w:val="0Maintext"/>
              <w:spacing w:after="0" w:afterAutospacing="0"/>
              <w:ind w:firstLine="720"/>
            </w:pPr>
            <w:r>
              <w:t>We support the FL proposal (forwarding is NOT supported)</w:t>
            </w:r>
          </w:p>
        </w:tc>
      </w:tr>
      <w:tr w:rsidR="00160A49" w14:paraId="73EEA09E" w14:textId="77777777" w:rsidTr="000E1AE1">
        <w:tc>
          <w:tcPr>
            <w:tcW w:w="1555" w:type="dxa"/>
          </w:tcPr>
          <w:p w14:paraId="142911B2" w14:textId="7F289ED1" w:rsidR="00160A49" w:rsidRDefault="00160A49" w:rsidP="00160A49">
            <w:pPr>
              <w:pStyle w:val="0Maintext"/>
              <w:spacing w:after="0" w:afterAutospacing="0"/>
              <w:ind w:firstLine="0"/>
            </w:pPr>
            <w:r>
              <w:t>Intel</w:t>
            </w:r>
          </w:p>
        </w:tc>
        <w:tc>
          <w:tcPr>
            <w:tcW w:w="1417" w:type="dxa"/>
          </w:tcPr>
          <w:p w14:paraId="0698A160" w14:textId="5461A7F1" w:rsidR="00160A49" w:rsidRDefault="00160A49" w:rsidP="00160A49">
            <w:pPr>
              <w:pStyle w:val="0Maintext"/>
              <w:spacing w:after="0" w:afterAutospacing="0"/>
              <w:ind w:firstLine="0"/>
            </w:pPr>
            <w:r>
              <w:t>No</w:t>
            </w:r>
          </w:p>
        </w:tc>
        <w:tc>
          <w:tcPr>
            <w:tcW w:w="6662" w:type="dxa"/>
          </w:tcPr>
          <w:p w14:paraId="4174B7AB"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28738CD5" w14:textId="35B70346"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333EC90B" w14:textId="77777777" w:rsidTr="000E1AE1">
        <w:tc>
          <w:tcPr>
            <w:tcW w:w="1555" w:type="dxa"/>
          </w:tcPr>
          <w:p w14:paraId="6F061F03" w14:textId="1C24F019" w:rsidR="00FB7C76" w:rsidRDefault="00FB7C76" w:rsidP="00FB7C76">
            <w:pPr>
              <w:pStyle w:val="0Maintext"/>
              <w:spacing w:after="0" w:afterAutospacing="0"/>
              <w:ind w:firstLine="0"/>
            </w:pPr>
            <w:r w:rsidRPr="004275F2">
              <w:rPr>
                <w:rFonts w:ascii="Calibri" w:eastAsia="Batang" w:hAnsi="Calibri" w:cs="Calibri"/>
                <w:sz w:val="22"/>
                <w:szCs w:val="24"/>
                <w:lang w:val="en-US" w:eastAsia="x-none"/>
              </w:rPr>
              <w:t>V</w:t>
            </w:r>
            <w:r w:rsidRPr="004275F2">
              <w:rPr>
                <w:rFonts w:ascii="Calibri" w:eastAsia="Batang" w:hAnsi="Calibri" w:cs="Calibri" w:hint="eastAsia"/>
                <w:sz w:val="22"/>
                <w:szCs w:val="24"/>
                <w:lang w:val="en-US" w:eastAsia="x-none"/>
              </w:rPr>
              <w:t>ivo</w:t>
            </w:r>
          </w:p>
        </w:tc>
        <w:tc>
          <w:tcPr>
            <w:tcW w:w="1417" w:type="dxa"/>
          </w:tcPr>
          <w:p w14:paraId="58E0AC53" w14:textId="501BA854" w:rsidR="00FB7C76" w:rsidRDefault="00FB7C76" w:rsidP="00FB7C76">
            <w:pPr>
              <w:pStyle w:val="0Maintext"/>
              <w:spacing w:after="0" w:afterAutospacing="0"/>
              <w:ind w:firstLine="0"/>
            </w:pPr>
            <w:r>
              <w:rPr>
                <w:rFonts w:ascii="Calibri" w:eastAsia="Batang" w:hAnsi="Calibri" w:cs="Calibri"/>
                <w:sz w:val="22"/>
                <w:szCs w:val="24"/>
                <w:lang w:val="en-US" w:eastAsia="x-none"/>
              </w:rPr>
              <w:t xml:space="preserve">Agree </w:t>
            </w:r>
          </w:p>
        </w:tc>
        <w:tc>
          <w:tcPr>
            <w:tcW w:w="6662" w:type="dxa"/>
          </w:tcPr>
          <w:p w14:paraId="3E3FDE45" w14:textId="77777777" w:rsidR="00FB7C76" w:rsidRDefault="00FB7C76" w:rsidP="00FB7C76">
            <w:pPr>
              <w:pStyle w:val="3GPPText"/>
              <w:spacing w:before="0" w:line="276" w:lineRule="auto"/>
              <w:rPr>
                <w:rFonts w:eastAsia="Malgun Gothic" w:cs="Batang"/>
                <w:sz w:val="20"/>
                <w:lang w:val="en-GB" w:eastAsia="ko-KR"/>
              </w:rPr>
            </w:pPr>
          </w:p>
        </w:tc>
      </w:tr>
      <w:tr w:rsidR="00350D6C" w14:paraId="49DEB4EB" w14:textId="77777777" w:rsidTr="000E1AE1">
        <w:tc>
          <w:tcPr>
            <w:tcW w:w="1555" w:type="dxa"/>
            <w:hideMark/>
          </w:tcPr>
          <w:p w14:paraId="4275AE97"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37B7BCD5"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D41963" w14:textId="77777777" w:rsidR="00350D6C" w:rsidRDefault="00350D6C">
            <w:pPr>
              <w:pStyle w:val="0Maintext"/>
              <w:spacing w:after="0" w:afterAutospacing="0"/>
              <w:ind w:firstLine="0"/>
            </w:pPr>
          </w:p>
        </w:tc>
      </w:tr>
      <w:tr w:rsidR="006606C2" w14:paraId="4D104E4E" w14:textId="77777777" w:rsidTr="000E1AE1">
        <w:tc>
          <w:tcPr>
            <w:tcW w:w="1555" w:type="dxa"/>
          </w:tcPr>
          <w:p w14:paraId="3939FE28" w14:textId="23699777" w:rsidR="006606C2" w:rsidRDefault="006606C2" w:rsidP="006606C2">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00D817A2" w14:textId="24E47E9C" w:rsidR="006606C2" w:rsidRDefault="006606C2" w:rsidP="006606C2">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7D0F3FD2" w14:textId="77777777" w:rsidR="006606C2" w:rsidRDefault="006606C2" w:rsidP="006606C2">
            <w:pPr>
              <w:pStyle w:val="0Maintext"/>
              <w:spacing w:after="0" w:afterAutospacing="0"/>
              <w:ind w:firstLine="0"/>
            </w:pPr>
          </w:p>
        </w:tc>
      </w:tr>
      <w:tr w:rsidR="008D23F4" w14:paraId="5D5D14EB" w14:textId="77777777" w:rsidTr="000E1AE1">
        <w:tc>
          <w:tcPr>
            <w:tcW w:w="1555" w:type="dxa"/>
          </w:tcPr>
          <w:p w14:paraId="345509C1" w14:textId="6B61D458"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3D640C00" w14:textId="231C190D" w:rsidR="008D23F4" w:rsidRDefault="008D23F4" w:rsidP="008D23F4">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422D4281" w14:textId="77777777" w:rsidR="008D23F4" w:rsidRDefault="008D23F4" w:rsidP="008D23F4">
            <w:pPr>
              <w:pStyle w:val="0Maintext"/>
              <w:spacing w:after="0" w:afterAutospacing="0"/>
              <w:ind w:firstLine="0"/>
            </w:pPr>
          </w:p>
        </w:tc>
      </w:tr>
      <w:tr w:rsidR="00CF751E" w14:paraId="5C518C36" w14:textId="77777777" w:rsidTr="000E1AE1">
        <w:tc>
          <w:tcPr>
            <w:tcW w:w="1555" w:type="dxa"/>
          </w:tcPr>
          <w:p w14:paraId="38C892CC" w14:textId="77777777" w:rsidR="00CF751E" w:rsidRDefault="00CF751E" w:rsidP="00826505">
            <w:pPr>
              <w:pStyle w:val="0Maintext"/>
              <w:spacing w:after="0" w:afterAutospacing="0"/>
              <w:ind w:firstLine="0"/>
            </w:pPr>
            <w:r>
              <w:t>Futurewei</w:t>
            </w:r>
          </w:p>
        </w:tc>
        <w:tc>
          <w:tcPr>
            <w:tcW w:w="1417" w:type="dxa"/>
          </w:tcPr>
          <w:p w14:paraId="01B46BFD" w14:textId="77777777" w:rsidR="00CF751E" w:rsidRDefault="00CF751E" w:rsidP="00826505">
            <w:pPr>
              <w:pStyle w:val="0Maintext"/>
              <w:spacing w:after="0" w:afterAutospacing="0"/>
              <w:ind w:firstLine="0"/>
            </w:pPr>
            <w:r>
              <w:t>Yes</w:t>
            </w:r>
          </w:p>
        </w:tc>
        <w:tc>
          <w:tcPr>
            <w:tcW w:w="6662" w:type="dxa"/>
          </w:tcPr>
          <w:p w14:paraId="019F6E27" w14:textId="77777777" w:rsidR="00CF751E" w:rsidRDefault="00CF751E" w:rsidP="00826505">
            <w:pPr>
              <w:pStyle w:val="3GPPText"/>
              <w:spacing w:before="0" w:line="276" w:lineRule="auto"/>
              <w:rPr>
                <w:rFonts w:eastAsia="Malgun Gothic" w:cs="Batang"/>
                <w:sz w:val="20"/>
                <w:lang w:val="en-GB" w:eastAsia="ko-KR"/>
              </w:rPr>
            </w:pPr>
          </w:p>
        </w:tc>
      </w:tr>
      <w:tr w:rsidR="00826505" w14:paraId="3237DC15" w14:textId="77777777" w:rsidTr="000E1AE1">
        <w:tc>
          <w:tcPr>
            <w:tcW w:w="1555" w:type="dxa"/>
          </w:tcPr>
          <w:p w14:paraId="6C813AD1" w14:textId="616DDEC3"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4BA50A6" w14:textId="24A1D872"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AB4B95C" w14:textId="77777777" w:rsidR="00826505" w:rsidRDefault="00826505" w:rsidP="00826505">
            <w:pPr>
              <w:pStyle w:val="3GPPText"/>
              <w:spacing w:before="0" w:line="276" w:lineRule="auto"/>
              <w:rPr>
                <w:rFonts w:eastAsia="Malgun Gothic" w:cs="Batang"/>
                <w:sz w:val="20"/>
                <w:lang w:val="en-GB" w:eastAsia="ko-KR"/>
              </w:rPr>
            </w:pPr>
          </w:p>
        </w:tc>
      </w:tr>
      <w:tr w:rsidR="000E1AE1" w14:paraId="21C3EDB7" w14:textId="77777777" w:rsidTr="000E1AE1">
        <w:tc>
          <w:tcPr>
            <w:tcW w:w="1555" w:type="dxa"/>
            <w:tcBorders>
              <w:top w:val="single" w:sz="4" w:space="0" w:color="auto"/>
              <w:left w:val="single" w:sz="4" w:space="0" w:color="auto"/>
              <w:bottom w:val="single" w:sz="4" w:space="0" w:color="auto"/>
              <w:right w:val="single" w:sz="4" w:space="0" w:color="auto"/>
            </w:tcBorders>
            <w:hideMark/>
          </w:tcPr>
          <w:p w14:paraId="39DB3E28" w14:textId="77777777" w:rsidR="000E1AE1" w:rsidRDefault="000E1AE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2AEC5AC6" w14:textId="77777777" w:rsidR="000E1AE1" w:rsidRDefault="000E1AE1">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hideMark/>
          </w:tcPr>
          <w:p w14:paraId="48633A64" w14:textId="77777777" w:rsidR="000E1AE1" w:rsidRDefault="000E1AE1">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FD2824" w14:paraId="2922017F" w14:textId="77777777" w:rsidTr="000E1AE1">
        <w:tc>
          <w:tcPr>
            <w:tcW w:w="1555" w:type="dxa"/>
          </w:tcPr>
          <w:p w14:paraId="6CE6BCB1" w14:textId="51231C35" w:rsidR="00FD2824" w:rsidRPr="000E1AE1" w:rsidRDefault="00FD2824" w:rsidP="00FD2824">
            <w:pPr>
              <w:pStyle w:val="0Maintext"/>
              <w:spacing w:after="0" w:afterAutospacing="0"/>
              <w:ind w:firstLine="0"/>
              <w:rPr>
                <w:rFonts w:eastAsiaTheme="minorEastAsia"/>
                <w:lang w:val="en-US" w:eastAsia="zh-CN"/>
              </w:rPr>
            </w:pPr>
            <w:r w:rsidRPr="00A84A88">
              <w:rPr>
                <w:rFonts w:hint="eastAsia"/>
              </w:rPr>
              <w:t>E</w:t>
            </w:r>
            <w:r w:rsidRPr="00A84A88">
              <w:t>TRI</w:t>
            </w:r>
          </w:p>
        </w:tc>
        <w:tc>
          <w:tcPr>
            <w:tcW w:w="1417" w:type="dxa"/>
          </w:tcPr>
          <w:p w14:paraId="6AE1B414" w14:textId="4AFE06D4" w:rsidR="00FD2824" w:rsidRDefault="00FD2824" w:rsidP="00FD2824">
            <w:pPr>
              <w:pStyle w:val="0Maintext"/>
              <w:spacing w:after="0" w:afterAutospacing="0"/>
              <w:ind w:firstLine="0"/>
              <w:rPr>
                <w:rFonts w:eastAsiaTheme="minorEastAsia"/>
                <w:lang w:eastAsia="zh-CN"/>
              </w:rPr>
            </w:pPr>
            <w:r w:rsidRPr="00A84A88">
              <w:rPr>
                <w:rFonts w:hint="eastAsia"/>
              </w:rPr>
              <w:t>A</w:t>
            </w:r>
            <w:r w:rsidRPr="00A84A88">
              <w:t>gree</w:t>
            </w:r>
          </w:p>
        </w:tc>
        <w:tc>
          <w:tcPr>
            <w:tcW w:w="6662" w:type="dxa"/>
          </w:tcPr>
          <w:p w14:paraId="6FC6651D" w14:textId="0E58CA3C" w:rsidR="00FD2824" w:rsidRDefault="00FD2824" w:rsidP="00FD2824">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3C5B36" w14:paraId="67D91AD5" w14:textId="77777777" w:rsidTr="000E1AE1">
        <w:tc>
          <w:tcPr>
            <w:tcW w:w="1555" w:type="dxa"/>
          </w:tcPr>
          <w:p w14:paraId="62492B52" w14:textId="74C755DA" w:rsidR="003C5B36" w:rsidRPr="00A84A88" w:rsidRDefault="003C5B36" w:rsidP="003C5B36">
            <w:pPr>
              <w:pStyle w:val="0Maintext"/>
              <w:spacing w:after="0" w:afterAutospacing="0"/>
              <w:ind w:firstLine="0"/>
              <w:rPr>
                <w:rFonts w:hint="eastAsia"/>
              </w:rPr>
            </w:pPr>
            <w:r>
              <w:rPr>
                <w:rFonts w:eastAsia="ＭＳ 明朝" w:hint="eastAsia"/>
                <w:lang w:eastAsia="ja-JP"/>
              </w:rPr>
              <w:t>P</w:t>
            </w:r>
            <w:r>
              <w:rPr>
                <w:rFonts w:eastAsia="ＭＳ 明朝"/>
                <w:lang w:eastAsia="ja-JP"/>
              </w:rPr>
              <w:t>anasonic</w:t>
            </w:r>
          </w:p>
        </w:tc>
        <w:tc>
          <w:tcPr>
            <w:tcW w:w="1417" w:type="dxa"/>
          </w:tcPr>
          <w:p w14:paraId="2C0FCBD9" w14:textId="1E358A28" w:rsidR="003C5B36" w:rsidRPr="00A84A88" w:rsidRDefault="003C5B36" w:rsidP="003C5B36">
            <w:pPr>
              <w:pStyle w:val="0Maintext"/>
              <w:spacing w:after="0" w:afterAutospacing="0"/>
              <w:ind w:firstLine="0"/>
              <w:rPr>
                <w:rFonts w:hint="eastAsia"/>
              </w:rPr>
            </w:pPr>
            <w:r>
              <w:rPr>
                <w:rFonts w:eastAsia="ＭＳ 明朝"/>
                <w:lang w:eastAsia="ja-JP"/>
              </w:rPr>
              <w:t>Support</w:t>
            </w:r>
          </w:p>
        </w:tc>
        <w:tc>
          <w:tcPr>
            <w:tcW w:w="6662" w:type="dxa"/>
          </w:tcPr>
          <w:p w14:paraId="750BFC40" w14:textId="0701D19D" w:rsidR="003C5B36" w:rsidRDefault="003C5B36" w:rsidP="003C5B36">
            <w:pPr>
              <w:pStyle w:val="3GPPText"/>
              <w:spacing w:before="0" w:line="276" w:lineRule="auto"/>
              <w:rPr>
                <w:rFonts w:eastAsia="Malgun Gothic" w:cs="Batang" w:hint="eastAsia"/>
                <w:sz w:val="20"/>
                <w:lang w:val="en-GB" w:eastAsia="ko-KR"/>
              </w:rPr>
            </w:pPr>
            <w:r>
              <w:t>We support the proposal</w:t>
            </w:r>
            <w:r>
              <w:rPr>
                <w:rFonts w:eastAsia="ＭＳ 明朝"/>
                <w:lang w:eastAsia="ja-JP"/>
              </w:rPr>
              <w:t xml:space="preserve"> (Forwarding/relaying is not supported.)</w:t>
            </w: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afe"/>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ＭＳ 明朝"/>
                <w:lang w:eastAsia="ja-JP"/>
              </w:rPr>
            </w:pPr>
            <w:r>
              <w:rPr>
                <w:rFonts w:eastAsia="ＭＳ 明朝" w:hint="eastAsia"/>
                <w:lang w:eastAsia="ja-JP"/>
              </w:rPr>
              <w:t>I</w:t>
            </w:r>
            <w:r>
              <w:rPr>
                <w:rFonts w:eastAsia="ＭＳ 明朝"/>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0"/>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If a gNB shares a channel occupancy initiated by a UE</w:t>
                  </w:r>
                  <w:r w:rsidRPr="000C7ACC">
                    <w:rPr>
                      <w:rFonts w:eastAsia="Malgun Gothic"/>
                      <w:lang w:eastAsia="x-none"/>
                    </w:rPr>
                    <w:t xml:space="preserve"> using the channel access procedures described in clause 4.2.1.1 on a channel, the gNB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lastRenderedPageBreak/>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r>
              <w:lastRenderedPageBreak/>
              <w:t>InterDigital</w:t>
            </w:r>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r>
              <w:t>Yes;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DengXian" w:cs="Times New Roman"/>
                <w:color w:val="000000"/>
              </w:rPr>
              <w:t xml:space="preserve">responding UE can transmit </w:t>
            </w:r>
            <w:r>
              <w:rPr>
                <w:rFonts w:eastAsia="DengXian" w:cs="Times New Roman"/>
                <w:color w:val="000000"/>
              </w:rPr>
              <w:t xml:space="preserve">periodic </w:t>
            </w:r>
            <w:r w:rsidRPr="008353A1">
              <w:rPr>
                <w:rFonts w:eastAsia="DengXian" w:cs="Times New Roman"/>
                <w:color w:val="000000"/>
              </w:rPr>
              <w:t xml:space="preserve">PSFCH(s) </w:t>
            </w:r>
            <w:r>
              <w:rPr>
                <w:rFonts w:eastAsia="DengXian" w:cs="Times New Roman"/>
                <w:color w:val="000000"/>
              </w:rPr>
              <w:t xml:space="preserve">in a COT </w:t>
            </w:r>
            <w:r w:rsidRPr="008353A1">
              <w:rPr>
                <w:rFonts w:eastAsia="DengXian" w:cs="Times New Roman"/>
                <w:color w:val="000000"/>
              </w:rPr>
              <w:t xml:space="preserve">to UE(s) other than the </w:t>
            </w:r>
            <w:r>
              <w:rPr>
                <w:rFonts w:eastAsia="DengXian" w:cs="Times New Roman"/>
                <w:color w:val="000000"/>
              </w:rPr>
              <w:t xml:space="preserve">COT </w:t>
            </w:r>
            <w:r w:rsidRPr="008353A1">
              <w:rPr>
                <w:rFonts w:eastAsia="DengXian" w:cs="Times New Roman"/>
                <w:color w:val="000000"/>
              </w:rPr>
              <w:t>initiator</w:t>
            </w:r>
            <w:r>
              <w:rPr>
                <w:rFonts w:eastAsia="DengXian" w:cs="Times New Roman"/>
                <w:color w:val="000000"/>
              </w:rPr>
              <w:t xml:space="preserve"> UE.</w:t>
            </w:r>
          </w:p>
        </w:tc>
      </w:tr>
      <w:tr w:rsidR="00C36EA3" w14:paraId="2A3427FF" w14:textId="77777777" w:rsidTr="00F579D3">
        <w:tc>
          <w:tcPr>
            <w:tcW w:w="1555" w:type="dxa"/>
          </w:tcPr>
          <w:p w14:paraId="013B2641" w14:textId="5EBDC271" w:rsidR="00C36EA3" w:rsidRDefault="00C36EA3" w:rsidP="00C36EA3">
            <w:pPr>
              <w:pStyle w:val="0Maintext"/>
              <w:spacing w:after="0" w:afterAutospacing="0"/>
              <w:ind w:firstLine="0"/>
            </w:pPr>
            <w:r>
              <w:t xml:space="preserve">Apple </w:t>
            </w:r>
          </w:p>
        </w:tc>
        <w:tc>
          <w:tcPr>
            <w:tcW w:w="1417" w:type="dxa"/>
          </w:tcPr>
          <w:p w14:paraId="55374A54" w14:textId="30D95732" w:rsidR="00C36EA3" w:rsidRDefault="00C36EA3" w:rsidP="00C36EA3">
            <w:pPr>
              <w:pStyle w:val="0Maintext"/>
              <w:spacing w:after="0" w:afterAutospacing="0"/>
              <w:ind w:firstLine="0"/>
            </w:pPr>
            <w:r>
              <w:t>No</w:t>
            </w:r>
          </w:p>
        </w:tc>
        <w:tc>
          <w:tcPr>
            <w:tcW w:w="6662" w:type="dxa"/>
          </w:tcPr>
          <w:p w14:paraId="452B53A1" w14:textId="1CF2F375" w:rsidR="00C36EA3" w:rsidRDefault="00C36EA3" w:rsidP="00C36EA3">
            <w:pPr>
              <w:pStyle w:val="0Maintext"/>
              <w:spacing w:after="0" w:afterAutospacing="0"/>
              <w:ind w:firstLine="0"/>
            </w:pPr>
            <w:r>
              <w:t xml:space="preserve">Agree with LGE’s comments. </w:t>
            </w:r>
          </w:p>
        </w:tc>
      </w:tr>
      <w:tr w:rsidR="00297F15" w14:paraId="1F94B13B" w14:textId="77777777" w:rsidTr="00F579D3">
        <w:tc>
          <w:tcPr>
            <w:tcW w:w="1555" w:type="dxa"/>
          </w:tcPr>
          <w:p w14:paraId="1CC77952" w14:textId="6CB5B85F" w:rsidR="00297F15" w:rsidRDefault="00297F15" w:rsidP="00297F15">
            <w:pPr>
              <w:pStyle w:val="0Maintext"/>
              <w:spacing w:after="0" w:afterAutospacing="0"/>
              <w:ind w:firstLine="0"/>
            </w:pPr>
            <w:r>
              <w:t>CableLabs</w:t>
            </w:r>
          </w:p>
        </w:tc>
        <w:tc>
          <w:tcPr>
            <w:tcW w:w="1417" w:type="dxa"/>
          </w:tcPr>
          <w:p w14:paraId="2B86036D" w14:textId="126F10E5" w:rsidR="00297F15" w:rsidRDefault="00297F15" w:rsidP="00297F15">
            <w:pPr>
              <w:pStyle w:val="0Maintext"/>
              <w:spacing w:after="0" w:afterAutospacing="0"/>
              <w:ind w:firstLine="0"/>
            </w:pPr>
            <w:r>
              <w:t>No</w:t>
            </w:r>
          </w:p>
        </w:tc>
        <w:tc>
          <w:tcPr>
            <w:tcW w:w="6662" w:type="dxa"/>
          </w:tcPr>
          <w:p w14:paraId="49E7E8BF" w14:textId="77777777" w:rsidR="00297F15" w:rsidRDefault="00297F15" w:rsidP="00297F15">
            <w:pPr>
              <w:pStyle w:val="0Maintext"/>
              <w:spacing w:after="0" w:afterAutospacing="0"/>
              <w:ind w:firstLine="0"/>
            </w:pPr>
            <w:r>
              <w:t>For a few reasons:</w:t>
            </w:r>
          </w:p>
          <w:p w14:paraId="60D8D322" w14:textId="77777777" w:rsidR="00297F15" w:rsidRDefault="00297F15" w:rsidP="00297F15">
            <w:pPr>
              <w:pStyle w:val="0Maintext"/>
              <w:numPr>
                <w:ilvl w:val="0"/>
                <w:numId w:val="16"/>
              </w:numPr>
              <w:spacing w:after="0" w:afterAutospacing="0"/>
            </w:pPr>
            <w:r>
              <w:t>Not clear what is the use case</w:t>
            </w:r>
          </w:p>
          <w:p w14:paraId="7928A0D5" w14:textId="77777777" w:rsidR="00297F15" w:rsidRDefault="00297F15" w:rsidP="00297F15">
            <w:pPr>
              <w:pStyle w:val="0Maintext"/>
              <w:numPr>
                <w:ilvl w:val="0"/>
                <w:numId w:val="16"/>
              </w:numPr>
              <w:spacing w:after="0" w:afterAutospacing="0"/>
            </w:pPr>
            <w:r>
              <w:t>Perform Type 1 LBT</w:t>
            </w:r>
          </w:p>
          <w:p w14:paraId="4F3E2EC2" w14:textId="26AEF149" w:rsidR="00297F15" w:rsidRDefault="00297F15" w:rsidP="00297F15">
            <w:pPr>
              <w:pStyle w:val="0Maintext"/>
              <w:spacing w:after="0" w:afterAutospacing="0"/>
              <w:ind w:firstLine="0"/>
            </w:pPr>
            <w:r>
              <w:t>Not compliant with 37.213</w:t>
            </w:r>
          </w:p>
        </w:tc>
      </w:tr>
      <w:tr w:rsidR="00297F15" w14:paraId="674E7BD1" w14:textId="77777777" w:rsidTr="00F579D3">
        <w:tc>
          <w:tcPr>
            <w:tcW w:w="1555" w:type="dxa"/>
          </w:tcPr>
          <w:p w14:paraId="1267C737" w14:textId="5F667070" w:rsidR="00297F15" w:rsidRDefault="00297F15" w:rsidP="00297F15">
            <w:pPr>
              <w:pStyle w:val="0Maintext"/>
              <w:spacing w:after="0" w:afterAutospacing="0"/>
              <w:ind w:firstLine="0"/>
            </w:pPr>
            <w:r>
              <w:t>QC</w:t>
            </w:r>
          </w:p>
        </w:tc>
        <w:tc>
          <w:tcPr>
            <w:tcW w:w="1417" w:type="dxa"/>
          </w:tcPr>
          <w:p w14:paraId="325244A0" w14:textId="4883DEC5" w:rsidR="00297F15" w:rsidRDefault="00297F15" w:rsidP="00297F15">
            <w:pPr>
              <w:pStyle w:val="0Maintext"/>
              <w:spacing w:after="0" w:afterAutospacing="0"/>
              <w:ind w:firstLine="0"/>
            </w:pPr>
            <w:r>
              <w:t>Yes</w:t>
            </w:r>
          </w:p>
        </w:tc>
        <w:tc>
          <w:tcPr>
            <w:tcW w:w="6662" w:type="dxa"/>
          </w:tcPr>
          <w:p w14:paraId="191F7815" w14:textId="32175CE4" w:rsidR="00297F15" w:rsidRDefault="00297F15" w:rsidP="00297F15">
            <w:pPr>
              <w:pStyle w:val="0Maintext"/>
              <w:spacing w:after="0" w:afterAutospacing="0"/>
              <w:ind w:firstLine="0"/>
            </w:pPr>
            <w:r>
              <w:t>Agree with FL background description</w:t>
            </w:r>
          </w:p>
        </w:tc>
      </w:tr>
      <w:tr w:rsidR="00020467" w14:paraId="24CDA19D" w14:textId="77777777" w:rsidTr="00F579D3">
        <w:tc>
          <w:tcPr>
            <w:tcW w:w="1555" w:type="dxa"/>
          </w:tcPr>
          <w:p w14:paraId="67BD85DC" w14:textId="07616D0D" w:rsidR="00020467" w:rsidRDefault="00020467" w:rsidP="00020467">
            <w:pPr>
              <w:pStyle w:val="0Maintext"/>
              <w:spacing w:after="0" w:afterAutospacing="0"/>
              <w:ind w:firstLine="0"/>
            </w:pPr>
            <w:r>
              <w:t>Intel</w:t>
            </w:r>
          </w:p>
        </w:tc>
        <w:tc>
          <w:tcPr>
            <w:tcW w:w="1417" w:type="dxa"/>
          </w:tcPr>
          <w:p w14:paraId="6CC53591" w14:textId="3FA1486A" w:rsidR="00020467" w:rsidRDefault="00020467" w:rsidP="00020467">
            <w:pPr>
              <w:pStyle w:val="0Maintext"/>
              <w:spacing w:after="0" w:afterAutospacing="0"/>
              <w:ind w:firstLine="0"/>
            </w:pPr>
            <w:r>
              <w:t>No</w:t>
            </w:r>
          </w:p>
        </w:tc>
        <w:tc>
          <w:tcPr>
            <w:tcW w:w="6662" w:type="dxa"/>
          </w:tcPr>
          <w:p w14:paraId="64A4E40D" w14:textId="2963E94B"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29B8E0D5" w14:textId="77777777" w:rsidTr="00F579D3">
        <w:tc>
          <w:tcPr>
            <w:tcW w:w="1555" w:type="dxa"/>
          </w:tcPr>
          <w:p w14:paraId="5673B473" w14:textId="727E3483"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FDE70C7" w14:textId="6EB1849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03994356" w14:textId="340EB9F5"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3B2828A1" w14:textId="77777777" w:rsidTr="00350D6C">
        <w:tc>
          <w:tcPr>
            <w:tcW w:w="1555" w:type="dxa"/>
          </w:tcPr>
          <w:p w14:paraId="5F9ECFD2"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9787F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2484FBF"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14:paraId="5ADED53E" w14:textId="77777777" w:rsidTr="00350D6C">
        <w:tc>
          <w:tcPr>
            <w:tcW w:w="1555" w:type="dxa"/>
          </w:tcPr>
          <w:p w14:paraId="41F9D2EA" w14:textId="01FEB800" w:rsidR="006606C2" w:rsidRDefault="006606C2" w:rsidP="006606C2">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281D2676" w14:textId="23E5772C" w:rsidR="006606C2" w:rsidRDefault="006606C2" w:rsidP="006606C2">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01595357" w14:textId="77777777" w:rsidR="006606C2" w:rsidRDefault="006606C2" w:rsidP="006606C2">
            <w:pPr>
              <w:pStyle w:val="0Maintext"/>
              <w:spacing w:after="0" w:afterAutospacing="0"/>
              <w:ind w:firstLine="0"/>
              <w:rPr>
                <w:rFonts w:eastAsiaTheme="minorEastAsia"/>
                <w:lang w:eastAsia="zh-CN"/>
              </w:rPr>
            </w:pPr>
          </w:p>
        </w:tc>
      </w:tr>
      <w:tr w:rsidR="008D23F4" w:rsidRPr="00E87E98" w14:paraId="76B29D72" w14:textId="77777777" w:rsidTr="00350D6C">
        <w:tc>
          <w:tcPr>
            <w:tcW w:w="1555" w:type="dxa"/>
          </w:tcPr>
          <w:p w14:paraId="5EC66C08" w14:textId="01002EA4" w:rsidR="008D23F4" w:rsidRDefault="00E37048" w:rsidP="008D23F4">
            <w:pPr>
              <w:pStyle w:val="0Maintext"/>
              <w:spacing w:after="0" w:afterAutospacing="0"/>
              <w:ind w:firstLine="0"/>
              <w:rPr>
                <w:rFonts w:eastAsia="ＭＳ 明朝"/>
                <w:lang w:eastAsia="ja-JP"/>
              </w:rPr>
            </w:pPr>
            <w:r>
              <w:rPr>
                <w:rFonts w:eastAsiaTheme="minorEastAsia"/>
                <w:lang w:eastAsia="zh-CN"/>
              </w:rPr>
              <w:t>Spread rum</w:t>
            </w:r>
          </w:p>
        </w:tc>
        <w:tc>
          <w:tcPr>
            <w:tcW w:w="1417" w:type="dxa"/>
          </w:tcPr>
          <w:p w14:paraId="7D2B672A" w14:textId="47A1CD34"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Y</w:t>
            </w:r>
            <w:r>
              <w:rPr>
                <w:rFonts w:eastAsiaTheme="minorEastAsia"/>
                <w:lang w:eastAsia="zh-CN"/>
              </w:rPr>
              <w:t>es</w:t>
            </w:r>
          </w:p>
        </w:tc>
        <w:tc>
          <w:tcPr>
            <w:tcW w:w="6662" w:type="dxa"/>
          </w:tcPr>
          <w:p w14:paraId="0521A48E" w14:textId="254A10C5" w:rsidR="008D23F4" w:rsidRDefault="008D23F4" w:rsidP="008D23F4">
            <w:pPr>
              <w:pStyle w:val="0Maintext"/>
              <w:spacing w:after="0" w:afterAutospacing="0"/>
              <w:ind w:firstLine="0"/>
              <w:rPr>
                <w:rFonts w:eastAsiaTheme="minorEastAsia"/>
                <w:lang w:eastAsia="zh-CN"/>
              </w:rPr>
            </w:pPr>
            <w:r w:rsidRPr="006103E3">
              <w:t>There is no PSFCH resources collision between different UEs.</w:t>
            </w:r>
            <w:r>
              <w:t xml:space="preserve"> W</w:t>
            </w:r>
            <w:r w:rsidRPr="006103E3">
              <w:t>ithout requiring that at least one of PSFCH transmissions is intended for the COT initiator</w:t>
            </w:r>
            <w:r>
              <w:t xml:space="preserve"> can </w:t>
            </w:r>
            <w:r w:rsidRPr="006103E3">
              <w:t>improve the utilization of COT and reduce the risk of COT interruption.</w:t>
            </w:r>
          </w:p>
        </w:tc>
      </w:tr>
      <w:tr w:rsidR="00E37048" w:rsidRPr="00E87E98" w14:paraId="13F1CF55" w14:textId="77777777" w:rsidTr="00350D6C">
        <w:tc>
          <w:tcPr>
            <w:tcW w:w="1555" w:type="dxa"/>
          </w:tcPr>
          <w:p w14:paraId="53A8F166" w14:textId="01BE439D"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341B930" w14:textId="01459AD0"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B6A314A" w14:textId="77777777" w:rsidR="00E37048" w:rsidRPr="006103E3" w:rsidRDefault="00E37048" w:rsidP="008D23F4">
            <w:pPr>
              <w:pStyle w:val="0Maintext"/>
              <w:spacing w:after="0" w:afterAutospacing="0"/>
              <w:ind w:firstLine="0"/>
            </w:pPr>
          </w:p>
        </w:tc>
      </w:tr>
      <w:tr w:rsidR="003715AB" w14:paraId="24C7CAF6" w14:textId="77777777" w:rsidTr="00826505">
        <w:tc>
          <w:tcPr>
            <w:tcW w:w="1555" w:type="dxa"/>
          </w:tcPr>
          <w:p w14:paraId="01524BDE" w14:textId="77777777" w:rsidR="003715AB" w:rsidRDefault="003715AB" w:rsidP="00826505">
            <w:pPr>
              <w:pStyle w:val="0Maintext"/>
              <w:spacing w:after="0" w:afterAutospacing="0"/>
              <w:ind w:firstLine="0"/>
            </w:pPr>
            <w:r>
              <w:t>Futurewei</w:t>
            </w:r>
          </w:p>
        </w:tc>
        <w:tc>
          <w:tcPr>
            <w:tcW w:w="1417" w:type="dxa"/>
          </w:tcPr>
          <w:p w14:paraId="4D352FEE" w14:textId="77777777" w:rsidR="003715AB" w:rsidRDefault="003715AB" w:rsidP="00826505">
            <w:pPr>
              <w:pStyle w:val="0Maintext"/>
              <w:spacing w:after="0" w:afterAutospacing="0"/>
              <w:ind w:firstLine="0"/>
            </w:pPr>
            <w:r>
              <w:t>Yes</w:t>
            </w:r>
          </w:p>
        </w:tc>
        <w:tc>
          <w:tcPr>
            <w:tcW w:w="6662" w:type="dxa"/>
          </w:tcPr>
          <w:p w14:paraId="0C7CA4B7" w14:textId="4F52AE77" w:rsidR="003715AB" w:rsidRDefault="003715AB" w:rsidP="00826505">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826505" w14:paraId="45C16FD9" w14:textId="77777777" w:rsidTr="00826505">
        <w:tc>
          <w:tcPr>
            <w:tcW w:w="1555" w:type="dxa"/>
          </w:tcPr>
          <w:p w14:paraId="4F758D37" w14:textId="14AF2031"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B74B46" w14:textId="34459FF5"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1CFA387" w14:textId="2D50A61F" w:rsidR="00826505" w:rsidRDefault="00826505" w:rsidP="00826505">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D7005F" w14:paraId="57490F25" w14:textId="77777777" w:rsidTr="00826505">
        <w:tc>
          <w:tcPr>
            <w:tcW w:w="1555" w:type="dxa"/>
          </w:tcPr>
          <w:p w14:paraId="2BDFC46D" w14:textId="2FD9B066" w:rsidR="00D7005F" w:rsidRDefault="00D7005F"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27F5248" w14:textId="4E4F41C5" w:rsidR="00D7005F" w:rsidRDefault="00D7005F"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98465FB" w14:textId="77777777" w:rsidR="00D7005F" w:rsidRDefault="00D7005F" w:rsidP="00826505">
            <w:pPr>
              <w:pStyle w:val="0Maintext"/>
              <w:spacing w:after="0" w:afterAutospacing="0"/>
              <w:ind w:firstLine="0"/>
              <w:rPr>
                <w:rFonts w:eastAsiaTheme="minorEastAsia"/>
                <w:lang w:eastAsia="zh-CN"/>
              </w:rPr>
            </w:pPr>
          </w:p>
        </w:tc>
      </w:tr>
      <w:tr w:rsidR="00FD2824" w14:paraId="390D9ACD" w14:textId="77777777" w:rsidTr="00826505">
        <w:tc>
          <w:tcPr>
            <w:tcW w:w="1555" w:type="dxa"/>
          </w:tcPr>
          <w:p w14:paraId="3A27F851" w14:textId="06DAA26D" w:rsidR="00FD2824" w:rsidRDefault="00FD2824" w:rsidP="00FD2824">
            <w:pPr>
              <w:pStyle w:val="0Maintext"/>
              <w:spacing w:after="0" w:afterAutospacing="0"/>
              <w:ind w:firstLine="0"/>
              <w:rPr>
                <w:rFonts w:eastAsiaTheme="minorEastAsia"/>
                <w:lang w:eastAsia="zh-CN"/>
              </w:rPr>
            </w:pPr>
            <w:r w:rsidRPr="00A84A88">
              <w:rPr>
                <w:rFonts w:hint="eastAsia"/>
              </w:rPr>
              <w:t>E</w:t>
            </w:r>
            <w:r w:rsidRPr="00A84A88">
              <w:t>TRI</w:t>
            </w:r>
          </w:p>
        </w:tc>
        <w:tc>
          <w:tcPr>
            <w:tcW w:w="1417" w:type="dxa"/>
          </w:tcPr>
          <w:p w14:paraId="2A6E1DCF" w14:textId="0C95D66A" w:rsidR="00FD2824" w:rsidRDefault="00FD2824" w:rsidP="00FD2824">
            <w:pPr>
              <w:pStyle w:val="0Maintext"/>
              <w:spacing w:after="0" w:afterAutospacing="0"/>
              <w:ind w:firstLine="0"/>
              <w:rPr>
                <w:rFonts w:eastAsiaTheme="minorEastAsia"/>
                <w:lang w:eastAsia="zh-CN"/>
              </w:rPr>
            </w:pPr>
            <w:r w:rsidRPr="00A84A88">
              <w:rPr>
                <w:rFonts w:hint="eastAsia"/>
              </w:rPr>
              <w:t>Y</w:t>
            </w:r>
            <w:r w:rsidRPr="00A84A88">
              <w:t>es</w:t>
            </w:r>
          </w:p>
        </w:tc>
        <w:tc>
          <w:tcPr>
            <w:tcW w:w="6662" w:type="dxa"/>
          </w:tcPr>
          <w:p w14:paraId="5D7A54A1" w14:textId="6B4F576E" w:rsidR="00FD2824" w:rsidRDefault="00FD2824" w:rsidP="00FD2824">
            <w:pPr>
              <w:pStyle w:val="0Maintext"/>
              <w:spacing w:after="0" w:afterAutospacing="0"/>
              <w:ind w:firstLine="0"/>
              <w:rPr>
                <w:rFonts w:eastAsiaTheme="minorEastAsia"/>
                <w:lang w:eastAsia="zh-CN"/>
              </w:rPr>
            </w:pPr>
            <w:r w:rsidRPr="00A84A88">
              <w:rPr>
                <w:rFonts w:hint="eastAsia"/>
              </w:rPr>
              <w:t>I</w:t>
            </w:r>
            <w:r w:rsidRPr="00A84A88">
              <w:t>t should be supported.</w:t>
            </w:r>
          </w:p>
        </w:tc>
      </w:tr>
      <w:tr w:rsidR="003C5B36" w14:paraId="13C23848" w14:textId="77777777" w:rsidTr="00826505">
        <w:tc>
          <w:tcPr>
            <w:tcW w:w="1555" w:type="dxa"/>
          </w:tcPr>
          <w:p w14:paraId="6C679626" w14:textId="0F906457" w:rsidR="003C5B36" w:rsidRPr="00A84A88" w:rsidRDefault="003C5B36" w:rsidP="003C5B36">
            <w:pPr>
              <w:pStyle w:val="0Maintext"/>
              <w:spacing w:after="0" w:afterAutospacing="0"/>
              <w:ind w:firstLine="0"/>
              <w:rPr>
                <w:rFonts w:hint="eastAsia"/>
              </w:rPr>
            </w:pPr>
            <w:r>
              <w:rPr>
                <w:rFonts w:eastAsia="ＭＳ 明朝" w:hint="eastAsia"/>
                <w:lang w:eastAsia="ja-JP"/>
              </w:rPr>
              <w:t>P</w:t>
            </w:r>
            <w:r>
              <w:rPr>
                <w:rFonts w:eastAsia="ＭＳ 明朝"/>
                <w:lang w:eastAsia="ja-JP"/>
              </w:rPr>
              <w:t>anasonic</w:t>
            </w:r>
          </w:p>
        </w:tc>
        <w:tc>
          <w:tcPr>
            <w:tcW w:w="1417" w:type="dxa"/>
          </w:tcPr>
          <w:p w14:paraId="5CF81328" w14:textId="77777777" w:rsidR="003C5B36" w:rsidRPr="00A84A88" w:rsidRDefault="003C5B36" w:rsidP="003C5B36">
            <w:pPr>
              <w:pStyle w:val="0Maintext"/>
              <w:spacing w:after="0" w:afterAutospacing="0"/>
              <w:ind w:firstLine="0"/>
              <w:rPr>
                <w:rFonts w:hint="eastAsia"/>
              </w:rPr>
            </w:pPr>
          </w:p>
        </w:tc>
        <w:tc>
          <w:tcPr>
            <w:tcW w:w="6662" w:type="dxa"/>
          </w:tcPr>
          <w:p w14:paraId="3403E057" w14:textId="3166289C" w:rsidR="003C5B36" w:rsidRPr="00A84A88" w:rsidRDefault="003C5B36" w:rsidP="003C5B36">
            <w:pPr>
              <w:pStyle w:val="0Maintext"/>
              <w:spacing w:after="0" w:afterAutospacing="0"/>
              <w:ind w:firstLine="0"/>
              <w:rPr>
                <w:rFonts w:hint="eastAsia"/>
              </w:rPr>
            </w:pPr>
            <w:r>
              <w:rPr>
                <w:rFonts w:eastAsia="ＭＳ 明朝"/>
                <w:lang w:eastAsia="ja-JP"/>
              </w:rPr>
              <w:t xml:space="preserve">Same view with DCM. </w:t>
            </w:r>
            <w:r>
              <w:rPr>
                <w:rFonts w:eastAsia="ＭＳ 明朝" w:hint="eastAsia"/>
                <w:lang w:eastAsia="ja-JP"/>
              </w:rPr>
              <w:t>I</w:t>
            </w:r>
            <w:r>
              <w:rPr>
                <w:rFonts w:eastAsia="ＭＳ 明朝"/>
                <w:lang w:eastAsia="ja-JP"/>
              </w:rPr>
              <w:t>f it is allowed by regulation, we support the proposal.</w:t>
            </w:r>
          </w:p>
        </w:tc>
      </w:tr>
    </w:tbl>
    <w:p w14:paraId="4788B88B" w14:textId="77777777" w:rsidR="001812DF" w:rsidRPr="00350D6C"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FFS the payload size / number of additional ID(s) can be included</w:t>
      </w:r>
    </w:p>
    <w:p w14:paraId="2F6C1000" w14:textId="359FCAAE"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ＭＳ 明朝"/>
                <w:lang w:eastAsia="ja-JP"/>
              </w:rPr>
            </w:pPr>
            <w:r>
              <w:rPr>
                <w:rFonts w:eastAsia="ＭＳ 明朝" w:hint="eastAsia"/>
                <w:lang w:eastAsia="ja-JP"/>
              </w:rPr>
              <w:t>B</w:t>
            </w:r>
            <w:r>
              <w:rPr>
                <w:rFonts w:eastAsia="ＭＳ 明朝"/>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r>
              <w:t>InterDigital</w:t>
            </w:r>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r>
              <w:t>Yes; see comment</w:t>
            </w:r>
          </w:p>
        </w:tc>
        <w:tc>
          <w:tcPr>
            <w:tcW w:w="6662" w:type="dxa"/>
          </w:tcPr>
          <w:p w14:paraId="15BD4187" w14:textId="77777777" w:rsidR="00246504" w:rsidRDefault="00246504" w:rsidP="00246504">
            <w:pPr>
              <w:pStyle w:val="0Maintext"/>
              <w:spacing w:after="0" w:afterAutospacing="0"/>
              <w:ind w:firstLine="0"/>
            </w:pPr>
            <w:r>
              <w:t>(1) We think SLSS IDs (plus Iic)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a4"/>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a4"/>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1371D238" w14:textId="77777777" w:rsidR="00246504" w:rsidRDefault="00246504" w:rsidP="00246504">
            <w:pPr>
              <w:pStyle w:val="a4"/>
              <w:numPr>
                <w:ilvl w:val="0"/>
                <w:numId w:val="45"/>
              </w:numPr>
              <w:rPr>
                <w:ins w:id="54" w:author="Alexander Golitschek" w:date="2023-04-17T22:42:00Z"/>
                <w:rFonts w:ascii="Times New Roman" w:hAnsi="Times New Roman"/>
                <w:sz w:val="22"/>
                <w:szCs w:val="22"/>
                <w:lang w:val="en-US"/>
              </w:rPr>
            </w:pPr>
            <w:ins w:id="55"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37158B0F" w14:textId="109A6771" w:rsidR="00246504" w:rsidRDefault="00246504" w:rsidP="00246504">
            <w:pPr>
              <w:pStyle w:val="0Maintext"/>
              <w:spacing w:after="0" w:afterAutospacing="0"/>
              <w:ind w:firstLine="0"/>
            </w:pPr>
            <w:ins w:id="56" w:author="Alexander Golitschek" w:date="2023-04-17T22:42:00Z">
              <w:r w:rsidRPr="00F73BDD">
                <w:rPr>
                  <w:sz w:val="22"/>
                  <w:szCs w:val="22"/>
                  <w:lang w:val="en-US"/>
                </w:rPr>
                <w:lastRenderedPageBreak/>
                <w:t xml:space="preserve">Whether transmitted as part of the COT sharing information or in every PSSCH/PSSCH in the channel occupancy duration  </w:t>
              </w:r>
            </w:ins>
            <w:del w:id="57" w:author="Alexander Golitschek" w:date="2023-04-17T22:42:00Z">
              <w:r w:rsidRPr="00F73BDD" w:rsidDel="00F73BDD">
                <w:rPr>
                  <w:sz w:val="22"/>
                  <w:szCs w:val="22"/>
                  <w:lang w:val="en-US"/>
                </w:rPr>
                <w:delText xml:space="preserve"> </w:delText>
              </w:r>
            </w:del>
          </w:p>
        </w:tc>
      </w:tr>
      <w:tr w:rsidR="00C36EA3" w14:paraId="2E749555" w14:textId="77777777" w:rsidTr="00F579D3">
        <w:tc>
          <w:tcPr>
            <w:tcW w:w="1555" w:type="dxa"/>
          </w:tcPr>
          <w:p w14:paraId="56988335" w14:textId="6B97ACF0" w:rsidR="00C36EA3" w:rsidRDefault="00C36EA3" w:rsidP="00C36EA3">
            <w:pPr>
              <w:pStyle w:val="0Maintext"/>
              <w:spacing w:after="0" w:afterAutospacing="0"/>
              <w:ind w:firstLine="0"/>
            </w:pPr>
            <w:r>
              <w:lastRenderedPageBreak/>
              <w:t xml:space="preserve">Apple </w:t>
            </w:r>
          </w:p>
        </w:tc>
        <w:tc>
          <w:tcPr>
            <w:tcW w:w="1417" w:type="dxa"/>
          </w:tcPr>
          <w:p w14:paraId="33EE6936" w14:textId="34D26634" w:rsidR="00C36EA3" w:rsidRDefault="00C36EA3" w:rsidP="00C36EA3">
            <w:pPr>
              <w:pStyle w:val="0Maintext"/>
              <w:spacing w:after="0" w:afterAutospacing="0"/>
              <w:ind w:firstLine="0"/>
            </w:pPr>
            <w:r>
              <w:t>No</w:t>
            </w:r>
          </w:p>
        </w:tc>
        <w:tc>
          <w:tcPr>
            <w:tcW w:w="6662" w:type="dxa"/>
          </w:tcPr>
          <w:p w14:paraId="06A7ABD7" w14:textId="77777777" w:rsidR="00C36EA3" w:rsidRDefault="00C36EA3" w:rsidP="00C36EA3">
            <w:pPr>
              <w:pStyle w:val="0Maintext"/>
              <w:spacing w:after="0" w:afterAutospacing="0"/>
              <w:ind w:firstLine="0"/>
            </w:pPr>
            <w:r>
              <w:t xml:space="preserve">There are many issues with the additional ID: </w:t>
            </w:r>
          </w:p>
          <w:p w14:paraId="69780D80" w14:textId="77777777" w:rsidR="00C36EA3" w:rsidRPr="00130DD3" w:rsidRDefault="00C36EA3" w:rsidP="00C36EA3">
            <w:pPr>
              <w:pStyle w:val="0Maintext"/>
              <w:numPr>
                <w:ilvl w:val="0"/>
                <w:numId w:val="46"/>
              </w:numPr>
              <w:spacing w:after="0" w:afterAutospacing="0"/>
            </w:pPr>
            <w:r w:rsidRPr="00130DD3">
              <w:t>The COT initiating UE does not know the traffic condition of other UEs, since there is no SR or BSR sent to the COT initiating UE.</w:t>
            </w:r>
          </w:p>
          <w:p w14:paraId="3DAAE2C2" w14:textId="77777777" w:rsidR="00C36EA3" w:rsidRPr="00130DD3" w:rsidRDefault="00C36EA3" w:rsidP="00C36EA3">
            <w:pPr>
              <w:pStyle w:val="0Maintext"/>
              <w:numPr>
                <w:ilvl w:val="0"/>
                <w:numId w:val="46"/>
              </w:numPr>
              <w:spacing w:after="0" w:afterAutospacing="0"/>
            </w:pPr>
            <w:r w:rsidRPr="00130DD3">
              <w:t xml:space="preserve">The additional ID are overhead in the SCI. But the UEs indicated by the additional ID may or may not transmit using the shared COT. Therefore, the benefit is not clear. </w:t>
            </w:r>
          </w:p>
          <w:p w14:paraId="5FC9FE99" w14:textId="77777777" w:rsidR="00C36EA3" w:rsidRPr="00130DD3" w:rsidRDefault="00C36EA3" w:rsidP="00C36EA3">
            <w:pPr>
              <w:pStyle w:val="0Maintext"/>
              <w:numPr>
                <w:ilvl w:val="0"/>
                <w:numId w:val="46"/>
              </w:numPr>
              <w:spacing w:after="0" w:afterAutospacing="0"/>
            </w:pPr>
            <w:r w:rsidRPr="00130DD3">
              <w:t xml:space="preserve">There can be multiple COT initiating UEs (FDMed transmission). This will result in many UEs to share the COT, increasing collision probability. </w:t>
            </w:r>
          </w:p>
          <w:p w14:paraId="6339106B" w14:textId="77777777" w:rsidR="00C36EA3" w:rsidRPr="00130DD3" w:rsidRDefault="00C36EA3" w:rsidP="00C36EA3">
            <w:pPr>
              <w:pStyle w:val="0Maintext"/>
              <w:numPr>
                <w:ilvl w:val="0"/>
                <w:numId w:val="46"/>
              </w:numPr>
              <w:spacing w:after="0" w:afterAutospacing="0"/>
            </w:pPr>
            <w:r w:rsidRPr="00130DD3">
              <w:t xml:space="preserve">UEs with additional ID transmit with COT sharing might not meet regulation requirement.   </w:t>
            </w:r>
          </w:p>
          <w:p w14:paraId="5C47181A" w14:textId="77777777" w:rsidR="00C36EA3" w:rsidRDefault="00C36EA3" w:rsidP="00C36EA3">
            <w:pPr>
              <w:pStyle w:val="0Maintext"/>
              <w:spacing w:after="0" w:afterAutospacing="0"/>
              <w:ind w:firstLine="0"/>
            </w:pPr>
          </w:p>
        </w:tc>
      </w:tr>
      <w:tr w:rsidR="00297F15" w14:paraId="6058A97C" w14:textId="77777777" w:rsidTr="00F579D3">
        <w:tc>
          <w:tcPr>
            <w:tcW w:w="1555" w:type="dxa"/>
          </w:tcPr>
          <w:p w14:paraId="5325C6BC" w14:textId="7AB34F02" w:rsidR="00297F15" w:rsidRDefault="00297F15" w:rsidP="00297F15">
            <w:pPr>
              <w:pStyle w:val="0Maintext"/>
              <w:spacing w:after="0" w:afterAutospacing="0"/>
              <w:ind w:firstLine="0"/>
            </w:pPr>
            <w:r>
              <w:t>CableLabs</w:t>
            </w:r>
          </w:p>
        </w:tc>
        <w:tc>
          <w:tcPr>
            <w:tcW w:w="1417" w:type="dxa"/>
          </w:tcPr>
          <w:p w14:paraId="6B46048B" w14:textId="4BEAF9C9" w:rsidR="00297F15" w:rsidRDefault="00297F15" w:rsidP="00297F15">
            <w:pPr>
              <w:pStyle w:val="0Maintext"/>
              <w:spacing w:after="0" w:afterAutospacing="0"/>
              <w:ind w:firstLine="0"/>
            </w:pPr>
            <w:r>
              <w:t>No</w:t>
            </w:r>
          </w:p>
        </w:tc>
        <w:tc>
          <w:tcPr>
            <w:tcW w:w="6662" w:type="dxa"/>
          </w:tcPr>
          <w:p w14:paraId="78293810" w14:textId="107D69D1" w:rsidR="00297F15" w:rsidRDefault="00297F15" w:rsidP="00297F15">
            <w:pPr>
              <w:pStyle w:val="0Maintext"/>
              <w:spacing w:after="0" w:afterAutospacing="0"/>
              <w:ind w:firstLine="0"/>
            </w:pPr>
            <w:r>
              <w:t>No clear use case</w:t>
            </w:r>
          </w:p>
        </w:tc>
      </w:tr>
      <w:tr w:rsidR="00297F15" w14:paraId="48C3A2DB" w14:textId="77777777" w:rsidTr="00F579D3">
        <w:tc>
          <w:tcPr>
            <w:tcW w:w="1555" w:type="dxa"/>
          </w:tcPr>
          <w:p w14:paraId="6A2439F1" w14:textId="6EE3BAC3" w:rsidR="00297F15" w:rsidRDefault="00297F15" w:rsidP="00297F15">
            <w:pPr>
              <w:pStyle w:val="0Maintext"/>
              <w:spacing w:after="0" w:afterAutospacing="0"/>
              <w:ind w:firstLine="0"/>
            </w:pPr>
            <w:r>
              <w:t>QC</w:t>
            </w:r>
          </w:p>
        </w:tc>
        <w:tc>
          <w:tcPr>
            <w:tcW w:w="1417" w:type="dxa"/>
          </w:tcPr>
          <w:p w14:paraId="0ACFC98A" w14:textId="54CEE1BC" w:rsidR="00297F15" w:rsidRDefault="00297F15" w:rsidP="00297F15">
            <w:pPr>
              <w:pStyle w:val="0Maintext"/>
              <w:spacing w:after="0" w:afterAutospacing="0"/>
              <w:ind w:firstLine="0"/>
            </w:pPr>
            <w:r>
              <w:t>Yes</w:t>
            </w:r>
          </w:p>
        </w:tc>
        <w:tc>
          <w:tcPr>
            <w:tcW w:w="6662" w:type="dxa"/>
          </w:tcPr>
          <w:p w14:paraId="58E8A38A" w14:textId="77777777" w:rsidR="00297F15" w:rsidRDefault="00297F15" w:rsidP="00297F15">
            <w:pPr>
              <w:pStyle w:val="0Maintext"/>
              <w:spacing w:after="0" w:afterAutospacing="0"/>
              <w:ind w:firstLine="0"/>
            </w:pPr>
            <w:r>
              <w:t>To DCM questions: Yes, per our understanding of past agreements and regulations</w:t>
            </w:r>
          </w:p>
          <w:p w14:paraId="6FD6D586" w14:textId="77777777" w:rsidR="00297F15" w:rsidRDefault="00297F15" w:rsidP="00297F15">
            <w:pPr>
              <w:pStyle w:val="0Maintext"/>
              <w:spacing w:after="0" w:afterAutospacing="0"/>
              <w:ind w:firstLine="0"/>
            </w:pPr>
          </w:p>
          <w:p w14:paraId="607377B1" w14:textId="1FCA6134"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500CB12C" w14:textId="77777777" w:rsidTr="00F579D3">
        <w:tc>
          <w:tcPr>
            <w:tcW w:w="1555" w:type="dxa"/>
          </w:tcPr>
          <w:p w14:paraId="157B5F83" w14:textId="7A65371D" w:rsidR="00867AB6" w:rsidRDefault="00867AB6" w:rsidP="00867AB6">
            <w:pPr>
              <w:pStyle w:val="0Maintext"/>
              <w:spacing w:after="0" w:afterAutospacing="0"/>
              <w:ind w:firstLine="0"/>
            </w:pPr>
            <w:r>
              <w:t>Intel</w:t>
            </w:r>
          </w:p>
        </w:tc>
        <w:tc>
          <w:tcPr>
            <w:tcW w:w="1417" w:type="dxa"/>
          </w:tcPr>
          <w:p w14:paraId="390BF224" w14:textId="180040B5" w:rsidR="00867AB6" w:rsidRDefault="00867AB6" w:rsidP="00867AB6">
            <w:pPr>
              <w:pStyle w:val="0Maintext"/>
              <w:spacing w:after="0" w:afterAutospacing="0"/>
              <w:ind w:firstLine="0"/>
            </w:pPr>
            <w:r>
              <w:t>No</w:t>
            </w:r>
          </w:p>
        </w:tc>
        <w:tc>
          <w:tcPr>
            <w:tcW w:w="6662" w:type="dxa"/>
          </w:tcPr>
          <w:p w14:paraId="1A5528D8" w14:textId="5CBF2C41"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0E42FBB5" w14:textId="77777777" w:rsidTr="00F579D3">
        <w:tc>
          <w:tcPr>
            <w:tcW w:w="1555" w:type="dxa"/>
          </w:tcPr>
          <w:p w14:paraId="74F50B33" w14:textId="6B5D9FB0" w:rsidR="00FB7C76" w:rsidRDefault="00FB7C76" w:rsidP="00FB7C76">
            <w:pPr>
              <w:pStyle w:val="0Maintext"/>
              <w:spacing w:after="0" w:afterAutospacing="0"/>
              <w:ind w:firstLine="0"/>
            </w:pPr>
            <w:r w:rsidRPr="00430FFC">
              <w:rPr>
                <w:rFonts w:ascii="Calibri" w:eastAsia="Batang" w:hAnsi="Calibri" w:cs="Calibri"/>
                <w:sz w:val="22"/>
                <w:szCs w:val="24"/>
                <w:lang w:val="en-US" w:eastAsia="x-none"/>
              </w:rPr>
              <w:t>Vivo</w:t>
            </w:r>
          </w:p>
        </w:tc>
        <w:tc>
          <w:tcPr>
            <w:tcW w:w="1417" w:type="dxa"/>
          </w:tcPr>
          <w:p w14:paraId="77BB9CD5" w14:textId="77777777" w:rsidR="00FB7C76" w:rsidRDefault="00FB7C76" w:rsidP="00FB7C76">
            <w:pPr>
              <w:pStyle w:val="0Maintext"/>
              <w:spacing w:after="0" w:afterAutospacing="0"/>
              <w:ind w:firstLine="0"/>
            </w:pPr>
          </w:p>
        </w:tc>
        <w:tc>
          <w:tcPr>
            <w:tcW w:w="6662" w:type="dxa"/>
          </w:tcPr>
          <w:p w14:paraId="1AB91737"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Pr>
                <w:rFonts w:eastAsiaTheme="minorEastAsia"/>
                <w:lang w:eastAsia="zh-CN"/>
              </w:rPr>
              <w:t>D</w:t>
            </w:r>
            <w:r w:rsidRPr="00C41C51">
              <w:rPr>
                <w:rFonts w:ascii="Calibri" w:eastAsia="Batang" w:hAnsi="Calibri" w:cs="Calibri"/>
                <w:sz w:val="22"/>
                <w:szCs w:val="24"/>
                <w:lang w:val="en-US" w:eastAsia="x-none"/>
              </w:rPr>
              <w:t xml:space="preserve">ue to large overhead, we prefer not to support the additional ID. </w:t>
            </w:r>
          </w:p>
          <w:p w14:paraId="49BC5140"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737C9A93" w14:textId="5885EDE6"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COT length is usually short, e.g., few ms. If the additional ID is included in MAC CE, then the COT may be passed after UE decoding the MAC CE.</w:t>
            </w:r>
          </w:p>
        </w:tc>
      </w:tr>
      <w:tr w:rsidR="00350D6C" w:rsidRPr="00E87E98" w14:paraId="37B32DC0" w14:textId="77777777" w:rsidTr="00350D6C">
        <w:tc>
          <w:tcPr>
            <w:tcW w:w="1555" w:type="dxa"/>
          </w:tcPr>
          <w:p w14:paraId="34EF5271"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C3A919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4DF128B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14:paraId="24A89676" w14:textId="77777777" w:rsidTr="00350D6C">
        <w:tc>
          <w:tcPr>
            <w:tcW w:w="1555" w:type="dxa"/>
          </w:tcPr>
          <w:p w14:paraId="1F31419F" w14:textId="1C277183" w:rsidR="009B0429" w:rsidRDefault="009B0429" w:rsidP="009B0429">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3FAF4608" w14:textId="303A7E17" w:rsidR="009B0429" w:rsidRDefault="009B0429" w:rsidP="009B0429">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421E6F82" w14:textId="77777777" w:rsidR="009B0429" w:rsidRDefault="009B0429" w:rsidP="009B0429">
            <w:pPr>
              <w:pStyle w:val="0Maintext"/>
              <w:spacing w:after="0" w:afterAutospacing="0"/>
              <w:ind w:firstLine="0"/>
              <w:rPr>
                <w:rFonts w:eastAsiaTheme="minorEastAsia"/>
                <w:lang w:eastAsia="zh-CN"/>
              </w:rPr>
            </w:pPr>
          </w:p>
        </w:tc>
      </w:tr>
      <w:tr w:rsidR="008D23F4" w:rsidRPr="00E87E98" w14:paraId="32FAD673" w14:textId="77777777" w:rsidTr="00350D6C">
        <w:tc>
          <w:tcPr>
            <w:tcW w:w="1555" w:type="dxa"/>
          </w:tcPr>
          <w:p w14:paraId="171D46C0" w14:textId="653E6EDB"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592FED5E" w14:textId="272FBB53" w:rsidR="008D23F4" w:rsidRDefault="008D23F4" w:rsidP="008D23F4">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1EB22324" w14:textId="77777777" w:rsidR="008D23F4" w:rsidRDefault="008D23F4" w:rsidP="008D23F4">
            <w:pPr>
              <w:pStyle w:val="0Maintext"/>
              <w:spacing w:after="0" w:afterAutospacing="0"/>
              <w:ind w:firstLine="0"/>
              <w:rPr>
                <w:rFonts w:eastAsiaTheme="minorEastAsia"/>
                <w:lang w:eastAsia="zh-CN"/>
              </w:rPr>
            </w:pPr>
          </w:p>
        </w:tc>
      </w:tr>
      <w:tr w:rsidR="00E37048" w:rsidRPr="00E87E98" w14:paraId="600CED69" w14:textId="77777777" w:rsidTr="00350D6C">
        <w:tc>
          <w:tcPr>
            <w:tcW w:w="1555" w:type="dxa"/>
          </w:tcPr>
          <w:p w14:paraId="627997E7" w14:textId="79426EED"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DC5529B" w14:textId="0DA1AF90"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5FEEE68" w14:textId="77777777" w:rsidR="00E37048" w:rsidRDefault="00E37048" w:rsidP="008D23F4">
            <w:pPr>
              <w:pStyle w:val="0Maintext"/>
              <w:spacing w:after="0" w:afterAutospacing="0"/>
              <w:ind w:firstLine="0"/>
              <w:rPr>
                <w:rFonts w:eastAsiaTheme="minorEastAsia"/>
                <w:lang w:eastAsia="zh-CN"/>
              </w:rPr>
            </w:pPr>
          </w:p>
        </w:tc>
      </w:tr>
      <w:tr w:rsidR="00826505" w:rsidRPr="00E87E98" w14:paraId="33C1C963" w14:textId="77777777" w:rsidTr="00350D6C">
        <w:tc>
          <w:tcPr>
            <w:tcW w:w="1555" w:type="dxa"/>
          </w:tcPr>
          <w:p w14:paraId="2559A568" w14:textId="60010D4E"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B2B462B" w14:textId="2B32C1D3"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62FD316" w14:textId="77777777" w:rsidR="00826505" w:rsidRDefault="00826505" w:rsidP="008D23F4">
            <w:pPr>
              <w:pStyle w:val="0Maintext"/>
              <w:spacing w:after="0" w:afterAutospacing="0"/>
              <w:ind w:firstLine="0"/>
              <w:rPr>
                <w:rFonts w:eastAsiaTheme="minorEastAsia"/>
                <w:lang w:eastAsia="zh-CN"/>
              </w:rPr>
            </w:pPr>
          </w:p>
        </w:tc>
      </w:tr>
      <w:tr w:rsidR="00F91DD1" w:rsidRPr="00E87E98" w14:paraId="274B09DF" w14:textId="77777777" w:rsidTr="00350D6C">
        <w:tc>
          <w:tcPr>
            <w:tcW w:w="1555" w:type="dxa"/>
          </w:tcPr>
          <w:p w14:paraId="71FBF815" w14:textId="40DEC34F" w:rsidR="00F91DD1" w:rsidRDefault="00F91DD1"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6A692EEB" w14:textId="2B8C2541" w:rsidR="00F91DD1" w:rsidRDefault="00F91DD1" w:rsidP="008D23F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39DFC9" w14:textId="77777777" w:rsidR="00F91DD1" w:rsidRDefault="00F91DD1" w:rsidP="008D23F4">
            <w:pPr>
              <w:pStyle w:val="0Maintext"/>
              <w:spacing w:after="0" w:afterAutospacing="0"/>
              <w:ind w:firstLine="0"/>
              <w:rPr>
                <w:rFonts w:eastAsiaTheme="minorEastAsia"/>
                <w:lang w:eastAsia="zh-CN"/>
              </w:rPr>
            </w:pPr>
          </w:p>
        </w:tc>
      </w:tr>
      <w:tr w:rsidR="00FD2824" w:rsidRPr="00E87E98" w14:paraId="2718323C" w14:textId="77777777" w:rsidTr="00350D6C">
        <w:tc>
          <w:tcPr>
            <w:tcW w:w="1555" w:type="dxa"/>
          </w:tcPr>
          <w:p w14:paraId="540AB4AA" w14:textId="69754180"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39C1CF6D" w14:textId="525EC75B" w:rsidR="00FD2824" w:rsidRDefault="00FD2824" w:rsidP="00FD2824">
            <w:pPr>
              <w:pStyle w:val="0Maintext"/>
              <w:spacing w:after="0" w:afterAutospacing="0"/>
              <w:ind w:firstLine="0"/>
              <w:rPr>
                <w:rFonts w:eastAsiaTheme="minorEastAsia"/>
                <w:lang w:eastAsia="zh-CN"/>
              </w:rPr>
            </w:pPr>
            <w:r>
              <w:rPr>
                <w:rFonts w:hint="eastAsia"/>
              </w:rPr>
              <w:t>Y</w:t>
            </w:r>
            <w:r>
              <w:t>es</w:t>
            </w:r>
          </w:p>
        </w:tc>
        <w:tc>
          <w:tcPr>
            <w:tcW w:w="6662" w:type="dxa"/>
          </w:tcPr>
          <w:p w14:paraId="5B3F5120" w14:textId="1912D191" w:rsidR="00FD2824" w:rsidRDefault="00FD2824" w:rsidP="00FD2824">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3C5B36" w:rsidRPr="00E87E98" w14:paraId="5F4F28FB" w14:textId="77777777" w:rsidTr="00350D6C">
        <w:tc>
          <w:tcPr>
            <w:tcW w:w="1555" w:type="dxa"/>
          </w:tcPr>
          <w:p w14:paraId="4BEFDDB5" w14:textId="053147E9" w:rsidR="003C5B36" w:rsidRPr="008E658E" w:rsidRDefault="003C5B36" w:rsidP="003C5B36">
            <w:pPr>
              <w:pStyle w:val="0Maintext"/>
              <w:spacing w:after="0" w:afterAutospacing="0"/>
              <w:ind w:firstLine="0"/>
              <w:rPr>
                <w:rFonts w:hint="eastAsia"/>
              </w:rPr>
            </w:pPr>
            <w:r>
              <w:rPr>
                <w:rFonts w:eastAsia="ＭＳ 明朝" w:hint="eastAsia"/>
                <w:lang w:eastAsia="ja-JP"/>
              </w:rPr>
              <w:t>P</w:t>
            </w:r>
            <w:r>
              <w:rPr>
                <w:rFonts w:eastAsia="ＭＳ 明朝"/>
                <w:lang w:eastAsia="ja-JP"/>
              </w:rPr>
              <w:t>anasonic</w:t>
            </w:r>
          </w:p>
        </w:tc>
        <w:tc>
          <w:tcPr>
            <w:tcW w:w="1417" w:type="dxa"/>
          </w:tcPr>
          <w:p w14:paraId="4C194211" w14:textId="4EA07269" w:rsidR="003C5B36" w:rsidRDefault="003C5B36" w:rsidP="003C5B36">
            <w:pPr>
              <w:pStyle w:val="0Maintext"/>
              <w:spacing w:after="0" w:afterAutospacing="0"/>
              <w:ind w:firstLine="0"/>
              <w:rPr>
                <w:rFonts w:hint="eastAsia"/>
              </w:rPr>
            </w:pPr>
            <w:r>
              <w:rPr>
                <w:rFonts w:eastAsia="ＭＳ 明朝" w:hint="eastAsia"/>
                <w:lang w:eastAsia="ja-JP"/>
              </w:rPr>
              <w:t>Y</w:t>
            </w:r>
            <w:r>
              <w:rPr>
                <w:rFonts w:eastAsia="ＭＳ 明朝"/>
                <w:lang w:eastAsia="ja-JP"/>
              </w:rPr>
              <w:t>es</w:t>
            </w:r>
          </w:p>
        </w:tc>
        <w:tc>
          <w:tcPr>
            <w:tcW w:w="6662" w:type="dxa"/>
          </w:tcPr>
          <w:p w14:paraId="000873CD" w14:textId="7C520BE5" w:rsidR="003C5B36" w:rsidRDefault="003C5B36" w:rsidP="003C5B36">
            <w:pPr>
              <w:pStyle w:val="0Maintext"/>
              <w:spacing w:after="0" w:afterAutospacing="0"/>
              <w:ind w:firstLine="0"/>
              <w:rPr>
                <w:rFonts w:hint="eastAsia"/>
                <w:lang w:eastAsia="ko-KR"/>
              </w:rPr>
            </w:pPr>
            <w:r>
              <w:rPr>
                <w:lang w:eastAsia="ja-JP"/>
              </w:rPr>
              <w:t xml:space="preserve">The COT is shared when only a responding UE has transmission to the COT initiating UE. </w:t>
            </w:r>
            <w:r>
              <w:t>F</w:t>
            </w:r>
            <w:r w:rsidRPr="003D5AA4">
              <w:t>or COT is shared by multiple UEs</w:t>
            </w:r>
            <w:r>
              <w:t xml:space="preserve"> and multiple cast types, COT initiating UE can inform the destination IDs for multiple links as additional IDs.</w:t>
            </w:r>
          </w:p>
        </w:tc>
      </w:tr>
    </w:tbl>
    <w:p w14:paraId="5DB62E03" w14:textId="77777777" w:rsidR="00F55701" w:rsidRPr="00350D6C"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lastRenderedPageBreak/>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31C8A127" w14:textId="22EE2B5C"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ＭＳ 明朝"/>
                <w:lang w:eastAsia="ja-JP"/>
              </w:rPr>
            </w:pPr>
            <w:r>
              <w:rPr>
                <w:rFonts w:eastAsia="ＭＳ 明朝"/>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r>
              <w:t>InterDigital</w:t>
            </w:r>
          </w:p>
        </w:tc>
        <w:tc>
          <w:tcPr>
            <w:tcW w:w="1417" w:type="dxa"/>
          </w:tcPr>
          <w:p w14:paraId="2D9D79BF" w14:textId="6765037D" w:rsidR="00934904" w:rsidRDefault="00934904" w:rsidP="00934904">
            <w:pPr>
              <w:pStyle w:val="0Maintext"/>
              <w:spacing w:after="0" w:afterAutospacing="0"/>
              <w:ind w:firstLine="0"/>
            </w:pPr>
            <w:r>
              <w:rPr>
                <w:rFonts w:eastAsia="ＭＳ 明朝"/>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7809565" w14:textId="77777777" w:rsidTr="00F579D3">
        <w:tc>
          <w:tcPr>
            <w:tcW w:w="1555" w:type="dxa"/>
          </w:tcPr>
          <w:p w14:paraId="5B84857B" w14:textId="46CAC951" w:rsidR="00C97AC6" w:rsidRDefault="00C97AC6" w:rsidP="00C97AC6">
            <w:pPr>
              <w:pStyle w:val="0Maintext"/>
              <w:spacing w:after="0" w:afterAutospacing="0"/>
              <w:ind w:firstLine="0"/>
            </w:pPr>
            <w:r>
              <w:t>Apple</w:t>
            </w:r>
          </w:p>
        </w:tc>
        <w:tc>
          <w:tcPr>
            <w:tcW w:w="1417" w:type="dxa"/>
          </w:tcPr>
          <w:p w14:paraId="060193D5" w14:textId="6C9A08EE" w:rsidR="00C97AC6" w:rsidRDefault="00C97AC6" w:rsidP="00C97AC6">
            <w:pPr>
              <w:pStyle w:val="0Maintext"/>
              <w:spacing w:after="0" w:afterAutospacing="0"/>
              <w:ind w:firstLine="0"/>
            </w:pPr>
            <w:r>
              <w:t>Support</w:t>
            </w:r>
          </w:p>
        </w:tc>
        <w:tc>
          <w:tcPr>
            <w:tcW w:w="6662" w:type="dxa"/>
          </w:tcPr>
          <w:p w14:paraId="6C5590DD" w14:textId="77777777" w:rsidR="00C97AC6" w:rsidRDefault="00C97AC6" w:rsidP="00C97AC6">
            <w:pPr>
              <w:pStyle w:val="0Maintext"/>
              <w:spacing w:after="0" w:afterAutospacing="0"/>
              <w:ind w:firstLine="0"/>
            </w:pPr>
            <w:r>
              <w:t xml:space="preserve">Additional information related Tx power/CCA power used to acquire to COT. </w:t>
            </w:r>
          </w:p>
          <w:p w14:paraId="0591052F" w14:textId="29A3589C" w:rsidR="00C97AC6" w:rsidRPr="008B3731" w:rsidRDefault="00C97AC6" w:rsidP="00C97AC6">
            <w:pPr>
              <w:pStyle w:val="0Maintext"/>
              <w:spacing w:after="0" w:afterAutospacing="0"/>
              <w:ind w:firstLine="0"/>
            </w:pPr>
            <w:r>
              <w:t>Related to EDT discussion in 3.1</w:t>
            </w:r>
          </w:p>
        </w:tc>
      </w:tr>
      <w:tr w:rsidR="00297F15" w14:paraId="3DD29A9B" w14:textId="77777777" w:rsidTr="00F579D3">
        <w:tc>
          <w:tcPr>
            <w:tcW w:w="1555" w:type="dxa"/>
          </w:tcPr>
          <w:p w14:paraId="71811561" w14:textId="71BE82A3" w:rsidR="00297F15" w:rsidRDefault="00297F15" w:rsidP="00297F15">
            <w:pPr>
              <w:pStyle w:val="0Maintext"/>
              <w:spacing w:after="0" w:afterAutospacing="0"/>
              <w:ind w:firstLine="0"/>
            </w:pPr>
            <w:r>
              <w:t>CableLabs</w:t>
            </w:r>
          </w:p>
        </w:tc>
        <w:tc>
          <w:tcPr>
            <w:tcW w:w="1417" w:type="dxa"/>
          </w:tcPr>
          <w:p w14:paraId="001E1CBC" w14:textId="34A6A552" w:rsidR="00297F15" w:rsidRDefault="00297F15" w:rsidP="00297F15">
            <w:pPr>
              <w:pStyle w:val="0Maintext"/>
              <w:spacing w:after="0" w:afterAutospacing="0"/>
              <w:ind w:firstLine="0"/>
            </w:pPr>
            <w:r>
              <w:t>No</w:t>
            </w:r>
          </w:p>
        </w:tc>
        <w:tc>
          <w:tcPr>
            <w:tcW w:w="6662" w:type="dxa"/>
          </w:tcPr>
          <w:p w14:paraId="1E40FA64" w14:textId="77777777" w:rsidR="00297F15" w:rsidRDefault="00297F15" w:rsidP="00297F15">
            <w:pPr>
              <w:pStyle w:val="0Maintext"/>
              <w:spacing w:after="0" w:afterAutospacing="0"/>
              <w:ind w:firstLine="0"/>
            </w:pPr>
          </w:p>
        </w:tc>
      </w:tr>
      <w:tr w:rsidR="00297F15" w14:paraId="39CF0D27" w14:textId="77777777" w:rsidTr="00F579D3">
        <w:tc>
          <w:tcPr>
            <w:tcW w:w="1555" w:type="dxa"/>
          </w:tcPr>
          <w:p w14:paraId="41908BCD" w14:textId="2809B8F2" w:rsidR="00297F15" w:rsidRDefault="00297F15" w:rsidP="00297F15">
            <w:pPr>
              <w:pStyle w:val="0Maintext"/>
              <w:spacing w:after="0" w:afterAutospacing="0"/>
              <w:ind w:firstLine="0"/>
            </w:pPr>
            <w:r>
              <w:t>QC</w:t>
            </w:r>
          </w:p>
        </w:tc>
        <w:tc>
          <w:tcPr>
            <w:tcW w:w="1417" w:type="dxa"/>
          </w:tcPr>
          <w:p w14:paraId="615008C5" w14:textId="1B70F154" w:rsidR="00297F15" w:rsidRDefault="00297F15" w:rsidP="00297F15">
            <w:pPr>
              <w:pStyle w:val="0Maintext"/>
              <w:spacing w:after="0" w:afterAutospacing="0"/>
              <w:ind w:firstLine="0"/>
            </w:pPr>
            <w:r>
              <w:t>Yes with mods.</w:t>
            </w:r>
          </w:p>
        </w:tc>
        <w:tc>
          <w:tcPr>
            <w:tcW w:w="6662" w:type="dxa"/>
          </w:tcPr>
          <w:p w14:paraId="566D4A7A" w14:textId="1D8DA4DE"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1C5B3B79" w14:textId="77777777" w:rsidTr="00F579D3">
        <w:tc>
          <w:tcPr>
            <w:tcW w:w="1555" w:type="dxa"/>
          </w:tcPr>
          <w:p w14:paraId="0B4B878E" w14:textId="5DF2D645" w:rsidR="000A7EBC" w:rsidRDefault="000A7EBC" w:rsidP="000A7EBC">
            <w:pPr>
              <w:pStyle w:val="0Maintext"/>
              <w:spacing w:after="0" w:afterAutospacing="0"/>
              <w:ind w:firstLine="0"/>
            </w:pPr>
            <w:r>
              <w:t>Intel</w:t>
            </w:r>
          </w:p>
        </w:tc>
        <w:tc>
          <w:tcPr>
            <w:tcW w:w="1417" w:type="dxa"/>
          </w:tcPr>
          <w:p w14:paraId="6B9C13D9" w14:textId="48130FCC" w:rsidR="000A7EBC" w:rsidRDefault="000A7EBC" w:rsidP="000A7EBC">
            <w:pPr>
              <w:pStyle w:val="0Maintext"/>
              <w:spacing w:after="0" w:afterAutospacing="0"/>
              <w:ind w:firstLine="0"/>
            </w:pPr>
            <w:r>
              <w:t>OK with comments</w:t>
            </w:r>
          </w:p>
        </w:tc>
        <w:tc>
          <w:tcPr>
            <w:tcW w:w="6662" w:type="dxa"/>
          </w:tcPr>
          <w:p w14:paraId="5DB24DB0" w14:textId="1E51F32E"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3EE9A945" w14:textId="77777777" w:rsidTr="00F579D3">
        <w:tc>
          <w:tcPr>
            <w:tcW w:w="1555" w:type="dxa"/>
          </w:tcPr>
          <w:p w14:paraId="3A01A4F5" w14:textId="38C49C2A"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V</w:t>
            </w:r>
            <w:r w:rsidRPr="0044677E">
              <w:rPr>
                <w:rFonts w:ascii="Calibri" w:eastAsia="Batang" w:hAnsi="Calibri" w:cs="Calibri" w:hint="eastAsia"/>
                <w:sz w:val="22"/>
                <w:szCs w:val="24"/>
                <w:lang w:val="en-US" w:eastAsia="x-none"/>
              </w:rPr>
              <w:t>ivo</w:t>
            </w:r>
          </w:p>
        </w:tc>
        <w:tc>
          <w:tcPr>
            <w:tcW w:w="1417" w:type="dxa"/>
          </w:tcPr>
          <w:p w14:paraId="6C221960" w14:textId="77777777" w:rsidR="00FB7C76" w:rsidRDefault="00FB7C76" w:rsidP="00FB7C76">
            <w:pPr>
              <w:pStyle w:val="0Maintext"/>
              <w:spacing w:after="0" w:afterAutospacing="0"/>
              <w:ind w:firstLine="0"/>
            </w:pPr>
          </w:p>
        </w:tc>
        <w:tc>
          <w:tcPr>
            <w:tcW w:w="6662" w:type="dxa"/>
          </w:tcPr>
          <w:p w14:paraId="733477ED" w14:textId="69A7DC42" w:rsidR="00FB7C76" w:rsidRDefault="00FB7C76" w:rsidP="00FB7C76">
            <w:pPr>
              <w:pStyle w:val="0Maintext"/>
              <w:spacing w:after="0" w:afterAutospacing="0"/>
              <w:ind w:firstLine="0"/>
            </w:pPr>
            <w:r w:rsidRPr="0044677E">
              <w:rPr>
                <w:rFonts w:ascii="Calibri" w:eastAsia="Batang" w:hAnsi="Calibri" w:cs="Calibri"/>
                <w:sz w:val="22"/>
                <w:szCs w:val="24"/>
                <w:lang w:val="en-US" w:eastAsia="x-none"/>
              </w:rPr>
              <w:t>I</w:t>
            </w:r>
            <w:r w:rsidRPr="0044677E">
              <w:rPr>
                <w:rFonts w:ascii="Calibri" w:eastAsia="Batang" w:hAnsi="Calibri" w:cs="Calibri" w:hint="eastAsia"/>
                <w:sz w:val="22"/>
                <w:szCs w:val="24"/>
                <w:lang w:val="en-US" w:eastAsia="x-none"/>
              </w:rPr>
              <w:t>n</w:t>
            </w:r>
            <w:r w:rsidRPr="0044677E">
              <w:rPr>
                <w:rFonts w:ascii="Calibri" w:eastAsia="Batang" w:hAnsi="Calibri" w:cs="Calibri"/>
                <w:sz w:val="22"/>
                <w:szCs w:val="24"/>
                <w:lang w:val="en-US" w:eastAsia="x-none"/>
              </w:rPr>
              <w:t xml:space="preserve"> NR-U </w:t>
            </w:r>
            <w:r w:rsidRPr="0044677E">
              <w:rPr>
                <w:rFonts w:ascii="Calibri" w:eastAsia="Batang" w:hAnsi="Calibri" w:cs="Calibri" w:hint="eastAsia"/>
                <w:sz w:val="22"/>
                <w:szCs w:val="24"/>
                <w:lang w:val="en-US" w:eastAsia="x-none"/>
              </w:rPr>
              <w:t>the</w:t>
            </w:r>
            <w:r w:rsidRPr="0044677E">
              <w:rPr>
                <w:rFonts w:ascii="Calibri" w:eastAsia="Batang" w:hAnsi="Calibri" w:cs="Calibri"/>
                <w:sz w:val="22"/>
                <w:szCs w:val="24"/>
                <w:lang w:val="en-US" w:eastAsia="x-none"/>
              </w:rPr>
              <w:t xml:space="preserve"> COT duration and starting offset is used. To reuse NR-U design, starting offset for the COT sharing should be captured in the content.</w:t>
            </w:r>
          </w:p>
        </w:tc>
      </w:tr>
      <w:tr w:rsidR="00350D6C" w14:paraId="49A87417" w14:textId="77777777" w:rsidTr="00350D6C">
        <w:tc>
          <w:tcPr>
            <w:tcW w:w="1555" w:type="dxa"/>
          </w:tcPr>
          <w:p w14:paraId="7082E3A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86488A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3DB9322" w14:textId="77777777" w:rsidR="00350D6C" w:rsidRDefault="00350D6C" w:rsidP="00826505">
            <w:pPr>
              <w:pStyle w:val="0Maintext"/>
              <w:spacing w:after="0" w:afterAutospacing="0"/>
              <w:ind w:firstLine="0"/>
            </w:pPr>
          </w:p>
        </w:tc>
      </w:tr>
      <w:tr w:rsidR="009B0429" w14:paraId="58D326CC" w14:textId="77777777" w:rsidTr="00350D6C">
        <w:tc>
          <w:tcPr>
            <w:tcW w:w="1555" w:type="dxa"/>
          </w:tcPr>
          <w:p w14:paraId="2A47DE36" w14:textId="4CC50B9A" w:rsidR="009B0429" w:rsidRDefault="009B0429" w:rsidP="009B0429">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22247943" w14:textId="3E5AEC2F" w:rsidR="009B0429" w:rsidRDefault="009B0429" w:rsidP="009B0429">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6C4CC94B" w14:textId="77777777" w:rsidR="009B0429" w:rsidRDefault="009B0429" w:rsidP="009B0429">
            <w:pPr>
              <w:pStyle w:val="0Maintext"/>
              <w:spacing w:after="0" w:afterAutospacing="0"/>
              <w:ind w:firstLine="0"/>
            </w:pPr>
          </w:p>
        </w:tc>
      </w:tr>
      <w:tr w:rsidR="008D23F4" w14:paraId="46777389" w14:textId="77777777" w:rsidTr="00350D6C">
        <w:tc>
          <w:tcPr>
            <w:tcW w:w="1555" w:type="dxa"/>
          </w:tcPr>
          <w:p w14:paraId="2D4D1284" w14:textId="38D1AB40"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00CC1FF5" w14:textId="5EA3757D" w:rsidR="008D23F4" w:rsidRDefault="008D23F4" w:rsidP="008D23F4">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31F2B0DA" w14:textId="77777777" w:rsidR="008D23F4" w:rsidRDefault="008D23F4" w:rsidP="008D23F4">
            <w:pPr>
              <w:pStyle w:val="0Maintext"/>
              <w:spacing w:after="0" w:afterAutospacing="0"/>
              <w:ind w:firstLine="0"/>
            </w:pPr>
          </w:p>
        </w:tc>
      </w:tr>
      <w:tr w:rsidR="00E37048" w14:paraId="28302B15" w14:textId="77777777" w:rsidTr="00350D6C">
        <w:tc>
          <w:tcPr>
            <w:tcW w:w="1555" w:type="dxa"/>
          </w:tcPr>
          <w:p w14:paraId="278F4F91" w14:textId="212F56B9"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3FEC3083" w14:textId="6BAB287B"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30DEC54" w14:textId="77777777" w:rsidR="00E37048" w:rsidRDefault="00E37048" w:rsidP="008D23F4">
            <w:pPr>
              <w:pStyle w:val="0Maintext"/>
              <w:spacing w:after="0" w:afterAutospacing="0"/>
              <w:ind w:firstLine="0"/>
            </w:pPr>
          </w:p>
        </w:tc>
      </w:tr>
      <w:tr w:rsidR="002C56D0" w14:paraId="7F5DEB35" w14:textId="77777777" w:rsidTr="00826505">
        <w:tc>
          <w:tcPr>
            <w:tcW w:w="1555" w:type="dxa"/>
          </w:tcPr>
          <w:p w14:paraId="0673F4D1" w14:textId="77777777" w:rsidR="002C56D0" w:rsidRDefault="002C56D0" w:rsidP="00826505">
            <w:pPr>
              <w:pStyle w:val="0Maintext"/>
              <w:spacing w:after="0" w:afterAutospacing="0"/>
              <w:ind w:firstLine="0"/>
            </w:pPr>
            <w:r>
              <w:t>Futurewei</w:t>
            </w:r>
          </w:p>
        </w:tc>
        <w:tc>
          <w:tcPr>
            <w:tcW w:w="1417" w:type="dxa"/>
          </w:tcPr>
          <w:p w14:paraId="2983A5A8" w14:textId="77777777" w:rsidR="002C56D0" w:rsidRDefault="002C56D0" w:rsidP="00826505">
            <w:pPr>
              <w:pStyle w:val="0Maintext"/>
              <w:spacing w:after="0" w:afterAutospacing="0"/>
              <w:ind w:firstLine="0"/>
            </w:pPr>
            <w:r>
              <w:t>OK with comments</w:t>
            </w:r>
          </w:p>
        </w:tc>
        <w:tc>
          <w:tcPr>
            <w:tcW w:w="6662" w:type="dxa"/>
          </w:tcPr>
          <w:p w14:paraId="3A76EC8F" w14:textId="77777777" w:rsidR="002C56D0" w:rsidRDefault="002C56D0" w:rsidP="00826505">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826505" w14:paraId="695C47DE" w14:textId="77777777" w:rsidTr="00826505">
        <w:tc>
          <w:tcPr>
            <w:tcW w:w="1555" w:type="dxa"/>
          </w:tcPr>
          <w:p w14:paraId="510A8A29" w14:textId="4E11C4AA"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C6314D3" w14:textId="2AB69999"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0229289" w14:textId="77777777" w:rsidR="00826505" w:rsidRDefault="00826505" w:rsidP="00826505">
            <w:pPr>
              <w:pStyle w:val="0Maintext"/>
              <w:spacing w:after="0" w:afterAutospacing="0"/>
              <w:ind w:firstLine="0"/>
            </w:pPr>
          </w:p>
        </w:tc>
      </w:tr>
      <w:tr w:rsidR="00F91DD1" w14:paraId="7A36044C" w14:textId="77777777" w:rsidTr="00826505">
        <w:tc>
          <w:tcPr>
            <w:tcW w:w="1555" w:type="dxa"/>
          </w:tcPr>
          <w:p w14:paraId="6D6F57A7" w14:textId="48FFE11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382876B" w14:textId="4A873D69"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92077D" w14:textId="77777777" w:rsidR="00F91DD1" w:rsidRDefault="00F91DD1" w:rsidP="00826505">
            <w:pPr>
              <w:pStyle w:val="0Maintext"/>
              <w:spacing w:after="0" w:afterAutospacing="0"/>
              <w:ind w:firstLine="0"/>
            </w:pPr>
          </w:p>
        </w:tc>
      </w:tr>
      <w:tr w:rsidR="00FD2824" w14:paraId="449A9E58" w14:textId="77777777" w:rsidTr="00826505">
        <w:tc>
          <w:tcPr>
            <w:tcW w:w="1555" w:type="dxa"/>
          </w:tcPr>
          <w:p w14:paraId="7DE3A912" w14:textId="47A92E10" w:rsidR="00FD2824" w:rsidRDefault="00FD2824" w:rsidP="00FD2824">
            <w:pPr>
              <w:pStyle w:val="0Maintext"/>
              <w:spacing w:after="0" w:afterAutospacing="0"/>
              <w:ind w:firstLine="0"/>
              <w:rPr>
                <w:rFonts w:eastAsiaTheme="minorEastAsia"/>
                <w:lang w:eastAsia="zh-CN"/>
              </w:rPr>
            </w:pPr>
            <w:r w:rsidRPr="008E658E">
              <w:rPr>
                <w:rFonts w:hint="eastAsia"/>
              </w:rPr>
              <w:lastRenderedPageBreak/>
              <w:t>E</w:t>
            </w:r>
            <w:r w:rsidRPr="008E658E">
              <w:t>TRI</w:t>
            </w:r>
          </w:p>
        </w:tc>
        <w:tc>
          <w:tcPr>
            <w:tcW w:w="1417" w:type="dxa"/>
          </w:tcPr>
          <w:p w14:paraId="21DA1C2A" w14:textId="4058F13B"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7773E37" w14:textId="77777777" w:rsidR="00FD2824" w:rsidRDefault="00FD2824" w:rsidP="00FD2824">
            <w:pPr>
              <w:pStyle w:val="0Maintext"/>
              <w:spacing w:after="0" w:afterAutospacing="0"/>
              <w:ind w:firstLine="0"/>
            </w:pPr>
          </w:p>
        </w:tc>
      </w:tr>
      <w:tr w:rsidR="003C5B36" w14:paraId="226C7221" w14:textId="77777777" w:rsidTr="00826505">
        <w:tc>
          <w:tcPr>
            <w:tcW w:w="1555" w:type="dxa"/>
          </w:tcPr>
          <w:p w14:paraId="46F3BCDD" w14:textId="6226EAD1" w:rsidR="003C5B36" w:rsidRPr="008E658E" w:rsidRDefault="003C5B36" w:rsidP="003C5B36">
            <w:pPr>
              <w:pStyle w:val="0Maintext"/>
              <w:spacing w:after="0" w:afterAutospacing="0"/>
              <w:ind w:firstLine="0"/>
              <w:rPr>
                <w:rFonts w:hint="eastAsia"/>
              </w:rPr>
            </w:pPr>
            <w:r>
              <w:rPr>
                <w:rFonts w:eastAsia="ＭＳ 明朝" w:hint="eastAsia"/>
                <w:lang w:eastAsia="ja-JP"/>
              </w:rPr>
              <w:t>P</w:t>
            </w:r>
            <w:r>
              <w:rPr>
                <w:rFonts w:eastAsia="ＭＳ 明朝"/>
                <w:lang w:eastAsia="ja-JP"/>
              </w:rPr>
              <w:t>anasonic</w:t>
            </w:r>
          </w:p>
        </w:tc>
        <w:tc>
          <w:tcPr>
            <w:tcW w:w="1417" w:type="dxa"/>
          </w:tcPr>
          <w:p w14:paraId="0FA14986" w14:textId="0A0B473E" w:rsidR="003C5B36" w:rsidRDefault="003C5B36" w:rsidP="003C5B36">
            <w:pPr>
              <w:pStyle w:val="0Maintext"/>
              <w:spacing w:after="0" w:afterAutospacing="0"/>
              <w:ind w:firstLine="0"/>
              <w:rPr>
                <w:rFonts w:hint="eastAsia"/>
                <w:lang w:eastAsia="ko-KR"/>
              </w:rPr>
            </w:pPr>
            <w:r>
              <w:rPr>
                <w:rFonts w:eastAsia="ＭＳ 明朝" w:hint="eastAsia"/>
                <w:lang w:eastAsia="ja-JP"/>
              </w:rPr>
              <w:t>Y</w:t>
            </w:r>
            <w:r>
              <w:rPr>
                <w:rFonts w:eastAsia="ＭＳ 明朝"/>
                <w:lang w:eastAsia="ja-JP"/>
              </w:rPr>
              <w:t>es</w:t>
            </w:r>
          </w:p>
        </w:tc>
        <w:tc>
          <w:tcPr>
            <w:tcW w:w="6662" w:type="dxa"/>
          </w:tcPr>
          <w:p w14:paraId="398E47FC" w14:textId="77777777" w:rsidR="003C5B36" w:rsidRDefault="003C5B36" w:rsidP="003C5B36">
            <w:pPr>
              <w:pStyle w:val="0Maintext"/>
              <w:spacing w:after="0" w:afterAutospacing="0"/>
              <w:ind w:firstLine="0"/>
            </w:pP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D0EA1" w14:paraId="4C53C0F9" w14:textId="77777777" w:rsidTr="00F91DD1">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91DD1">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91DD1">
        <w:tc>
          <w:tcPr>
            <w:tcW w:w="1555" w:type="dxa"/>
          </w:tcPr>
          <w:p w14:paraId="6B12C00C" w14:textId="77777777" w:rsidR="00634511" w:rsidRPr="008F6A53"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91DD1">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DC4E88" w14:paraId="2883F7CF" w14:textId="77777777" w:rsidTr="00F91DD1">
        <w:tc>
          <w:tcPr>
            <w:tcW w:w="1555" w:type="dxa"/>
          </w:tcPr>
          <w:p w14:paraId="69EE60A5" w14:textId="5B2F046D" w:rsidR="00DC4E88" w:rsidRDefault="00DC4E88" w:rsidP="00DC4E88">
            <w:pPr>
              <w:pStyle w:val="0Maintext"/>
              <w:spacing w:after="0" w:afterAutospacing="0"/>
              <w:ind w:firstLine="0"/>
            </w:pPr>
            <w:r>
              <w:t>InterDigital</w:t>
            </w:r>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91DD1">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91DD1">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91DD1">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C97AC6" w14:paraId="1DF5CAD8" w14:textId="77777777" w:rsidTr="00F91DD1">
        <w:tc>
          <w:tcPr>
            <w:tcW w:w="1555" w:type="dxa"/>
          </w:tcPr>
          <w:p w14:paraId="33BA399C" w14:textId="3F481C6F" w:rsidR="00C97AC6" w:rsidRDefault="00C97AC6" w:rsidP="00C97AC6">
            <w:pPr>
              <w:pStyle w:val="0Maintext"/>
              <w:spacing w:after="0" w:afterAutospacing="0"/>
              <w:ind w:firstLine="0"/>
            </w:pPr>
            <w:r>
              <w:t>Apple</w:t>
            </w:r>
          </w:p>
        </w:tc>
        <w:tc>
          <w:tcPr>
            <w:tcW w:w="1417" w:type="dxa"/>
          </w:tcPr>
          <w:p w14:paraId="0A40D357" w14:textId="4C77ACCF" w:rsidR="00C97AC6" w:rsidRDefault="00C97AC6" w:rsidP="00C97AC6">
            <w:pPr>
              <w:pStyle w:val="0Maintext"/>
              <w:spacing w:after="0" w:afterAutospacing="0"/>
              <w:ind w:firstLine="0"/>
            </w:pPr>
            <w:r>
              <w:t>Yes</w:t>
            </w:r>
          </w:p>
        </w:tc>
        <w:tc>
          <w:tcPr>
            <w:tcW w:w="6662" w:type="dxa"/>
          </w:tcPr>
          <w:p w14:paraId="73F876E3" w14:textId="77777777" w:rsidR="00C97AC6" w:rsidRDefault="00C97AC6" w:rsidP="00C97AC6">
            <w:pPr>
              <w:pStyle w:val="0Maintext"/>
              <w:spacing w:after="0" w:afterAutospacing="0"/>
              <w:ind w:firstLine="0"/>
            </w:pPr>
          </w:p>
        </w:tc>
      </w:tr>
      <w:tr w:rsidR="00297F15" w14:paraId="4465733B" w14:textId="77777777" w:rsidTr="00F91DD1">
        <w:tc>
          <w:tcPr>
            <w:tcW w:w="1555" w:type="dxa"/>
          </w:tcPr>
          <w:p w14:paraId="1E598BAB" w14:textId="1898F4FB" w:rsidR="00297F15" w:rsidRDefault="00297F15" w:rsidP="00297F15">
            <w:pPr>
              <w:pStyle w:val="0Maintext"/>
              <w:spacing w:after="0" w:afterAutospacing="0"/>
              <w:ind w:firstLine="0"/>
            </w:pPr>
            <w:r>
              <w:t>CableLabs</w:t>
            </w:r>
          </w:p>
        </w:tc>
        <w:tc>
          <w:tcPr>
            <w:tcW w:w="1417" w:type="dxa"/>
          </w:tcPr>
          <w:p w14:paraId="6C4FE0D5" w14:textId="3EFB0CF0" w:rsidR="00297F15" w:rsidRDefault="00297F15" w:rsidP="00297F15">
            <w:pPr>
              <w:pStyle w:val="0Maintext"/>
              <w:spacing w:after="0" w:afterAutospacing="0"/>
              <w:ind w:firstLine="0"/>
            </w:pPr>
            <w:r>
              <w:t>Yes with comments</w:t>
            </w:r>
          </w:p>
        </w:tc>
        <w:tc>
          <w:tcPr>
            <w:tcW w:w="6662" w:type="dxa"/>
          </w:tcPr>
          <w:p w14:paraId="4F7130AE" w14:textId="402C1F2A" w:rsidR="00297F15" w:rsidRDefault="00297F15" w:rsidP="00297F15">
            <w:pPr>
              <w:pStyle w:val="0Maintext"/>
              <w:spacing w:after="0" w:afterAutospacing="0"/>
              <w:ind w:firstLine="0"/>
            </w:pPr>
            <w:r>
              <w:t>Remove the last FFS</w:t>
            </w:r>
          </w:p>
        </w:tc>
      </w:tr>
      <w:tr w:rsidR="00297F15" w14:paraId="58FC13F7" w14:textId="77777777" w:rsidTr="00F91DD1">
        <w:tc>
          <w:tcPr>
            <w:tcW w:w="1555" w:type="dxa"/>
          </w:tcPr>
          <w:p w14:paraId="20FCC01D" w14:textId="0872E18B" w:rsidR="00297F15" w:rsidRDefault="00297F15" w:rsidP="00297F15">
            <w:pPr>
              <w:pStyle w:val="0Maintext"/>
              <w:spacing w:after="0" w:afterAutospacing="0"/>
              <w:ind w:firstLine="0"/>
            </w:pPr>
            <w:r>
              <w:t>QC</w:t>
            </w:r>
          </w:p>
        </w:tc>
        <w:tc>
          <w:tcPr>
            <w:tcW w:w="1417" w:type="dxa"/>
          </w:tcPr>
          <w:p w14:paraId="1B62CEF0" w14:textId="01E32EA8" w:rsidR="00297F15" w:rsidRDefault="00297F15" w:rsidP="00297F15">
            <w:pPr>
              <w:pStyle w:val="0Maintext"/>
              <w:spacing w:after="0" w:afterAutospacing="0"/>
              <w:ind w:firstLine="0"/>
            </w:pPr>
            <w:r>
              <w:t>Yes</w:t>
            </w:r>
          </w:p>
        </w:tc>
        <w:tc>
          <w:tcPr>
            <w:tcW w:w="6662" w:type="dxa"/>
          </w:tcPr>
          <w:p w14:paraId="38A97BB8" w14:textId="77777777" w:rsidR="00297F15" w:rsidRDefault="00297F15" w:rsidP="00297F15">
            <w:pPr>
              <w:pStyle w:val="0Maintext"/>
              <w:spacing w:after="0" w:afterAutospacing="0"/>
              <w:ind w:firstLine="0"/>
            </w:pPr>
          </w:p>
        </w:tc>
      </w:tr>
      <w:tr w:rsidR="00B9197C" w14:paraId="4EBAFB80" w14:textId="77777777" w:rsidTr="00F91DD1">
        <w:tc>
          <w:tcPr>
            <w:tcW w:w="1555" w:type="dxa"/>
          </w:tcPr>
          <w:p w14:paraId="37E05BF1" w14:textId="0CAAB678" w:rsidR="00B9197C" w:rsidRDefault="00B9197C" w:rsidP="00B9197C">
            <w:pPr>
              <w:pStyle w:val="0Maintext"/>
              <w:spacing w:after="0" w:afterAutospacing="0"/>
              <w:ind w:firstLine="0"/>
            </w:pPr>
            <w:r>
              <w:t>Intel</w:t>
            </w:r>
          </w:p>
        </w:tc>
        <w:tc>
          <w:tcPr>
            <w:tcW w:w="1417" w:type="dxa"/>
          </w:tcPr>
          <w:p w14:paraId="35340651" w14:textId="0C26E3ED" w:rsidR="00B9197C" w:rsidRDefault="00B9197C" w:rsidP="00B9197C">
            <w:pPr>
              <w:pStyle w:val="0Maintext"/>
              <w:spacing w:after="0" w:afterAutospacing="0"/>
              <w:ind w:firstLine="0"/>
            </w:pPr>
            <w:r>
              <w:t>Yes</w:t>
            </w:r>
          </w:p>
        </w:tc>
        <w:tc>
          <w:tcPr>
            <w:tcW w:w="6662" w:type="dxa"/>
          </w:tcPr>
          <w:p w14:paraId="27E31C22" w14:textId="4B02B5C4"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CFB4FE3" w14:textId="77777777" w:rsidTr="00F91DD1">
        <w:tc>
          <w:tcPr>
            <w:tcW w:w="1555" w:type="dxa"/>
          </w:tcPr>
          <w:p w14:paraId="27F748B9" w14:textId="52755160" w:rsidR="00FB7C76" w:rsidRDefault="00FB7C76" w:rsidP="00FB7C76">
            <w:pPr>
              <w:pStyle w:val="0Maintext"/>
              <w:spacing w:after="0" w:afterAutospacing="0"/>
              <w:ind w:firstLine="0"/>
            </w:pPr>
            <w:r w:rsidRPr="00C41C51">
              <w:rPr>
                <w:rFonts w:ascii="Calibri" w:eastAsia="Batang" w:hAnsi="Calibri" w:cs="Calibri"/>
                <w:sz w:val="22"/>
                <w:szCs w:val="24"/>
                <w:lang w:val="en-US" w:eastAsia="x-none"/>
              </w:rPr>
              <w:t>Vivo</w:t>
            </w:r>
          </w:p>
        </w:tc>
        <w:tc>
          <w:tcPr>
            <w:tcW w:w="1417" w:type="dxa"/>
          </w:tcPr>
          <w:p w14:paraId="54AD9701" w14:textId="79BFC236"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Y</w:t>
            </w:r>
            <w:r w:rsidRPr="00C41C51">
              <w:rPr>
                <w:rFonts w:ascii="Calibri" w:eastAsia="Batang" w:hAnsi="Calibri" w:cs="Calibri"/>
                <w:sz w:val="22"/>
                <w:szCs w:val="24"/>
                <w:lang w:val="en-US" w:eastAsia="x-none"/>
              </w:rPr>
              <w:t>es</w:t>
            </w:r>
          </w:p>
        </w:tc>
        <w:tc>
          <w:tcPr>
            <w:tcW w:w="6662" w:type="dxa"/>
          </w:tcPr>
          <w:p w14:paraId="2286EB3D" w14:textId="4C8A98DD"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eastAsia="x-none"/>
              </w:rPr>
              <w:t>S</w:t>
            </w:r>
            <w:r w:rsidRPr="00C41C51">
              <w:rPr>
                <w:rFonts w:ascii="Calibri" w:eastAsia="Batang" w:hAnsi="Calibri" w:cs="Calibri"/>
                <w:sz w:val="22"/>
                <w:szCs w:val="24"/>
                <w:lang w:val="en-US" w:eastAsia="x-none"/>
              </w:rPr>
              <w:t>CI is preferred</w:t>
            </w:r>
          </w:p>
        </w:tc>
      </w:tr>
      <w:tr w:rsidR="00350D6C" w14:paraId="371783DF" w14:textId="77777777" w:rsidTr="00F91DD1">
        <w:tc>
          <w:tcPr>
            <w:tcW w:w="1555" w:type="dxa"/>
          </w:tcPr>
          <w:p w14:paraId="33168B4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2EA9D22"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D9ACF81" w14:textId="77777777" w:rsidR="00350D6C" w:rsidRDefault="00350D6C" w:rsidP="00826505">
            <w:pPr>
              <w:pStyle w:val="0Maintext"/>
              <w:spacing w:after="0" w:afterAutospacing="0"/>
              <w:ind w:firstLine="0"/>
            </w:pPr>
          </w:p>
        </w:tc>
      </w:tr>
      <w:tr w:rsidR="009B0429" w14:paraId="7095FF27" w14:textId="77777777" w:rsidTr="00F91DD1">
        <w:tc>
          <w:tcPr>
            <w:tcW w:w="1555" w:type="dxa"/>
          </w:tcPr>
          <w:p w14:paraId="7B37FB6C" w14:textId="5B087808" w:rsidR="009B0429" w:rsidRDefault="009B0429" w:rsidP="009B0429">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417" w:type="dxa"/>
          </w:tcPr>
          <w:p w14:paraId="2DB56914" w14:textId="6EF1A471" w:rsidR="009B0429" w:rsidRDefault="009B0429" w:rsidP="009B0429">
            <w:pPr>
              <w:pStyle w:val="0Maintext"/>
              <w:spacing w:after="0" w:afterAutospacing="0"/>
              <w:ind w:firstLine="0"/>
              <w:rPr>
                <w:rFonts w:eastAsiaTheme="minorEastAsia"/>
                <w:lang w:eastAsia="zh-CN"/>
              </w:rPr>
            </w:pPr>
            <w:r>
              <w:rPr>
                <w:rFonts w:eastAsia="ＭＳ 明朝" w:hint="eastAsia"/>
                <w:lang w:eastAsia="ja-JP"/>
              </w:rPr>
              <w:t>Y</w:t>
            </w:r>
            <w:r>
              <w:rPr>
                <w:rFonts w:eastAsia="ＭＳ 明朝"/>
                <w:lang w:eastAsia="ja-JP"/>
              </w:rPr>
              <w:t>es</w:t>
            </w:r>
          </w:p>
        </w:tc>
        <w:tc>
          <w:tcPr>
            <w:tcW w:w="6662" w:type="dxa"/>
          </w:tcPr>
          <w:p w14:paraId="238CEE12" w14:textId="77777777" w:rsidR="009B0429" w:rsidRDefault="009B0429" w:rsidP="009B0429">
            <w:pPr>
              <w:pStyle w:val="0Maintext"/>
              <w:spacing w:after="0" w:afterAutospacing="0"/>
              <w:ind w:firstLine="0"/>
            </w:pPr>
          </w:p>
        </w:tc>
      </w:tr>
      <w:tr w:rsidR="008D23F4" w14:paraId="3DE19CDE" w14:textId="77777777" w:rsidTr="00F91DD1">
        <w:tc>
          <w:tcPr>
            <w:tcW w:w="1555" w:type="dxa"/>
          </w:tcPr>
          <w:p w14:paraId="382B8A8F" w14:textId="484380CC"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796F5661" w14:textId="60B0FF21" w:rsidR="008D23F4" w:rsidRDefault="008D23F4" w:rsidP="008D23F4">
            <w:pPr>
              <w:pStyle w:val="0Maintext"/>
              <w:spacing w:after="0" w:afterAutospacing="0"/>
              <w:ind w:firstLine="0"/>
              <w:rPr>
                <w:rFonts w:eastAsia="ＭＳ 明朝"/>
                <w:lang w:eastAsia="ja-JP"/>
              </w:rPr>
            </w:pPr>
            <w:r>
              <w:rPr>
                <w:rFonts w:eastAsiaTheme="minorEastAsia"/>
                <w:lang w:eastAsia="zh-CN"/>
              </w:rPr>
              <w:t>Yes</w:t>
            </w:r>
          </w:p>
        </w:tc>
        <w:tc>
          <w:tcPr>
            <w:tcW w:w="6662" w:type="dxa"/>
          </w:tcPr>
          <w:p w14:paraId="3F51BD8D" w14:textId="77777777" w:rsidR="008D23F4" w:rsidRDefault="008D23F4" w:rsidP="008D23F4">
            <w:pPr>
              <w:pStyle w:val="0Maintext"/>
              <w:spacing w:after="0" w:afterAutospacing="0"/>
              <w:ind w:firstLine="0"/>
            </w:pPr>
          </w:p>
        </w:tc>
      </w:tr>
      <w:tr w:rsidR="00E37048" w14:paraId="4C55B4B2" w14:textId="77777777" w:rsidTr="00F91DD1">
        <w:tc>
          <w:tcPr>
            <w:tcW w:w="1555" w:type="dxa"/>
          </w:tcPr>
          <w:p w14:paraId="192D1F4D" w14:textId="750CD7F6"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316870A" w14:textId="50208B41"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478212" w14:textId="77777777" w:rsidR="00E37048" w:rsidRDefault="00E37048" w:rsidP="008D23F4">
            <w:pPr>
              <w:pStyle w:val="0Maintext"/>
              <w:spacing w:after="0" w:afterAutospacing="0"/>
              <w:ind w:firstLine="0"/>
            </w:pPr>
          </w:p>
        </w:tc>
      </w:tr>
      <w:tr w:rsidR="002C56D0" w14:paraId="773AEF39" w14:textId="77777777" w:rsidTr="00F91DD1">
        <w:tc>
          <w:tcPr>
            <w:tcW w:w="1555" w:type="dxa"/>
          </w:tcPr>
          <w:p w14:paraId="5A229EDA" w14:textId="77777777" w:rsidR="002C56D0" w:rsidRDefault="002C56D0" w:rsidP="00826505">
            <w:pPr>
              <w:pStyle w:val="0Maintext"/>
              <w:spacing w:after="0" w:afterAutospacing="0"/>
              <w:ind w:firstLine="0"/>
            </w:pPr>
            <w:r>
              <w:t>Futurewei</w:t>
            </w:r>
          </w:p>
        </w:tc>
        <w:tc>
          <w:tcPr>
            <w:tcW w:w="1417" w:type="dxa"/>
          </w:tcPr>
          <w:p w14:paraId="7D34FED0" w14:textId="77777777" w:rsidR="002C56D0" w:rsidRDefault="002C56D0" w:rsidP="00826505">
            <w:pPr>
              <w:pStyle w:val="0Maintext"/>
              <w:spacing w:after="0" w:afterAutospacing="0"/>
              <w:ind w:firstLine="0"/>
            </w:pPr>
            <w:r>
              <w:t>OK</w:t>
            </w:r>
          </w:p>
        </w:tc>
        <w:tc>
          <w:tcPr>
            <w:tcW w:w="6662" w:type="dxa"/>
          </w:tcPr>
          <w:p w14:paraId="752067CC" w14:textId="77777777" w:rsidR="002C56D0" w:rsidRDefault="002C56D0" w:rsidP="00826505">
            <w:pPr>
              <w:pStyle w:val="0Maintext"/>
              <w:spacing w:after="0" w:afterAutospacing="0"/>
              <w:ind w:firstLine="0"/>
            </w:pPr>
          </w:p>
        </w:tc>
      </w:tr>
      <w:tr w:rsidR="00826505" w14:paraId="2E23E9F5" w14:textId="77777777" w:rsidTr="00F91DD1">
        <w:tc>
          <w:tcPr>
            <w:tcW w:w="1555" w:type="dxa"/>
          </w:tcPr>
          <w:p w14:paraId="3D7101A1" w14:textId="3D885AEC"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3585CB9" w14:textId="42FE4D56"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5FE9F9E0" w14:textId="0D4FFB44" w:rsidR="00826505" w:rsidRDefault="00826505" w:rsidP="008D7543">
            <w:pPr>
              <w:autoSpaceDE w:val="0"/>
              <w:autoSpaceDN w:val="0"/>
              <w:jc w:val="both"/>
            </w:pPr>
          </w:p>
        </w:tc>
      </w:tr>
      <w:tr w:rsidR="00F91DD1" w14:paraId="045F7299"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5A45CED3"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431C5D07" w14:textId="77777777" w:rsidR="00F91DD1" w:rsidRDefault="00F91DD1">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hideMark/>
          </w:tcPr>
          <w:p w14:paraId="3229B05B" w14:textId="77777777" w:rsidR="00F91DD1" w:rsidRDefault="00F91DD1">
            <w:pPr>
              <w:pStyle w:val="0Maintext"/>
              <w:spacing w:after="0" w:afterAutospacing="0"/>
              <w:ind w:firstLine="0"/>
            </w:pPr>
            <w:r>
              <w:rPr>
                <w:rFonts w:ascii="Calibri" w:hAnsi="Calibri" w:cs="Calibri"/>
                <w:sz w:val="22"/>
                <w:lang w:val="en-US"/>
              </w:rPr>
              <w:t>The COT sharing information should be with a dedicated SCI.</w:t>
            </w:r>
          </w:p>
        </w:tc>
      </w:tr>
      <w:tr w:rsidR="00FD2824" w14:paraId="572DC944" w14:textId="77777777" w:rsidTr="00F91DD1">
        <w:tc>
          <w:tcPr>
            <w:tcW w:w="1555" w:type="dxa"/>
          </w:tcPr>
          <w:p w14:paraId="378A6932" w14:textId="7EBB22F3" w:rsidR="00FD2824" w:rsidRPr="00F91DD1" w:rsidRDefault="00FD2824" w:rsidP="00FD2824">
            <w:pPr>
              <w:pStyle w:val="0Maintext"/>
              <w:spacing w:after="0" w:afterAutospacing="0"/>
              <w:ind w:firstLine="0"/>
              <w:rPr>
                <w:rFonts w:eastAsiaTheme="minorEastAsia"/>
                <w:lang w:val="en-US" w:eastAsia="zh-CN"/>
              </w:rPr>
            </w:pPr>
            <w:r w:rsidRPr="008E658E">
              <w:rPr>
                <w:rFonts w:hint="eastAsia"/>
              </w:rPr>
              <w:t>E</w:t>
            </w:r>
            <w:r w:rsidRPr="008E658E">
              <w:t>TRI</w:t>
            </w:r>
          </w:p>
        </w:tc>
        <w:tc>
          <w:tcPr>
            <w:tcW w:w="1417" w:type="dxa"/>
          </w:tcPr>
          <w:p w14:paraId="53F27A88" w14:textId="6C38AE73"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1853854E" w14:textId="77777777" w:rsidR="00FD2824" w:rsidRDefault="00FD2824" w:rsidP="00FD2824">
            <w:pPr>
              <w:autoSpaceDE w:val="0"/>
              <w:autoSpaceDN w:val="0"/>
              <w:jc w:val="both"/>
            </w:pPr>
          </w:p>
        </w:tc>
      </w:tr>
      <w:tr w:rsidR="003C5B36" w14:paraId="1D6CEBB6" w14:textId="77777777" w:rsidTr="00F91DD1">
        <w:tc>
          <w:tcPr>
            <w:tcW w:w="1555" w:type="dxa"/>
          </w:tcPr>
          <w:p w14:paraId="1AFF710C" w14:textId="556DC6AD" w:rsidR="003C5B36" w:rsidRPr="008E658E" w:rsidRDefault="003C5B36" w:rsidP="003C5B36">
            <w:pPr>
              <w:pStyle w:val="0Maintext"/>
              <w:spacing w:after="0" w:afterAutospacing="0"/>
              <w:ind w:firstLine="0"/>
              <w:rPr>
                <w:rFonts w:hint="eastAsia"/>
              </w:rPr>
            </w:pPr>
            <w:r>
              <w:rPr>
                <w:rFonts w:eastAsia="ＭＳ 明朝" w:hint="eastAsia"/>
                <w:lang w:eastAsia="ja-JP"/>
              </w:rPr>
              <w:t>P</w:t>
            </w:r>
            <w:r>
              <w:rPr>
                <w:rFonts w:eastAsia="ＭＳ 明朝"/>
                <w:lang w:eastAsia="ja-JP"/>
              </w:rPr>
              <w:t>anasonic</w:t>
            </w:r>
          </w:p>
        </w:tc>
        <w:tc>
          <w:tcPr>
            <w:tcW w:w="1417" w:type="dxa"/>
          </w:tcPr>
          <w:p w14:paraId="54A0898A" w14:textId="6F6BC851" w:rsidR="003C5B36" w:rsidRPr="008E658E" w:rsidRDefault="003C5B36" w:rsidP="003C5B36">
            <w:pPr>
              <w:pStyle w:val="0Maintext"/>
              <w:spacing w:after="0" w:afterAutospacing="0"/>
              <w:ind w:firstLine="0"/>
            </w:pPr>
            <w:r>
              <w:rPr>
                <w:rFonts w:eastAsia="ＭＳ 明朝" w:hint="eastAsia"/>
                <w:lang w:eastAsia="ja-JP"/>
              </w:rPr>
              <w:t>Y</w:t>
            </w:r>
            <w:r>
              <w:rPr>
                <w:rFonts w:eastAsia="ＭＳ 明朝"/>
                <w:lang w:eastAsia="ja-JP"/>
              </w:rPr>
              <w:t>es</w:t>
            </w:r>
          </w:p>
        </w:tc>
        <w:tc>
          <w:tcPr>
            <w:tcW w:w="6662" w:type="dxa"/>
          </w:tcPr>
          <w:p w14:paraId="2DC9451B" w14:textId="77777777" w:rsidR="003C5B36" w:rsidRDefault="003C5B36" w:rsidP="003C5B36">
            <w:pPr>
              <w:autoSpaceDE w:val="0"/>
              <w:autoSpaceDN w:val="0"/>
              <w:jc w:val="both"/>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lastRenderedPageBreak/>
              <w:t>Agreement</w:t>
            </w:r>
          </w:p>
          <w:p w14:paraId="7AF99414" w14:textId="77777777" w:rsidR="00BF7F3C" w:rsidRDefault="00BF7F3C" w:rsidP="00BF7F3C">
            <w:pPr>
              <w:pStyle w:val="afe"/>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afe"/>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aff0"/>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aff0"/>
                <w:rFonts w:ascii="Times New Roman" w:hAnsi="Times New Roman"/>
                <w:szCs w:val="20"/>
                <w:highlight w:val="green"/>
              </w:rPr>
              <w:t>Agreement</w:t>
            </w:r>
          </w:p>
          <w:p w14:paraId="12716441" w14:textId="77777777" w:rsidR="00FE4505" w:rsidRPr="009D1CDA" w:rsidRDefault="00FE4505" w:rsidP="00FE4505">
            <w:pPr>
              <w:pStyle w:val="afe"/>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afe"/>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afe"/>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afe"/>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afe"/>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f0"/>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afe"/>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afe"/>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afe"/>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afe"/>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w:t>
      </w:r>
      <w:r w:rsidR="004408FA">
        <w:rPr>
          <w:rFonts w:asciiTheme="minorHAnsi" w:hAnsiTheme="minorHAnsi" w:cstheme="minorHAnsi"/>
          <w:sz w:val="22"/>
          <w:szCs w:val="28"/>
        </w:rPr>
        <w:lastRenderedPageBreak/>
        <w:t>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afe"/>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5040FF5A" w14:textId="77777777" w:rsidTr="00350D6C">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350D6C">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350D6C">
        <w:tc>
          <w:tcPr>
            <w:tcW w:w="1555" w:type="dxa"/>
          </w:tcPr>
          <w:p w14:paraId="2314CDD1" w14:textId="77777777" w:rsidR="00634511" w:rsidRPr="008F6A53"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ＭＳ 明朝"/>
                <w:lang w:eastAsia="ja-JP"/>
              </w:rPr>
            </w:pPr>
            <w:r>
              <w:rPr>
                <w:rFonts w:eastAsia="ＭＳ 明朝"/>
                <w:lang w:eastAsia="ja-JP"/>
              </w:rPr>
              <w:t>At first we should focus on what is the exact behavior for SL. No need to discuss CR-like proposal now. NOTE that UL-like mechanism has not been agreed yet; just ‘baseline’ was agreed.</w:t>
            </w:r>
          </w:p>
        </w:tc>
      </w:tr>
      <w:tr w:rsidR="00ED75F6" w14:paraId="1FEFA81E" w14:textId="77777777" w:rsidTr="00350D6C">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C97AC6" w14:paraId="0F1CE2C3" w14:textId="77777777" w:rsidTr="00350D6C">
        <w:tc>
          <w:tcPr>
            <w:tcW w:w="1555" w:type="dxa"/>
          </w:tcPr>
          <w:p w14:paraId="48114769" w14:textId="46E82385" w:rsidR="00C97AC6" w:rsidRDefault="00C97AC6" w:rsidP="00C97AC6">
            <w:pPr>
              <w:pStyle w:val="0Maintext"/>
              <w:spacing w:after="0" w:afterAutospacing="0"/>
              <w:ind w:firstLine="0"/>
            </w:pPr>
            <w:r>
              <w:t>Apple</w:t>
            </w:r>
          </w:p>
        </w:tc>
        <w:tc>
          <w:tcPr>
            <w:tcW w:w="1417" w:type="dxa"/>
          </w:tcPr>
          <w:p w14:paraId="59ED700B" w14:textId="52A78CB7" w:rsidR="00C97AC6" w:rsidRDefault="00C97AC6" w:rsidP="00C97AC6">
            <w:pPr>
              <w:pStyle w:val="0Maintext"/>
              <w:spacing w:after="0" w:afterAutospacing="0"/>
              <w:ind w:firstLine="0"/>
            </w:pPr>
            <w:r>
              <w:t>OK</w:t>
            </w:r>
          </w:p>
        </w:tc>
        <w:tc>
          <w:tcPr>
            <w:tcW w:w="6662" w:type="dxa"/>
          </w:tcPr>
          <w:p w14:paraId="04F03B3A" w14:textId="77777777" w:rsidR="00C97AC6" w:rsidRDefault="00C97AC6" w:rsidP="00C97AC6">
            <w:pPr>
              <w:pStyle w:val="0Maintext"/>
              <w:spacing w:after="0" w:afterAutospacing="0"/>
              <w:ind w:firstLine="0"/>
            </w:pPr>
          </w:p>
        </w:tc>
      </w:tr>
      <w:tr w:rsidR="00297F15" w14:paraId="3606A2FD" w14:textId="77777777" w:rsidTr="00350D6C">
        <w:tc>
          <w:tcPr>
            <w:tcW w:w="1555" w:type="dxa"/>
          </w:tcPr>
          <w:p w14:paraId="05FCADFF" w14:textId="358D8400" w:rsidR="00297F15" w:rsidRDefault="00297F15" w:rsidP="00297F15">
            <w:pPr>
              <w:pStyle w:val="0Maintext"/>
              <w:spacing w:after="0" w:afterAutospacing="0"/>
              <w:ind w:firstLine="0"/>
            </w:pPr>
            <w:r>
              <w:t>CableLabs</w:t>
            </w:r>
          </w:p>
        </w:tc>
        <w:tc>
          <w:tcPr>
            <w:tcW w:w="1417" w:type="dxa"/>
          </w:tcPr>
          <w:p w14:paraId="49ABC390" w14:textId="110DC8D2" w:rsidR="00297F15" w:rsidRDefault="00297F15" w:rsidP="00297F15">
            <w:pPr>
              <w:pStyle w:val="0Maintext"/>
              <w:spacing w:after="0" w:afterAutospacing="0"/>
              <w:ind w:firstLine="0"/>
            </w:pPr>
            <w:r>
              <w:t>No</w:t>
            </w:r>
          </w:p>
        </w:tc>
        <w:tc>
          <w:tcPr>
            <w:tcW w:w="6662" w:type="dxa"/>
          </w:tcPr>
          <w:p w14:paraId="5D7A406E" w14:textId="58DDEB71" w:rsidR="00297F15" w:rsidRDefault="00297F15" w:rsidP="00297F15">
            <w:pPr>
              <w:pStyle w:val="0Maintext"/>
              <w:spacing w:after="0" w:afterAutospacing="0"/>
              <w:ind w:firstLine="0"/>
            </w:pPr>
            <w:r>
              <w:t>The differentiation between the SL-U UE acting as a gNB or as a UE should be agreed on before having this discussion</w:t>
            </w:r>
          </w:p>
        </w:tc>
      </w:tr>
      <w:tr w:rsidR="00ED75F6" w14:paraId="29051FFA" w14:textId="77777777" w:rsidTr="00350D6C">
        <w:tc>
          <w:tcPr>
            <w:tcW w:w="1555" w:type="dxa"/>
          </w:tcPr>
          <w:p w14:paraId="6233F947" w14:textId="0EFCE0D6" w:rsidR="00ED75F6" w:rsidRDefault="00FD040D" w:rsidP="00FD040D">
            <w:pPr>
              <w:pStyle w:val="0Maintext"/>
              <w:spacing w:after="0" w:afterAutospacing="0"/>
              <w:ind w:firstLine="0"/>
            </w:pPr>
            <w:r>
              <w:t>QC</w:t>
            </w:r>
          </w:p>
        </w:tc>
        <w:tc>
          <w:tcPr>
            <w:tcW w:w="1417" w:type="dxa"/>
          </w:tcPr>
          <w:p w14:paraId="7EEEF999" w14:textId="68AFF842" w:rsidR="00ED75F6" w:rsidRDefault="00FD040D" w:rsidP="00ED75F6">
            <w:pPr>
              <w:pStyle w:val="0Maintext"/>
              <w:spacing w:after="0" w:afterAutospacing="0"/>
              <w:ind w:firstLine="0"/>
            </w:pPr>
            <w:r>
              <w:t>Ok</w:t>
            </w:r>
          </w:p>
        </w:tc>
        <w:tc>
          <w:tcPr>
            <w:tcW w:w="6662" w:type="dxa"/>
          </w:tcPr>
          <w:p w14:paraId="30EA567F" w14:textId="77777777" w:rsidR="00ED75F6" w:rsidRDefault="00ED75F6" w:rsidP="00ED75F6">
            <w:pPr>
              <w:pStyle w:val="0Maintext"/>
              <w:spacing w:after="0" w:afterAutospacing="0"/>
              <w:ind w:firstLine="0"/>
            </w:pPr>
          </w:p>
        </w:tc>
      </w:tr>
      <w:tr w:rsidR="0097223F" w14:paraId="6C0FDA69" w14:textId="77777777" w:rsidTr="00350D6C">
        <w:tc>
          <w:tcPr>
            <w:tcW w:w="1555" w:type="dxa"/>
          </w:tcPr>
          <w:p w14:paraId="53BF1030" w14:textId="619DF9CB" w:rsidR="0097223F" w:rsidRDefault="0097223F" w:rsidP="0097223F">
            <w:pPr>
              <w:pStyle w:val="0Maintext"/>
              <w:spacing w:after="0" w:afterAutospacing="0"/>
              <w:ind w:firstLine="0"/>
            </w:pPr>
            <w:r>
              <w:t>Intel</w:t>
            </w:r>
          </w:p>
        </w:tc>
        <w:tc>
          <w:tcPr>
            <w:tcW w:w="1417" w:type="dxa"/>
          </w:tcPr>
          <w:p w14:paraId="63DCEE9B" w14:textId="0484DAA9" w:rsidR="0097223F" w:rsidRDefault="0097223F" w:rsidP="0097223F">
            <w:pPr>
              <w:pStyle w:val="0Maintext"/>
              <w:spacing w:after="0" w:afterAutospacing="0"/>
              <w:ind w:firstLine="0"/>
            </w:pPr>
            <w:r>
              <w:t>No</w:t>
            </w:r>
          </w:p>
        </w:tc>
        <w:tc>
          <w:tcPr>
            <w:tcW w:w="6662" w:type="dxa"/>
          </w:tcPr>
          <w:p w14:paraId="2DBAA31A" w14:textId="77C526CF"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0CADCBEB" w14:textId="77777777" w:rsidTr="00350D6C">
        <w:tc>
          <w:tcPr>
            <w:tcW w:w="1555" w:type="dxa"/>
          </w:tcPr>
          <w:p w14:paraId="7AF432D9" w14:textId="191BC836"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54FAAC4" w14:textId="59DC7CC2"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5C56E576" w14:textId="77777777" w:rsidR="00FB7C76" w:rsidRDefault="00FB7C76" w:rsidP="00FB7C76">
            <w:pPr>
              <w:pStyle w:val="0Maintext"/>
              <w:spacing w:after="0" w:afterAutospacing="0"/>
              <w:ind w:firstLine="0"/>
            </w:pPr>
          </w:p>
        </w:tc>
      </w:tr>
      <w:tr w:rsidR="00350D6C" w14:paraId="3AC9AB92" w14:textId="77777777" w:rsidTr="00350D6C">
        <w:tc>
          <w:tcPr>
            <w:tcW w:w="1555" w:type="dxa"/>
            <w:hideMark/>
          </w:tcPr>
          <w:p w14:paraId="49131995"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7CC954CC"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52C716FC" w14:textId="77777777" w:rsidR="00350D6C" w:rsidRDefault="00350D6C">
            <w:pPr>
              <w:pStyle w:val="0Maintext"/>
              <w:spacing w:after="0" w:afterAutospacing="0"/>
              <w:ind w:firstLine="0"/>
            </w:pPr>
          </w:p>
        </w:tc>
      </w:tr>
      <w:tr w:rsidR="001712CA" w14:paraId="3C0B89B3" w14:textId="77777777" w:rsidTr="00350D6C">
        <w:tc>
          <w:tcPr>
            <w:tcW w:w="1555" w:type="dxa"/>
          </w:tcPr>
          <w:p w14:paraId="5B7670D5" w14:textId="38C6F76B"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69D38B3F" w14:textId="7F57E5B3" w:rsidR="001712CA" w:rsidRPr="001712CA" w:rsidRDefault="001712CA">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7391D0FE" w14:textId="77777777" w:rsidR="001712CA" w:rsidRDefault="001712CA">
            <w:pPr>
              <w:pStyle w:val="0Maintext"/>
              <w:spacing w:after="0" w:afterAutospacing="0"/>
              <w:ind w:firstLine="0"/>
            </w:pPr>
          </w:p>
        </w:tc>
      </w:tr>
      <w:tr w:rsidR="008D23F4" w14:paraId="5158B0E1" w14:textId="77777777" w:rsidTr="00350D6C">
        <w:tc>
          <w:tcPr>
            <w:tcW w:w="1555" w:type="dxa"/>
          </w:tcPr>
          <w:p w14:paraId="206B1F17" w14:textId="510FF185"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8946D1A" w14:textId="7A7D3B92" w:rsidR="008D23F4" w:rsidRDefault="008D23F4" w:rsidP="008D23F4">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012A5DAF" w14:textId="77777777" w:rsidR="008D23F4" w:rsidRDefault="008D23F4" w:rsidP="008D23F4">
            <w:pPr>
              <w:pStyle w:val="0Maintext"/>
              <w:spacing w:after="0" w:afterAutospacing="0"/>
              <w:ind w:firstLine="0"/>
            </w:pPr>
          </w:p>
        </w:tc>
      </w:tr>
      <w:tr w:rsidR="00542D2D" w14:paraId="4B719D13" w14:textId="77777777" w:rsidTr="00350D6C">
        <w:tc>
          <w:tcPr>
            <w:tcW w:w="1555" w:type="dxa"/>
          </w:tcPr>
          <w:p w14:paraId="4F9669D8" w14:textId="13F18609" w:rsidR="00542D2D" w:rsidRDefault="00542D2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8675FEE" w14:textId="28E451C5" w:rsidR="00542D2D" w:rsidRDefault="00542D2D"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D80CD9" w14:textId="77777777" w:rsidR="00542D2D" w:rsidRDefault="00542D2D" w:rsidP="008D23F4">
            <w:pPr>
              <w:pStyle w:val="0Maintext"/>
              <w:spacing w:after="0" w:afterAutospacing="0"/>
              <w:ind w:firstLine="0"/>
            </w:pPr>
          </w:p>
        </w:tc>
      </w:tr>
      <w:tr w:rsidR="00B144B9" w14:paraId="1C640BB7" w14:textId="77777777" w:rsidTr="00826505">
        <w:tc>
          <w:tcPr>
            <w:tcW w:w="1555" w:type="dxa"/>
          </w:tcPr>
          <w:p w14:paraId="6C909FDB" w14:textId="77777777" w:rsidR="00B144B9" w:rsidRDefault="00B144B9" w:rsidP="00826505">
            <w:pPr>
              <w:pStyle w:val="0Maintext"/>
              <w:spacing w:after="0" w:afterAutospacing="0"/>
              <w:ind w:firstLine="0"/>
            </w:pPr>
            <w:r>
              <w:t>Futurewei</w:t>
            </w:r>
          </w:p>
        </w:tc>
        <w:tc>
          <w:tcPr>
            <w:tcW w:w="1417" w:type="dxa"/>
          </w:tcPr>
          <w:p w14:paraId="03517765" w14:textId="77777777" w:rsidR="00B144B9" w:rsidRDefault="00B144B9" w:rsidP="00826505">
            <w:pPr>
              <w:pStyle w:val="0Maintext"/>
              <w:spacing w:after="0" w:afterAutospacing="0"/>
              <w:ind w:firstLine="0"/>
            </w:pPr>
          </w:p>
        </w:tc>
        <w:tc>
          <w:tcPr>
            <w:tcW w:w="6662" w:type="dxa"/>
          </w:tcPr>
          <w:p w14:paraId="675E0148" w14:textId="77777777" w:rsidR="00B144B9" w:rsidRDefault="00B144B9" w:rsidP="00826505">
            <w:pPr>
              <w:pStyle w:val="0Maintext"/>
              <w:spacing w:after="0" w:afterAutospacing="0"/>
              <w:ind w:firstLine="0"/>
            </w:pPr>
            <w:r>
              <w:t>It can wait for more clarification on multi-channel behaviour.</w:t>
            </w:r>
          </w:p>
        </w:tc>
      </w:tr>
      <w:tr w:rsidR="00CE0BAE" w14:paraId="1D6979FD" w14:textId="77777777" w:rsidTr="00826505">
        <w:tc>
          <w:tcPr>
            <w:tcW w:w="1555" w:type="dxa"/>
          </w:tcPr>
          <w:p w14:paraId="202A13B0" w14:textId="4119ACA9"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94211CB" w14:textId="0C373704"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46B15DD4" w14:textId="77777777" w:rsidR="00CE0BAE" w:rsidRDefault="00CE0BAE" w:rsidP="00826505">
            <w:pPr>
              <w:pStyle w:val="0Maintext"/>
              <w:spacing w:after="0" w:afterAutospacing="0"/>
              <w:ind w:firstLine="0"/>
            </w:pPr>
          </w:p>
        </w:tc>
      </w:tr>
      <w:tr w:rsidR="00F91DD1" w14:paraId="284CD652" w14:textId="77777777" w:rsidTr="00826505">
        <w:tc>
          <w:tcPr>
            <w:tcW w:w="1555" w:type="dxa"/>
          </w:tcPr>
          <w:p w14:paraId="2E8CB084" w14:textId="3A59F68C"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65C8AE6" w14:textId="26EC89AE"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7497652" w14:textId="77777777" w:rsidR="00F91DD1" w:rsidRDefault="00F91DD1" w:rsidP="00826505">
            <w:pPr>
              <w:pStyle w:val="0Maintext"/>
              <w:spacing w:after="0" w:afterAutospacing="0"/>
              <w:ind w:firstLine="0"/>
            </w:pPr>
          </w:p>
        </w:tc>
      </w:tr>
      <w:tr w:rsidR="00FD2824" w14:paraId="3F3A6BE8" w14:textId="77777777" w:rsidTr="00826505">
        <w:tc>
          <w:tcPr>
            <w:tcW w:w="1555" w:type="dxa"/>
          </w:tcPr>
          <w:p w14:paraId="7B7597B9" w14:textId="4DF19E50"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94A7FF4" w14:textId="4953503C"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6A1B9545" w14:textId="77777777" w:rsidR="00FD2824" w:rsidRDefault="00FD2824" w:rsidP="00FD2824">
            <w:pPr>
              <w:pStyle w:val="0Maintext"/>
              <w:spacing w:after="0" w:afterAutospacing="0"/>
              <w:ind w:firstLine="0"/>
            </w:pPr>
          </w:p>
        </w:tc>
      </w:tr>
      <w:tr w:rsidR="003C5B36" w14:paraId="1B2BEA1B" w14:textId="77777777" w:rsidTr="00826505">
        <w:tc>
          <w:tcPr>
            <w:tcW w:w="1555" w:type="dxa"/>
          </w:tcPr>
          <w:p w14:paraId="23920D37" w14:textId="669130AD" w:rsidR="003C5B36" w:rsidRPr="008E658E" w:rsidRDefault="003C5B36" w:rsidP="003C5B36">
            <w:pPr>
              <w:pStyle w:val="0Maintext"/>
              <w:spacing w:after="0" w:afterAutospacing="0"/>
              <w:ind w:firstLine="0"/>
              <w:rPr>
                <w:rFonts w:hint="eastAsia"/>
              </w:rPr>
            </w:pPr>
            <w:r>
              <w:rPr>
                <w:rFonts w:eastAsia="ＭＳ 明朝" w:hint="eastAsia"/>
                <w:lang w:eastAsia="ja-JP"/>
              </w:rPr>
              <w:t>P</w:t>
            </w:r>
            <w:r>
              <w:rPr>
                <w:rFonts w:eastAsia="ＭＳ 明朝"/>
                <w:lang w:eastAsia="ja-JP"/>
              </w:rPr>
              <w:t>anasonic</w:t>
            </w:r>
          </w:p>
        </w:tc>
        <w:tc>
          <w:tcPr>
            <w:tcW w:w="1417" w:type="dxa"/>
          </w:tcPr>
          <w:p w14:paraId="3511B52C" w14:textId="6B0543CC" w:rsidR="003C5B36" w:rsidRPr="008E658E" w:rsidRDefault="003C5B36" w:rsidP="003C5B36">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036029B0" w14:textId="77777777" w:rsidR="003C5B36" w:rsidRDefault="003C5B36" w:rsidP="003C5B36">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afe"/>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662" w:type="dxa"/>
          </w:tcPr>
          <w:p w14:paraId="302D4885" w14:textId="77777777" w:rsidR="00634511" w:rsidRDefault="00634511" w:rsidP="00F579D3">
            <w:pPr>
              <w:pStyle w:val="0Maintext"/>
              <w:spacing w:after="0" w:afterAutospacing="0"/>
              <w:ind w:firstLine="0"/>
              <w:rPr>
                <w:rFonts w:eastAsia="ＭＳ 明朝"/>
                <w:lang w:eastAsia="ja-JP"/>
              </w:rPr>
            </w:pPr>
            <w:r>
              <w:rPr>
                <w:rFonts w:eastAsia="ＭＳ 明朝"/>
                <w:lang w:eastAsia="ja-JP"/>
              </w:rPr>
              <w:t>At first we should discus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ＭＳ 明朝"/>
                <w:lang w:eastAsia="ja-JP"/>
              </w:rPr>
            </w:pPr>
            <w:r>
              <w:rPr>
                <w:rFonts w:eastAsia="ＭＳ 明朝" w:hint="eastAsia"/>
                <w:lang w:eastAsia="ja-JP"/>
              </w:rPr>
              <w:lastRenderedPageBreak/>
              <w:t>O</w:t>
            </w:r>
            <w:r>
              <w:rPr>
                <w:rFonts w:eastAsia="ＭＳ 明朝"/>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lastRenderedPageBreak/>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97AC6" w14:paraId="50338AEA" w14:textId="77777777" w:rsidTr="00F579D3">
        <w:tc>
          <w:tcPr>
            <w:tcW w:w="1555" w:type="dxa"/>
          </w:tcPr>
          <w:p w14:paraId="49D512FB" w14:textId="37D01621" w:rsidR="00C97AC6" w:rsidRDefault="00C97AC6" w:rsidP="00C97AC6">
            <w:pPr>
              <w:pStyle w:val="0Maintext"/>
              <w:spacing w:after="0" w:afterAutospacing="0"/>
              <w:ind w:firstLine="0"/>
            </w:pPr>
            <w:r>
              <w:t>Apple</w:t>
            </w:r>
          </w:p>
        </w:tc>
        <w:tc>
          <w:tcPr>
            <w:tcW w:w="1417" w:type="dxa"/>
          </w:tcPr>
          <w:p w14:paraId="0E4600CD" w14:textId="44EDC7CE" w:rsidR="00C97AC6" w:rsidRDefault="00C97AC6" w:rsidP="00C97AC6">
            <w:pPr>
              <w:pStyle w:val="0Maintext"/>
              <w:spacing w:after="0" w:afterAutospacing="0"/>
              <w:ind w:firstLine="0"/>
            </w:pPr>
            <w:r>
              <w:t>OK</w:t>
            </w:r>
          </w:p>
        </w:tc>
        <w:tc>
          <w:tcPr>
            <w:tcW w:w="6662" w:type="dxa"/>
          </w:tcPr>
          <w:p w14:paraId="2E99753E" w14:textId="77777777" w:rsidR="00C97AC6" w:rsidRDefault="00C97AC6" w:rsidP="00C97AC6">
            <w:pPr>
              <w:pStyle w:val="0Maintext"/>
              <w:spacing w:after="0" w:afterAutospacing="0"/>
              <w:ind w:firstLine="0"/>
            </w:pPr>
          </w:p>
        </w:tc>
      </w:tr>
      <w:tr w:rsidR="00297F15" w14:paraId="05D57C30" w14:textId="77777777" w:rsidTr="00F579D3">
        <w:tc>
          <w:tcPr>
            <w:tcW w:w="1555" w:type="dxa"/>
          </w:tcPr>
          <w:p w14:paraId="56ABE651" w14:textId="7CE755AF" w:rsidR="00297F15" w:rsidRDefault="00297F15" w:rsidP="00297F15">
            <w:pPr>
              <w:pStyle w:val="0Maintext"/>
              <w:spacing w:after="0" w:afterAutospacing="0"/>
              <w:ind w:firstLine="0"/>
            </w:pPr>
            <w:r>
              <w:t>CableLabs</w:t>
            </w:r>
          </w:p>
        </w:tc>
        <w:tc>
          <w:tcPr>
            <w:tcW w:w="1417" w:type="dxa"/>
          </w:tcPr>
          <w:p w14:paraId="1BAF87E5" w14:textId="51CF1D9F" w:rsidR="00297F15" w:rsidRDefault="00297F15" w:rsidP="00297F15">
            <w:pPr>
              <w:pStyle w:val="0Maintext"/>
              <w:spacing w:after="0" w:afterAutospacing="0"/>
              <w:ind w:firstLine="0"/>
            </w:pPr>
            <w:r>
              <w:t>OK</w:t>
            </w:r>
          </w:p>
        </w:tc>
        <w:tc>
          <w:tcPr>
            <w:tcW w:w="6662" w:type="dxa"/>
          </w:tcPr>
          <w:p w14:paraId="37FD2732" w14:textId="77777777" w:rsidR="00297F15" w:rsidRDefault="00297F15" w:rsidP="00297F15">
            <w:pPr>
              <w:pStyle w:val="0Maintext"/>
              <w:spacing w:after="0" w:afterAutospacing="0"/>
              <w:ind w:firstLine="0"/>
            </w:pPr>
          </w:p>
        </w:tc>
      </w:tr>
      <w:tr w:rsidR="00FD040D" w14:paraId="1C389925" w14:textId="77777777" w:rsidTr="00F579D3">
        <w:tc>
          <w:tcPr>
            <w:tcW w:w="1555" w:type="dxa"/>
          </w:tcPr>
          <w:p w14:paraId="1E0F670B" w14:textId="41E1E815" w:rsidR="00FD040D" w:rsidRDefault="00FD040D" w:rsidP="00C97AC6">
            <w:pPr>
              <w:pStyle w:val="0Maintext"/>
              <w:spacing w:after="0" w:afterAutospacing="0"/>
              <w:ind w:firstLine="0"/>
            </w:pPr>
            <w:r>
              <w:t>QC</w:t>
            </w:r>
          </w:p>
        </w:tc>
        <w:tc>
          <w:tcPr>
            <w:tcW w:w="1417" w:type="dxa"/>
          </w:tcPr>
          <w:p w14:paraId="4FF0E271" w14:textId="6941C5D8" w:rsidR="00FD040D" w:rsidRDefault="00FD040D" w:rsidP="00C97AC6">
            <w:pPr>
              <w:pStyle w:val="0Maintext"/>
              <w:spacing w:after="0" w:afterAutospacing="0"/>
              <w:ind w:firstLine="0"/>
            </w:pPr>
            <w:r>
              <w:t>Ok</w:t>
            </w:r>
          </w:p>
        </w:tc>
        <w:tc>
          <w:tcPr>
            <w:tcW w:w="6662" w:type="dxa"/>
          </w:tcPr>
          <w:p w14:paraId="672BF3E5" w14:textId="77777777" w:rsidR="00FD040D" w:rsidRDefault="00FD040D" w:rsidP="00C97AC6">
            <w:pPr>
              <w:pStyle w:val="0Maintext"/>
              <w:spacing w:after="0" w:afterAutospacing="0"/>
              <w:ind w:firstLine="0"/>
            </w:pPr>
          </w:p>
        </w:tc>
      </w:tr>
      <w:tr w:rsidR="00E0563A" w14:paraId="7A7DDCFC" w14:textId="77777777" w:rsidTr="00F579D3">
        <w:tc>
          <w:tcPr>
            <w:tcW w:w="1555" w:type="dxa"/>
          </w:tcPr>
          <w:p w14:paraId="023B390A" w14:textId="5CA2CF91" w:rsidR="00E0563A" w:rsidRDefault="00E0563A" w:rsidP="00E0563A">
            <w:pPr>
              <w:pStyle w:val="0Maintext"/>
              <w:spacing w:after="0" w:afterAutospacing="0"/>
              <w:ind w:firstLine="0"/>
            </w:pPr>
            <w:r>
              <w:t>Intel</w:t>
            </w:r>
          </w:p>
        </w:tc>
        <w:tc>
          <w:tcPr>
            <w:tcW w:w="1417" w:type="dxa"/>
          </w:tcPr>
          <w:p w14:paraId="3507E8B5" w14:textId="6D01D334" w:rsidR="00E0563A" w:rsidRDefault="00E0563A" w:rsidP="00E0563A">
            <w:pPr>
              <w:pStyle w:val="0Maintext"/>
              <w:spacing w:after="0" w:afterAutospacing="0"/>
              <w:ind w:firstLine="0"/>
            </w:pPr>
            <w:r>
              <w:t>OK</w:t>
            </w:r>
          </w:p>
        </w:tc>
        <w:tc>
          <w:tcPr>
            <w:tcW w:w="6662" w:type="dxa"/>
          </w:tcPr>
          <w:p w14:paraId="0B774AD1" w14:textId="77777777" w:rsidR="00E0563A" w:rsidRDefault="00E0563A" w:rsidP="00E0563A">
            <w:pPr>
              <w:pStyle w:val="0Maintext"/>
              <w:spacing w:after="0" w:afterAutospacing="0"/>
              <w:ind w:firstLine="0"/>
            </w:pPr>
          </w:p>
        </w:tc>
      </w:tr>
      <w:tr w:rsidR="00FB7C76" w14:paraId="0019D056" w14:textId="77777777" w:rsidTr="00F579D3">
        <w:tc>
          <w:tcPr>
            <w:tcW w:w="1555" w:type="dxa"/>
          </w:tcPr>
          <w:p w14:paraId="1AEA43A7" w14:textId="1FFAC942" w:rsidR="00FB7C76" w:rsidRDefault="00FB7C76" w:rsidP="00FB7C76">
            <w:pPr>
              <w:pStyle w:val="0Maintext"/>
              <w:spacing w:after="0" w:afterAutospacing="0"/>
              <w:ind w:firstLine="0"/>
            </w:pPr>
            <w:r>
              <w:rPr>
                <w:rFonts w:eastAsiaTheme="minorEastAsia"/>
                <w:lang w:eastAsia="zh-CN"/>
              </w:rPr>
              <w:t>Vivo</w:t>
            </w:r>
          </w:p>
        </w:tc>
        <w:tc>
          <w:tcPr>
            <w:tcW w:w="1417" w:type="dxa"/>
          </w:tcPr>
          <w:p w14:paraId="28323064" w14:textId="77777777" w:rsidR="00FB7C76" w:rsidRDefault="00FB7C76" w:rsidP="00FB7C76">
            <w:pPr>
              <w:pStyle w:val="0Maintext"/>
              <w:spacing w:after="0" w:afterAutospacing="0"/>
              <w:ind w:firstLine="0"/>
            </w:pPr>
          </w:p>
        </w:tc>
        <w:tc>
          <w:tcPr>
            <w:tcW w:w="6662" w:type="dxa"/>
          </w:tcPr>
          <w:p w14:paraId="7307BBB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r w:rsidRPr="00994CC2">
              <w:rPr>
                <w:rFonts w:ascii="Calibri" w:eastAsia="Batang" w:hAnsi="Calibri" w:cs="Calibri" w:hint="eastAsia"/>
                <w:sz w:val="22"/>
                <w:szCs w:val="24"/>
                <w:lang w:val="en-US" w:eastAsia="x-none"/>
              </w:rPr>
              <w:t>A</w:t>
            </w:r>
            <w:r w:rsidRPr="00994CC2">
              <w:rPr>
                <w:rFonts w:ascii="Calibri" w:eastAsia="Batang" w:hAnsi="Calibri" w:cs="Calibri"/>
                <w:sz w:val="22"/>
                <w:szCs w:val="24"/>
                <w:lang w:val="en-US" w:eastAsia="x-none"/>
              </w:rPr>
              <w:t>t least type A is supported. Type B has a demerit that once the type-1 LBT fails, all the PSFCHs are drop</w:t>
            </w:r>
            <w:r>
              <w:rPr>
                <w:rFonts w:ascii="Calibri" w:eastAsia="Batang" w:hAnsi="Calibri" w:cs="Calibri"/>
                <w:sz w:val="22"/>
                <w:szCs w:val="24"/>
                <w:lang w:val="en-US" w:eastAsia="x-none"/>
              </w:rPr>
              <w:t>p</w:t>
            </w:r>
            <w:r w:rsidRPr="00994CC2">
              <w:rPr>
                <w:rFonts w:ascii="Calibri" w:eastAsia="Batang" w:hAnsi="Calibri" w:cs="Calibri"/>
                <w:sz w:val="22"/>
                <w:szCs w:val="24"/>
                <w:lang w:val="en-US" w:eastAsia="x-none"/>
              </w:rPr>
              <w:t>ed, while Type A only drops the PSFCH of the LBT channel that LBT fails</w:t>
            </w:r>
            <w:r>
              <w:rPr>
                <w:rFonts w:ascii="Calibri" w:eastAsia="Batang" w:hAnsi="Calibri" w:cs="Calibri"/>
                <w:sz w:val="22"/>
                <w:szCs w:val="24"/>
                <w:lang w:val="en-US" w:eastAsia="x-none"/>
              </w:rPr>
              <w:t>.</w:t>
            </w:r>
          </w:p>
          <w:p w14:paraId="0AB889E3" w14:textId="77777777" w:rsidR="00FB7C76" w:rsidRPr="00994CC2" w:rsidRDefault="00FB7C76" w:rsidP="00FB7C76">
            <w:pPr>
              <w:pStyle w:val="0Maintext"/>
              <w:spacing w:after="0" w:afterAutospacing="0"/>
              <w:ind w:firstLine="0"/>
              <w:rPr>
                <w:rFonts w:ascii="Calibri" w:eastAsia="Batang" w:hAnsi="Calibri" w:cs="Calibri"/>
                <w:sz w:val="22"/>
                <w:szCs w:val="24"/>
                <w:lang w:val="en-US" w:eastAsia="x-none"/>
              </w:rPr>
            </w:pPr>
          </w:p>
          <w:p w14:paraId="28773430" w14:textId="648E846E"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If both types are supported, how the UE select one type, based on implementation or configuration?</w:t>
            </w:r>
          </w:p>
        </w:tc>
      </w:tr>
      <w:tr w:rsidR="00350D6C" w14:paraId="21685A13" w14:textId="77777777" w:rsidTr="00350D6C">
        <w:tc>
          <w:tcPr>
            <w:tcW w:w="1555" w:type="dxa"/>
          </w:tcPr>
          <w:p w14:paraId="2FB7A62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36DCACF"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60A3A39" w14:textId="77777777" w:rsidR="00350D6C" w:rsidRDefault="00350D6C" w:rsidP="00826505">
            <w:pPr>
              <w:pStyle w:val="0Maintext"/>
              <w:spacing w:after="0" w:afterAutospacing="0"/>
              <w:ind w:firstLine="0"/>
            </w:pPr>
          </w:p>
        </w:tc>
      </w:tr>
      <w:tr w:rsidR="001712CA" w14:paraId="192FAA7A" w14:textId="77777777" w:rsidTr="00350D6C">
        <w:tc>
          <w:tcPr>
            <w:tcW w:w="1555" w:type="dxa"/>
          </w:tcPr>
          <w:p w14:paraId="318219F2" w14:textId="35F958BC" w:rsidR="001712CA" w:rsidRPr="001712CA" w:rsidRDefault="001712CA" w:rsidP="00826505">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672A195A" w14:textId="2B81FA15" w:rsidR="001712CA" w:rsidRPr="001712CA" w:rsidRDefault="001712CA" w:rsidP="00826505">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551B73A0" w14:textId="77777777" w:rsidR="001712CA" w:rsidRDefault="001712CA" w:rsidP="00826505">
            <w:pPr>
              <w:pStyle w:val="0Maintext"/>
              <w:spacing w:after="0" w:afterAutospacing="0"/>
              <w:ind w:firstLine="0"/>
            </w:pPr>
          </w:p>
        </w:tc>
      </w:tr>
      <w:tr w:rsidR="008D23F4" w14:paraId="758769A6" w14:textId="77777777" w:rsidTr="00350D6C">
        <w:tc>
          <w:tcPr>
            <w:tcW w:w="1555" w:type="dxa"/>
          </w:tcPr>
          <w:p w14:paraId="0C7B0226" w14:textId="2DCF8A01"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417" w:type="dxa"/>
          </w:tcPr>
          <w:p w14:paraId="660E1BAF" w14:textId="0DEE1A6A" w:rsidR="008D23F4" w:rsidRDefault="008D23F4" w:rsidP="008D23F4">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4648E509" w14:textId="77777777" w:rsidR="008D23F4" w:rsidRDefault="008D23F4" w:rsidP="008D23F4">
            <w:pPr>
              <w:pStyle w:val="0Maintext"/>
              <w:spacing w:after="0" w:afterAutospacing="0"/>
              <w:ind w:firstLine="0"/>
            </w:pPr>
          </w:p>
        </w:tc>
      </w:tr>
      <w:tr w:rsidR="00C35683" w14:paraId="1463C775" w14:textId="77777777" w:rsidTr="00350D6C">
        <w:tc>
          <w:tcPr>
            <w:tcW w:w="1555" w:type="dxa"/>
          </w:tcPr>
          <w:p w14:paraId="488910D0" w14:textId="2D96A214"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D56E091" w14:textId="4CD55522"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8F1EED3" w14:textId="77777777" w:rsidR="00C35683" w:rsidRDefault="00C35683" w:rsidP="008D23F4">
            <w:pPr>
              <w:pStyle w:val="0Maintext"/>
              <w:spacing w:after="0" w:afterAutospacing="0"/>
              <w:ind w:firstLine="0"/>
            </w:pPr>
          </w:p>
        </w:tc>
      </w:tr>
      <w:tr w:rsidR="00B144B9" w14:paraId="25FFFC7E" w14:textId="77777777" w:rsidTr="00826505">
        <w:tc>
          <w:tcPr>
            <w:tcW w:w="1555" w:type="dxa"/>
          </w:tcPr>
          <w:p w14:paraId="64541606" w14:textId="77777777" w:rsidR="00B144B9" w:rsidRDefault="00B144B9" w:rsidP="00826505">
            <w:pPr>
              <w:pStyle w:val="0Maintext"/>
              <w:spacing w:after="0" w:afterAutospacing="0"/>
              <w:ind w:firstLine="0"/>
            </w:pPr>
            <w:r>
              <w:t>Futurewei</w:t>
            </w:r>
          </w:p>
        </w:tc>
        <w:tc>
          <w:tcPr>
            <w:tcW w:w="1417" w:type="dxa"/>
          </w:tcPr>
          <w:p w14:paraId="08DDDFD1" w14:textId="77777777" w:rsidR="00B144B9" w:rsidRDefault="00B144B9" w:rsidP="00826505">
            <w:pPr>
              <w:pStyle w:val="0Maintext"/>
              <w:spacing w:after="0" w:afterAutospacing="0"/>
              <w:ind w:firstLine="0"/>
            </w:pPr>
            <w:r>
              <w:t>OK</w:t>
            </w:r>
          </w:p>
        </w:tc>
        <w:tc>
          <w:tcPr>
            <w:tcW w:w="6662" w:type="dxa"/>
          </w:tcPr>
          <w:p w14:paraId="42DFFD2A" w14:textId="77777777" w:rsidR="00B144B9" w:rsidRDefault="00B144B9" w:rsidP="00826505">
            <w:pPr>
              <w:pStyle w:val="0Maintext"/>
              <w:spacing w:after="0" w:afterAutospacing="0"/>
              <w:ind w:firstLine="0"/>
            </w:pPr>
          </w:p>
        </w:tc>
      </w:tr>
      <w:tr w:rsidR="00CE0BAE" w14:paraId="36491B48" w14:textId="77777777" w:rsidTr="00826505">
        <w:tc>
          <w:tcPr>
            <w:tcW w:w="1555" w:type="dxa"/>
          </w:tcPr>
          <w:p w14:paraId="1E5B6E0E" w14:textId="6527E3B8"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499C303" w14:textId="35A99808"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9DB1F36" w14:textId="77777777" w:rsidR="00CE0BAE" w:rsidRDefault="00CE0BAE" w:rsidP="00826505">
            <w:pPr>
              <w:pStyle w:val="0Maintext"/>
              <w:spacing w:after="0" w:afterAutospacing="0"/>
              <w:ind w:firstLine="0"/>
            </w:pPr>
          </w:p>
        </w:tc>
      </w:tr>
      <w:tr w:rsidR="00F91DD1" w14:paraId="7A4938E3" w14:textId="77777777" w:rsidTr="00826505">
        <w:tc>
          <w:tcPr>
            <w:tcW w:w="1555" w:type="dxa"/>
          </w:tcPr>
          <w:p w14:paraId="1F028A69" w14:textId="5EA848D0"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3F84990A" w14:textId="0AA59BBE"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CEFE5A1" w14:textId="77777777" w:rsidR="00F91DD1" w:rsidRDefault="00F91DD1" w:rsidP="00826505">
            <w:pPr>
              <w:pStyle w:val="0Maintext"/>
              <w:spacing w:after="0" w:afterAutospacing="0"/>
              <w:ind w:firstLine="0"/>
            </w:pPr>
          </w:p>
        </w:tc>
      </w:tr>
      <w:tr w:rsidR="00FD2824" w14:paraId="2C745BEC" w14:textId="77777777" w:rsidTr="00826505">
        <w:tc>
          <w:tcPr>
            <w:tcW w:w="1555" w:type="dxa"/>
          </w:tcPr>
          <w:p w14:paraId="614305A3" w14:textId="4ABCA7BA"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33C2876" w14:textId="427B6469"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15E92670" w14:textId="77777777" w:rsidR="00FD2824" w:rsidRDefault="00FD2824" w:rsidP="00FD2824">
            <w:pPr>
              <w:pStyle w:val="0Maintext"/>
              <w:spacing w:after="0" w:afterAutospacing="0"/>
              <w:ind w:firstLine="0"/>
            </w:pPr>
          </w:p>
        </w:tc>
      </w:tr>
      <w:tr w:rsidR="003C5B36" w14:paraId="5D5B724B" w14:textId="77777777" w:rsidTr="00826505">
        <w:tc>
          <w:tcPr>
            <w:tcW w:w="1555" w:type="dxa"/>
          </w:tcPr>
          <w:p w14:paraId="3CD067DA" w14:textId="155C15C2" w:rsidR="003C5B36" w:rsidRDefault="003C5B36" w:rsidP="003C5B36">
            <w:pPr>
              <w:pStyle w:val="0Maintext"/>
              <w:spacing w:after="0" w:afterAutospacing="0"/>
              <w:ind w:firstLine="0"/>
              <w:rPr>
                <w:rFonts w:hint="eastAsia"/>
                <w:lang w:eastAsia="ko-KR"/>
              </w:rPr>
            </w:pPr>
            <w:r>
              <w:rPr>
                <w:rFonts w:eastAsia="ＭＳ 明朝" w:hint="eastAsia"/>
                <w:lang w:eastAsia="ja-JP"/>
              </w:rPr>
              <w:t>P</w:t>
            </w:r>
            <w:r>
              <w:rPr>
                <w:rFonts w:eastAsia="ＭＳ 明朝"/>
                <w:lang w:eastAsia="ja-JP"/>
              </w:rPr>
              <w:t>anasonic</w:t>
            </w:r>
          </w:p>
        </w:tc>
        <w:tc>
          <w:tcPr>
            <w:tcW w:w="1417" w:type="dxa"/>
          </w:tcPr>
          <w:p w14:paraId="222CE2C6" w14:textId="08BB6FDF" w:rsidR="003C5B36" w:rsidRDefault="003C5B36" w:rsidP="003C5B36">
            <w:pPr>
              <w:pStyle w:val="0Maintext"/>
              <w:spacing w:after="0" w:afterAutospacing="0"/>
              <w:ind w:firstLine="0"/>
              <w:rPr>
                <w:rFonts w:hint="eastAsia"/>
                <w:lang w:eastAsia="ko-KR"/>
              </w:rPr>
            </w:pPr>
            <w:r>
              <w:rPr>
                <w:rFonts w:eastAsia="ＭＳ 明朝" w:hint="eastAsia"/>
                <w:lang w:eastAsia="ja-JP"/>
              </w:rPr>
              <w:t>O</w:t>
            </w:r>
            <w:r>
              <w:rPr>
                <w:rFonts w:eastAsia="ＭＳ 明朝"/>
                <w:lang w:eastAsia="ja-JP"/>
              </w:rPr>
              <w:t>K</w:t>
            </w:r>
          </w:p>
        </w:tc>
        <w:tc>
          <w:tcPr>
            <w:tcW w:w="6662" w:type="dxa"/>
          </w:tcPr>
          <w:p w14:paraId="2F0491D5" w14:textId="77777777" w:rsidR="003C5B36" w:rsidRDefault="003C5B36" w:rsidP="003C5B36">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afe"/>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ＭＳ 明朝"/>
                <w:lang w:eastAsia="ja-JP"/>
              </w:rPr>
            </w:pPr>
            <w:r>
              <w:rPr>
                <w:rFonts w:eastAsia="ＭＳ 明朝"/>
                <w:lang w:eastAsia="ja-JP"/>
              </w:rPr>
              <w:t>We are fine with the direction, but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97AC6" w14:paraId="2390A383" w14:textId="77777777" w:rsidTr="00F579D3">
        <w:tc>
          <w:tcPr>
            <w:tcW w:w="1555" w:type="dxa"/>
          </w:tcPr>
          <w:p w14:paraId="73299088" w14:textId="12198CC2" w:rsidR="00C97AC6" w:rsidRDefault="00C97AC6" w:rsidP="00C97AC6">
            <w:pPr>
              <w:pStyle w:val="0Maintext"/>
              <w:spacing w:after="0" w:afterAutospacing="0"/>
              <w:ind w:firstLine="0"/>
            </w:pPr>
            <w:r>
              <w:t>Apple</w:t>
            </w:r>
          </w:p>
        </w:tc>
        <w:tc>
          <w:tcPr>
            <w:tcW w:w="1417" w:type="dxa"/>
          </w:tcPr>
          <w:p w14:paraId="1C9AAF5D" w14:textId="7939BBE0" w:rsidR="00C97AC6" w:rsidRDefault="00C97AC6" w:rsidP="00C97AC6">
            <w:pPr>
              <w:pStyle w:val="0Maintext"/>
              <w:spacing w:after="0" w:afterAutospacing="0"/>
              <w:ind w:firstLine="0"/>
            </w:pPr>
            <w:r>
              <w:t>OK</w:t>
            </w:r>
          </w:p>
        </w:tc>
        <w:tc>
          <w:tcPr>
            <w:tcW w:w="6662" w:type="dxa"/>
          </w:tcPr>
          <w:p w14:paraId="7546434C" w14:textId="36E98992" w:rsidR="00C97AC6" w:rsidRDefault="00C97AC6" w:rsidP="00C97AC6">
            <w:pPr>
              <w:pStyle w:val="0Maintext"/>
              <w:spacing w:after="0" w:afterAutospacing="0"/>
              <w:ind w:firstLine="0"/>
            </w:pPr>
            <w:r>
              <w:t xml:space="preserve">OK to ask RAN4 as well. </w:t>
            </w:r>
          </w:p>
        </w:tc>
      </w:tr>
      <w:tr w:rsidR="00297F15" w14:paraId="5B1933F6" w14:textId="77777777" w:rsidTr="00F579D3">
        <w:tc>
          <w:tcPr>
            <w:tcW w:w="1555" w:type="dxa"/>
          </w:tcPr>
          <w:p w14:paraId="21BB8464" w14:textId="295A1395" w:rsidR="00297F15" w:rsidRDefault="00297F15" w:rsidP="00297F15">
            <w:pPr>
              <w:pStyle w:val="0Maintext"/>
              <w:spacing w:after="0" w:afterAutospacing="0"/>
              <w:ind w:firstLine="0"/>
            </w:pPr>
            <w:r>
              <w:t>CableLabs</w:t>
            </w:r>
          </w:p>
        </w:tc>
        <w:tc>
          <w:tcPr>
            <w:tcW w:w="1417" w:type="dxa"/>
          </w:tcPr>
          <w:p w14:paraId="31D2A90D" w14:textId="7FAE0E5F" w:rsidR="00297F15" w:rsidRDefault="00297F15" w:rsidP="00297F15">
            <w:pPr>
              <w:pStyle w:val="0Maintext"/>
              <w:spacing w:after="0" w:afterAutospacing="0"/>
              <w:ind w:firstLine="0"/>
            </w:pPr>
            <w:r>
              <w:t>No</w:t>
            </w:r>
          </w:p>
        </w:tc>
        <w:tc>
          <w:tcPr>
            <w:tcW w:w="6662" w:type="dxa"/>
          </w:tcPr>
          <w:p w14:paraId="79AC1E74" w14:textId="536A4B25" w:rsidR="00297F15" w:rsidRDefault="00297F15" w:rsidP="00297F15">
            <w:pPr>
              <w:pStyle w:val="0Maintext"/>
              <w:spacing w:after="0" w:afterAutospacing="0"/>
              <w:ind w:firstLine="0"/>
            </w:pPr>
            <w:r>
              <w:t>Not clear what is the RAN4 impact. This discussion should take place after a RAN4 decision</w:t>
            </w:r>
          </w:p>
        </w:tc>
      </w:tr>
      <w:tr w:rsidR="00FD040D" w14:paraId="38EE1BD6" w14:textId="77777777" w:rsidTr="00F579D3">
        <w:tc>
          <w:tcPr>
            <w:tcW w:w="1555" w:type="dxa"/>
          </w:tcPr>
          <w:p w14:paraId="397BEBDE" w14:textId="4472B7BF" w:rsidR="00FD040D" w:rsidRDefault="00FD040D" w:rsidP="00C97AC6">
            <w:pPr>
              <w:pStyle w:val="0Maintext"/>
              <w:spacing w:after="0" w:afterAutospacing="0"/>
              <w:ind w:firstLine="0"/>
            </w:pPr>
            <w:r>
              <w:t>QC</w:t>
            </w:r>
          </w:p>
        </w:tc>
        <w:tc>
          <w:tcPr>
            <w:tcW w:w="1417" w:type="dxa"/>
          </w:tcPr>
          <w:p w14:paraId="621483C8" w14:textId="7827F36F" w:rsidR="00FD040D" w:rsidRDefault="00FD040D" w:rsidP="00C97AC6">
            <w:pPr>
              <w:pStyle w:val="0Maintext"/>
              <w:spacing w:after="0" w:afterAutospacing="0"/>
              <w:ind w:firstLine="0"/>
            </w:pPr>
            <w:r>
              <w:t>Support</w:t>
            </w:r>
          </w:p>
        </w:tc>
        <w:tc>
          <w:tcPr>
            <w:tcW w:w="6662" w:type="dxa"/>
          </w:tcPr>
          <w:p w14:paraId="48106B38" w14:textId="77777777" w:rsidR="00FD040D" w:rsidRDefault="00FD040D" w:rsidP="00C97AC6">
            <w:pPr>
              <w:pStyle w:val="0Maintext"/>
              <w:spacing w:after="0" w:afterAutospacing="0"/>
              <w:ind w:firstLine="0"/>
            </w:pPr>
          </w:p>
        </w:tc>
      </w:tr>
      <w:tr w:rsidR="006F36BA" w14:paraId="56C0B96A" w14:textId="77777777" w:rsidTr="00F579D3">
        <w:tc>
          <w:tcPr>
            <w:tcW w:w="1555" w:type="dxa"/>
          </w:tcPr>
          <w:p w14:paraId="3056BFC8" w14:textId="2983CF5A" w:rsidR="006F36BA" w:rsidRDefault="006F36BA" w:rsidP="006F36BA">
            <w:pPr>
              <w:pStyle w:val="0Maintext"/>
              <w:spacing w:after="0" w:afterAutospacing="0"/>
              <w:ind w:firstLine="0"/>
            </w:pPr>
            <w:r>
              <w:t>Intel</w:t>
            </w:r>
          </w:p>
        </w:tc>
        <w:tc>
          <w:tcPr>
            <w:tcW w:w="1417" w:type="dxa"/>
          </w:tcPr>
          <w:p w14:paraId="0B0816C7" w14:textId="40B68830" w:rsidR="006F36BA" w:rsidRDefault="006F36BA" w:rsidP="006F36BA">
            <w:pPr>
              <w:pStyle w:val="0Maintext"/>
              <w:spacing w:after="0" w:afterAutospacing="0"/>
              <w:ind w:firstLine="0"/>
            </w:pPr>
            <w:r>
              <w:t>NO</w:t>
            </w:r>
          </w:p>
        </w:tc>
        <w:tc>
          <w:tcPr>
            <w:tcW w:w="6662" w:type="dxa"/>
          </w:tcPr>
          <w:p w14:paraId="505E8FD5" w14:textId="359360C5"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66495047" w14:textId="77777777" w:rsidTr="00F579D3">
        <w:tc>
          <w:tcPr>
            <w:tcW w:w="1555" w:type="dxa"/>
          </w:tcPr>
          <w:p w14:paraId="082853A6" w14:textId="609132E3" w:rsidR="00FB7C76" w:rsidRDefault="00FB7C76" w:rsidP="00FB7C76">
            <w:pPr>
              <w:pStyle w:val="0Maintext"/>
              <w:spacing w:after="0" w:afterAutospacing="0"/>
              <w:ind w:firstLine="0"/>
            </w:pPr>
            <w:r w:rsidRPr="00994CC2">
              <w:rPr>
                <w:rFonts w:ascii="Calibri" w:eastAsia="Batang" w:hAnsi="Calibri" w:cs="Calibri"/>
                <w:sz w:val="22"/>
                <w:szCs w:val="24"/>
                <w:lang w:val="en-US" w:eastAsia="x-none"/>
              </w:rPr>
              <w:t>Vivo</w:t>
            </w:r>
          </w:p>
        </w:tc>
        <w:tc>
          <w:tcPr>
            <w:tcW w:w="1417" w:type="dxa"/>
          </w:tcPr>
          <w:p w14:paraId="0E1DB7C9" w14:textId="3D5A144B"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eastAsia="x-none"/>
              </w:rPr>
              <w:t>Y</w:t>
            </w:r>
            <w:r w:rsidRPr="00994CC2">
              <w:rPr>
                <w:rFonts w:ascii="Calibri" w:eastAsia="Batang" w:hAnsi="Calibri" w:cs="Calibri"/>
                <w:sz w:val="22"/>
                <w:szCs w:val="24"/>
                <w:lang w:val="en-US" w:eastAsia="x-none"/>
              </w:rPr>
              <w:t>es</w:t>
            </w:r>
          </w:p>
        </w:tc>
        <w:tc>
          <w:tcPr>
            <w:tcW w:w="6662" w:type="dxa"/>
          </w:tcPr>
          <w:p w14:paraId="25206181" w14:textId="1DDAD6A0" w:rsidR="00FB7C76" w:rsidRDefault="00FB7C76" w:rsidP="00FB7C76">
            <w:pPr>
              <w:pStyle w:val="0Maintext"/>
              <w:spacing w:after="0" w:afterAutospacing="0"/>
              <w:ind w:firstLine="0"/>
            </w:pPr>
          </w:p>
        </w:tc>
      </w:tr>
      <w:tr w:rsidR="00350D6C" w14:paraId="7DE4A9BF" w14:textId="77777777" w:rsidTr="00350D6C">
        <w:tc>
          <w:tcPr>
            <w:tcW w:w="1555" w:type="dxa"/>
          </w:tcPr>
          <w:p w14:paraId="434A011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918D601"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18D6A780" w14:textId="77777777" w:rsidR="00350D6C" w:rsidRDefault="00350D6C" w:rsidP="00826505">
            <w:pPr>
              <w:pStyle w:val="0Maintext"/>
              <w:spacing w:after="0" w:afterAutospacing="0"/>
              <w:ind w:firstLine="0"/>
            </w:pPr>
          </w:p>
        </w:tc>
      </w:tr>
      <w:tr w:rsidR="001712CA" w14:paraId="6D54B070" w14:textId="77777777" w:rsidTr="00350D6C">
        <w:tc>
          <w:tcPr>
            <w:tcW w:w="1555" w:type="dxa"/>
          </w:tcPr>
          <w:p w14:paraId="383BCD4E" w14:textId="7EB088B9" w:rsidR="001712CA" w:rsidRPr="001712CA" w:rsidRDefault="001712CA" w:rsidP="00826505">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417" w:type="dxa"/>
          </w:tcPr>
          <w:p w14:paraId="693FFEE7" w14:textId="4991689E" w:rsidR="001712CA" w:rsidRPr="001712CA" w:rsidRDefault="001712CA" w:rsidP="00826505">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w:t>
            </w:r>
          </w:p>
        </w:tc>
        <w:tc>
          <w:tcPr>
            <w:tcW w:w="6662" w:type="dxa"/>
          </w:tcPr>
          <w:p w14:paraId="5722CE64" w14:textId="77777777" w:rsidR="001712CA" w:rsidRDefault="001712CA" w:rsidP="00826505">
            <w:pPr>
              <w:pStyle w:val="0Maintext"/>
              <w:spacing w:after="0" w:afterAutospacing="0"/>
              <w:ind w:firstLine="0"/>
            </w:pPr>
          </w:p>
        </w:tc>
      </w:tr>
      <w:tr w:rsidR="008D23F4" w14:paraId="3BB9C9B3" w14:textId="77777777" w:rsidTr="00350D6C">
        <w:tc>
          <w:tcPr>
            <w:tcW w:w="1555" w:type="dxa"/>
          </w:tcPr>
          <w:p w14:paraId="5EA9BFC7" w14:textId="526C9E1B"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lastRenderedPageBreak/>
              <w:t>S</w:t>
            </w:r>
            <w:r>
              <w:rPr>
                <w:rFonts w:eastAsiaTheme="minorEastAsia"/>
                <w:lang w:eastAsia="zh-CN"/>
              </w:rPr>
              <w:t>preadtrum</w:t>
            </w:r>
          </w:p>
        </w:tc>
        <w:tc>
          <w:tcPr>
            <w:tcW w:w="1417" w:type="dxa"/>
          </w:tcPr>
          <w:p w14:paraId="312F1953" w14:textId="2BFA5038" w:rsidR="008D23F4" w:rsidRDefault="008D23F4" w:rsidP="008D23F4">
            <w:pPr>
              <w:pStyle w:val="0Maintext"/>
              <w:spacing w:after="0" w:afterAutospacing="0"/>
              <w:ind w:firstLine="0"/>
              <w:rPr>
                <w:rFonts w:eastAsia="ＭＳ 明朝"/>
                <w:lang w:eastAsia="ja-JP"/>
              </w:rPr>
            </w:pPr>
            <w:r>
              <w:rPr>
                <w:rFonts w:eastAsiaTheme="minorEastAsia"/>
                <w:lang w:eastAsia="zh-CN"/>
              </w:rPr>
              <w:t>OK</w:t>
            </w:r>
          </w:p>
        </w:tc>
        <w:tc>
          <w:tcPr>
            <w:tcW w:w="6662" w:type="dxa"/>
          </w:tcPr>
          <w:p w14:paraId="76EB4B6F" w14:textId="77777777" w:rsidR="008D23F4" w:rsidRDefault="008D23F4" w:rsidP="008D23F4">
            <w:pPr>
              <w:pStyle w:val="0Maintext"/>
              <w:spacing w:after="0" w:afterAutospacing="0"/>
              <w:ind w:firstLine="0"/>
            </w:pPr>
          </w:p>
        </w:tc>
      </w:tr>
      <w:tr w:rsidR="00C35683" w14:paraId="1A0626AE" w14:textId="77777777" w:rsidTr="00350D6C">
        <w:tc>
          <w:tcPr>
            <w:tcW w:w="1555" w:type="dxa"/>
          </w:tcPr>
          <w:p w14:paraId="608440CA" w14:textId="6B4C5D43"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CB68223" w14:textId="6981032E"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10AB631E" w14:textId="77777777" w:rsidR="00C35683" w:rsidRDefault="00C35683" w:rsidP="008D23F4">
            <w:pPr>
              <w:pStyle w:val="0Maintext"/>
              <w:spacing w:after="0" w:afterAutospacing="0"/>
              <w:ind w:firstLine="0"/>
            </w:pPr>
          </w:p>
        </w:tc>
      </w:tr>
      <w:tr w:rsidR="00B144B9" w14:paraId="2A6FFFA4" w14:textId="77777777" w:rsidTr="00826505">
        <w:tc>
          <w:tcPr>
            <w:tcW w:w="1555" w:type="dxa"/>
          </w:tcPr>
          <w:p w14:paraId="23A1D08E" w14:textId="77777777" w:rsidR="00B144B9" w:rsidRDefault="00B144B9" w:rsidP="00826505">
            <w:pPr>
              <w:pStyle w:val="0Maintext"/>
              <w:spacing w:after="0" w:afterAutospacing="0"/>
              <w:ind w:firstLine="0"/>
            </w:pPr>
            <w:r>
              <w:t>Futurewei</w:t>
            </w:r>
          </w:p>
        </w:tc>
        <w:tc>
          <w:tcPr>
            <w:tcW w:w="1417" w:type="dxa"/>
          </w:tcPr>
          <w:p w14:paraId="11CA8A3E" w14:textId="77777777" w:rsidR="00B144B9" w:rsidRDefault="00B144B9" w:rsidP="00826505">
            <w:pPr>
              <w:pStyle w:val="0Maintext"/>
              <w:spacing w:after="0" w:afterAutospacing="0"/>
              <w:ind w:firstLine="0"/>
            </w:pPr>
            <w:r>
              <w:t>OK</w:t>
            </w:r>
          </w:p>
        </w:tc>
        <w:tc>
          <w:tcPr>
            <w:tcW w:w="6662" w:type="dxa"/>
          </w:tcPr>
          <w:p w14:paraId="222617E9" w14:textId="77777777" w:rsidR="00B144B9" w:rsidRDefault="00B144B9" w:rsidP="00826505">
            <w:pPr>
              <w:pStyle w:val="0Maintext"/>
              <w:spacing w:after="0" w:afterAutospacing="0"/>
              <w:ind w:firstLine="0"/>
            </w:pPr>
            <w:r>
              <w:t>OK to ask RAN4 too</w:t>
            </w:r>
          </w:p>
        </w:tc>
      </w:tr>
      <w:tr w:rsidR="00CE0BAE" w14:paraId="49D182AF" w14:textId="77777777" w:rsidTr="00826505">
        <w:tc>
          <w:tcPr>
            <w:tcW w:w="1555" w:type="dxa"/>
          </w:tcPr>
          <w:p w14:paraId="2CB8C08A" w14:textId="3C8C6046"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6BF38B0" w14:textId="529535B8"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30EE8783" w14:textId="3064B39F" w:rsidR="00CE0BAE" w:rsidRDefault="00CE0BAE" w:rsidP="00870ABD">
            <w:pPr>
              <w:pStyle w:val="0Maintext"/>
              <w:spacing w:after="0" w:afterAutospacing="0"/>
              <w:ind w:firstLine="0"/>
            </w:pPr>
            <w:r w:rsidRPr="00CE0BAE">
              <w:t xml:space="preserve">For UL, whether it’s contiguous or non-contiguous is decided by RAN4. </w:t>
            </w:r>
            <w:r>
              <w:t xml:space="preserve">It needs to discuss </w:t>
            </w:r>
            <w:r w:rsidRPr="00CE0BAE">
              <w:t>whether SL follows the same principle</w:t>
            </w:r>
            <w:r>
              <w:t>, e.g. sending LS to RAN4</w:t>
            </w:r>
          </w:p>
        </w:tc>
      </w:tr>
      <w:tr w:rsidR="00F91DD1" w14:paraId="33DCE12B" w14:textId="77777777" w:rsidTr="00826505">
        <w:tc>
          <w:tcPr>
            <w:tcW w:w="1555" w:type="dxa"/>
          </w:tcPr>
          <w:p w14:paraId="31FEC178" w14:textId="50925B2D"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550F3B6" w14:textId="455013B2"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5DA23BCC" w14:textId="77777777" w:rsidR="00F91DD1" w:rsidRPr="00CE0BAE" w:rsidRDefault="00F91DD1" w:rsidP="00870ABD">
            <w:pPr>
              <w:pStyle w:val="0Maintext"/>
              <w:spacing w:after="0" w:afterAutospacing="0"/>
              <w:ind w:firstLine="0"/>
            </w:pPr>
          </w:p>
        </w:tc>
      </w:tr>
      <w:tr w:rsidR="00FD2824" w14:paraId="678BD118" w14:textId="77777777" w:rsidTr="00826505">
        <w:tc>
          <w:tcPr>
            <w:tcW w:w="1555" w:type="dxa"/>
          </w:tcPr>
          <w:p w14:paraId="2617876C" w14:textId="54E60AB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FB30636" w14:textId="1835EF97" w:rsidR="00FD2824" w:rsidRDefault="00FD2824" w:rsidP="00FD2824">
            <w:pPr>
              <w:pStyle w:val="0Maintext"/>
              <w:spacing w:after="0" w:afterAutospacing="0"/>
              <w:ind w:firstLine="0"/>
              <w:rPr>
                <w:rFonts w:eastAsiaTheme="minorEastAsia"/>
                <w:lang w:eastAsia="zh-CN"/>
              </w:rPr>
            </w:pPr>
            <w:r>
              <w:t>Support</w:t>
            </w:r>
          </w:p>
        </w:tc>
        <w:tc>
          <w:tcPr>
            <w:tcW w:w="6662" w:type="dxa"/>
          </w:tcPr>
          <w:p w14:paraId="42022680" w14:textId="77777777" w:rsidR="00FD2824" w:rsidRPr="00CE0BAE" w:rsidRDefault="00FD2824" w:rsidP="00FD2824">
            <w:pPr>
              <w:pStyle w:val="0Maintext"/>
              <w:spacing w:after="0" w:afterAutospacing="0"/>
              <w:ind w:firstLine="0"/>
            </w:pPr>
          </w:p>
        </w:tc>
      </w:tr>
      <w:tr w:rsidR="003C5B36" w14:paraId="58612D24" w14:textId="77777777" w:rsidTr="00826505">
        <w:tc>
          <w:tcPr>
            <w:tcW w:w="1555" w:type="dxa"/>
          </w:tcPr>
          <w:p w14:paraId="7503A4CF" w14:textId="62C460ED" w:rsidR="003C5B36" w:rsidRPr="008E658E" w:rsidRDefault="003C5B36" w:rsidP="003C5B36">
            <w:pPr>
              <w:pStyle w:val="0Maintext"/>
              <w:spacing w:after="0" w:afterAutospacing="0"/>
              <w:ind w:firstLine="0"/>
              <w:rPr>
                <w:rFonts w:hint="eastAsia"/>
              </w:rPr>
            </w:pPr>
            <w:r>
              <w:rPr>
                <w:rFonts w:eastAsia="ＭＳ 明朝" w:hint="eastAsia"/>
                <w:lang w:eastAsia="ja-JP"/>
              </w:rPr>
              <w:t>P</w:t>
            </w:r>
            <w:r>
              <w:rPr>
                <w:rFonts w:eastAsia="ＭＳ 明朝"/>
                <w:lang w:eastAsia="ja-JP"/>
              </w:rPr>
              <w:t>anasonic</w:t>
            </w:r>
          </w:p>
        </w:tc>
        <w:tc>
          <w:tcPr>
            <w:tcW w:w="1417" w:type="dxa"/>
          </w:tcPr>
          <w:p w14:paraId="27D68EC3" w14:textId="22C75BD6" w:rsidR="003C5B36" w:rsidRDefault="003C5B36" w:rsidP="003C5B36">
            <w:pPr>
              <w:pStyle w:val="0Maintext"/>
              <w:spacing w:after="0" w:afterAutospacing="0"/>
              <w:ind w:firstLine="0"/>
            </w:pPr>
            <w:r>
              <w:rPr>
                <w:rFonts w:eastAsia="ＭＳ 明朝" w:hint="eastAsia"/>
                <w:lang w:eastAsia="ja-JP"/>
              </w:rPr>
              <w:t>O</w:t>
            </w:r>
            <w:r>
              <w:rPr>
                <w:rFonts w:eastAsia="ＭＳ 明朝"/>
                <w:lang w:eastAsia="ja-JP"/>
              </w:rPr>
              <w:t>K</w:t>
            </w:r>
          </w:p>
        </w:tc>
        <w:tc>
          <w:tcPr>
            <w:tcW w:w="6662" w:type="dxa"/>
          </w:tcPr>
          <w:p w14:paraId="6D2FA887" w14:textId="77777777" w:rsidR="003C5B36" w:rsidRPr="00CE0BAE" w:rsidRDefault="003C5B36" w:rsidP="003C5B36">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MCSt. </w:t>
      </w:r>
    </w:p>
    <w:tbl>
      <w:tblPr>
        <w:tblStyle w:val="af0"/>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09367BEF" w14:textId="77777777" w:rsidR="00F73D4F" w:rsidRPr="000029A1" w:rsidRDefault="00F73D4F" w:rsidP="00F73D4F">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0A3D44C3"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76A6B845" w14:textId="77777777" w:rsidR="00F73D4F" w:rsidRPr="000029A1" w:rsidRDefault="00F73D4F" w:rsidP="00F73D4F">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74F81F3B"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36FFE439" w14:textId="3C9B544F" w:rsidR="00D810BF" w:rsidRPr="00F73D4F"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MCSt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And one additional information needed from the higher layer is number of slots for the MCSt.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w:t>
      </w:r>
      <w:r w:rsidR="007A2BFB">
        <w:rPr>
          <w:rFonts w:ascii="Calibri" w:hAnsi="Calibri" w:cs="Calibri"/>
          <w:color w:val="000000" w:themeColor="text1"/>
          <w:sz w:val="22"/>
          <w:szCs w:val="22"/>
        </w:rPr>
        <w:lastRenderedPageBreak/>
        <w:t>resources from the reported set for multiple TBs. That is, only one set of parameters will be used for resource selection of multiple TBs.</w:t>
      </w:r>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f0"/>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832144B" w14:textId="77777777" w:rsidR="00932BA4" w:rsidRPr="000029A1" w:rsidRDefault="00932BA4" w:rsidP="00932BA4">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24413EFD"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A76423D" w14:textId="77777777" w:rsidR="00932BA4" w:rsidRPr="000029A1" w:rsidRDefault="00932BA4" w:rsidP="00932BA4">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5D7F3E0"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2D582CBF" w14:textId="0E195C3E" w:rsidR="00932BA4" w:rsidRPr="00932BA4"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afe"/>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4888B6B5" w14:textId="77777777" w:rsidR="00070664" w:rsidRDefault="00070664" w:rsidP="00070664">
      <w:pPr>
        <w:pStyle w:val="afe"/>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41DD0078" w14:textId="0AB7857A" w:rsidR="007A2BFB" w:rsidRDefault="007A2BFB" w:rsidP="00070664">
      <w:pPr>
        <w:pStyle w:val="afe"/>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afe"/>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afe"/>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afe"/>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af0"/>
        <w:tblW w:w="9634" w:type="dxa"/>
        <w:tblLayout w:type="fixed"/>
        <w:tblLook w:val="04A0" w:firstRow="1" w:lastRow="0" w:firstColumn="1" w:lastColumn="0" w:noHBand="0" w:noVBand="1"/>
      </w:tblPr>
      <w:tblGrid>
        <w:gridCol w:w="1555"/>
        <w:gridCol w:w="1559"/>
        <w:gridCol w:w="6520"/>
      </w:tblGrid>
      <w:tr w:rsidR="00C9761A" w14:paraId="2A045507" w14:textId="77777777" w:rsidTr="00F91DD1">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F91DD1">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634511" w14:paraId="5F2F9867" w14:textId="77777777" w:rsidTr="00F91DD1">
        <w:tc>
          <w:tcPr>
            <w:tcW w:w="1555" w:type="dxa"/>
          </w:tcPr>
          <w:p w14:paraId="1F3C2478" w14:textId="77777777" w:rsidR="00634511" w:rsidRPr="00B13247" w:rsidRDefault="00634511" w:rsidP="00F579D3">
            <w:pPr>
              <w:pStyle w:val="0Maintext"/>
              <w:spacing w:after="0" w:afterAutospacing="0"/>
              <w:ind w:firstLine="0"/>
              <w:rPr>
                <w:rFonts w:eastAsia="ＭＳ 明朝"/>
                <w:lang w:eastAsia="ja-JP"/>
              </w:rPr>
            </w:pPr>
            <w:r>
              <w:rPr>
                <w:rFonts w:eastAsia="ＭＳ 明朝" w:hint="eastAsia"/>
                <w:lang w:eastAsia="ja-JP"/>
              </w:rPr>
              <w:lastRenderedPageBreak/>
              <w:t>D</w:t>
            </w:r>
            <w:r>
              <w:rPr>
                <w:rFonts w:eastAsia="ＭＳ 明朝"/>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ＭＳ 明朝"/>
                <w:lang w:eastAsia="ja-JP"/>
              </w:rPr>
            </w:pPr>
            <w:r>
              <w:rPr>
                <w:rFonts w:eastAsia="ＭＳ 明朝"/>
                <w:lang w:eastAsia="ja-JP"/>
              </w:rPr>
              <w:t>Why PHY spec impact is necessary for resource identification of MCSt is unclear. Option 1 per TB and Option A per TB as in Rel-16/17 are sufficient. MAC layer can support enhanced selection for MCSt.</w:t>
            </w:r>
          </w:p>
        </w:tc>
      </w:tr>
      <w:tr w:rsidR="00ED75F6" w14:paraId="5A6A842F" w14:textId="77777777" w:rsidTr="00F91DD1">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MCSt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3134B8" w14:paraId="4EA44FA8" w14:textId="77777777" w:rsidTr="00F91DD1">
        <w:tc>
          <w:tcPr>
            <w:tcW w:w="1555" w:type="dxa"/>
          </w:tcPr>
          <w:p w14:paraId="44F67BF8" w14:textId="08669CA9" w:rsidR="003134B8" w:rsidRDefault="003134B8" w:rsidP="003134B8">
            <w:pPr>
              <w:pStyle w:val="0Maintext"/>
              <w:spacing w:after="0" w:afterAutospacing="0"/>
              <w:ind w:firstLine="0"/>
            </w:pPr>
            <w:r>
              <w:t>InterDigital</w:t>
            </w:r>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F91DD1">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F91DD1">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14:paraId="38CAD19C" w14:textId="591B97FE"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14:paraId="1233347A" w14:textId="77777777" w:rsidTr="00F91DD1">
        <w:tc>
          <w:tcPr>
            <w:tcW w:w="1555" w:type="dxa"/>
          </w:tcPr>
          <w:p w14:paraId="42E31802" w14:textId="411151D9" w:rsidR="00C97AC6" w:rsidRDefault="00C97AC6" w:rsidP="00CA12C5">
            <w:pPr>
              <w:pStyle w:val="0Maintext"/>
              <w:spacing w:after="0" w:afterAutospacing="0"/>
              <w:ind w:firstLine="0"/>
            </w:pPr>
            <w:r>
              <w:t>Apple</w:t>
            </w:r>
          </w:p>
        </w:tc>
        <w:tc>
          <w:tcPr>
            <w:tcW w:w="1559" w:type="dxa"/>
          </w:tcPr>
          <w:p w14:paraId="1D1CE22A" w14:textId="460E46EB" w:rsidR="00C97AC6" w:rsidRDefault="00C97AC6" w:rsidP="00CA12C5">
            <w:pPr>
              <w:pStyle w:val="0Maintext"/>
              <w:spacing w:after="0" w:afterAutospacing="0"/>
              <w:ind w:firstLine="0"/>
            </w:pPr>
            <w:r>
              <w:t>Support</w:t>
            </w:r>
          </w:p>
        </w:tc>
        <w:tc>
          <w:tcPr>
            <w:tcW w:w="6520" w:type="dxa"/>
          </w:tcPr>
          <w:p w14:paraId="781D2C23" w14:textId="77777777" w:rsidR="00C97AC6" w:rsidRDefault="00C97AC6" w:rsidP="00CA12C5">
            <w:pPr>
              <w:pStyle w:val="0Maintext"/>
              <w:spacing w:after="0" w:afterAutospacing="0"/>
              <w:ind w:firstLine="0"/>
            </w:pPr>
          </w:p>
        </w:tc>
      </w:tr>
      <w:tr w:rsidR="00FD040D" w14:paraId="5572D512" w14:textId="77777777" w:rsidTr="00F91DD1">
        <w:tc>
          <w:tcPr>
            <w:tcW w:w="1555" w:type="dxa"/>
          </w:tcPr>
          <w:p w14:paraId="5E1A3C11" w14:textId="0A99D565" w:rsidR="00FD040D" w:rsidRDefault="00FD040D" w:rsidP="00CA12C5">
            <w:pPr>
              <w:pStyle w:val="0Maintext"/>
              <w:spacing w:after="0" w:afterAutospacing="0"/>
              <w:ind w:firstLine="0"/>
            </w:pPr>
            <w:r>
              <w:t>QC</w:t>
            </w:r>
          </w:p>
        </w:tc>
        <w:tc>
          <w:tcPr>
            <w:tcW w:w="1559" w:type="dxa"/>
          </w:tcPr>
          <w:p w14:paraId="2F7F4739" w14:textId="622D9E96" w:rsidR="00FD040D" w:rsidRDefault="00FD040D" w:rsidP="00CA12C5">
            <w:pPr>
              <w:pStyle w:val="0Maintext"/>
              <w:spacing w:after="0" w:afterAutospacing="0"/>
              <w:ind w:firstLine="0"/>
            </w:pPr>
            <w:r>
              <w:t>Support</w:t>
            </w:r>
          </w:p>
        </w:tc>
        <w:tc>
          <w:tcPr>
            <w:tcW w:w="6520" w:type="dxa"/>
          </w:tcPr>
          <w:p w14:paraId="1CB378B6" w14:textId="29D22C19" w:rsidR="00FD040D" w:rsidRDefault="00FD040D" w:rsidP="00FD040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2C2A9BB6" w14:textId="77777777" w:rsidR="00FD040D" w:rsidRDefault="00FD040D" w:rsidP="00FD040D">
            <w:pPr>
              <w:pStyle w:val="0Maintext"/>
              <w:spacing w:after="0" w:afterAutospacing="0"/>
              <w:ind w:firstLine="0"/>
            </w:pPr>
          </w:p>
          <w:p w14:paraId="40DC1087" w14:textId="79A4546E" w:rsidR="00FD040D" w:rsidRDefault="00FD040D" w:rsidP="00FD040D">
            <w:pPr>
              <w:pStyle w:val="0Maintext"/>
              <w:spacing w:after="0" w:afterAutospacing="0"/>
              <w:ind w:firstLine="0"/>
            </w:pPr>
            <w:r>
              <w:t>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prioTX values.</w:t>
            </w:r>
          </w:p>
        </w:tc>
      </w:tr>
      <w:tr w:rsidR="00F271A4" w14:paraId="10326B6C" w14:textId="77777777" w:rsidTr="00F91DD1">
        <w:tc>
          <w:tcPr>
            <w:tcW w:w="1555" w:type="dxa"/>
          </w:tcPr>
          <w:p w14:paraId="2C340504" w14:textId="39319FB7" w:rsidR="00F271A4" w:rsidRDefault="00F271A4" w:rsidP="00F271A4">
            <w:pPr>
              <w:pStyle w:val="0Maintext"/>
              <w:spacing w:after="0" w:afterAutospacing="0"/>
              <w:ind w:firstLine="0"/>
            </w:pPr>
            <w:r>
              <w:t>Intel</w:t>
            </w:r>
          </w:p>
        </w:tc>
        <w:tc>
          <w:tcPr>
            <w:tcW w:w="1559" w:type="dxa"/>
          </w:tcPr>
          <w:p w14:paraId="62B12C8A" w14:textId="3FC91216" w:rsidR="00F271A4" w:rsidRDefault="00F271A4" w:rsidP="00F271A4">
            <w:pPr>
              <w:pStyle w:val="0Maintext"/>
              <w:spacing w:after="0" w:afterAutospacing="0"/>
              <w:ind w:firstLine="0"/>
            </w:pPr>
            <w:r>
              <w:t>Support</w:t>
            </w:r>
          </w:p>
        </w:tc>
        <w:tc>
          <w:tcPr>
            <w:tcW w:w="6520" w:type="dxa"/>
          </w:tcPr>
          <w:p w14:paraId="42068BEA" w14:textId="1FC7B155" w:rsidR="00F271A4" w:rsidRDefault="00F271A4" w:rsidP="00F271A4">
            <w:pPr>
              <w:pStyle w:val="0Maintext"/>
              <w:spacing w:after="0" w:afterAutospacing="0"/>
              <w:ind w:firstLine="0"/>
            </w:pPr>
            <w:r>
              <w:t>We are fine with the proposal including the FFS point.</w:t>
            </w:r>
          </w:p>
        </w:tc>
      </w:tr>
      <w:tr w:rsidR="00FB7C76" w14:paraId="67473E04" w14:textId="77777777" w:rsidTr="00F91DD1">
        <w:tc>
          <w:tcPr>
            <w:tcW w:w="1555" w:type="dxa"/>
          </w:tcPr>
          <w:p w14:paraId="58A43247" w14:textId="0679C1DC"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eastAsia="x-none"/>
              </w:rPr>
              <w:t>Vivo</w:t>
            </w:r>
          </w:p>
        </w:tc>
        <w:tc>
          <w:tcPr>
            <w:tcW w:w="1559" w:type="dxa"/>
          </w:tcPr>
          <w:p w14:paraId="2E29BCEA" w14:textId="080ECFE5"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eastAsia="x-none"/>
              </w:rPr>
              <w:t>s</w:t>
            </w:r>
            <w:r w:rsidRPr="00994CC2">
              <w:rPr>
                <w:rFonts w:ascii="Calibri" w:eastAsia="Batang" w:hAnsi="Calibri" w:cs="Calibri"/>
                <w:color w:val="000000" w:themeColor="text1"/>
                <w:sz w:val="22"/>
                <w:szCs w:val="24"/>
                <w:lang w:val="en-US" w:eastAsia="x-none"/>
              </w:rPr>
              <w:t>upport</w:t>
            </w:r>
          </w:p>
        </w:tc>
        <w:tc>
          <w:tcPr>
            <w:tcW w:w="6520" w:type="dxa"/>
          </w:tcPr>
          <w:p w14:paraId="12411ECC" w14:textId="28FE9007" w:rsidR="00FB7C76" w:rsidRDefault="00FB7C76" w:rsidP="00FB7C76">
            <w:pPr>
              <w:pStyle w:val="0Maintext"/>
              <w:spacing w:after="0" w:afterAutospacing="0"/>
              <w:ind w:firstLine="0"/>
            </w:pPr>
          </w:p>
        </w:tc>
      </w:tr>
      <w:tr w:rsidR="00350D6C" w14:paraId="2E7BAB27" w14:textId="77777777" w:rsidTr="00F91DD1">
        <w:tc>
          <w:tcPr>
            <w:tcW w:w="1555" w:type="dxa"/>
          </w:tcPr>
          <w:p w14:paraId="4BF3D6B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480CC32"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3C269054" w14:textId="77777777" w:rsidR="00350D6C" w:rsidRDefault="00350D6C" w:rsidP="00826505">
            <w:pPr>
              <w:pStyle w:val="0Maintext"/>
              <w:spacing w:after="0" w:afterAutospacing="0"/>
              <w:ind w:firstLine="0"/>
            </w:pPr>
          </w:p>
        </w:tc>
      </w:tr>
      <w:tr w:rsidR="004E47A9" w14:paraId="131B839F" w14:textId="77777777" w:rsidTr="00F91DD1">
        <w:tc>
          <w:tcPr>
            <w:tcW w:w="1555" w:type="dxa"/>
          </w:tcPr>
          <w:p w14:paraId="7B22B55A" w14:textId="313159E1" w:rsidR="004E47A9" w:rsidRDefault="004E47A9" w:rsidP="004E47A9">
            <w:pPr>
              <w:pStyle w:val="0Maintext"/>
              <w:spacing w:after="0" w:afterAutospacing="0"/>
              <w:ind w:firstLine="0"/>
              <w:rPr>
                <w:rFonts w:eastAsiaTheme="minorEastAsia"/>
                <w:lang w:eastAsia="zh-CN"/>
              </w:rPr>
            </w:pPr>
            <w:r>
              <w:rPr>
                <w:rFonts w:eastAsia="ＭＳ 明朝" w:hint="eastAsia"/>
                <w:lang w:eastAsia="ja-JP"/>
              </w:rPr>
              <w:t>S</w:t>
            </w:r>
            <w:r>
              <w:rPr>
                <w:rFonts w:eastAsia="ＭＳ 明朝"/>
                <w:lang w:eastAsia="ja-JP"/>
              </w:rPr>
              <w:t>ony</w:t>
            </w:r>
          </w:p>
        </w:tc>
        <w:tc>
          <w:tcPr>
            <w:tcW w:w="1559" w:type="dxa"/>
          </w:tcPr>
          <w:p w14:paraId="7D944ADB" w14:textId="2263D6BA" w:rsidR="004E47A9" w:rsidRDefault="004E47A9" w:rsidP="004E47A9">
            <w:pPr>
              <w:pStyle w:val="0Maintext"/>
              <w:spacing w:after="0" w:afterAutospacing="0"/>
              <w:ind w:firstLine="0"/>
              <w:rPr>
                <w:rFonts w:eastAsiaTheme="minorEastAsia"/>
                <w:lang w:eastAsia="zh-CN"/>
              </w:rPr>
            </w:pPr>
            <w:r>
              <w:rPr>
                <w:rFonts w:eastAsia="ＭＳ 明朝"/>
                <w:lang w:eastAsia="ja-JP"/>
              </w:rPr>
              <w:t>Support</w:t>
            </w:r>
          </w:p>
        </w:tc>
        <w:tc>
          <w:tcPr>
            <w:tcW w:w="6520" w:type="dxa"/>
          </w:tcPr>
          <w:p w14:paraId="3D08BBDB" w14:textId="77777777" w:rsidR="004E47A9" w:rsidRDefault="004E47A9" w:rsidP="004E47A9">
            <w:pPr>
              <w:pStyle w:val="0Maintext"/>
              <w:spacing w:after="0" w:afterAutospacing="0"/>
              <w:ind w:firstLine="0"/>
            </w:pPr>
          </w:p>
        </w:tc>
      </w:tr>
      <w:tr w:rsidR="008D23F4" w14:paraId="6B8AE7FA" w14:textId="77777777" w:rsidTr="00F91DD1">
        <w:tc>
          <w:tcPr>
            <w:tcW w:w="1555" w:type="dxa"/>
          </w:tcPr>
          <w:p w14:paraId="3E0BEA3A" w14:textId="19074A16"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559" w:type="dxa"/>
          </w:tcPr>
          <w:p w14:paraId="6A259872" w14:textId="47B1E690" w:rsidR="008D23F4" w:rsidRDefault="008D23F4" w:rsidP="008D23F4">
            <w:pPr>
              <w:pStyle w:val="0Maintext"/>
              <w:spacing w:after="0" w:afterAutospacing="0"/>
              <w:ind w:firstLine="0"/>
              <w:rPr>
                <w:rFonts w:eastAsia="ＭＳ 明朝"/>
                <w:lang w:eastAsia="ja-JP"/>
              </w:rPr>
            </w:pPr>
            <w:r>
              <w:rPr>
                <w:rFonts w:eastAsiaTheme="minorEastAsia"/>
                <w:lang w:eastAsia="zh-CN"/>
              </w:rPr>
              <w:t>Support</w:t>
            </w:r>
          </w:p>
        </w:tc>
        <w:tc>
          <w:tcPr>
            <w:tcW w:w="6520" w:type="dxa"/>
          </w:tcPr>
          <w:p w14:paraId="3F564467" w14:textId="77777777" w:rsidR="008D23F4" w:rsidRDefault="008D23F4" w:rsidP="008D23F4">
            <w:pPr>
              <w:pStyle w:val="0Maintext"/>
              <w:spacing w:after="0" w:afterAutospacing="0"/>
              <w:ind w:firstLine="0"/>
            </w:pPr>
          </w:p>
        </w:tc>
      </w:tr>
      <w:tr w:rsidR="00B144B9" w14:paraId="4D8EAF6D" w14:textId="77777777" w:rsidTr="00F91DD1">
        <w:tc>
          <w:tcPr>
            <w:tcW w:w="1555" w:type="dxa"/>
          </w:tcPr>
          <w:p w14:paraId="7105E75A" w14:textId="77777777" w:rsidR="00B144B9" w:rsidRDefault="00B144B9" w:rsidP="00826505">
            <w:pPr>
              <w:pStyle w:val="0Maintext"/>
              <w:spacing w:after="0" w:afterAutospacing="0"/>
              <w:ind w:firstLine="0"/>
            </w:pPr>
            <w:r>
              <w:t>Futurewei</w:t>
            </w:r>
          </w:p>
        </w:tc>
        <w:tc>
          <w:tcPr>
            <w:tcW w:w="1559" w:type="dxa"/>
          </w:tcPr>
          <w:p w14:paraId="0A89553E" w14:textId="77777777" w:rsidR="00B144B9" w:rsidRDefault="00B144B9" w:rsidP="00826505">
            <w:pPr>
              <w:pStyle w:val="0Maintext"/>
              <w:spacing w:after="0" w:afterAutospacing="0"/>
              <w:ind w:firstLine="0"/>
            </w:pPr>
            <w:r>
              <w:t>OK</w:t>
            </w:r>
          </w:p>
        </w:tc>
        <w:tc>
          <w:tcPr>
            <w:tcW w:w="6520" w:type="dxa"/>
          </w:tcPr>
          <w:p w14:paraId="5197F494" w14:textId="77777777" w:rsidR="00B144B9" w:rsidRDefault="00B144B9" w:rsidP="00826505">
            <w:pPr>
              <w:pStyle w:val="0Maintext"/>
              <w:spacing w:after="0" w:afterAutospacing="0"/>
              <w:ind w:firstLine="0"/>
            </w:pPr>
          </w:p>
        </w:tc>
      </w:tr>
      <w:tr w:rsidR="00F56139" w14:paraId="2E058E05" w14:textId="77777777" w:rsidTr="00F91DD1">
        <w:tc>
          <w:tcPr>
            <w:tcW w:w="1555" w:type="dxa"/>
          </w:tcPr>
          <w:p w14:paraId="46F3D740" w14:textId="5730D004"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3959DDA" w14:textId="5EE416CA" w:rsidR="00F56139" w:rsidRDefault="00F56139" w:rsidP="00F56139">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6F4B392B"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6DD56160" w14:textId="33DD1524" w:rsidR="00F56139" w:rsidRDefault="00F56139" w:rsidP="00F56139">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F91DD1" w14:paraId="7ABE7F4E"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26AE3ED7"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05AD7FAC" w14:textId="77777777" w:rsidR="00F91DD1" w:rsidRDefault="00F91DD1">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hideMark/>
          </w:tcPr>
          <w:p w14:paraId="6C079A7C" w14:textId="77777777" w:rsidR="00F91DD1" w:rsidRDefault="00F91DD1">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FD2824" w14:paraId="422C7F8C" w14:textId="77777777" w:rsidTr="00F91DD1">
        <w:tc>
          <w:tcPr>
            <w:tcW w:w="1555" w:type="dxa"/>
          </w:tcPr>
          <w:p w14:paraId="7EFEC9F0" w14:textId="621EFA94" w:rsidR="00FD2824" w:rsidRPr="00F91DD1" w:rsidRDefault="00FD2824" w:rsidP="00FD2824">
            <w:pPr>
              <w:pStyle w:val="0Maintext"/>
              <w:spacing w:after="0" w:afterAutospacing="0"/>
              <w:ind w:firstLine="0"/>
              <w:rPr>
                <w:rFonts w:eastAsiaTheme="minorEastAsia"/>
                <w:lang w:val="en-US" w:eastAsia="zh-CN"/>
              </w:rPr>
            </w:pPr>
            <w:r w:rsidRPr="00883F3F">
              <w:rPr>
                <w:rFonts w:hint="eastAsia"/>
              </w:rPr>
              <w:t>E</w:t>
            </w:r>
            <w:r w:rsidRPr="00883F3F">
              <w:t>TRI</w:t>
            </w:r>
          </w:p>
        </w:tc>
        <w:tc>
          <w:tcPr>
            <w:tcW w:w="1559" w:type="dxa"/>
          </w:tcPr>
          <w:p w14:paraId="0F95ED08" w14:textId="597FDA5A" w:rsidR="00FD2824" w:rsidRDefault="00FD2824" w:rsidP="00FD2824">
            <w:pPr>
              <w:pStyle w:val="0Maintext"/>
              <w:spacing w:after="0" w:afterAutospacing="0"/>
              <w:ind w:firstLine="0"/>
              <w:rPr>
                <w:rFonts w:eastAsiaTheme="minorEastAsia"/>
                <w:lang w:eastAsia="zh-CN"/>
              </w:rPr>
            </w:pPr>
            <w:r w:rsidRPr="00883F3F">
              <w:rPr>
                <w:rFonts w:hint="eastAsia"/>
              </w:rPr>
              <w:t>S</w:t>
            </w:r>
            <w:r w:rsidRPr="00883F3F">
              <w:t>upport</w:t>
            </w:r>
          </w:p>
        </w:tc>
        <w:tc>
          <w:tcPr>
            <w:tcW w:w="6520" w:type="dxa"/>
          </w:tcPr>
          <w:p w14:paraId="05B314AA" w14:textId="18E89FB1"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3C5B36" w14:paraId="5444D2D8" w14:textId="77777777" w:rsidTr="00F91DD1">
        <w:tc>
          <w:tcPr>
            <w:tcW w:w="1555" w:type="dxa"/>
          </w:tcPr>
          <w:p w14:paraId="39991BDE" w14:textId="0EFF61EE" w:rsidR="003C5B36" w:rsidRPr="00883F3F" w:rsidRDefault="003C5B36" w:rsidP="003C5B36">
            <w:pPr>
              <w:pStyle w:val="0Maintext"/>
              <w:spacing w:after="0" w:afterAutospacing="0"/>
              <w:ind w:firstLine="0"/>
              <w:rPr>
                <w:rFonts w:hint="eastAsia"/>
              </w:rPr>
            </w:pPr>
            <w:r>
              <w:rPr>
                <w:rFonts w:eastAsia="ＭＳ 明朝" w:hint="eastAsia"/>
                <w:lang w:eastAsia="ja-JP"/>
              </w:rPr>
              <w:lastRenderedPageBreak/>
              <w:t>P</w:t>
            </w:r>
            <w:r>
              <w:rPr>
                <w:rFonts w:eastAsia="ＭＳ 明朝"/>
                <w:lang w:eastAsia="ja-JP"/>
              </w:rPr>
              <w:t>anasonic</w:t>
            </w:r>
          </w:p>
        </w:tc>
        <w:tc>
          <w:tcPr>
            <w:tcW w:w="1559" w:type="dxa"/>
          </w:tcPr>
          <w:p w14:paraId="41CEEADD" w14:textId="765CA786" w:rsidR="003C5B36" w:rsidRPr="00883F3F" w:rsidRDefault="003C5B36" w:rsidP="003C5B36">
            <w:pPr>
              <w:pStyle w:val="0Maintext"/>
              <w:spacing w:after="0" w:afterAutospacing="0"/>
              <w:ind w:firstLine="0"/>
              <w:rPr>
                <w:rFonts w:hint="eastAsia"/>
              </w:rPr>
            </w:pPr>
            <w:r>
              <w:rPr>
                <w:rFonts w:eastAsia="ＭＳ 明朝" w:hint="eastAsia"/>
                <w:lang w:eastAsia="ja-JP"/>
              </w:rPr>
              <w:t>S</w:t>
            </w:r>
            <w:r>
              <w:rPr>
                <w:rFonts w:eastAsia="ＭＳ 明朝"/>
                <w:lang w:eastAsia="ja-JP"/>
              </w:rPr>
              <w:t>upport</w:t>
            </w:r>
          </w:p>
        </w:tc>
        <w:tc>
          <w:tcPr>
            <w:tcW w:w="6520" w:type="dxa"/>
          </w:tcPr>
          <w:p w14:paraId="3A150A9C" w14:textId="5B93A522" w:rsidR="003C5B36" w:rsidRDefault="003C5B36" w:rsidP="003C5B36">
            <w:pPr>
              <w:pStyle w:val="0Maintext"/>
              <w:spacing w:after="0" w:afterAutospacing="0"/>
              <w:ind w:firstLine="0"/>
              <w:rPr>
                <w:rFonts w:hint="eastAsia"/>
                <w:lang w:eastAsia="ko-KR"/>
              </w:rPr>
            </w:pPr>
            <w:r>
              <w:rPr>
                <w:rFonts w:eastAsia="ＭＳ 明朝" w:hint="eastAsia"/>
                <w:lang w:eastAsia="ja-JP"/>
              </w:rPr>
              <w:t>F</w:t>
            </w:r>
            <w:r>
              <w:rPr>
                <w:rFonts w:eastAsia="ＭＳ 明朝"/>
                <w:lang w:eastAsia="ja-JP"/>
              </w:rPr>
              <w:t xml:space="preserve">or option 1, </w:t>
            </w:r>
            <w:r>
              <w:rPr>
                <w:lang w:eastAsia="ja-JP"/>
              </w:rPr>
              <w:t xml:space="preserve">the </w:t>
            </w:r>
            <w:r w:rsidRPr="00EA6B8F">
              <w:rPr>
                <w:lang w:eastAsia="ja-JP"/>
              </w:rPr>
              <w:t>set of parameters could be common for multiple TBs</w:t>
            </w:r>
            <w:r>
              <w:rPr>
                <w:lang w:eastAsia="ja-JP"/>
              </w:rPr>
              <w:t xml:space="preserve"> </w:t>
            </w:r>
            <w:r w:rsidRPr="00EA6B8F">
              <w:rPr>
                <w:lang w:eastAsia="ja-JP"/>
              </w:rPr>
              <w:t xml:space="preserve">when set of parameters are similar among multiple </w:t>
            </w:r>
            <w:proofErr w:type="spellStart"/>
            <w:r w:rsidRPr="00EA6B8F">
              <w:rPr>
                <w:lang w:eastAsia="ja-JP"/>
              </w:rPr>
              <w:t>TBs</w:t>
            </w:r>
            <w:r>
              <w:rPr>
                <w:lang w:eastAsia="ja-JP"/>
              </w:rPr>
              <w:t>.</w:t>
            </w:r>
            <w:proofErr w:type="spellEnd"/>
            <w:r>
              <w:rPr>
                <w:lang w:eastAsia="ja-JP"/>
              </w:rPr>
              <w:t xml:space="preserve"> </w:t>
            </w:r>
            <w:r w:rsidRPr="00D43725">
              <w:rPr>
                <w:lang w:eastAsia="ja-JP"/>
              </w:rPr>
              <w:t>When multiple TBs have different parameters, single slot transmission c</w:t>
            </w:r>
            <w:r>
              <w:rPr>
                <w:lang w:eastAsia="ja-JP"/>
              </w:rPr>
              <w:t>an</w:t>
            </w:r>
            <w:r w:rsidRPr="00D43725">
              <w:rPr>
                <w:lang w:eastAsia="ja-JP"/>
              </w:rPr>
              <w:t xml:space="preserve"> be used for each TB.</w:t>
            </w: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afe"/>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afe"/>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w:t>
      </w:r>
      <w:r w:rsidR="005D3AEB">
        <w:rPr>
          <w:rFonts w:ascii="Calibri" w:hAnsi="Calibri" w:cs="Calibri"/>
          <w:sz w:val="22"/>
          <w:lang w:val="en-US" w:eastAsia="x-none"/>
        </w:rPr>
        <w:lastRenderedPageBreak/>
        <w:t>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r w:rsidR="00EA67E1">
        <w:rPr>
          <w:rFonts w:ascii="Calibri" w:hAnsi="Calibri" w:cs="Calibri"/>
          <w:sz w:val="22"/>
          <w:lang w:val="en-US" w:eastAsia="x-none"/>
        </w:rPr>
        <w:t xml:space="preserve">takes into account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af0"/>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ＭＳ 明朝"/>
                <w:lang w:eastAsia="ja-JP"/>
              </w:rPr>
            </w:pPr>
            <w:r>
              <w:rPr>
                <w:rFonts w:eastAsia="ＭＳ 明朝" w:hint="eastAsia"/>
                <w:lang w:eastAsia="ja-JP"/>
              </w:rPr>
              <w:t>1</w:t>
            </w:r>
            <w:r>
              <w:rPr>
                <w:rFonts w:eastAsia="ＭＳ 明朝"/>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r>
              <w:t>InterDigital</w:t>
            </w:r>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 xml:space="preserve">Avoid fragmentation in </w:t>
            </w:r>
            <w:r>
              <w:lastRenderedPageBreak/>
              <w:t>time. See comments.</w:t>
            </w:r>
          </w:p>
        </w:tc>
        <w:tc>
          <w:tcPr>
            <w:tcW w:w="6520" w:type="dxa"/>
          </w:tcPr>
          <w:p w14:paraId="713F56F9" w14:textId="77777777" w:rsidR="008E522B" w:rsidRDefault="008E522B" w:rsidP="008E522B">
            <w:pPr>
              <w:pStyle w:val="0Maintext"/>
              <w:spacing w:after="0" w:afterAutospacing="0"/>
              <w:ind w:firstLine="0"/>
            </w:pPr>
            <w:r>
              <w:lastRenderedPageBreak/>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lastRenderedPageBreak/>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lastRenderedPageBreak/>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63F945E" w14:textId="77777777" w:rsidTr="00F579D3">
        <w:tc>
          <w:tcPr>
            <w:tcW w:w="1555" w:type="dxa"/>
          </w:tcPr>
          <w:p w14:paraId="4F969774" w14:textId="62A249B5" w:rsidR="00C97AC6" w:rsidRDefault="00C97AC6" w:rsidP="00C97AC6">
            <w:pPr>
              <w:pStyle w:val="0Maintext"/>
              <w:spacing w:after="0" w:afterAutospacing="0"/>
              <w:ind w:firstLine="0"/>
            </w:pPr>
            <w:r>
              <w:t>Apple</w:t>
            </w:r>
          </w:p>
        </w:tc>
        <w:tc>
          <w:tcPr>
            <w:tcW w:w="1559" w:type="dxa"/>
          </w:tcPr>
          <w:p w14:paraId="5F3D0C6A" w14:textId="45937973" w:rsidR="00C97AC6" w:rsidRDefault="00C97AC6" w:rsidP="00C97AC6">
            <w:pPr>
              <w:pStyle w:val="0Maintext"/>
              <w:spacing w:after="0" w:afterAutospacing="0"/>
              <w:ind w:firstLine="0"/>
            </w:pPr>
            <w:r>
              <w:t>Option 4 (with comments)</w:t>
            </w:r>
          </w:p>
        </w:tc>
        <w:tc>
          <w:tcPr>
            <w:tcW w:w="6520" w:type="dxa"/>
          </w:tcPr>
          <w:p w14:paraId="45A70140" w14:textId="77777777" w:rsidR="00C97AC6" w:rsidRDefault="00C97AC6" w:rsidP="00C97AC6">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32E7D13D" w14:textId="77777777" w:rsidR="00C97AC6" w:rsidRDefault="00C97AC6" w:rsidP="00C97AC6">
            <w:pPr>
              <w:pStyle w:val="0Maintext"/>
              <w:spacing w:after="0" w:afterAutospacing="0"/>
              <w:ind w:firstLine="0"/>
            </w:pPr>
          </w:p>
          <w:p w14:paraId="44121F17" w14:textId="0252D49A"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FD040D" w14:paraId="2458DE76" w14:textId="77777777" w:rsidTr="00F579D3">
        <w:tc>
          <w:tcPr>
            <w:tcW w:w="1555" w:type="dxa"/>
          </w:tcPr>
          <w:p w14:paraId="1F3CA410" w14:textId="0FF1EB30" w:rsidR="00FD040D" w:rsidRDefault="00FD040D" w:rsidP="00C97AC6">
            <w:pPr>
              <w:pStyle w:val="0Maintext"/>
              <w:spacing w:after="0" w:afterAutospacing="0"/>
              <w:ind w:firstLine="0"/>
            </w:pPr>
            <w:r>
              <w:t>QC</w:t>
            </w:r>
          </w:p>
        </w:tc>
        <w:tc>
          <w:tcPr>
            <w:tcW w:w="1559" w:type="dxa"/>
          </w:tcPr>
          <w:p w14:paraId="746ECB1B" w14:textId="6DE7E57C"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2A880F81" w14:textId="77777777" w:rsidR="00FD040D" w:rsidRDefault="00FD040D" w:rsidP="00FD040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40C799E9" w14:textId="77777777" w:rsidR="00FD040D" w:rsidRDefault="00FD040D" w:rsidP="00FD040D">
            <w:pPr>
              <w:pStyle w:val="0Maintext"/>
              <w:spacing w:after="0" w:afterAutospacing="0"/>
              <w:ind w:firstLine="0"/>
            </w:pPr>
          </w:p>
          <w:p w14:paraId="44685583" w14:textId="77777777" w:rsidR="00FD040D" w:rsidRDefault="00FD040D" w:rsidP="00FD040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1A56292" w14:textId="77777777" w:rsidR="00FD040D" w:rsidRDefault="00FD040D" w:rsidP="00FD040D">
            <w:pPr>
              <w:pStyle w:val="0Maintext"/>
              <w:spacing w:after="0" w:afterAutospacing="0"/>
              <w:ind w:firstLine="0"/>
            </w:pPr>
            <w:r>
              <w:t>Option 4 could still be supported towards making sure that RS is effective</w:t>
            </w:r>
          </w:p>
          <w:p w14:paraId="5972CE15" w14:textId="70C36F07" w:rsidR="00FD040D" w:rsidRDefault="00FD040D" w:rsidP="00FD040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A37C81" w14:paraId="1F230224" w14:textId="77777777" w:rsidTr="00F579D3">
        <w:tc>
          <w:tcPr>
            <w:tcW w:w="1555" w:type="dxa"/>
          </w:tcPr>
          <w:p w14:paraId="7705BCBD" w14:textId="583BA12D" w:rsidR="00A37C81" w:rsidRDefault="00A37C81" w:rsidP="00A37C81">
            <w:pPr>
              <w:pStyle w:val="0Maintext"/>
              <w:spacing w:after="0" w:afterAutospacing="0"/>
              <w:ind w:firstLine="0"/>
            </w:pPr>
            <w:r>
              <w:t>Intel</w:t>
            </w:r>
          </w:p>
        </w:tc>
        <w:tc>
          <w:tcPr>
            <w:tcW w:w="1559" w:type="dxa"/>
          </w:tcPr>
          <w:p w14:paraId="32269E44" w14:textId="02A324D7" w:rsidR="00A37C81" w:rsidRDefault="00A37C81" w:rsidP="00A37C81">
            <w:pPr>
              <w:pStyle w:val="0Maintext"/>
              <w:spacing w:after="0" w:afterAutospacing="0"/>
              <w:ind w:firstLine="0"/>
              <w:jc w:val="center"/>
            </w:pPr>
            <w:r>
              <w:t xml:space="preserve">Option 1 and 2 </w:t>
            </w:r>
          </w:p>
        </w:tc>
        <w:tc>
          <w:tcPr>
            <w:tcW w:w="6520" w:type="dxa"/>
          </w:tcPr>
          <w:p w14:paraId="47C90D11" w14:textId="77777777" w:rsidR="00A37C81" w:rsidRDefault="00A37C81" w:rsidP="00A37C81">
            <w:pPr>
              <w:pStyle w:val="0Maintext"/>
              <w:numPr>
                <w:ilvl w:val="0"/>
                <w:numId w:val="48"/>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07073187" w14:textId="77777777" w:rsidR="00A37C81" w:rsidRDefault="00A37C81" w:rsidP="00A37C81">
            <w:pPr>
              <w:pStyle w:val="0Maintext"/>
              <w:numPr>
                <w:ilvl w:val="0"/>
                <w:numId w:val="48"/>
              </w:numPr>
              <w:spacing w:after="0" w:afterAutospacing="0"/>
            </w:pPr>
            <w:r>
              <w:t>We would be OK with Option 2 if combined with option 1</w:t>
            </w:r>
          </w:p>
          <w:p w14:paraId="3A03C52F" w14:textId="77777777" w:rsidR="00A37C81" w:rsidRDefault="00A37C81" w:rsidP="00A37C81">
            <w:pPr>
              <w:pStyle w:val="0Maintext"/>
              <w:numPr>
                <w:ilvl w:val="0"/>
                <w:numId w:val="48"/>
              </w:numPr>
              <w:spacing w:after="0" w:afterAutospacing="0"/>
            </w:pPr>
            <w:r>
              <w:t>Option 3 could be supported by implementation but by default it may cause high loss of spectral efficiency as commented by other companies.</w:t>
            </w:r>
          </w:p>
          <w:p w14:paraId="3DB07E4E" w14:textId="77777777" w:rsidR="00A37C81" w:rsidRDefault="00A37C81" w:rsidP="00A37C81">
            <w:pPr>
              <w:pStyle w:val="0Maintext"/>
              <w:numPr>
                <w:ilvl w:val="0"/>
                <w:numId w:val="48"/>
              </w:numPr>
              <w:spacing w:after="0" w:afterAutospacing="0"/>
            </w:pPr>
            <w:r>
              <w:t>Option 4 can be supported by implementation.</w:t>
            </w:r>
          </w:p>
          <w:p w14:paraId="36EA5532" w14:textId="77777777" w:rsidR="00A37C81" w:rsidRDefault="00A37C81" w:rsidP="00A37C81">
            <w:pPr>
              <w:pStyle w:val="0Maintext"/>
              <w:numPr>
                <w:ilvl w:val="0"/>
                <w:numId w:val="48"/>
              </w:numPr>
              <w:spacing w:after="0" w:afterAutospacing="0"/>
            </w:pPr>
            <w:r>
              <w:t>Option 5 may not actually solve alone the issue as higher layer may not be aware of other UEs’ reserved resources.</w:t>
            </w:r>
          </w:p>
          <w:p w14:paraId="56D3375B" w14:textId="77777777" w:rsidR="00A37C81" w:rsidRDefault="00A37C81" w:rsidP="00A37C81">
            <w:pPr>
              <w:pStyle w:val="0Maintext"/>
              <w:numPr>
                <w:ilvl w:val="0"/>
                <w:numId w:val="48"/>
              </w:numPr>
              <w:spacing w:after="0" w:afterAutospacing="0"/>
            </w:pPr>
            <w:r>
              <w:t>Option 6 seems to be meant for FDM, where we do not think there would be any inter-UE blocking if transmissions across RB-sets are aligned.</w:t>
            </w:r>
          </w:p>
          <w:p w14:paraId="7FFF6FE0" w14:textId="77777777" w:rsidR="00A37C81" w:rsidRDefault="00A37C81" w:rsidP="00A37C81">
            <w:pPr>
              <w:pStyle w:val="0Maintext"/>
              <w:numPr>
                <w:ilvl w:val="0"/>
                <w:numId w:val="48"/>
              </w:numPr>
              <w:spacing w:after="0" w:afterAutospacing="0"/>
            </w:pPr>
            <w:r>
              <w:t>Option 7 implies modifications to the LBT procedure, and it is not clear how a UE may be able to discern during sensing between a SL and an incumbent technology.</w:t>
            </w:r>
          </w:p>
          <w:p w14:paraId="0E925712" w14:textId="0573F211" w:rsidR="00A37C81" w:rsidRDefault="00A37C81" w:rsidP="00A37C81">
            <w:pPr>
              <w:pStyle w:val="0Maintext"/>
              <w:spacing w:after="0" w:afterAutospacing="0"/>
              <w:ind w:firstLine="0"/>
            </w:pPr>
            <w:r>
              <w:lastRenderedPageBreak/>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3F6E35BB" w14:textId="77777777" w:rsidTr="00F579D3">
        <w:tc>
          <w:tcPr>
            <w:tcW w:w="1555" w:type="dxa"/>
          </w:tcPr>
          <w:p w14:paraId="7EC4EA4E" w14:textId="7F156B79" w:rsidR="00FB7C76" w:rsidRDefault="00FB7C76" w:rsidP="00FB7C76">
            <w:pPr>
              <w:pStyle w:val="0Maintext"/>
              <w:spacing w:after="0" w:afterAutospacing="0"/>
              <w:ind w:firstLine="0"/>
            </w:pPr>
            <w:r w:rsidRPr="001F1132">
              <w:rPr>
                <w:rFonts w:ascii="Calibri" w:eastAsia="Batang" w:hAnsi="Calibri" w:cs="Calibri"/>
                <w:sz w:val="22"/>
                <w:szCs w:val="24"/>
                <w:lang w:val="en-US" w:eastAsia="x-none"/>
              </w:rPr>
              <w:lastRenderedPageBreak/>
              <w:t>Vivo</w:t>
            </w:r>
          </w:p>
        </w:tc>
        <w:tc>
          <w:tcPr>
            <w:tcW w:w="1559" w:type="dxa"/>
          </w:tcPr>
          <w:p w14:paraId="635D9DA2" w14:textId="73C9080D"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7069A8F3"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w:t>
            </w:r>
          </w:p>
          <w:p w14:paraId="208365D2" w14:textId="77777777" w:rsidR="00FB7C76" w:rsidRDefault="00FB7C76" w:rsidP="00FB7C76">
            <w:pPr>
              <w:pStyle w:val="0Maintext"/>
              <w:spacing w:after="0" w:afterAutospacing="0"/>
              <w:ind w:firstLine="0"/>
              <w:rPr>
                <w:rFonts w:ascii="Calibri" w:eastAsia="Batang" w:hAnsi="Calibri" w:cs="Calibri"/>
                <w:sz w:val="22"/>
                <w:szCs w:val="24"/>
                <w:lang w:val="en-US" w:eastAsia="x-none"/>
              </w:rPr>
            </w:pPr>
          </w:p>
          <w:p w14:paraId="19752DE4" w14:textId="6C30353A"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eastAsia="x-none"/>
              </w:rPr>
              <w:t>Regarding whether LBT first or resource selection first, no need to have a clear order for this</w:t>
            </w:r>
            <w:r>
              <w:rPr>
                <w:rFonts w:ascii="Calibri" w:eastAsia="Batang" w:hAnsi="Calibri" w:cs="Calibri"/>
                <w:sz w:val="22"/>
                <w:szCs w:val="24"/>
                <w:lang w:val="en-US" w:eastAsia="x-none"/>
              </w:rPr>
              <w:t>,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350D6C" w:rsidRPr="002C59F2" w14:paraId="5C7699F5" w14:textId="77777777" w:rsidTr="00350D6C">
        <w:tc>
          <w:tcPr>
            <w:tcW w:w="1555" w:type="dxa"/>
          </w:tcPr>
          <w:p w14:paraId="1A81BF9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E9F8A4C"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49897746" w14:textId="77777777" w:rsidR="00350D6C"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39B1A766"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6F6FCE44"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2F48FB38"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DDA5835"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4E47A9" w:rsidRPr="002C59F2" w14:paraId="3E9EA6F8" w14:textId="77777777" w:rsidTr="00350D6C">
        <w:tc>
          <w:tcPr>
            <w:tcW w:w="1555" w:type="dxa"/>
          </w:tcPr>
          <w:p w14:paraId="251C8C3A" w14:textId="3E4EDF21" w:rsidR="004E47A9" w:rsidRPr="004E47A9" w:rsidRDefault="004E47A9" w:rsidP="00826505">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1559" w:type="dxa"/>
          </w:tcPr>
          <w:p w14:paraId="533C6410" w14:textId="3DC40569" w:rsidR="004E47A9" w:rsidRPr="004E47A9" w:rsidRDefault="004E47A9" w:rsidP="00826505">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ption 1, 2</w:t>
            </w:r>
          </w:p>
        </w:tc>
        <w:tc>
          <w:tcPr>
            <w:tcW w:w="6520" w:type="dxa"/>
          </w:tcPr>
          <w:p w14:paraId="4ED78F3B" w14:textId="77777777" w:rsidR="004E47A9" w:rsidRDefault="004E47A9" w:rsidP="00826505">
            <w:pPr>
              <w:pStyle w:val="0Maintext"/>
              <w:spacing w:after="0" w:afterAutospacing="0"/>
              <w:ind w:firstLine="0"/>
              <w:rPr>
                <w:rFonts w:eastAsiaTheme="minorEastAsia"/>
                <w:lang w:eastAsia="zh-CN"/>
              </w:rPr>
            </w:pPr>
          </w:p>
        </w:tc>
      </w:tr>
      <w:tr w:rsidR="008D23F4" w:rsidRPr="002C59F2" w14:paraId="56EFDB4B" w14:textId="77777777" w:rsidTr="00350D6C">
        <w:tc>
          <w:tcPr>
            <w:tcW w:w="1555" w:type="dxa"/>
          </w:tcPr>
          <w:p w14:paraId="5662FC99" w14:textId="0BD2231D"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1559" w:type="dxa"/>
          </w:tcPr>
          <w:p w14:paraId="2E8151A0" w14:textId="1799D033" w:rsidR="008D23F4" w:rsidRDefault="008D23F4" w:rsidP="008D23F4">
            <w:pPr>
              <w:pStyle w:val="0Maintext"/>
              <w:spacing w:after="0" w:afterAutospacing="0"/>
              <w:ind w:firstLine="0"/>
              <w:rPr>
                <w:rFonts w:eastAsia="ＭＳ 明朝"/>
                <w:lang w:eastAsia="ja-JP"/>
              </w:rPr>
            </w:pPr>
            <w:r>
              <w:t>Option X</w:t>
            </w:r>
          </w:p>
        </w:tc>
        <w:tc>
          <w:tcPr>
            <w:tcW w:w="6520" w:type="dxa"/>
          </w:tcPr>
          <w:p w14:paraId="32252B03" w14:textId="77777777" w:rsidR="008D23F4" w:rsidRDefault="008D23F4" w:rsidP="008D23F4">
            <w:pPr>
              <w:pStyle w:val="0Maintext"/>
              <w:spacing w:after="0" w:afterAutospacing="0"/>
              <w:ind w:firstLine="0"/>
              <w:rPr>
                <w:rFonts w:eastAsiaTheme="minorEastAsia"/>
                <w:lang w:eastAsia="zh-CN"/>
              </w:rPr>
            </w:pPr>
          </w:p>
        </w:tc>
      </w:tr>
      <w:tr w:rsidR="00B144B9" w14:paraId="089F62C0" w14:textId="77777777" w:rsidTr="00826505">
        <w:tc>
          <w:tcPr>
            <w:tcW w:w="1555" w:type="dxa"/>
          </w:tcPr>
          <w:p w14:paraId="5619C1DA" w14:textId="77777777" w:rsidR="00B144B9" w:rsidRDefault="00B144B9" w:rsidP="00826505">
            <w:pPr>
              <w:pStyle w:val="0Maintext"/>
              <w:spacing w:after="0" w:afterAutospacing="0"/>
              <w:ind w:firstLine="0"/>
            </w:pPr>
            <w:r>
              <w:t>Futurewei</w:t>
            </w:r>
          </w:p>
        </w:tc>
        <w:tc>
          <w:tcPr>
            <w:tcW w:w="1559" w:type="dxa"/>
          </w:tcPr>
          <w:p w14:paraId="352EB13F" w14:textId="77777777" w:rsidR="00B144B9" w:rsidRDefault="00B144B9" w:rsidP="00826505">
            <w:pPr>
              <w:pStyle w:val="0Maintext"/>
              <w:spacing w:after="0" w:afterAutospacing="0"/>
              <w:ind w:firstLine="0"/>
              <w:jc w:val="center"/>
            </w:pPr>
            <w:r>
              <w:t>Option X</w:t>
            </w:r>
          </w:p>
        </w:tc>
        <w:tc>
          <w:tcPr>
            <w:tcW w:w="6520" w:type="dxa"/>
          </w:tcPr>
          <w:p w14:paraId="5B528AB0" w14:textId="77777777" w:rsidR="00B144B9" w:rsidRDefault="00B144B9" w:rsidP="00826505">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F56139" w14:paraId="605CDF72" w14:textId="77777777" w:rsidTr="00826505">
        <w:tc>
          <w:tcPr>
            <w:tcW w:w="1555" w:type="dxa"/>
          </w:tcPr>
          <w:p w14:paraId="5B893C12" w14:textId="3BCC1095"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3AD2651E" w14:textId="506FEE14" w:rsidR="00F56139" w:rsidRDefault="00F56139" w:rsidP="00F56139">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13AA3541" w14:textId="1719E89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347DFCED" w14:textId="03C9BEFB" w:rsidR="00F56139" w:rsidRDefault="00F56139" w:rsidP="00F56139">
            <w:pPr>
              <w:pStyle w:val="0Maintext"/>
              <w:spacing w:after="0" w:afterAutospacing="0"/>
              <w:ind w:firstLine="0"/>
            </w:pPr>
            <w:r>
              <w:rPr>
                <w:rFonts w:eastAsiaTheme="minorEastAsia"/>
                <w:lang w:eastAsia="zh-CN"/>
              </w:rPr>
              <w:t>The other options are not stable or have uncertain gain in our view.</w:t>
            </w:r>
          </w:p>
        </w:tc>
      </w:tr>
      <w:tr w:rsidR="00FD2824" w14:paraId="336E76E5" w14:textId="77777777" w:rsidTr="00826505">
        <w:tc>
          <w:tcPr>
            <w:tcW w:w="1555" w:type="dxa"/>
          </w:tcPr>
          <w:p w14:paraId="76AB2678" w14:textId="6954D60E" w:rsidR="00FD2824" w:rsidRDefault="00FD2824" w:rsidP="00FD2824">
            <w:pPr>
              <w:pStyle w:val="0Maintext"/>
              <w:spacing w:after="0" w:afterAutospacing="0"/>
              <w:ind w:firstLine="0"/>
              <w:rPr>
                <w:rFonts w:eastAsiaTheme="minorEastAsia"/>
                <w:lang w:eastAsia="zh-CN"/>
              </w:rPr>
            </w:pPr>
            <w:r w:rsidRPr="00883F3F">
              <w:rPr>
                <w:rFonts w:hint="eastAsia"/>
              </w:rPr>
              <w:t>E</w:t>
            </w:r>
            <w:r w:rsidRPr="00883F3F">
              <w:t>TRI</w:t>
            </w:r>
          </w:p>
        </w:tc>
        <w:tc>
          <w:tcPr>
            <w:tcW w:w="1559" w:type="dxa"/>
          </w:tcPr>
          <w:p w14:paraId="1EEFC4EE" w14:textId="76A4BE69" w:rsidR="00FD2824" w:rsidRDefault="00FD2824" w:rsidP="00FD2824">
            <w:pPr>
              <w:pStyle w:val="0Maintext"/>
              <w:spacing w:after="0" w:afterAutospacing="0"/>
              <w:ind w:firstLine="0"/>
              <w:jc w:val="center"/>
              <w:rPr>
                <w:rFonts w:eastAsiaTheme="minorEastAsia"/>
                <w:lang w:eastAsia="zh-CN"/>
              </w:rPr>
            </w:pPr>
            <w:r w:rsidRPr="00883F3F">
              <w:rPr>
                <w:rFonts w:hint="eastAsia"/>
              </w:rPr>
              <w:t>B</w:t>
            </w:r>
            <w:r w:rsidRPr="00883F3F">
              <w:t>oth Option 1 and Option 2</w:t>
            </w:r>
          </w:p>
        </w:tc>
        <w:tc>
          <w:tcPr>
            <w:tcW w:w="6520" w:type="dxa"/>
          </w:tcPr>
          <w:p w14:paraId="6F629156" w14:textId="2929AE7E" w:rsidR="00FD2824" w:rsidRDefault="00FD2824" w:rsidP="00FD2824">
            <w:pPr>
              <w:pStyle w:val="0Maintext"/>
              <w:spacing w:after="0" w:afterAutospacing="0"/>
              <w:ind w:firstLine="0"/>
              <w:rPr>
                <w:rFonts w:eastAsiaTheme="minorEastAsia"/>
                <w:lang w:eastAsia="zh-CN"/>
              </w:rPr>
            </w:pPr>
            <w:r w:rsidRPr="00883F3F">
              <w:rPr>
                <w:rFonts w:hint="eastAsia"/>
              </w:rPr>
              <w:t>I</w:t>
            </w:r>
            <w:r w:rsidRPr="00883F3F">
              <w:t>n case of Option 2, COT sharing should be guaranteed, and its applicability will be limited. Therefore, it can be a complement of Option 1.</w:t>
            </w:r>
          </w:p>
        </w:tc>
      </w:tr>
    </w:tbl>
    <w:p w14:paraId="2B99C850" w14:textId="77777777" w:rsidR="00BB798D" w:rsidRPr="00350D6C"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afe"/>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afe"/>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(MCSt)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 xml:space="preserve">pon receiving an LBT failure indication from PHY, the resource (re)selection is triggered only for the PSSCH transmission that triggers the LBT failure </w:t>
      </w:r>
      <w:r w:rsidRPr="00945481">
        <w:rPr>
          <w:rFonts w:ascii="Calibri" w:hAnsi="Calibri" w:cs="Calibri"/>
          <w:color w:val="000000" w:themeColor="text1"/>
          <w:sz w:val="22"/>
          <w:szCs w:val="22"/>
        </w:rPr>
        <w:lastRenderedPageBreak/>
        <w:t>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afe"/>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afe"/>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In the case of MCSt,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In case of LBT failure at the beginning of MCSt, the UE may transmit a fraction of the slots belonging to the MCSt if the channel becomes available at a later point within the selected/reserved resources of MCSt.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afe"/>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43A45B8B" w14:textId="035C2F70" w:rsidR="00A043FE" w:rsidRDefault="00F9083D" w:rsidP="001E4C76">
      <w:pPr>
        <w:pStyle w:val="afe"/>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afe"/>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293A27E8" w14:textId="6ED39C7F" w:rsidR="006B3CB3" w:rsidRDefault="006B3CB3" w:rsidP="006B3CB3">
      <w:pPr>
        <w:pStyle w:val="afe"/>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HiSi]: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(MCSt),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3CFADB5A" w14:textId="3380AF9A"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w:t>
      </w:r>
      <w:r w:rsidRPr="00736C16">
        <w:rPr>
          <w:rFonts w:ascii="Calibri" w:hAnsi="Calibri" w:cs="Calibri"/>
          <w:color w:val="000000" w:themeColor="text1"/>
          <w:sz w:val="22"/>
          <w:szCs w:val="22"/>
        </w:rPr>
        <w:lastRenderedPageBreak/>
        <w:t xml:space="preserve">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afe"/>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afe"/>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MCSt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0"/>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r>
              <w:t>InterDigital</w:t>
            </w:r>
          </w:p>
        </w:tc>
        <w:tc>
          <w:tcPr>
            <w:tcW w:w="8076" w:type="dxa"/>
          </w:tcPr>
          <w:p w14:paraId="6D3BBAA0" w14:textId="160E205A" w:rsidR="002F4914" w:rsidRPr="00681FB0" w:rsidRDefault="002F4914" w:rsidP="002F4914">
            <w:pPr>
              <w:pStyle w:val="afe"/>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64462338" w:rsidR="00246504" w:rsidRDefault="00B30F23" w:rsidP="00246504">
            <w:pPr>
              <w:pStyle w:val="0Maintext"/>
              <w:spacing w:after="0" w:afterAutospacing="0"/>
              <w:ind w:firstLine="0"/>
            </w:pPr>
            <w:r>
              <w:t>Apple</w:t>
            </w:r>
          </w:p>
        </w:tc>
        <w:tc>
          <w:tcPr>
            <w:tcW w:w="8076" w:type="dxa"/>
          </w:tcPr>
          <w:p w14:paraId="4DE3C946" w14:textId="633D8C4A" w:rsidR="00246504" w:rsidRDefault="00B30F23" w:rsidP="00246504">
            <w:pPr>
              <w:pStyle w:val="0Maintext"/>
              <w:spacing w:after="0" w:afterAutospacing="0"/>
              <w:ind w:firstLine="0"/>
            </w:pPr>
            <w:r>
              <w:t>No concern</w:t>
            </w:r>
          </w:p>
        </w:tc>
      </w:tr>
      <w:tr w:rsidR="00297F15" w14:paraId="6B44969A" w14:textId="77777777" w:rsidTr="00F579D3">
        <w:tc>
          <w:tcPr>
            <w:tcW w:w="1555" w:type="dxa"/>
          </w:tcPr>
          <w:p w14:paraId="04A9B67F" w14:textId="6F7FCB81" w:rsidR="00297F15" w:rsidRDefault="00297F15" w:rsidP="00297F15">
            <w:pPr>
              <w:pStyle w:val="0Maintext"/>
              <w:spacing w:after="0" w:afterAutospacing="0"/>
              <w:ind w:firstLine="0"/>
            </w:pPr>
            <w:r>
              <w:t>CableLabs</w:t>
            </w:r>
          </w:p>
        </w:tc>
        <w:tc>
          <w:tcPr>
            <w:tcW w:w="8076" w:type="dxa"/>
          </w:tcPr>
          <w:p w14:paraId="7DCAE1C7" w14:textId="14AEF666" w:rsidR="00297F15" w:rsidRDefault="00297F15" w:rsidP="00297F15">
            <w:pPr>
              <w:pStyle w:val="0Maintext"/>
              <w:spacing w:after="0" w:afterAutospacing="0"/>
              <w:ind w:firstLine="0"/>
            </w:pPr>
            <w:r>
              <w:t>No concerns</w:t>
            </w:r>
          </w:p>
        </w:tc>
      </w:tr>
      <w:tr w:rsidR="00297F15" w14:paraId="3D862292" w14:textId="77777777" w:rsidTr="00F579D3">
        <w:tc>
          <w:tcPr>
            <w:tcW w:w="1555" w:type="dxa"/>
          </w:tcPr>
          <w:p w14:paraId="334AB678" w14:textId="5103D6B9" w:rsidR="00297F15" w:rsidRDefault="00297F15" w:rsidP="00297F15">
            <w:pPr>
              <w:pStyle w:val="0Maintext"/>
              <w:spacing w:after="0" w:afterAutospacing="0"/>
              <w:ind w:firstLine="0"/>
            </w:pPr>
            <w:r>
              <w:t>QC</w:t>
            </w:r>
          </w:p>
        </w:tc>
        <w:tc>
          <w:tcPr>
            <w:tcW w:w="8076" w:type="dxa"/>
          </w:tcPr>
          <w:p w14:paraId="472233D6" w14:textId="77777777" w:rsidR="00297F15" w:rsidRDefault="00297F15" w:rsidP="00297F15">
            <w:pPr>
              <w:pStyle w:val="0Maintext"/>
              <w:spacing w:after="0" w:afterAutospacing="0"/>
              <w:ind w:firstLine="0"/>
              <w:rPr>
                <w:rFonts w:asciiTheme="minorHAnsi" w:hAnsiTheme="minorHAnsi" w:cstheme="minorHAnsi"/>
                <w:sz w:val="22"/>
                <w:szCs w:val="22"/>
              </w:rPr>
            </w:pPr>
          </w:p>
          <w:p w14:paraId="497ECAD4" w14:textId="220C6622"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50B6F939" w14:textId="77777777" w:rsidR="00297F15" w:rsidRDefault="00297F15" w:rsidP="00297F15">
            <w:pPr>
              <w:pStyle w:val="0Maintext"/>
              <w:spacing w:after="0" w:afterAutospacing="0"/>
              <w:ind w:firstLine="0"/>
              <w:rPr>
                <w:rFonts w:asciiTheme="minorHAnsi" w:hAnsiTheme="minorHAnsi" w:cstheme="minorHAnsi"/>
                <w:sz w:val="22"/>
                <w:szCs w:val="22"/>
              </w:rPr>
            </w:pPr>
          </w:p>
          <w:p w14:paraId="09BC1D6F" w14:textId="062B62ED"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5935BA69" w14:textId="7D3D21E9" w:rsidR="00297F15" w:rsidRDefault="00297F15" w:rsidP="00297F15">
            <w:pPr>
              <w:pStyle w:val="0Maintext"/>
              <w:spacing w:after="0" w:afterAutospacing="0"/>
              <w:ind w:firstLine="0"/>
              <w:rPr>
                <w:rFonts w:asciiTheme="minorHAnsi" w:hAnsiTheme="minorHAnsi" w:cstheme="minorHAnsi"/>
                <w:sz w:val="22"/>
                <w:szCs w:val="22"/>
              </w:rPr>
            </w:pPr>
          </w:p>
          <w:p w14:paraId="5446DC81" w14:textId="2D9ADB55" w:rsidR="00297F15" w:rsidRDefault="00297F15" w:rsidP="00297F15">
            <w:pPr>
              <w:pStyle w:val="0Maintext"/>
              <w:spacing w:after="0" w:afterAutospacing="0"/>
              <w:ind w:firstLine="0"/>
            </w:pPr>
          </w:p>
        </w:tc>
      </w:tr>
      <w:tr w:rsidR="005E1D69" w14:paraId="79A9FE78" w14:textId="77777777" w:rsidTr="00F579D3">
        <w:tc>
          <w:tcPr>
            <w:tcW w:w="1555" w:type="dxa"/>
          </w:tcPr>
          <w:p w14:paraId="039719FB" w14:textId="74EA7BC8" w:rsidR="005E1D69" w:rsidRDefault="005E1D69" w:rsidP="005E1D69">
            <w:pPr>
              <w:pStyle w:val="0Maintext"/>
              <w:spacing w:after="0" w:afterAutospacing="0"/>
              <w:ind w:firstLine="0"/>
            </w:pPr>
            <w:r>
              <w:t>Intel</w:t>
            </w:r>
          </w:p>
        </w:tc>
        <w:tc>
          <w:tcPr>
            <w:tcW w:w="8076" w:type="dxa"/>
          </w:tcPr>
          <w:p w14:paraId="56CC60CA" w14:textId="629BA336"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289C3E33" w14:textId="77777777" w:rsidTr="00F579D3">
        <w:tc>
          <w:tcPr>
            <w:tcW w:w="1555" w:type="dxa"/>
          </w:tcPr>
          <w:p w14:paraId="781F2C8C" w14:textId="19B49D8F" w:rsidR="00FB7C76" w:rsidRDefault="00FB7C76" w:rsidP="00FB7C76">
            <w:pPr>
              <w:pStyle w:val="0Maintext"/>
              <w:spacing w:after="0" w:afterAutospacing="0"/>
              <w:ind w:firstLine="0"/>
            </w:pPr>
            <w:r>
              <w:t>vivo</w:t>
            </w:r>
          </w:p>
        </w:tc>
        <w:tc>
          <w:tcPr>
            <w:tcW w:w="8076" w:type="dxa"/>
          </w:tcPr>
          <w:p w14:paraId="410D2A93"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Our understanding is that RAN2 sending LS asking RAN1’s opinion on RAN2’s agreement, but RAN can hardy provide such evaluation without further details. If RAN2 does expect RAN1’s feedback, further details are needed.</w:t>
            </w:r>
          </w:p>
          <w:p w14:paraId="5EFCF051" w14:textId="31272903"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0144BF98" w14:textId="77777777" w:rsidTr="00350D6C">
        <w:tc>
          <w:tcPr>
            <w:tcW w:w="1555" w:type="dxa"/>
          </w:tcPr>
          <w:p w14:paraId="1D96B697" w14:textId="77777777" w:rsidR="00350D6C" w:rsidRDefault="00350D6C" w:rsidP="00826505">
            <w:pPr>
              <w:pStyle w:val="0Maintext"/>
              <w:spacing w:after="0" w:afterAutospacing="0"/>
              <w:ind w:firstLine="0"/>
            </w:pPr>
            <w:r w:rsidRPr="00D64317">
              <w:rPr>
                <w:rFonts w:eastAsiaTheme="minorEastAsia"/>
                <w:lang w:eastAsia="zh-CN"/>
              </w:rPr>
              <w:t>CMCC</w:t>
            </w:r>
          </w:p>
        </w:tc>
        <w:tc>
          <w:tcPr>
            <w:tcW w:w="8076" w:type="dxa"/>
          </w:tcPr>
          <w:p w14:paraId="39E780C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14:paraId="0A1B515F" w14:textId="77777777" w:rsidTr="00350D6C">
        <w:tc>
          <w:tcPr>
            <w:tcW w:w="1555" w:type="dxa"/>
          </w:tcPr>
          <w:p w14:paraId="4CDE1884" w14:textId="72085D18" w:rsidR="00E91E11" w:rsidRPr="00E91E11" w:rsidRDefault="00E91E11" w:rsidP="00826505">
            <w:pPr>
              <w:pStyle w:val="0Maintext"/>
              <w:spacing w:after="0" w:afterAutospacing="0"/>
              <w:ind w:firstLine="0"/>
              <w:rPr>
                <w:rFonts w:eastAsia="ＭＳ 明朝"/>
                <w:lang w:eastAsia="ja-JP"/>
              </w:rPr>
            </w:pPr>
            <w:r>
              <w:rPr>
                <w:rFonts w:eastAsia="ＭＳ 明朝" w:hint="eastAsia"/>
                <w:lang w:eastAsia="ja-JP"/>
              </w:rPr>
              <w:t>S</w:t>
            </w:r>
            <w:r>
              <w:rPr>
                <w:rFonts w:eastAsia="ＭＳ 明朝"/>
                <w:lang w:eastAsia="ja-JP"/>
              </w:rPr>
              <w:t>ony</w:t>
            </w:r>
          </w:p>
        </w:tc>
        <w:tc>
          <w:tcPr>
            <w:tcW w:w="8076" w:type="dxa"/>
          </w:tcPr>
          <w:p w14:paraId="7F5F67BA" w14:textId="3CF518B4" w:rsidR="00E91E11" w:rsidRPr="00E91E11" w:rsidRDefault="00E91E11" w:rsidP="00826505">
            <w:pPr>
              <w:pStyle w:val="0Maintext"/>
              <w:spacing w:after="0" w:afterAutospacing="0"/>
              <w:ind w:firstLine="0"/>
              <w:rPr>
                <w:rFonts w:eastAsia="ＭＳ 明朝"/>
                <w:lang w:eastAsia="ja-JP"/>
              </w:rPr>
            </w:pPr>
            <w:r>
              <w:rPr>
                <w:rFonts w:eastAsia="ＭＳ 明朝" w:hint="eastAsia"/>
                <w:lang w:eastAsia="ja-JP"/>
              </w:rPr>
              <w:t>N</w:t>
            </w:r>
            <w:r>
              <w:rPr>
                <w:rFonts w:eastAsia="ＭＳ 明朝"/>
                <w:lang w:eastAsia="ja-JP"/>
              </w:rPr>
              <w:t>o concern</w:t>
            </w:r>
          </w:p>
        </w:tc>
      </w:tr>
      <w:tr w:rsidR="008D23F4" w:rsidRPr="00D64317" w14:paraId="4B68754B" w14:textId="77777777" w:rsidTr="00350D6C">
        <w:tc>
          <w:tcPr>
            <w:tcW w:w="1555" w:type="dxa"/>
          </w:tcPr>
          <w:p w14:paraId="48890A3D" w14:textId="6E20E011" w:rsidR="008D23F4" w:rsidRDefault="008D23F4" w:rsidP="008D23F4">
            <w:pPr>
              <w:pStyle w:val="0Maintext"/>
              <w:spacing w:after="0" w:afterAutospacing="0"/>
              <w:ind w:firstLine="0"/>
              <w:rPr>
                <w:rFonts w:eastAsia="ＭＳ 明朝"/>
                <w:lang w:eastAsia="ja-JP"/>
              </w:rPr>
            </w:pPr>
            <w:r>
              <w:rPr>
                <w:rFonts w:eastAsiaTheme="minorEastAsia" w:hint="eastAsia"/>
                <w:lang w:eastAsia="zh-CN"/>
              </w:rPr>
              <w:t>S</w:t>
            </w:r>
            <w:r>
              <w:rPr>
                <w:rFonts w:eastAsiaTheme="minorEastAsia"/>
                <w:lang w:eastAsia="zh-CN"/>
              </w:rPr>
              <w:t>preadtrum</w:t>
            </w:r>
          </w:p>
        </w:tc>
        <w:tc>
          <w:tcPr>
            <w:tcW w:w="8076" w:type="dxa"/>
          </w:tcPr>
          <w:p w14:paraId="4C5A9DE7" w14:textId="7E40E1E2" w:rsidR="008D23F4" w:rsidRDefault="008D23F4" w:rsidP="008D23F4">
            <w:pPr>
              <w:pStyle w:val="0Maintext"/>
              <w:spacing w:after="0" w:afterAutospacing="0"/>
              <w:ind w:firstLine="0"/>
              <w:rPr>
                <w:rFonts w:eastAsia="ＭＳ 明朝"/>
                <w:lang w:eastAsia="ja-JP"/>
              </w:rPr>
            </w:pPr>
            <w:r w:rsidRPr="00890822">
              <w:t>No concern</w:t>
            </w:r>
          </w:p>
        </w:tc>
      </w:tr>
      <w:tr w:rsidR="00E00184" w:rsidRPr="00D64317" w14:paraId="230D2696" w14:textId="77777777" w:rsidTr="00350D6C">
        <w:tc>
          <w:tcPr>
            <w:tcW w:w="1555" w:type="dxa"/>
          </w:tcPr>
          <w:p w14:paraId="3070E35C" w14:textId="6CCB42F9" w:rsid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076" w:type="dxa"/>
          </w:tcPr>
          <w:p w14:paraId="75CF0C06" w14:textId="6179ADC8" w:rsidR="00E00184" w:rsidRP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afe"/>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afe"/>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afe"/>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0"/>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ＭＳ 明朝"/>
                <w:lang w:eastAsia="ja-JP"/>
              </w:rPr>
            </w:pPr>
            <w:r>
              <w:rPr>
                <w:rFonts w:eastAsia="ＭＳ 明朝" w:hint="eastAsia"/>
                <w:lang w:eastAsia="ja-JP"/>
              </w:rPr>
              <w:t>D</w:t>
            </w:r>
            <w:r>
              <w:rPr>
                <w:rFonts w:eastAsia="ＭＳ 明朝"/>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ＭＳ 明朝"/>
                <w:lang w:eastAsia="ja-JP"/>
              </w:rPr>
            </w:pPr>
            <w:r>
              <w:rPr>
                <w:rFonts w:eastAsia="ＭＳ 明朝" w:hint="eastAsia"/>
                <w:lang w:eastAsia="ja-JP"/>
              </w:rPr>
              <w:t>O</w:t>
            </w:r>
            <w:r>
              <w:rPr>
                <w:rFonts w:eastAsia="ＭＳ 明朝"/>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ageements. We do not need to have reply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r w:rsidR="00FD040D" w14:paraId="5F76883D" w14:textId="77777777" w:rsidTr="00F579D3">
        <w:tc>
          <w:tcPr>
            <w:tcW w:w="1555" w:type="dxa"/>
          </w:tcPr>
          <w:p w14:paraId="3764D656" w14:textId="27A957F8" w:rsidR="00FD040D" w:rsidRDefault="00FD040D" w:rsidP="00246504">
            <w:pPr>
              <w:pStyle w:val="0Maintext"/>
              <w:spacing w:after="0" w:afterAutospacing="0"/>
              <w:ind w:firstLine="0"/>
            </w:pPr>
            <w:r>
              <w:t>QC</w:t>
            </w:r>
          </w:p>
        </w:tc>
        <w:tc>
          <w:tcPr>
            <w:tcW w:w="8076" w:type="dxa"/>
          </w:tcPr>
          <w:p w14:paraId="327F79F5" w14:textId="27475004" w:rsidR="00FD040D" w:rsidRDefault="00FD040D" w:rsidP="00246504">
            <w:pPr>
              <w:pStyle w:val="0Maintext"/>
              <w:spacing w:after="0" w:afterAutospacing="0"/>
              <w:ind w:firstLine="0"/>
            </w:pPr>
            <w:r>
              <w:t>We agree with the spirit of the response.</w:t>
            </w:r>
          </w:p>
        </w:tc>
      </w:tr>
      <w:tr w:rsidR="001C3F85" w14:paraId="189A23C5" w14:textId="77777777" w:rsidTr="00F579D3">
        <w:tc>
          <w:tcPr>
            <w:tcW w:w="1555" w:type="dxa"/>
          </w:tcPr>
          <w:p w14:paraId="22FB209D" w14:textId="5DB780E1" w:rsidR="001C3F85" w:rsidRDefault="001C3F85" w:rsidP="001C3F85">
            <w:pPr>
              <w:pStyle w:val="0Maintext"/>
              <w:spacing w:after="0" w:afterAutospacing="0"/>
              <w:ind w:firstLine="0"/>
            </w:pPr>
            <w:r>
              <w:t>Intel</w:t>
            </w:r>
          </w:p>
        </w:tc>
        <w:tc>
          <w:tcPr>
            <w:tcW w:w="8076" w:type="dxa"/>
          </w:tcPr>
          <w:p w14:paraId="171EEDEC" w14:textId="4AEB7326"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04FB67D1" w14:textId="77777777" w:rsidTr="00F579D3">
        <w:tc>
          <w:tcPr>
            <w:tcW w:w="1555" w:type="dxa"/>
          </w:tcPr>
          <w:p w14:paraId="3CD9DD34" w14:textId="1A6B3A03"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Vivo</w:t>
            </w:r>
          </w:p>
        </w:tc>
        <w:tc>
          <w:tcPr>
            <w:tcW w:w="8076" w:type="dxa"/>
          </w:tcPr>
          <w:p w14:paraId="0D07F2D4" w14:textId="144D1949" w:rsidR="00FB7C76" w:rsidRDefault="00FB7C76" w:rsidP="00FB7C76">
            <w:pPr>
              <w:pStyle w:val="0Maintext"/>
              <w:spacing w:after="0" w:afterAutospacing="0"/>
              <w:ind w:firstLine="0"/>
            </w:pPr>
            <w:r w:rsidRPr="00204E5C">
              <w:rPr>
                <w:rFonts w:ascii="Calibri" w:eastAsia="Batang" w:hAnsi="Calibri" w:cs="Calibri"/>
                <w:sz w:val="22"/>
                <w:szCs w:val="24"/>
                <w:lang w:val="en-US" w:eastAsia="x-none"/>
              </w:rPr>
              <w:t>we agree this is RAN1 issue.</w:t>
            </w:r>
          </w:p>
        </w:tc>
      </w:tr>
      <w:tr w:rsidR="00350D6C" w14:paraId="715B1469" w14:textId="77777777" w:rsidTr="00350D6C">
        <w:tc>
          <w:tcPr>
            <w:tcW w:w="1555" w:type="dxa"/>
          </w:tcPr>
          <w:p w14:paraId="35384993"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B6B6052" w14:textId="77777777" w:rsidR="00350D6C" w:rsidRDefault="00350D6C" w:rsidP="00826505">
            <w:pPr>
              <w:pStyle w:val="0Maintext"/>
              <w:spacing w:after="0" w:afterAutospacing="0"/>
              <w:ind w:firstLine="0"/>
            </w:pPr>
            <w:r w:rsidRPr="00D64317">
              <w:t>We agree with the spirit of the response.</w:t>
            </w:r>
          </w:p>
        </w:tc>
      </w:tr>
      <w:tr w:rsidR="00B144B9" w14:paraId="79BED6D9" w14:textId="77777777" w:rsidTr="00826505">
        <w:tc>
          <w:tcPr>
            <w:tcW w:w="1555" w:type="dxa"/>
          </w:tcPr>
          <w:p w14:paraId="19288259" w14:textId="77777777" w:rsidR="00B144B9" w:rsidRDefault="00B144B9" w:rsidP="00826505">
            <w:pPr>
              <w:pStyle w:val="0Maintext"/>
              <w:spacing w:after="0" w:afterAutospacing="0"/>
              <w:ind w:firstLine="0"/>
            </w:pPr>
            <w:r>
              <w:t xml:space="preserve">Futurewei </w:t>
            </w:r>
          </w:p>
        </w:tc>
        <w:tc>
          <w:tcPr>
            <w:tcW w:w="8076" w:type="dxa"/>
          </w:tcPr>
          <w:p w14:paraId="421D5125" w14:textId="77777777" w:rsidR="00B144B9" w:rsidRDefault="00B144B9" w:rsidP="00826505">
            <w:pPr>
              <w:pStyle w:val="0Maintext"/>
              <w:spacing w:after="0" w:afterAutospacing="0"/>
              <w:ind w:firstLine="0"/>
            </w:pPr>
            <w:r>
              <w:t>No urgency</w:t>
            </w:r>
          </w:p>
        </w:tc>
      </w:tr>
      <w:tr w:rsidR="00E00184" w14:paraId="50C55FA6" w14:textId="77777777" w:rsidTr="00826505">
        <w:tc>
          <w:tcPr>
            <w:tcW w:w="1555" w:type="dxa"/>
          </w:tcPr>
          <w:p w14:paraId="1B76D5EB" w14:textId="559743BB"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8F95883" w14:textId="02C0BD77"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bl>
    <w:p w14:paraId="0B5376D7" w14:textId="77777777" w:rsidR="008A4CB6" w:rsidRPr="00350D6C"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2"/>
      </w:pPr>
      <w:r>
        <w:t>Regulation aspects</w:t>
      </w:r>
      <w:r w:rsidR="00990545">
        <w:t xml:space="preserve"> (for easy reference)</w:t>
      </w:r>
    </w:p>
    <w:p w14:paraId="1548C13D" w14:textId="5453FA26" w:rsidR="00477744" w:rsidRPr="00477744" w:rsidRDefault="00477744" w:rsidP="00592EBC">
      <w:pPr>
        <w:pStyle w:val="afe"/>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C8EC47A" w:rsidR="001179CD" w:rsidRPr="001179CD" w:rsidRDefault="001179CD" w:rsidP="001179CD">
      <w:pPr>
        <w:pStyle w:val="afe"/>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afe"/>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ms, the number of Short Control Signalling Transmissions by the equipment </w:t>
      </w:r>
      <w:bookmarkStart w:id="58" w:name="_Hlk132635540"/>
      <w:r w:rsidRPr="00CE1F38">
        <w:rPr>
          <w:rFonts w:asciiTheme="minorHAnsi" w:hAnsiTheme="minorHAnsi" w:cstheme="minorHAnsi"/>
          <w:sz w:val="22"/>
          <w:szCs w:val="28"/>
        </w:rPr>
        <w:t>shall be equal to or less than 50</w:t>
      </w:r>
      <w:bookmarkEnd w:id="58"/>
      <w:r w:rsidRPr="00CE1F38">
        <w:rPr>
          <w:rFonts w:asciiTheme="minorHAnsi" w:hAnsiTheme="minorHAnsi" w:cstheme="minorHAnsi"/>
          <w:sz w:val="22"/>
          <w:szCs w:val="28"/>
        </w:rPr>
        <w:t>; and</w:t>
      </w:r>
    </w:p>
    <w:p w14:paraId="62D83585" w14:textId="50D8B900" w:rsidR="001179CD" w:rsidRPr="00CE1F38" w:rsidRDefault="001179CD" w:rsidP="001179CD">
      <w:pPr>
        <w:pStyle w:val="afe"/>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2"/>
      </w:pPr>
      <w:r w:rsidRPr="0018284E">
        <w:t>Type 1 c</w:t>
      </w:r>
      <w:r w:rsidR="00586F88" w:rsidRPr="0018284E">
        <w:t xml:space="preserve">hannel access </w:t>
      </w:r>
      <w:r w:rsidRPr="0018284E">
        <w:t>procedures</w:t>
      </w:r>
    </w:p>
    <w:p w14:paraId="413DC3AA" w14:textId="645BCB23" w:rsidR="006C0449" w:rsidRDefault="000E75B4" w:rsidP="006C0449">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59"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59"/>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afe"/>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afe"/>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afe"/>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afe"/>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488B257E" w14:textId="77777777" w:rsidR="004F405A" w:rsidRPr="00927132" w:rsidRDefault="004F405A" w:rsidP="004F405A">
      <w:pPr>
        <w:pStyle w:val="afe"/>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afe"/>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afe"/>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afe"/>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lastRenderedPageBreak/>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afe"/>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afe"/>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afe"/>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afe"/>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000000" w:rsidP="004F405A">
      <w:pPr>
        <w:pStyle w:val="afe"/>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afe"/>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000000" w:rsidP="004F405A">
      <w:pPr>
        <w:pStyle w:val="afe"/>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afe"/>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afe"/>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afe"/>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afe"/>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afe"/>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afe"/>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afe"/>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afe"/>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afe"/>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afe"/>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afe"/>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afe"/>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[16/CableLabs]: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afe"/>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25/Transsion</w:t>
      </w:r>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afe"/>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0A4657BF" w14:textId="07C414B0" w:rsidR="00586F88" w:rsidRDefault="00586F88" w:rsidP="007217D9">
      <w:pPr>
        <w:rPr>
          <w:lang w:eastAsia="x-none"/>
        </w:rPr>
      </w:pPr>
    </w:p>
    <w:p w14:paraId="1BDFF4E9" w14:textId="77777777" w:rsidR="00FD7C3F" w:rsidRPr="0018284E" w:rsidRDefault="00FD7C3F" w:rsidP="00FD7C3F">
      <w:pPr>
        <w:pStyle w:val="2"/>
      </w:pPr>
      <w:r w:rsidRPr="0018284E">
        <w:t>Type 2 channel access procedures</w:t>
      </w:r>
    </w:p>
    <w:p w14:paraId="79C35E5D" w14:textId="77777777" w:rsidR="00FD7C3F" w:rsidRDefault="00FD7C3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afe"/>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afe"/>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afe"/>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afe"/>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afe"/>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[15/xiaomi]: Type 2A and type 2B channel access is also applicable to the case of multi-slot transmissions from the same UE.</w:t>
      </w:r>
    </w:p>
    <w:p w14:paraId="11E06626" w14:textId="2F018C2E" w:rsidR="0028136A" w:rsidRDefault="0028136A" w:rsidP="00FD7C3F">
      <w:pPr>
        <w:pStyle w:val="afe"/>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[16/CableLabs]: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afe"/>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lastRenderedPageBreak/>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afe"/>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afe"/>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afe"/>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afe"/>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HiSi],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afe"/>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afe"/>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afe"/>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afe"/>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afe"/>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afe"/>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[4/HW, HiSi]</w:t>
      </w:r>
    </w:p>
    <w:p w14:paraId="39DAA0F6"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afe"/>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 xml:space="preserve">[25/Transsion],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afe"/>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HiSi],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afe"/>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afe"/>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afe"/>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afe"/>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afe"/>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FFS under which conditions Type 2B or Type 2C is applied in case of a gap of 16 μs</w:t>
      </w:r>
    </w:p>
    <w:p w14:paraId="2DEC0E7F" w14:textId="3C427D4A" w:rsidR="00FD7C3F" w:rsidRDefault="00FD7C3F" w:rsidP="00FD7C3F">
      <w:pPr>
        <w:pStyle w:val="afe"/>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[4/HW, HiSi],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 xml:space="preserve">[15/xiaomi],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2"/>
      </w:pPr>
      <w:r w:rsidRPr="0018284E">
        <w:t>Contention window adjustment procedures</w:t>
      </w:r>
    </w:p>
    <w:p w14:paraId="6F69DC4B" w14:textId="5ADCEACC" w:rsidR="00086376" w:rsidRDefault="00342389" w:rsidP="00086376">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afe"/>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afe"/>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When MCSt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afe"/>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[4/HW, HiSi]</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0476501B" w14:textId="1AEE5CF5" w:rsidR="002B5765" w:rsidRPr="00EC1ABD" w:rsidRDefault="00FA00C3" w:rsidP="002B5765">
      <w:pPr>
        <w:pStyle w:val="afe"/>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lastRenderedPageBreak/>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afe"/>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afe"/>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afe"/>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afe"/>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afe"/>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HiSi</w:t>
      </w:r>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afe"/>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afe"/>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afe"/>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afe"/>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afe"/>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25/Transsion,</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lastRenderedPageBreak/>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afe"/>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afe"/>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afe"/>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afe"/>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Elseif, all NACK feedbacks are received from the other group of SL UEs, CWS should be increased to the higher allowed CWS value,</w:t>
      </w:r>
    </w:p>
    <w:p w14:paraId="62A01875" w14:textId="77777777" w:rsidR="002230C3" w:rsidRPr="002230C3" w:rsidRDefault="002230C3" w:rsidP="002230C3">
      <w:pPr>
        <w:pStyle w:val="afe"/>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21CC7484" w14:textId="0FD597D6" w:rsidR="00A453D5" w:rsidRPr="00416FB0" w:rsidRDefault="00A453D5" w:rsidP="00A453D5">
      <w:pPr>
        <w:pStyle w:val="afe"/>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afe"/>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ＭＳ Ｐゴシック"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ＭＳ Ｐゴシック"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afe"/>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afe"/>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afe"/>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afe"/>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afe"/>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For MCSt, the CW is reset if at least one SL HARQ-ACK feedback for the TB(s) within the ‘reference duration’ is ‘ACK’.</w:t>
      </w:r>
    </w:p>
    <w:p w14:paraId="014EC639" w14:textId="595C007D" w:rsidR="00AD5BBB" w:rsidRPr="00C351F4" w:rsidRDefault="00AD5BBB" w:rsidP="009B220F">
      <w:pPr>
        <w:pStyle w:val="afe"/>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afe"/>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afe"/>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afe"/>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afe"/>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 xml:space="preserve">To avoid priority-based dropping of HARQ-ACK associated with a CWS reference window, a Tx UE includes a 1-bit field to indicate if the corresponding PSFCH falls within the TX UE’s reference window. If so, an Rx UE uses the lowest priority value </w:t>
      </w:r>
      <w:r w:rsidRPr="00F167B0">
        <w:rPr>
          <w:rFonts w:asciiTheme="minorHAnsi" w:hAnsiTheme="minorHAnsi" w:cstheme="minorHAnsi"/>
          <w:sz w:val="22"/>
          <w:szCs w:val="28"/>
        </w:rPr>
        <w:lastRenderedPageBreak/>
        <w:t>for the corresponding PSFCH priority determination (instead of the 3-bit field in the SCI).</w:t>
      </w:r>
    </w:p>
    <w:p w14:paraId="3092E639" w14:textId="5C36417E" w:rsidR="00285D35" w:rsidRDefault="00285D35" w:rsidP="00AD5BBB">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afe"/>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afe"/>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afe"/>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afe"/>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2"/>
      </w:pPr>
      <w:r w:rsidRPr="0018284E">
        <w:t>CP extension (CPE)</w:t>
      </w:r>
    </w:p>
    <w:p w14:paraId="146BCE44" w14:textId="4D57B713" w:rsidR="00FD7C3F" w:rsidRDefault="00D04C3B" w:rsidP="00FD7C3F">
      <w:pPr>
        <w:pStyle w:val="afe"/>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f0"/>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000000"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t>6</w:t>
            </w:r>
          </w:p>
        </w:tc>
        <w:tc>
          <w:tcPr>
            <w:tcW w:w="2444" w:type="dxa"/>
          </w:tcPr>
          <w:p w14:paraId="1FB784DD" w14:textId="77777777" w:rsidR="00FD7C3F" w:rsidRDefault="00000000"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[4/HW, HiSi]</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[25/Transsion],</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afe"/>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r w:rsidRPr="009906F2">
        <w:rPr>
          <w:rFonts w:asciiTheme="minorHAnsi" w:hAnsiTheme="minorHAnsi" w:cstheme="minorHAnsi"/>
          <w:color w:val="0070C0"/>
          <w:sz w:val="22"/>
          <w:szCs w:val="28"/>
        </w:rPr>
        <w:t>xiaomi</w:t>
      </w:r>
      <w:r>
        <w:rPr>
          <w:rFonts w:asciiTheme="minorHAnsi" w:hAnsiTheme="minorHAnsi" w:cstheme="minorHAnsi"/>
          <w:color w:val="0070C0"/>
          <w:sz w:val="22"/>
          <w:szCs w:val="28"/>
        </w:rPr>
        <w:t>]</w:t>
      </w:r>
    </w:p>
    <w:p w14:paraId="470F2CB5" w14:textId="3EC12913" w:rsidR="00183E19" w:rsidRPr="00183E19" w:rsidRDefault="00183E19" w:rsidP="00183E19">
      <w:pPr>
        <w:pStyle w:val="afe"/>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idle / no prior SL or WiFi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afe"/>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4/HW, HiSi</w:t>
      </w:r>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afe"/>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afe"/>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afe"/>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[4/HW, HiSi]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afe"/>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lastRenderedPageBreak/>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afe"/>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/xiaomi]</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afe"/>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afe"/>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afe"/>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HiSi],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HiSi],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HiSi],</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afe"/>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661DFF67" w14:textId="439D4BDA" w:rsidR="00E95158" w:rsidRDefault="00E95158" w:rsidP="00E95158">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[4/HW, HiSi]</w:t>
      </w:r>
    </w:p>
    <w:p w14:paraId="009CB110" w14:textId="77777777" w:rsidR="00FD7C3F" w:rsidRPr="004C36FF" w:rsidRDefault="00FD7C3F" w:rsidP="00FD7C3F">
      <w:pPr>
        <w:pStyle w:val="afe"/>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afe"/>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afe"/>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afe"/>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afe"/>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[4/HW, HiSi]</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afe"/>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afe"/>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afe"/>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afe"/>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afe"/>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afe"/>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afe"/>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183D473" w14:textId="1E2607C4" w:rsidR="00B91CD2" w:rsidRPr="00D00972" w:rsidRDefault="00FD7C3F" w:rsidP="00FD7C3F">
      <w:pPr>
        <w:pStyle w:val="afe"/>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 xml:space="preserve">the </w:t>
      </w:r>
      <w:r w:rsidR="00FF78E5" w:rsidRPr="00FF78E5">
        <w:rPr>
          <w:rFonts w:asciiTheme="minorHAnsi" w:hAnsiTheme="minorHAnsi" w:cstheme="minorHAnsi"/>
          <w:sz w:val="22"/>
          <w:szCs w:val="28"/>
        </w:rPr>
        <w:lastRenderedPageBreak/>
        <w:t>CPE starts within 16us after the prior transmission, and ends until the ACG symbol of a following transmission.</w:t>
      </w:r>
    </w:p>
    <w:p w14:paraId="5DABCADD" w14:textId="128A5996" w:rsidR="00FD7C3F" w:rsidRPr="00D00972" w:rsidRDefault="00FD7C3F"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afe"/>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afe"/>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afe"/>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afe"/>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afe"/>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afe"/>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afe"/>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afe"/>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afe"/>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afe"/>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afe"/>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afe"/>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afe"/>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2B22B51F" w14:textId="77777777" w:rsidR="00FD7C3F" w:rsidRPr="00EA299F" w:rsidRDefault="00FD7C3F" w:rsidP="00FD7C3F">
      <w:pPr>
        <w:pStyle w:val="afe"/>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6D8B2BCB" w14:textId="77777777" w:rsidR="00FD7C3F" w:rsidRPr="00EA299F" w:rsidRDefault="00FD7C3F" w:rsidP="00FD7C3F">
      <w:pPr>
        <w:pStyle w:val="afe"/>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F1BFA2B" w14:textId="77777777" w:rsidR="00FD7C3F" w:rsidRPr="006F1569" w:rsidRDefault="00FD7C3F" w:rsidP="00FD7C3F">
      <w:pPr>
        <w:pStyle w:val="afe"/>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afe"/>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afe"/>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lastRenderedPageBreak/>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afe"/>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45CB58E8"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afe"/>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afe"/>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afe"/>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43B5DC82"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29A772DC" w14:textId="5B653D78" w:rsidR="004A1A24" w:rsidRPr="004A1A24" w:rsidRDefault="004A1A24" w:rsidP="004A1A24">
      <w:pPr>
        <w:pStyle w:val="afe"/>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the behavior when Case 2 does not hold due to the additional conditions (e.g., default to selection as in Case 1)</w:t>
      </w:r>
    </w:p>
    <w:p w14:paraId="2557E517" w14:textId="77777777" w:rsidR="00FD7C3F" w:rsidRDefault="00FD7C3F" w:rsidP="00FD7C3F">
      <w:pPr>
        <w:pStyle w:val="afe"/>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afe"/>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afe"/>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The RX-TX switching time for Uu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afe"/>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afe"/>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000000" w:rsidP="00B91CD2">
      <w:pPr>
        <w:pStyle w:val="afe"/>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afe"/>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000000" w:rsidP="00B91CD2">
      <w:pPr>
        <w:pStyle w:val="afe"/>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afe"/>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000000" w:rsidP="00B91CD2">
      <w:pPr>
        <w:pStyle w:val="afe"/>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afe"/>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afe"/>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000000"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000000"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afe"/>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000000"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000000"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lastRenderedPageBreak/>
        <w:t>[25/</w:t>
      </w:r>
      <w:r w:rsidRPr="0002323A">
        <w:rPr>
          <w:rFonts w:asciiTheme="minorHAnsi" w:eastAsia="Malgun Gothic" w:hAnsiTheme="minorHAnsi" w:cstheme="minorHAnsi"/>
          <w:bCs/>
          <w:iCs/>
          <w:sz w:val="22"/>
        </w:rPr>
        <w:t>Transsion</w:t>
      </w:r>
      <w:r>
        <w:rPr>
          <w:rFonts w:asciiTheme="minorHAnsi" w:eastAsia="Malgun Gothic" w:hAnsiTheme="minorHAnsi" w:cstheme="minorHAnsi"/>
          <w:bCs/>
          <w:iCs/>
          <w:sz w:val="22"/>
        </w:rPr>
        <w:t>]:</w:t>
      </w:r>
    </w:p>
    <w:p w14:paraId="7EFA7C5D" w14:textId="5DD38295" w:rsidR="0002323A" w:rsidRPr="00DB751A" w:rsidRDefault="0002323A" w:rsidP="00DB751A">
      <w:pPr>
        <w:pStyle w:val="afe"/>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MCSt)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afe"/>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afe"/>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afe"/>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afe"/>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2"/>
      </w:pPr>
      <w:r w:rsidRPr="00D26A16">
        <w:t xml:space="preserve">UE-to-UE </w:t>
      </w:r>
      <w:r w:rsidR="00586F88" w:rsidRPr="00D26A16">
        <w:t>COT sharing</w:t>
      </w:r>
    </w:p>
    <w:p w14:paraId="5F0815EE" w14:textId="339A36D0" w:rsidR="003212F2" w:rsidRDefault="003212F2" w:rsidP="00F87C9C">
      <w:pPr>
        <w:pStyle w:val="afe"/>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afe"/>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afe"/>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HiSi],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8/Spreadtrum</w:t>
      </w:r>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afe"/>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HiSi],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 xml:space="preserve">[8/Spreadtrum],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[15/xiaomi]</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HiSi]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afe"/>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[15/xiaomi]</w:t>
      </w:r>
    </w:p>
    <w:p w14:paraId="3D9877D7" w14:textId="4A249CD8" w:rsidR="006A359A" w:rsidRPr="002E3A96" w:rsidRDefault="006A359A" w:rsidP="008958E9">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afe"/>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afe"/>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afe"/>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afe"/>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afe"/>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lastRenderedPageBreak/>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afe"/>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afe"/>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afe"/>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afe"/>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afe"/>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477E8F72" w14:textId="77777777" w:rsidR="00CA51DA" w:rsidRDefault="00CA51DA" w:rsidP="00CA51DA">
      <w:pPr>
        <w:pStyle w:val="afe"/>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afe"/>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afe"/>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afe"/>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afe"/>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afe"/>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afe"/>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afe"/>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afe"/>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afe"/>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afe"/>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afe"/>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lastRenderedPageBreak/>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afe"/>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afe"/>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afe"/>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afe"/>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Study if new/existing UCI format(s) in NR-U can be used to providing channel occupancy information from SL UE to gNB</w:t>
      </w:r>
    </w:p>
    <w:p w14:paraId="4ABD08CC" w14:textId="1DA574F4" w:rsidR="00EB08A9" w:rsidRPr="00EB08A9" w:rsidRDefault="00EB08A9" w:rsidP="00EB08A9">
      <w:pPr>
        <w:pStyle w:val="afe"/>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afe"/>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afe"/>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afe"/>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afe"/>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afe"/>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afe"/>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afe"/>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afe"/>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afe"/>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afe"/>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afe"/>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739B5D33" w14:textId="5809C849" w:rsidR="00381BB6" w:rsidRPr="00425709" w:rsidRDefault="00425709" w:rsidP="00425709">
      <w:pPr>
        <w:pStyle w:val="afe"/>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afe"/>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afe"/>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60" w:name="_Toc118727818"/>
    </w:p>
    <w:bookmarkEnd w:id="60"/>
    <w:p w14:paraId="0B750E54"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afe"/>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afe"/>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afe"/>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lastRenderedPageBreak/>
        <w:t>Whether a link can be identified by the truncated source/destination ID</w:t>
      </w:r>
    </w:p>
    <w:p w14:paraId="70F775DE" w14:textId="588D75FD" w:rsidR="00A723B5" w:rsidRPr="00A723B5" w:rsidRDefault="00A723B5" w:rsidP="008A34C8">
      <w:pPr>
        <w:pStyle w:val="afe"/>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afe"/>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afe"/>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afe"/>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afe"/>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afe"/>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afe"/>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afe"/>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afe"/>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afe"/>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afe"/>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afe"/>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 xml:space="preserve">[8/Spreadtrum],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afe"/>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HiSi],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[8/Spreadtrum</w:t>
      </w:r>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[4/HW, HiSi],</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afe"/>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afe"/>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lastRenderedPageBreak/>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[4/HW, HiSi],</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15/xiaomi</w:t>
      </w:r>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afe"/>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afe"/>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afe"/>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afe"/>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afe"/>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afe"/>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afe"/>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afe"/>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afe"/>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2"/>
      </w:pPr>
      <w:r w:rsidRPr="00D26A16">
        <w:t>Multi-channel access</w:t>
      </w:r>
    </w:p>
    <w:p w14:paraId="30D35E62" w14:textId="35349323" w:rsidR="00920474" w:rsidRDefault="00920474" w:rsidP="00920474">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afe"/>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15/xiaomi</w:t>
      </w:r>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25/Transsion</w:t>
      </w:r>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afe"/>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[4/HW, HiSi],</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afe"/>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[4/HW, HiSi],</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afe"/>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[4/HW, HiSi],</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afe"/>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afe"/>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lastRenderedPageBreak/>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afe"/>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afe"/>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afe"/>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afe"/>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afe"/>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afe"/>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afe"/>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afe"/>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afe"/>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afe"/>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afe"/>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afe"/>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afe"/>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afe"/>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afe"/>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afe"/>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afe"/>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afe"/>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identify initial contention window counter N</w:t>
      </w:r>
      <w:r w:rsidRPr="00A529DC">
        <w:rPr>
          <w:rFonts w:asciiTheme="minorHAnsi" w:eastAsiaTheme="minorEastAsia" w:hAnsiTheme="minorHAnsi" w:cstheme="minorHAnsi"/>
          <w:bCs/>
          <w:iCs/>
          <w:sz w:val="22"/>
          <w:szCs w:val="28"/>
          <w:vertAlign w:val="subscript"/>
          <w:lang w:eastAsia="zh-CN"/>
        </w:rPr>
        <w:t>init</w:t>
      </w:r>
    </w:p>
    <w:p w14:paraId="0CAA6D1E"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2"/>
      </w:pPr>
      <w:r w:rsidRPr="00D26A16">
        <w:lastRenderedPageBreak/>
        <w:t>Multi-consecutive slots transmission (MCSt)</w:t>
      </w:r>
    </w:p>
    <w:p w14:paraId="5124DD52" w14:textId="77777777" w:rsidR="00B31CF5" w:rsidRPr="004946D0" w:rsidRDefault="00B31CF5" w:rsidP="00B31CF5">
      <w:pPr>
        <w:pStyle w:val="afe"/>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(MCSt)</w:t>
      </w:r>
    </w:p>
    <w:p w14:paraId="10E9493F" w14:textId="23820661" w:rsidR="00F6787E" w:rsidRPr="004946D0" w:rsidRDefault="00AF6F63"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is triggered for reporting a subset of candidate resources for MCSt,</w:t>
      </w:r>
    </w:p>
    <w:p w14:paraId="4E3B7B6C" w14:textId="5F8EAF0B"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afe"/>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HiSi]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25/Transsion</w:t>
      </w:r>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afe"/>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[4/HW, HiSi]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15/xiaomi</w:t>
      </w:r>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reports a subset of candidate resources for MCSt,</w:t>
      </w:r>
    </w:p>
    <w:p w14:paraId="6E4CD0D0" w14:textId="7A622774"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afe"/>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 xml:space="preserve">[8/Spreadtrum],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 xml:space="preserve">[15/xiaomi],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25/Transsion</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afe"/>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[4/HW, HiSi]</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15/xiaomi</w:t>
      </w:r>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afe"/>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15/xiaomi</w:t>
      </w:r>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afe"/>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189E826B" w14:textId="77777777" w:rsidR="00B31CF5" w:rsidRPr="004946D0" w:rsidRDefault="00B31CF5" w:rsidP="00B31CF5">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afe"/>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afe"/>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afe"/>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afe"/>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afe"/>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afe"/>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afe"/>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afe"/>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0F0E7A9" w14:textId="1037E92E" w:rsidR="00530241" w:rsidRPr="00D25639" w:rsidRDefault="00530241" w:rsidP="00630E1F">
      <w:pPr>
        <w:pStyle w:val="afe"/>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CA3BBAE" w14:textId="6B0C7A32" w:rsidR="00B31CF5" w:rsidRPr="00F32E08" w:rsidRDefault="00B31CF5" w:rsidP="00B31CF5">
      <w:pPr>
        <w:pStyle w:val="afe"/>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lastRenderedPageBreak/>
        <w:t>[4/HW, HiSi]</w:t>
      </w:r>
    </w:p>
    <w:p w14:paraId="032993FA" w14:textId="70F6E4EA" w:rsidR="004946D0" w:rsidRPr="00F32E08" w:rsidRDefault="00807AB6" w:rsidP="00F32E08">
      <w:pPr>
        <w:pStyle w:val="afe"/>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sidRPr="00F32E08">
        <w:rPr>
          <w:rFonts w:asciiTheme="minorHAnsi" w:hAnsiTheme="minorHAnsi" w:cstheme="minorHAnsi"/>
          <w:bCs/>
          <w:iCs/>
          <w:sz w:val="22"/>
          <w:szCs w:val="28"/>
          <w:lang w:eastAsia="zh-CN"/>
        </w:rPr>
        <w:t>.</w:t>
      </w:r>
    </w:p>
    <w:p w14:paraId="0EDAA0F5" w14:textId="38B8C1E2" w:rsidR="00807AB6" w:rsidRPr="009C6FD7" w:rsidRDefault="009C6FD7" w:rsidP="00F32E08">
      <w:pPr>
        <w:pStyle w:val="afe"/>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afe"/>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afe"/>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afe"/>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afe"/>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afe"/>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61A30F1" w14:textId="5A3B02F1" w:rsidR="008C0D0D" w:rsidRPr="008C0D0D" w:rsidRDefault="008C0D0D" w:rsidP="00807AB6">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Higher layer ensure that the CAPC level of a MCSt is a certain value.</w:t>
      </w:r>
    </w:p>
    <w:p w14:paraId="28EC981F" w14:textId="77777777" w:rsidR="00807AB6" w:rsidRPr="00642F78" w:rsidRDefault="00807AB6" w:rsidP="00807AB6">
      <w:pPr>
        <w:pStyle w:val="afe"/>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afe"/>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afe"/>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0F93257E" w14:textId="2BA6E684" w:rsidR="00807AB6" w:rsidRPr="008259A2" w:rsidRDefault="008259A2" w:rsidP="00807AB6">
      <w:pPr>
        <w:pStyle w:val="afe"/>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1B120068" w14:textId="77777777" w:rsidR="00807AB6" w:rsidRPr="008259A2" w:rsidRDefault="00807AB6" w:rsidP="00807AB6">
      <w:pPr>
        <w:pStyle w:val="afe"/>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20DA6805" w14:textId="77777777" w:rsidR="00807AB6" w:rsidRPr="008259A2" w:rsidRDefault="00807AB6" w:rsidP="00807AB6">
      <w:pPr>
        <w:pStyle w:val="afe"/>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afe"/>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afe"/>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afe"/>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3C304AFA" w14:textId="77777777" w:rsidR="00807AB6" w:rsidRPr="00BB083F"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35B0C284"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lastRenderedPageBreak/>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afe"/>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MCSt should be achieved by a single UE in Rel-18 SL-U.</w:t>
      </w:r>
    </w:p>
    <w:p w14:paraId="0B39BDCF"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afe"/>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6942D205" w14:textId="77777777" w:rsidR="00807AB6" w:rsidRPr="00BB083F" w:rsidRDefault="00807AB6" w:rsidP="00807AB6">
      <w:pPr>
        <w:pStyle w:val="afe"/>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afe"/>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afe"/>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afe"/>
        <w:numPr>
          <w:ilvl w:val="2"/>
          <w:numId w:val="19"/>
        </w:numPr>
        <w:ind w:leftChars="0"/>
        <w:rPr>
          <w:rFonts w:asciiTheme="minorHAnsi" w:hAnsiTheme="minorHAnsi" w:cstheme="minorHAnsi"/>
          <w:color w:val="000000" w:themeColor="text1"/>
          <w:sz w:val="22"/>
          <w:szCs w:val="22"/>
        </w:rPr>
      </w:pPr>
      <w:bookmarkStart w:id="61" w:name="_Toc111113878"/>
      <w:bookmarkStart w:id="62" w:name="_Toc115451911"/>
      <w:r w:rsidRPr="005715A8">
        <w:rPr>
          <w:rFonts w:asciiTheme="minorHAnsi" w:hAnsiTheme="minorHAnsi" w:cstheme="minorHAnsi"/>
          <w:color w:val="000000" w:themeColor="text1"/>
          <w:sz w:val="22"/>
          <w:szCs w:val="22"/>
        </w:rPr>
        <w:t>When a UE triggers MCSt, it performs the resource reservation procedure ensuring the allocation of consecutive resources for multiple TBs. In case there are not contiguous slots available to the already reserved ones, the UE might trigger resource reselection for all the TBs.</w:t>
      </w:r>
    </w:p>
    <w:p w14:paraId="55AF309C" w14:textId="77777777" w:rsidR="00807AB6" w:rsidRPr="00CD65D8" w:rsidRDefault="00807AB6" w:rsidP="00807AB6">
      <w:pPr>
        <w:pStyle w:val="afe"/>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afe"/>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MCSt follows the legacy procedures. </w:t>
      </w:r>
    </w:p>
    <w:p w14:paraId="47F5E036" w14:textId="77777777" w:rsidR="00807AB6" w:rsidRPr="00CD65D8" w:rsidRDefault="00807AB6" w:rsidP="00807AB6">
      <w:pPr>
        <w:pStyle w:val="afe"/>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afe"/>
        <w:numPr>
          <w:ilvl w:val="2"/>
          <w:numId w:val="19"/>
        </w:numPr>
        <w:ind w:leftChars="0"/>
        <w:rPr>
          <w:rFonts w:asciiTheme="minorHAnsi" w:hAnsiTheme="minorHAnsi" w:cstheme="minorHAnsi"/>
          <w:color w:val="000000" w:themeColor="text1"/>
          <w:sz w:val="22"/>
          <w:szCs w:val="22"/>
        </w:rPr>
      </w:pPr>
      <w:bookmarkStart w:id="63"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63"/>
    </w:p>
    <w:p w14:paraId="36652ABA" w14:textId="77777777" w:rsidR="00807AB6" w:rsidRPr="00CD65D8" w:rsidRDefault="00807AB6" w:rsidP="00807AB6">
      <w:pPr>
        <w:pStyle w:val="afe"/>
        <w:numPr>
          <w:ilvl w:val="2"/>
          <w:numId w:val="19"/>
        </w:numPr>
        <w:ind w:leftChars="0"/>
        <w:rPr>
          <w:rFonts w:asciiTheme="minorHAnsi" w:hAnsiTheme="minorHAnsi" w:cstheme="minorHAnsi"/>
          <w:color w:val="000000" w:themeColor="text1"/>
          <w:sz w:val="22"/>
          <w:szCs w:val="22"/>
        </w:rPr>
      </w:pPr>
      <w:bookmarkStart w:id="64"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64"/>
    </w:p>
    <w:bookmarkEnd w:id="61"/>
    <w:bookmarkEnd w:id="62"/>
    <w:p w14:paraId="03B32506" w14:textId="27EE4EE0" w:rsidR="00416A6F" w:rsidRPr="00335851" w:rsidRDefault="00416A6F" w:rsidP="00E33326">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afe"/>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afe"/>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afe"/>
        <w:numPr>
          <w:ilvl w:val="2"/>
          <w:numId w:val="19"/>
        </w:numPr>
        <w:ind w:leftChars="0"/>
        <w:rPr>
          <w:rFonts w:asciiTheme="minorHAnsi" w:hAnsiTheme="minorHAnsi" w:cstheme="minorHAnsi"/>
          <w:color w:val="000000" w:themeColor="text1"/>
          <w:sz w:val="22"/>
          <w:szCs w:val="22"/>
        </w:rPr>
      </w:pPr>
      <w:r w:rsidRPr="00335851">
        <w:rPr>
          <w:rFonts w:asciiTheme="minorHAnsi" w:hAnsiTheme="minorHAnsi" w:cstheme="minorHAnsi"/>
          <w:color w:val="000000" w:themeColor="text1"/>
          <w:sz w:val="22"/>
          <w:szCs w:val="22"/>
        </w:rPr>
        <w:t>MCSt for multiple TBs is supported in SL-U for both Mode 1 and Mode 2 operation.</w:t>
      </w:r>
    </w:p>
    <w:p w14:paraId="15106416" w14:textId="400978CE" w:rsidR="00797562" w:rsidRPr="00C53585" w:rsidRDefault="00416A6F" w:rsidP="00797562">
      <w:pPr>
        <w:pStyle w:val="afe"/>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afe"/>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Introduce multi-TTI grant to support MCSt in mode 1 SL-U. RAN1 should study details regarding</w:t>
      </w:r>
    </w:p>
    <w:p w14:paraId="00A73901" w14:textId="77777777" w:rsidR="0012756B" w:rsidRPr="00C53585" w:rsidRDefault="0012756B" w:rsidP="0012756B">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afe"/>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afe"/>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take into </w:t>
      </w:r>
      <w:r w:rsidRPr="00C53585">
        <w:rPr>
          <w:rFonts w:asciiTheme="minorHAnsi" w:hAnsiTheme="minorHAnsi" w:cstheme="minorHAnsi"/>
          <w:color w:val="000000" w:themeColor="text1"/>
          <w:sz w:val="22"/>
          <w:szCs w:val="22"/>
        </w:rPr>
        <w:lastRenderedPageBreak/>
        <w:t>account previously selected resources to select a contiguous one (not at random) as much as possible.</w:t>
      </w:r>
    </w:p>
    <w:p w14:paraId="7B6F8570" w14:textId="07A65C76" w:rsidR="00256268" w:rsidRPr="00C53585" w:rsidRDefault="00256268" w:rsidP="00256268">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7F137B0B" w14:textId="144DA3E6" w:rsidR="00256268" w:rsidRPr="00C53585" w:rsidRDefault="00256268" w:rsidP="00416A6F">
      <w:pPr>
        <w:pStyle w:val="afe"/>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afe"/>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33C2E966"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afe"/>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afe"/>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afe"/>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afe"/>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afe"/>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afe"/>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5DE5F" w14:textId="7F196FD2" w:rsidR="004C03C9" w:rsidRPr="005715A8" w:rsidRDefault="004C03C9" w:rsidP="00873A3E">
      <w:pPr>
        <w:pStyle w:val="afe"/>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afe"/>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afe"/>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afe"/>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afe"/>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afe"/>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afe"/>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afe"/>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afe"/>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afe"/>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lastRenderedPageBreak/>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afe"/>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2C94CAE2" w14:textId="48323872" w:rsidR="00D77437" w:rsidRPr="00D77437" w:rsidRDefault="00D77437" w:rsidP="00873A3E">
      <w:pPr>
        <w:pStyle w:val="afe"/>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afe"/>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afe"/>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afe"/>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afe"/>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afe"/>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afe"/>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afe"/>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afe"/>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afe"/>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afe"/>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afe"/>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000000" w:rsidP="00E875C1">
      <w:pPr>
        <w:pStyle w:val="afe"/>
        <w:numPr>
          <w:ilvl w:val="0"/>
          <w:numId w:val="14"/>
        </w:numPr>
        <w:tabs>
          <w:tab w:val="left" w:pos="1560"/>
        </w:tabs>
        <w:ind w:leftChars="0" w:left="1560" w:hanging="1560"/>
      </w:pPr>
      <w:hyperlink r:id="rId15" w:history="1">
        <w:r w:rsidR="00CB2AAE" w:rsidRPr="00D26A16">
          <w:rPr>
            <w:rStyle w:val="ac"/>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000000" w:rsidP="00CB2AAE">
      <w:pPr>
        <w:pStyle w:val="afe"/>
        <w:numPr>
          <w:ilvl w:val="0"/>
          <w:numId w:val="14"/>
        </w:numPr>
        <w:tabs>
          <w:tab w:val="left" w:pos="1560"/>
        </w:tabs>
        <w:ind w:leftChars="0"/>
      </w:pPr>
      <w:hyperlink r:id="rId16" w:history="1">
        <w:r w:rsidR="00CB2AAE" w:rsidRPr="00D26A16">
          <w:rPr>
            <w:rStyle w:val="ac"/>
          </w:rPr>
          <w:t>R1-2302289</w:t>
        </w:r>
      </w:hyperlink>
      <w:r w:rsidR="00CB2AAE" w:rsidRPr="00D26A16">
        <w:tab/>
        <w:t>On Channel Access Mechanism for SL-U</w:t>
      </w:r>
      <w:r w:rsidR="00CB2AAE" w:rsidRPr="00D26A16">
        <w:tab/>
        <w:t>Nokia, Nokia Shanghai Bell</w:t>
      </w:r>
    </w:p>
    <w:p w14:paraId="4EA8A396" w14:textId="60235773" w:rsidR="00CB2AAE" w:rsidRPr="00D26A16" w:rsidRDefault="00000000" w:rsidP="00CB2AAE">
      <w:pPr>
        <w:pStyle w:val="afe"/>
        <w:numPr>
          <w:ilvl w:val="0"/>
          <w:numId w:val="14"/>
        </w:numPr>
        <w:tabs>
          <w:tab w:val="left" w:pos="1560"/>
        </w:tabs>
        <w:ind w:leftChars="0"/>
      </w:pPr>
      <w:hyperlink r:id="rId17" w:history="1">
        <w:r w:rsidR="00CB2AAE" w:rsidRPr="00D26A16">
          <w:rPr>
            <w:rStyle w:val="ac"/>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000000" w:rsidP="00CB2AAE">
      <w:pPr>
        <w:pStyle w:val="afe"/>
        <w:numPr>
          <w:ilvl w:val="0"/>
          <w:numId w:val="14"/>
        </w:numPr>
        <w:tabs>
          <w:tab w:val="left" w:pos="1560"/>
        </w:tabs>
        <w:ind w:leftChars="0"/>
      </w:pPr>
      <w:hyperlink r:id="rId18" w:history="1">
        <w:r w:rsidR="00CB2AAE" w:rsidRPr="00D26A16">
          <w:rPr>
            <w:rStyle w:val="ac"/>
          </w:rPr>
          <w:t>R1-2302353</w:t>
        </w:r>
      </w:hyperlink>
      <w:r w:rsidR="00CB2AAE" w:rsidRPr="00D26A16">
        <w:tab/>
        <w:t>Channel access mechanism and resource allocation for sidelink operation over unlicensed spectrum</w:t>
      </w:r>
      <w:r w:rsidR="00CB2AAE" w:rsidRPr="00D26A16">
        <w:tab/>
        <w:t>Huawei, HiSilicon</w:t>
      </w:r>
    </w:p>
    <w:p w14:paraId="161D426E" w14:textId="37D191A9" w:rsidR="00CB2AAE" w:rsidRPr="00D26A16" w:rsidRDefault="00000000" w:rsidP="00CB2AAE">
      <w:pPr>
        <w:pStyle w:val="afe"/>
        <w:numPr>
          <w:ilvl w:val="0"/>
          <w:numId w:val="14"/>
        </w:numPr>
        <w:tabs>
          <w:tab w:val="left" w:pos="1560"/>
        </w:tabs>
        <w:ind w:leftChars="0"/>
      </w:pPr>
      <w:hyperlink r:id="rId19" w:history="1">
        <w:r w:rsidR="00CB2AAE" w:rsidRPr="00D26A16">
          <w:rPr>
            <w:rStyle w:val="ac"/>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000000" w:rsidP="00CB2AAE">
      <w:pPr>
        <w:pStyle w:val="afe"/>
        <w:numPr>
          <w:ilvl w:val="0"/>
          <w:numId w:val="14"/>
        </w:numPr>
        <w:tabs>
          <w:tab w:val="left" w:pos="1560"/>
        </w:tabs>
        <w:ind w:leftChars="0"/>
      </w:pPr>
      <w:hyperlink r:id="rId20" w:history="1">
        <w:r w:rsidR="00CB2AAE" w:rsidRPr="00D26A16">
          <w:rPr>
            <w:rStyle w:val="ac"/>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000000" w:rsidP="00CB2AAE">
      <w:pPr>
        <w:pStyle w:val="afe"/>
        <w:numPr>
          <w:ilvl w:val="0"/>
          <w:numId w:val="14"/>
        </w:numPr>
        <w:tabs>
          <w:tab w:val="left" w:pos="1560"/>
        </w:tabs>
        <w:ind w:leftChars="0"/>
      </w:pPr>
      <w:hyperlink r:id="rId21" w:history="1">
        <w:r w:rsidR="00CB2AAE" w:rsidRPr="00D26A16">
          <w:rPr>
            <w:rStyle w:val="ac"/>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000000" w:rsidP="008662CB">
      <w:pPr>
        <w:pStyle w:val="afe"/>
        <w:numPr>
          <w:ilvl w:val="0"/>
          <w:numId w:val="14"/>
        </w:numPr>
        <w:tabs>
          <w:tab w:val="clear" w:pos="420"/>
          <w:tab w:val="num" w:pos="426"/>
          <w:tab w:val="left" w:pos="1560"/>
        </w:tabs>
        <w:ind w:leftChars="0" w:left="1560" w:hanging="1560"/>
      </w:pPr>
      <w:hyperlink r:id="rId22" w:history="1">
        <w:r w:rsidR="00CB2AAE" w:rsidRPr="00D26A16">
          <w:rPr>
            <w:rStyle w:val="ac"/>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000000" w:rsidP="00CB2AAE">
      <w:pPr>
        <w:pStyle w:val="afe"/>
        <w:numPr>
          <w:ilvl w:val="0"/>
          <w:numId w:val="14"/>
        </w:numPr>
        <w:tabs>
          <w:tab w:val="left" w:pos="1560"/>
        </w:tabs>
        <w:ind w:leftChars="0"/>
      </w:pPr>
      <w:hyperlink r:id="rId23" w:history="1">
        <w:r w:rsidR="00CB2AAE" w:rsidRPr="00D26A16">
          <w:rPr>
            <w:rStyle w:val="ac"/>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000000" w:rsidP="00CB2AAE">
      <w:pPr>
        <w:pStyle w:val="afe"/>
        <w:numPr>
          <w:ilvl w:val="0"/>
          <w:numId w:val="14"/>
        </w:numPr>
        <w:tabs>
          <w:tab w:val="left" w:pos="1560"/>
        </w:tabs>
        <w:ind w:leftChars="0"/>
      </w:pPr>
      <w:hyperlink r:id="rId24" w:history="1">
        <w:r w:rsidR="00CB2AAE" w:rsidRPr="00D26A16">
          <w:rPr>
            <w:rStyle w:val="ac"/>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000000" w:rsidP="00CB2AAE">
      <w:pPr>
        <w:pStyle w:val="afe"/>
        <w:numPr>
          <w:ilvl w:val="0"/>
          <w:numId w:val="14"/>
        </w:numPr>
        <w:tabs>
          <w:tab w:val="left" w:pos="1560"/>
        </w:tabs>
        <w:ind w:leftChars="0"/>
      </w:pPr>
      <w:hyperlink r:id="rId25" w:history="1">
        <w:r w:rsidR="00CB2AAE" w:rsidRPr="00D26A16">
          <w:rPr>
            <w:rStyle w:val="ac"/>
          </w:rPr>
          <w:t>R1-2302847</w:t>
        </w:r>
      </w:hyperlink>
      <w:r w:rsidR="00CB2AAE" w:rsidRPr="00D26A16">
        <w:tab/>
        <w:t>Discussion on channel access mechanism for SL-unlicensed</w:t>
      </w:r>
      <w:r w:rsidR="00CB2AAE" w:rsidRPr="00D26A16">
        <w:tab/>
        <w:t>Sony</w:t>
      </w:r>
    </w:p>
    <w:p w14:paraId="2FFEFAAB" w14:textId="5BBC3084" w:rsidR="00CB2AAE" w:rsidRPr="00D26A16" w:rsidRDefault="00000000" w:rsidP="00CB2AAE">
      <w:pPr>
        <w:pStyle w:val="afe"/>
        <w:numPr>
          <w:ilvl w:val="0"/>
          <w:numId w:val="14"/>
        </w:numPr>
        <w:tabs>
          <w:tab w:val="left" w:pos="1560"/>
        </w:tabs>
        <w:ind w:leftChars="0"/>
      </w:pPr>
      <w:hyperlink r:id="rId26" w:history="1">
        <w:r w:rsidR="00CB2AAE" w:rsidRPr="00D26A16">
          <w:rPr>
            <w:rStyle w:val="ac"/>
          </w:rPr>
          <w:t>R1-2302911</w:t>
        </w:r>
      </w:hyperlink>
      <w:r w:rsidR="00CB2AAE" w:rsidRPr="00D26A16">
        <w:tab/>
        <w:t>Discussion on channel access mechanism for SL-U</w:t>
      </w:r>
      <w:r w:rsidR="00CB2AAE" w:rsidRPr="00D26A16">
        <w:tab/>
        <w:t>Fujitsu</w:t>
      </w:r>
    </w:p>
    <w:p w14:paraId="63E33A46" w14:textId="422414FC" w:rsidR="00CB2AAE" w:rsidRPr="00D26A16" w:rsidRDefault="00000000" w:rsidP="00CB2AAE">
      <w:pPr>
        <w:pStyle w:val="afe"/>
        <w:numPr>
          <w:ilvl w:val="0"/>
          <w:numId w:val="14"/>
        </w:numPr>
        <w:tabs>
          <w:tab w:val="left" w:pos="1560"/>
        </w:tabs>
        <w:ind w:leftChars="0"/>
      </w:pPr>
      <w:hyperlink r:id="rId27" w:history="1">
        <w:r w:rsidR="00CB2AAE" w:rsidRPr="00D26A16">
          <w:rPr>
            <w:rStyle w:val="ac"/>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000000" w:rsidP="00CB2AAE">
      <w:pPr>
        <w:pStyle w:val="afe"/>
        <w:numPr>
          <w:ilvl w:val="0"/>
          <w:numId w:val="14"/>
        </w:numPr>
        <w:tabs>
          <w:tab w:val="left" w:pos="1560"/>
        </w:tabs>
        <w:ind w:leftChars="0"/>
      </w:pPr>
      <w:hyperlink r:id="rId28" w:history="1">
        <w:r w:rsidR="00CB2AAE" w:rsidRPr="00D26A16">
          <w:rPr>
            <w:rStyle w:val="ac"/>
          </w:rPr>
          <w:t>R1-2302951</w:t>
        </w:r>
      </w:hyperlink>
      <w:r w:rsidR="00CB2AAE" w:rsidRPr="00D26A16">
        <w:tab/>
        <w:t>Sidelink channel access on unlicensed spectrum</w:t>
      </w:r>
      <w:r w:rsidR="00CB2AAE" w:rsidRPr="00D26A16">
        <w:tab/>
        <w:t>InterDigital, Inc.</w:t>
      </w:r>
    </w:p>
    <w:p w14:paraId="640030D3" w14:textId="576EA903" w:rsidR="00CB2AAE" w:rsidRPr="00D26A16" w:rsidRDefault="00000000" w:rsidP="00CB2AAE">
      <w:pPr>
        <w:pStyle w:val="afe"/>
        <w:numPr>
          <w:ilvl w:val="0"/>
          <w:numId w:val="14"/>
        </w:numPr>
        <w:tabs>
          <w:tab w:val="left" w:pos="1560"/>
        </w:tabs>
        <w:ind w:leftChars="0"/>
      </w:pPr>
      <w:hyperlink r:id="rId29" w:history="1">
        <w:r w:rsidR="00CB2AAE" w:rsidRPr="00D26A16">
          <w:rPr>
            <w:rStyle w:val="ac"/>
          </w:rPr>
          <w:t>R1-2302984</w:t>
        </w:r>
      </w:hyperlink>
      <w:r w:rsidR="00CB2AAE" w:rsidRPr="00D26A16">
        <w:tab/>
        <w:t>Discussion on channel access mechanism for sidelink-unlicensed</w:t>
      </w:r>
      <w:r w:rsidR="00CB2AAE" w:rsidRPr="00D26A16">
        <w:tab/>
        <w:t>xiaomi</w:t>
      </w:r>
    </w:p>
    <w:p w14:paraId="765DF78D" w14:textId="1C37582B" w:rsidR="00CB2AAE" w:rsidRPr="00D26A16" w:rsidRDefault="00000000" w:rsidP="00CB2AAE">
      <w:pPr>
        <w:pStyle w:val="afe"/>
        <w:numPr>
          <w:ilvl w:val="0"/>
          <w:numId w:val="14"/>
        </w:numPr>
        <w:tabs>
          <w:tab w:val="left" w:pos="1560"/>
        </w:tabs>
        <w:ind w:leftChars="0"/>
      </w:pPr>
      <w:hyperlink r:id="rId30" w:history="1">
        <w:r w:rsidR="00CB2AAE" w:rsidRPr="00D26A16">
          <w:rPr>
            <w:rStyle w:val="ac"/>
          </w:rPr>
          <w:t>R1-2303002</w:t>
        </w:r>
      </w:hyperlink>
      <w:r w:rsidR="00CB2AAE" w:rsidRPr="00D26A16">
        <w:tab/>
        <w:t>SL-U Channel Access Mechanism Clarifications</w:t>
      </w:r>
      <w:r w:rsidR="00CB2AAE" w:rsidRPr="00D26A16">
        <w:tab/>
        <w:t>CableLabs</w:t>
      </w:r>
    </w:p>
    <w:p w14:paraId="0DEEC174" w14:textId="27E87D79" w:rsidR="00CB2AAE" w:rsidRPr="00D26A16" w:rsidRDefault="00000000" w:rsidP="00CB2AAE">
      <w:pPr>
        <w:pStyle w:val="afe"/>
        <w:numPr>
          <w:ilvl w:val="0"/>
          <w:numId w:val="14"/>
        </w:numPr>
        <w:tabs>
          <w:tab w:val="left" w:pos="1560"/>
        </w:tabs>
        <w:ind w:leftChars="0"/>
      </w:pPr>
      <w:hyperlink r:id="rId31" w:history="1">
        <w:r w:rsidR="00CB2AAE" w:rsidRPr="00D26A16">
          <w:rPr>
            <w:rStyle w:val="ac"/>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000000" w:rsidP="00CB2AAE">
      <w:pPr>
        <w:pStyle w:val="afe"/>
        <w:numPr>
          <w:ilvl w:val="0"/>
          <w:numId w:val="14"/>
        </w:numPr>
        <w:tabs>
          <w:tab w:val="left" w:pos="1560"/>
        </w:tabs>
        <w:ind w:leftChars="0"/>
      </w:pPr>
      <w:hyperlink r:id="rId32" w:history="1">
        <w:r w:rsidR="00CB2AAE" w:rsidRPr="00D26A16">
          <w:rPr>
            <w:rStyle w:val="ac"/>
          </w:rPr>
          <w:t>R1-2303168</w:t>
        </w:r>
      </w:hyperlink>
      <w:r w:rsidR="00CB2AAE" w:rsidRPr="00D26A16">
        <w:tab/>
        <w:t>Sidelink channel access on unlicensed spectrum</w:t>
      </w:r>
      <w:r w:rsidR="00CB2AAE" w:rsidRPr="00D26A16">
        <w:tab/>
        <w:t>Panasonic</w:t>
      </w:r>
    </w:p>
    <w:p w14:paraId="226D0EB1" w14:textId="7E31CEE3" w:rsidR="00CB2AAE" w:rsidRPr="00D26A16" w:rsidRDefault="00000000" w:rsidP="00CB2AAE">
      <w:pPr>
        <w:pStyle w:val="afe"/>
        <w:numPr>
          <w:ilvl w:val="0"/>
          <w:numId w:val="14"/>
        </w:numPr>
        <w:tabs>
          <w:tab w:val="left" w:pos="1560"/>
        </w:tabs>
        <w:ind w:leftChars="0"/>
      </w:pPr>
      <w:hyperlink r:id="rId33" w:history="1">
        <w:r w:rsidR="00CB2AAE" w:rsidRPr="00D26A16">
          <w:rPr>
            <w:rStyle w:val="ac"/>
          </w:rPr>
          <w:t>R1-2303189</w:t>
        </w:r>
      </w:hyperlink>
      <w:r w:rsidR="00CB2AAE" w:rsidRPr="00D26A16">
        <w:tab/>
        <w:t>Considerations on channel access mechanism of SL-U</w:t>
      </w:r>
      <w:r w:rsidR="00CB2AAE" w:rsidRPr="00D26A16">
        <w:tab/>
        <w:t>CAICT</w:t>
      </w:r>
    </w:p>
    <w:p w14:paraId="4CD952A0" w14:textId="036D5062" w:rsidR="00CB2AAE" w:rsidRPr="00D26A16" w:rsidRDefault="00000000" w:rsidP="00CB2AAE">
      <w:pPr>
        <w:pStyle w:val="afe"/>
        <w:numPr>
          <w:ilvl w:val="0"/>
          <w:numId w:val="14"/>
        </w:numPr>
        <w:tabs>
          <w:tab w:val="left" w:pos="1560"/>
        </w:tabs>
        <w:ind w:leftChars="0"/>
      </w:pPr>
      <w:hyperlink r:id="rId34" w:history="1">
        <w:r w:rsidR="00CB2AAE" w:rsidRPr="00D26A16">
          <w:rPr>
            <w:rStyle w:val="ac"/>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000000" w:rsidP="00CB2AAE">
      <w:pPr>
        <w:pStyle w:val="afe"/>
        <w:numPr>
          <w:ilvl w:val="0"/>
          <w:numId w:val="14"/>
        </w:numPr>
        <w:tabs>
          <w:tab w:val="left" w:pos="1560"/>
        </w:tabs>
        <w:ind w:leftChars="0"/>
      </w:pPr>
      <w:hyperlink r:id="rId35" w:history="1">
        <w:r w:rsidR="00CB2AAE" w:rsidRPr="00D26A16">
          <w:rPr>
            <w:rStyle w:val="ac"/>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000000" w:rsidP="00CB2AAE">
      <w:pPr>
        <w:pStyle w:val="afe"/>
        <w:numPr>
          <w:ilvl w:val="0"/>
          <w:numId w:val="14"/>
        </w:numPr>
        <w:tabs>
          <w:tab w:val="left" w:pos="1560"/>
        </w:tabs>
        <w:ind w:leftChars="0"/>
      </w:pPr>
      <w:hyperlink r:id="rId36" w:history="1">
        <w:r w:rsidR="00CB2AAE" w:rsidRPr="00D26A16">
          <w:rPr>
            <w:rStyle w:val="ac"/>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000000" w:rsidP="00CB2AAE">
      <w:pPr>
        <w:pStyle w:val="afe"/>
        <w:numPr>
          <w:ilvl w:val="0"/>
          <w:numId w:val="14"/>
        </w:numPr>
        <w:tabs>
          <w:tab w:val="left" w:pos="1560"/>
        </w:tabs>
        <w:ind w:leftChars="0"/>
      </w:pPr>
      <w:hyperlink r:id="rId37" w:history="1">
        <w:r w:rsidR="00CB2AAE" w:rsidRPr="00D26A16">
          <w:rPr>
            <w:rStyle w:val="ac"/>
          </w:rPr>
          <w:t>R1-2303323</w:t>
        </w:r>
      </w:hyperlink>
      <w:r w:rsidR="00CB2AAE" w:rsidRPr="00D26A16">
        <w:tab/>
        <w:t>Channel access mechanism for SL-U</w:t>
      </w:r>
      <w:r w:rsidR="00CB2AAE" w:rsidRPr="00D26A16">
        <w:tab/>
        <w:t>Ericsson</w:t>
      </w:r>
    </w:p>
    <w:p w14:paraId="4D17792F" w14:textId="5C776CEC" w:rsidR="00CB2AAE" w:rsidRPr="00D26A16" w:rsidRDefault="00000000" w:rsidP="00CB2AAE">
      <w:pPr>
        <w:pStyle w:val="afe"/>
        <w:numPr>
          <w:ilvl w:val="0"/>
          <w:numId w:val="14"/>
        </w:numPr>
        <w:tabs>
          <w:tab w:val="left" w:pos="1560"/>
        </w:tabs>
        <w:ind w:leftChars="0"/>
      </w:pPr>
      <w:hyperlink r:id="rId38" w:history="1">
        <w:r w:rsidR="00CB2AAE" w:rsidRPr="00D26A16">
          <w:rPr>
            <w:rStyle w:val="ac"/>
          </w:rPr>
          <w:t>R1-2303367</w:t>
        </w:r>
      </w:hyperlink>
      <w:r w:rsidR="00CB2AAE" w:rsidRPr="00D26A16">
        <w:tab/>
        <w:t>Discussion on channel access mechanism</w:t>
      </w:r>
      <w:r w:rsidR="00CB2AAE" w:rsidRPr="00D26A16">
        <w:tab/>
        <w:t>MediaTek Inc.</w:t>
      </w:r>
    </w:p>
    <w:p w14:paraId="1890E2AF" w14:textId="38C0125B" w:rsidR="00CB2AAE" w:rsidRPr="00D26A16" w:rsidRDefault="00000000" w:rsidP="00CB2AAE">
      <w:pPr>
        <w:pStyle w:val="afe"/>
        <w:numPr>
          <w:ilvl w:val="0"/>
          <w:numId w:val="14"/>
        </w:numPr>
        <w:tabs>
          <w:tab w:val="left" w:pos="1560"/>
        </w:tabs>
        <w:ind w:leftChars="0"/>
      </w:pPr>
      <w:hyperlink r:id="rId39" w:history="1">
        <w:r w:rsidR="00CB2AAE" w:rsidRPr="00D26A16">
          <w:rPr>
            <w:rStyle w:val="ac"/>
          </w:rPr>
          <w:t>R1-2303374</w:t>
        </w:r>
      </w:hyperlink>
      <w:r w:rsidR="00CB2AAE" w:rsidRPr="00D26A16">
        <w:tab/>
        <w:t>Discussion of channel access mechanism for sidelink in unlicensed spectrum</w:t>
      </w:r>
      <w:r w:rsidR="00CB2AAE" w:rsidRPr="00D26A16">
        <w:tab/>
        <w:t>Transsion Holdings</w:t>
      </w:r>
    </w:p>
    <w:p w14:paraId="0955088D" w14:textId="07469850" w:rsidR="00CB2AAE" w:rsidRPr="00D26A16" w:rsidRDefault="00000000" w:rsidP="00CB2AAE">
      <w:pPr>
        <w:pStyle w:val="afe"/>
        <w:numPr>
          <w:ilvl w:val="0"/>
          <w:numId w:val="14"/>
        </w:numPr>
        <w:tabs>
          <w:tab w:val="left" w:pos="1560"/>
        </w:tabs>
        <w:ind w:leftChars="0"/>
      </w:pPr>
      <w:hyperlink r:id="rId40" w:history="1">
        <w:r w:rsidR="00CB2AAE" w:rsidRPr="00D26A16">
          <w:rPr>
            <w:rStyle w:val="ac"/>
          </w:rPr>
          <w:t>R1-2303400</w:t>
        </w:r>
      </w:hyperlink>
      <w:r w:rsidR="00CB2AAE" w:rsidRPr="00D26A16">
        <w:tab/>
        <w:t>Discussion on channel access mechanism for SL-U</w:t>
      </w:r>
      <w:r w:rsidR="00CB2AAE" w:rsidRPr="00D26A16">
        <w:tab/>
        <w:t>ZTE, Sanechips</w:t>
      </w:r>
    </w:p>
    <w:p w14:paraId="1E35CCCF" w14:textId="10BE5F59" w:rsidR="00CB2AAE" w:rsidRPr="00D26A16" w:rsidRDefault="00000000" w:rsidP="00CB2AAE">
      <w:pPr>
        <w:pStyle w:val="afe"/>
        <w:numPr>
          <w:ilvl w:val="0"/>
          <w:numId w:val="14"/>
        </w:numPr>
        <w:tabs>
          <w:tab w:val="left" w:pos="1560"/>
        </w:tabs>
        <w:ind w:leftChars="0"/>
      </w:pPr>
      <w:hyperlink r:id="rId41" w:history="1">
        <w:r w:rsidR="00CB2AAE" w:rsidRPr="00D26A16">
          <w:rPr>
            <w:rStyle w:val="ac"/>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000000" w:rsidP="00CB2AAE">
      <w:pPr>
        <w:pStyle w:val="afe"/>
        <w:numPr>
          <w:ilvl w:val="0"/>
          <w:numId w:val="14"/>
        </w:numPr>
        <w:tabs>
          <w:tab w:val="left" w:pos="1560"/>
        </w:tabs>
        <w:ind w:leftChars="0"/>
      </w:pPr>
      <w:hyperlink r:id="rId42" w:history="1">
        <w:r w:rsidR="00CB2AAE" w:rsidRPr="00D26A16">
          <w:rPr>
            <w:rStyle w:val="ac"/>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000000" w:rsidP="00CB2AAE">
      <w:pPr>
        <w:pStyle w:val="afe"/>
        <w:numPr>
          <w:ilvl w:val="0"/>
          <w:numId w:val="14"/>
        </w:numPr>
        <w:tabs>
          <w:tab w:val="left" w:pos="1560"/>
        </w:tabs>
        <w:ind w:leftChars="0"/>
      </w:pPr>
      <w:hyperlink r:id="rId43" w:history="1">
        <w:r w:rsidR="00CB2AAE" w:rsidRPr="00D26A16">
          <w:rPr>
            <w:rStyle w:val="ac"/>
          </w:rPr>
          <w:t>R1-2303535</w:t>
        </w:r>
      </w:hyperlink>
      <w:r w:rsidR="00CB2AAE" w:rsidRPr="00D26A16">
        <w:tab/>
        <w:t>NR Sidelink Unlicensed Channel Access Mechanisms</w:t>
      </w:r>
      <w:r w:rsidR="00CB2AAE" w:rsidRPr="00D26A16">
        <w:tab/>
      </w:r>
      <w:bookmarkStart w:id="65" w:name="_Hlk132305463"/>
      <w:r w:rsidR="00CB2AAE" w:rsidRPr="00D26A16">
        <w:t xml:space="preserve">Fraunhofer </w:t>
      </w:r>
      <w:bookmarkEnd w:id="65"/>
      <w:r w:rsidR="00CB2AAE" w:rsidRPr="00D26A16">
        <w:t>HHI, Fraunhofer IIS</w:t>
      </w:r>
    </w:p>
    <w:p w14:paraId="19461EB2" w14:textId="42D6F142" w:rsidR="00CB2AAE" w:rsidRPr="00D26A16" w:rsidRDefault="00000000" w:rsidP="00CB2AAE">
      <w:pPr>
        <w:pStyle w:val="afe"/>
        <w:numPr>
          <w:ilvl w:val="0"/>
          <w:numId w:val="14"/>
        </w:numPr>
        <w:tabs>
          <w:tab w:val="left" w:pos="1560"/>
        </w:tabs>
        <w:ind w:leftChars="0"/>
      </w:pPr>
      <w:hyperlink r:id="rId44" w:history="1">
        <w:r w:rsidR="00CB2AAE" w:rsidRPr="00D26A16">
          <w:rPr>
            <w:rStyle w:val="ac"/>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000000" w:rsidP="00CB2AAE">
      <w:pPr>
        <w:pStyle w:val="afe"/>
        <w:numPr>
          <w:ilvl w:val="0"/>
          <w:numId w:val="14"/>
        </w:numPr>
        <w:tabs>
          <w:tab w:val="left" w:pos="1560"/>
        </w:tabs>
        <w:ind w:leftChars="0"/>
      </w:pPr>
      <w:hyperlink r:id="rId45" w:history="1">
        <w:r w:rsidR="00CB2AAE" w:rsidRPr="00D26A16">
          <w:rPr>
            <w:rStyle w:val="ac"/>
          </w:rPr>
          <w:t>R1-2303686</w:t>
        </w:r>
      </w:hyperlink>
      <w:r w:rsidR="00CB2AAE" w:rsidRPr="00D26A16">
        <w:tab/>
        <w:t>Channel Access of Sidelink on Unlicensed Spectrum</w:t>
      </w:r>
      <w:r w:rsidR="00CB2AAE" w:rsidRPr="00D26A16">
        <w:tab/>
        <w:t>NEC</w:t>
      </w:r>
    </w:p>
    <w:p w14:paraId="4E3B4B9B" w14:textId="56C36713" w:rsidR="00CB2AAE" w:rsidRPr="00D26A16" w:rsidRDefault="00000000" w:rsidP="00CB2AAE">
      <w:pPr>
        <w:pStyle w:val="afe"/>
        <w:numPr>
          <w:ilvl w:val="0"/>
          <w:numId w:val="14"/>
        </w:numPr>
        <w:tabs>
          <w:tab w:val="left" w:pos="1560"/>
        </w:tabs>
        <w:ind w:leftChars="0"/>
      </w:pPr>
      <w:hyperlink r:id="rId46" w:history="1">
        <w:r w:rsidR="00CB2AAE" w:rsidRPr="00D26A16">
          <w:rPr>
            <w:rStyle w:val="ac"/>
          </w:rPr>
          <w:t>R1-2303713</w:t>
        </w:r>
      </w:hyperlink>
      <w:r w:rsidR="00CB2AAE" w:rsidRPr="00D26A16">
        <w:tab/>
        <w:t>Discussion on channel access mechanism in SL-U</w:t>
      </w:r>
      <w:r w:rsidR="00CB2AAE" w:rsidRPr="00D26A16">
        <w:tab/>
        <w:t>NTT DOCOMO, INC.</w:t>
      </w:r>
    </w:p>
    <w:p w14:paraId="53D046EF" w14:textId="313EB6C6" w:rsidR="00CB2AAE" w:rsidRPr="00D26A16" w:rsidRDefault="00000000" w:rsidP="00CB2AAE">
      <w:pPr>
        <w:pStyle w:val="afe"/>
        <w:numPr>
          <w:ilvl w:val="0"/>
          <w:numId w:val="14"/>
        </w:numPr>
        <w:tabs>
          <w:tab w:val="left" w:pos="1560"/>
        </w:tabs>
        <w:ind w:leftChars="0"/>
      </w:pPr>
      <w:hyperlink r:id="rId47" w:history="1">
        <w:r w:rsidR="00CB2AAE" w:rsidRPr="00D26A16">
          <w:rPr>
            <w:rStyle w:val="ac"/>
          </w:rPr>
          <w:t>R1-2303768</w:t>
        </w:r>
      </w:hyperlink>
      <w:r w:rsidR="00CB2AAE" w:rsidRPr="00D26A16">
        <w:tab/>
        <w:t>Discussion on channel access mechanism for NR sidelink evolution</w:t>
      </w:r>
      <w:r w:rsidR="00CB2AAE" w:rsidRPr="00D26A16">
        <w:tab/>
        <w:t>Sharp</w:t>
      </w:r>
    </w:p>
    <w:p w14:paraId="783E1F8E" w14:textId="58E9A99B" w:rsidR="00CB2AAE" w:rsidRDefault="00000000" w:rsidP="00CB2AAE">
      <w:pPr>
        <w:pStyle w:val="afe"/>
        <w:numPr>
          <w:ilvl w:val="0"/>
          <w:numId w:val="14"/>
        </w:numPr>
        <w:tabs>
          <w:tab w:val="left" w:pos="1560"/>
        </w:tabs>
        <w:ind w:leftChars="0"/>
      </w:pPr>
      <w:hyperlink r:id="rId48" w:history="1">
        <w:r w:rsidR="00CB2AAE" w:rsidRPr="00342D5C">
          <w:rPr>
            <w:rStyle w:val="ac"/>
          </w:rPr>
          <w:t>R1-2303819</w:t>
        </w:r>
      </w:hyperlink>
      <w:r w:rsidR="00CB2AAE">
        <w:tab/>
        <w:t>Channel Access Mechanism for SL-U</w:t>
      </w:r>
      <w:r w:rsidR="00CB2AAE">
        <w:tab/>
        <w:t>ITL</w:t>
      </w:r>
    </w:p>
    <w:p w14:paraId="0976510E" w14:textId="1A3B6F2D" w:rsidR="0078615A" w:rsidRDefault="00000000" w:rsidP="00CB2AAE">
      <w:pPr>
        <w:pStyle w:val="afe"/>
        <w:numPr>
          <w:ilvl w:val="0"/>
          <w:numId w:val="14"/>
        </w:numPr>
        <w:tabs>
          <w:tab w:val="left" w:pos="1560"/>
        </w:tabs>
        <w:ind w:leftChars="0"/>
      </w:pPr>
      <w:hyperlink r:id="rId49" w:history="1">
        <w:r w:rsidR="00CB2AAE" w:rsidRPr="00342D5C">
          <w:rPr>
            <w:rStyle w:val="ac"/>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000000" w:rsidP="008A4CB6">
      <w:pPr>
        <w:pStyle w:val="afe"/>
        <w:numPr>
          <w:ilvl w:val="0"/>
          <w:numId w:val="14"/>
        </w:numPr>
        <w:tabs>
          <w:tab w:val="left" w:pos="1560"/>
        </w:tabs>
        <w:ind w:leftChars="0"/>
      </w:pPr>
      <w:hyperlink r:id="rId50" w:history="1">
        <w:r w:rsidR="008A4CB6" w:rsidRPr="00626F16">
          <w:rPr>
            <w:rStyle w:val="ac"/>
          </w:rPr>
          <w:t>R1-2302278</w:t>
        </w:r>
      </w:hyperlink>
      <w:r w:rsidR="008A4CB6">
        <w:tab/>
        <w:t>LS to RAN1 on SL resource (re)selection</w:t>
      </w:r>
      <w:r w:rsidR="008A4CB6">
        <w:tab/>
        <w:t>RAN2, Lenovo</w:t>
      </w:r>
    </w:p>
    <w:p w14:paraId="038C3038" w14:textId="30B4C28D" w:rsidR="008A4CB6" w:rsidRDefault="00000000" w:rsidP="008A4CB6">
      <w:pPr>
        <w:pStyle w:val="afe"/>
        <w:numPr>
          <w:ilvl w:val="0"/>
          <w:numId w:val="14"/>
        </w:numPr>
        <w:tabs>
          <w:tab w:val="left" w:pos="1560"/>
        </w:tabs>
        <w:ind w:leftChars="0"/>
      </w:pPr>
      <w:hyperlink r:id="rId51" w:history="1">
        <w:r w:rsidR="008A4CB6" w:rsidRPr="00626F16">
          <w:rPr>
            <w:rStyle w:val="ac"/>
          </w:rPr>
          <w:t>R1-2302444</w:t>
        </w:r>
      </w:hyperlink>
      <w:r w:rsidR="008A4CB6">
        <w:tab/>
        <w:t>Draft reply LS to RAN2 on SL resource (re)selection</w:t>
      </w:r>
      <w:r w:rsidR="008A4CB6">
        <w:tab/>
        <w:t>vivo</w:t>
      </w:r>
    </w:p>
    <w:p w14:paraId="34228606" w14:textId="3120E20F" w:rsidR="008A4CB6" w:rsidRDefault="00000000" w:rsidP="008A4CB6">
      <w:pPr>
        <w:pStyle w:val="afe"/>
        <w:numPr>
          <w:ilvl w:val="0"/>
          <w:numId w:val="14"/>
        </w:numPr>
        <w:tabs>
          <w:tab w:val="left" w:pos="1560"/>
        </w:tabs>
        <w:ind w:leftChars="0"/>
      </w:pPr>
      <w:hyperlink r:id="rId52" w:history="1">
        <w:r w:rsidR="008A4CB6" w:rsidRPr="00626F16">
          <w:rPr>
            <w:rStyle w:val="ac"/>
          </w:rPr>
          <w:t>R1-2303319</w:t>
        </w:r>
      </w:hyperlink>
      <w:r w:rsidR="008A4CB6">
        <w:tab/>
        <w:t>[Draft] Reply LS on SL resource (re)selection</w:t>
      </w:r>
      <w:r w:rsidR="008A4CB6">
        <w:tab/>
        <w:t>Ericsson</w:t>
      </w:r>
    </w:p>
    <w:p w14:paraId="2B7C5811" w14:textId="07684E03" w:rsidR="008A4CB6" w:rsidRDefault="00000000" w:rsidP="008A4CB6">
      <w:pPr>
        <w:pStyle w:val="afe"/>
        <w:numPr>
          <w:ilvl w:val="0"/>
          <w:numId w:val="14"/>
        </w:numPr>
        <w:tabs>
          <w:tab w:val="left" w:pos="1560"/>
        </w:tabs>
        <w:ind w:leftChars="0"/>
      </w:pPr>
      <w:hyperlink r:id="rId53" w:history="1">
        <w:r w:rsidR="008A4CB6" w:rsidRPr="00626F16">
          <w:rPr>
            <w:rStyle w:val="ac"/>
          </w:rPr>
          <w:t>R1-2303320</w:t>
        </w:r>
      </w:hyperlink>
      <w:r w:rsidR="008A4CB6">
        <w:tab/>
        <w:t>Discussion on Reply LS on SL resource (re)selection</w:t>
      </w:r>
      <w:r w:rsidR="008A4CB6">
        <w:tab/>
        <w:t>Ericsson</w:t>
      </w:r>
    </w:p>
    <w:p w14:paraId="5C4B4D61" w14:textId="0F422195" w:rsidR="008A4CB6" w:rsidRDefault="00000000" w:rsidP="008A4CB6">
      <w:pPr>
        <w:pStyle w:val="afe"/>
        <w:numPr>
          <w:ilvl w:val="0"/>
          <w:numId w:val="14"/>
        </w:numPr>
        <w:tabs>
          <w:tab w:val="left" w:pos="1560"/>
        </w:tabs>
        <w:ind w:leftChars="0"/>
      </w:pPr>
      <w:hyperlink r:id="rId54" w:history="1">
        <w:r w:rsidR="008A4CB6" w:rsidRPr="00626F16">
          <w:rPr>
            <w:rStyle w:val="ac"/>
          </w:rPr>
          <w:t>R1-2303370</w:t>
        </w:r>
      </w:hyperlink>
      <w:r w:rsidR="008A4CB6">
        <w:tab/>
        <w:t>Discussion on RAN2 LS on SL resource (re)selection</w:t>
      </w:r>
      <w:r w:rsidR="008A4CB6">
        <w:tab/>
        <w:t>MediaTek Inc.</w:t>
      </w:r>
    </w:p>
    <w:p w14:paraId="4FE46DD6" w14:textId="612BF594" w:rsidR="008A4CB6" w:rsidRDefault="00000000" w:rsidP="008A4CB6">
      <w:pPr>
        <w:pStyle w:val="afe"/>
        <w:numPr>
          <w:ilvl w:val="0"/>
          <w:numId w:val="14"/>
        </w:numPr>
        <w:tabs>
          <w:tab w:val="left" w:pos="1560"/>
        </w:tabs>
        <w:ind w:leftChars="0"/>
      </w:pPr>
      <w:hyperlink r:id="rId55" w:history="1">
        <w:r w:rsidR="008A4CB6" w:rsidRPr="00626F16">
          <w:rPr>
            <w:rStyle w:val="ac"/>
          </w:rPr>
          <w:t>R1-2303395</w:t>
        </w:r>
      </w:hyperlink>
      <w:r w:rsidR="008A4CB6">
        <w:tab/>
        <w:t>Draft reply LS to RAN2 on SL resource (re)selection</w:t>
      </w:r>
      <w:r w:rsidR="008A4CB6">
        <w:tab/>
        <w:t>ZTE, Sanechips</w:t>
      </w:r>
    </w:p>
    <w:p w14:paraId="09567E4A" w14:textId="446E271F" w:rsidR="008A4CB6" w:rsidRDefault="00000000" w:rsidP="008A4CB6">
      <w:pPr>
        <w:pStyle w:val="afe"/>
        <w:numPr>
          <w:ilvl w:val="0"/>
          <w:numId w:val="14"/>
        </w:numPr>
        <w:tabs>
          <w:tab w:val="left" w:pos="1560"/>
        </w:tabs>
        <w:ind w:leftChars="0"/>
      </w:pPr>
      <w:hyperlink r:id="rId56" w:history="1">
        <w:r w:rsidR="008A4CB6" w:rsidRPr="00626F16">
          <w:rPr>
            <w:rStyle w:val="ac"/>
          </w:rPr>
          <w:t>R1-2303557</w:t>
        </w:r>
      </w:hyperlink>
      <w:r w:rsidR="008A4CB6">
        <w:tab/>
        <w:t>Draft Reply to RAN2 LS on SL resource (re)selection</w:t>
      </w:r>
      <w:r w:rsidR="008A4CB6">
        <w:tab/>
        <w:t>Qualcomm Incorporated</w:t>
      </w:r>
    </w:p>
    <w:p w14:paraId="19097BDF" w14:textId="706F292B" w:rsidR="008A4CB6" w:rsidRDefault="00000000" w:rsidP="008A4CB6">
      <w:pPr>
        <w:pStyle w:val="afe"/>
        <w:numPr>
          <w:ilvl w:val="0"/>
          <w:numId w:val="14"/>
        </w:numPr>
        <w:tabs>
          <w:tab w:val="left" w:pos="1560"/>
        </w:tabs>
        <w:ind w:leftChars="0"/>
      </w:pPr>
      <w:hyperlink r:id="rId57" w:history="1">
        <w:r w:rsidR="008A4CB6" w:rsidRPr="00626F16">
          <w:rPr>
            <w:rStyle w:val="ac"/>
          </w:rPr>
          <w:t>R1-2303855</w:t>
        </w:r>
      </w:hyperlink>
      <w:r w:rsidR="008A4CB6">
        <w:tab/>
        <w:t>Discussion on RAN2 LS on SL resource (re)selection</w:t>
      </w:r>
      <w:r w:rsidR="008A4CB6">
        <w:tab/>
        <w:t>Huawei, HiSilicon</w:t>
      </w:r>
    </w:p>
    <w:p w14:paraId="6CF323A5" w14:textId="77777777" w:rsidR="004D4A54" w:rsidRDefault="004D4A54" w:rsidP="004D4A54">
      <w:pPr>
        <w:tabs>
          <w:tab w:val="left" w:pos="1560"/>
        </w:tabs>
      </w:pPr>
    </w:p>
    <w:p w14:paraId="0060277D" w14:textId="3C0C96AA" w:rsidR="004D4A54" w:rsidRDefault="00000000" w:rsidP="004D4A54">
      <w:pPr>
        <w:pStyle w:val="afe"/>
        <w:numPr>
          <w:ilvl w:val="0"/>
          <w:numId w:val="14"/>
        </w:numPr>
        <w:tabs>
          <w:tab w:val="left" w:pos="1560"/>
        </w:tabs>
        <w:ind w:leftChars="0"/>
      </w:pPr>
      <w:hyperlink r:id="rId58" w:history="1">
        <w:r w:rsidR="004D4A54" w:rsidRPr="00626F16">
          <w:rPr>
            <w:rStyle w:val="ac"/>
          </w:rPr>
          <w:t>R1-2302283</w:t>
        </w:r>
      </w:hyperlink>
      <w:r w:rsidR="004D4A54">
        <w:tab/>
        <w:t>LS on LBT and SL resource (re)selection</w:t>
      </w:r>
      <w:r w:rsidR="004D4A54">
        <w:tab/>
        <w:t>RAN2, Nokia</w:t>
      </w:r>
    </w:p>
    <w:p w14:paraId="03D79A6A" w14:textId="3CB32397" w:rsidR="004D4A54" w:rsidRDefault="00000000" w:rsidP="004D4A54">
      <w:pPr>
        <w:pStyle w:val="afe"/>
        <w:numPr>
          <w:ilvl w:val="0"/>
          <w:numId w:val="14"/>
        </w:numPr>
        <w:tabs>
          <w:tab w:val="left" w:pos="1560"/>
        </w:tabs>
        <w:ind w:leftChars="0"/>
      </w:pPr>
      <w:hyperlink r:id="rId59" w:history="1">
        <w:r w:rsidR="004D4A54" w:rsidRPr="00626F16">
          <w:rPr>
            <w:rStyle w:val="ac"/>
          </w:rPr>
          <w:t>R1-2302644</w:t>
        </w:r>
      </w:hyperlink>
      <w:r w:rsidR="004D4A54">
        <w:tab/>
        <w:t>Draft reply LS on LBT and SL resource (re)selection</w:t>
      </w:r>
      <w:r w:rsidR="004D4A54">
        <w:tab/>
        <w:t>CATT, GOHIGH</w:t>
      </w:r>
    </w:p>
    <w:p w14:paraId="5B8F1AD8" w14:textId="6D44BC27" w:rsidR="008A4CB6" w:rsidRPr="00684D95" w:rsidRDefault="00000000" w:rsidP="004D4A54">
      <w:pPr>
        <w:pStyle w:val="afe"/>
        <w:numPr>
          <w:ilvl w:val="0"/>
          <w:numId w:val="14"/>
        </w:numPr>
        <w:tabs>
          <w:tab w:val="left" w:pos="1560"/>
        </w:tabs>
        <w:ind w:leftChars="0"/>
      </w:pPr>
      <w:hyperlink r:id="rId60" w:history="1">
        <w:r w:rsidR="004D4A54" w:rsidRPr="00626F16">
          <w:rPr>
            <w:rStyle w:val="ac"/>
          </w:rPr>
          <w:t>R1-2303397</w:t>
        </w:r>
      </w:hyperlink>
      <w:r w:rsidR="004D4A54">
        <w:tab/>
        <w:t>About LS on LBT and SL resource (re)selection</w:t>
      </w:r>
      <w:r w:rsidR="004D4A54">
        <w:tab/>
        <w:t>ZTE, Sanechips</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0"/>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000000" w:rsidP="00036BD9">
            <w:pPr>
              <w:autoSpaceDE w:val="0"/>
              <w:autoSpaceDN w:val="0"/>
              <w:jc w:val="both"/>
              <w:rPr>
                <w:rFonts w:ascii="Calibri" w:eastAsiaTheme="minorEastAsia" w:hAnsi="Calibri" w:cs="Calibri"/>
                <w:sz w:val="22"/>
                <w:lang w:eastAsia="zh-CN"/>
              </w:rPr>
            </w:pPr>
            <w:hyperlink r:id="rId61" w:history="1">
              <w:r w:rsidR="00E67362" w:rsidRPr="005E1328">
                <w:rPr>
                  <w:rStyle w:val="ac"/>
                  <w:rFonts w:ascii="Calibri" w:eastAsiaTheme="minorEastAsia" w:hAnsi="Calibri" w:cs="Calibri"/>
                  <w:sz w:val="22"/>
                  <w:lang w:eastAsia="zh-CN"/>
                </w:rPr>
                <w:t>kevin.lin@oppo.com</w:t>
              </w:r>
            </w:hyperlink>
          </w:p>
          <w:p w14:paraId="5EA9669D" w14:textId="77777777" w:rsidR="00BA4387" w:rsidRDefault="00000000" w:rsidP="00036BD9">
            <w:pPr>
              <w:autoSpaceDE w:val="0"/>
              <w:autoSpaceDN w:val="0"/>
              <w:jc w:val="both"/>
              <w:rPr>
                <w:rFonts w:ascii="Calibri" w:hAnsi="Calibri" w:cs="Calibri"/>
                <w:sz w:val="22"/>
              </w:rPr>
            </w:pPr>
            <w:hyperlink r:id="rId62"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436A92" w14:paraId="68710C7E" w14:textId="77777777" w:rsidTr="00036BD9">
        <w:tc>
          <w:tcPr>
            <w:tcW w:w="1980" w:type="dxa"/>
          </w:tcPr>
          <w:p w14:paraId="5C810733" w14:textId="33AC5536"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425F48E8"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19ABA1F6" w14:textId="36E9860B" w:rsidR="00436A92" w:rsidRDefault="00000000" w:rsidP="00436A92">
            <w:pPr>
              <w:autoSpaceDE w:val="0"/>
              <w:autoSpaceDN w:val="0"/>
              <w:jc w:val="both"/>
              <w:rPr>
                <w:rFonts w:ascii="Calibri" w:eastAsiaTheme="minorEastAsia" w:hAnsi="Calibri" w:cs="Calibri"/>
                <w:sz w:val="22"/>
                <w:lang w:eastAsia="zh-CN"/>
              </w:rPr>
            </w:pPr>
            <w:hyperlink r:id="rId63" w:history="1">
              <w:r w:rsidR="00436A92" w:rsidRPr="00BA0239">
                <w:rPr>
                  <w:rStyle w:val="ac"/>
                  <w:rFonts w:ascii="Calibri" w:hAnsi="Calibri" w:cs="Calibri"/>
                  <w:sz w:val="22"/>
                </w:rPr>
                <w:t>gcalcev@futurewei.com</w:t>
              </w:r>
            </w:hyperlink>
            <w:r w:rsidR="00436A92">
              <w:rPr>
                <w:rFonts w:ascii="Calibri" w:hAnsi="Calibri" w:cs="Calibri"/>
                <w:sz w:val="22"/>
              </w:rPr>
              <w:t xml:space="preserve"> </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000000" w:rsidP="00036BD9">
            <w:pPr>
              <w:autoSpaceDE w:val="0"/>
              <w:autoSpaceDN w:val="0"/>
              <w:jc w:val="both"/>
              <w:rPr>
                <w:rFonts w:ascii="Calibri" w:hAnsi="Calibri" w:cs="Calibri"/>
                <w:sz w:val="22"/>
              </w:rPr>
            </w:pPr>
            <w:hyperlink r:id="rId64" w:history="1">
              <w:r w:rsidR="00BA4387">
                <w:rPr>
                  <w:rStyle w:val="ac"/>
                  <w:rFonts w:ascii="Calibri" w:hAnsi="Calibri" w:cs="Calibri"/>
                  <w:sz w:val="22"/>
                </w:rPr>
                <w:t>gchisci@qti.qualcomm.com</w:t>
              </w:r>
            </w:hyperlink>
          </w:p>
          <w:p w14:paraId="3DCFB1A9" w14:textId="77777777" w:rsidR="00BA4387" w:rsidRDefault="00000000" w:rsidP="00036BD9">
            <w:pPr>
              <w:autoSpaceDE w:val="0"/>
              <w:autoSpaceDN w:val="0"/>
              <w:jc w:val="both"/>
              <w:rPr>
                <w:rFonts w:ascii="Calibri" w:hAnsi="Calibri" w:cs="Calibri"/>
                <w:sz w:val="22"/>
              </w:rPr>
            </w:pPr>
            <w:hyperlink r:id="rId65" w:history="1">
              <w:r w:rsidR="00BA4387">
                <w:rPr>
                  <w:rStyle w:val="ac"/>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ＭＳ 明朝"/>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000000" w:rsidP="00036BD9">
            <w:pPr>
              <w:autoSpaceDE w:val="0"/>
              <w:autoSpaceDN w:val="0"/>
              <w:jc w:val="both"/>
              <w:rPr>
                <w:rFonts w:ascii="Calibri" w:eastAsiaTheme="minorEastAsia" w:hAnsi="Calibri" w:cs="Calibri"/>
                <w:sz w:val="22"/>
                <w:lang w:eastAsia="zh-CN"/>
              </w:rPr>
            </w:pPr>
            <w:hyperlink r:id="rId66"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36BD9">
            <w:pPr>
              <w:rPr>
                <w:rFonts w:ascii="Calibri" w:hAnsi="Calibri" w:cs="Calibri"/>
                <w:sz w:val="22"/>
              </w:rPr>
            </w:pPr>
            <w:r>
              <w:rPr>
                <w:rFonts w:ascii="Calibri" w:hAnsi="Calibri" w:cs="Calibri"/>
                <w:sz w:val="22"/>
              </w:rPr>
              <w:t>Wensu Zhao</w:t>
            </w:r>
          </w:p>
          <w:p w14:paraId="6DFF57ED"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58299C"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ＭＳ 明朝"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ＭＳ 明朝" w:hAnsi="Calibri" w:cs="Calibri"/>
                <w:sz w:val="22"/>
                <w:lang w:val="de-DE" w:eastAsia="ja-JP"/>
              </w:rPr>
              <w:t>Haipeng Lei</w:t>
            </w:r>
          </w:p>
        </w:tc>
        <w:tc>
          <w:tcPr>
            <w:tcW w:w="5103" w:type="dxa"/>
          </w:tcPr>
          <w:p w14:paraId="22A40B40" w14:textId="77777777" w:rsidR="00BA4387" w:rsidRDefault="00000000" w:rsidP="00036BD9">
            <w:pPr>
              <w:autoSpaceDE w:val="0"/>
              <w:autoSpaceDN w:val="0"/>
              <w:jc w:val="both"/>
              <w:rPr>
                <w:rFonts w:ascii="Calibri" w:hAnsi="Calibri" w:cs="Calibri"/>
                <w:sz w:val="22"/>
                <w:lang w:val="de-DE" w:eastAsia="ko-KR"/>
              </w:rPr>
            </w:pPr>
            <w:hyperlink r:id="rId67" w:history="1">
              <w:r w:rsidR="00BA4387">
                <w:rPr>
                  <w:rStyle w:val="ac"/>
                  <w:rFonts w:ascii="Calibri" w:hAnsi="Calibri" w:cs="Calibri"/>
                  <w:sz w:val="22"/>
                  <w:lang w:val="de-DE" w:eastAsia="ko-KR"/>
                </w:rPr>
                <w:t>kganesan@lenovo.com</w:t>
              </w:r>
            </w:hyperlink>
          </w:p>
          <w:p w14:paraId="0A504F20" w14:textId="77777777" w:rsidR="00BA4387" w:rsidRDefault="00000000" w:rsidP="00036BD9">
            <w:pPr>
              <w:autoSpaceDE w:val="0"/>
              <w:autoSpaceDN w:val="0"/>
              <w:jc w:val="both"/>
              <w:rPr>
                <w:rFonts w:ascii="Calibri" w:hAnsi="Calibri" w:cs="Calibri"/>
                <w:sz w:val="22"/>
                <w:lang w:val="de-DE" w:eastAsia="ko-KR"/>
              </w:rPr>
            </w:pPr>
            <w:hyperlink r:id="rId68" w:history="1">
              <w:r w:rsidR="00BA4387">
                <w:rPr>
                  <w:rStyle w:val="ac"/>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hohei.yoshioka@docomo-lab.com</w:t>
            </w:r>
          </w:p>
        </w:tc>
      </w:tr>
      <w:tr w:rsidR="00BA4387" w:rsidRPr="0058299C" w14:paraId="106E1E92" w14:textId="77777777" w:rsidTr="00036BD9">
        <w:trPr>
          <w:trHeight w:val="450"/>
        </w:trPr>
        <w:tc>
          <w:tcPr>
            <w:tcW w:w="1980" w:type="dxa"/>
          </w:tcPr>
          <w:p w14:paraId="3CAF4221" w14:textId="77777777" w:rsidR="00BA4387" w:rsidRDefault="00BA4387" w:rsidP="00036BD9">
            <w:pPr>
              <w:rPr>
                <w:rFonts w:ascii="Calibri" w:eastAsia="ＭＳ 明朝"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000000" w:rsidP="00036BD9">
            <w:pPr>
              <w:autoSpaceDE w:val="0"/>
              <w:autoSpaceDN w:val="0"/>
              <w:jc w:val="both"/>
              <w:rPr>
                <w:rFonts w:eastAsiaTheme="minorEastAsia"/>
                <w:lang w:eastAsia="zh-CN"/>
              </w:rPr>
            </w:pPr>
            <w:hyperlink r:id="rId69"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000000" w:rsidP="00036BD9">
            <w:pPr>
              <w:autoSpaceDE w:val="0"/>
              <w:autoSpaceDN w:val="0"/>
              <w:jc w:val="both"/>
              <w:rPr>
                <w:rFonts w:ascii="Calibri" w:eastAsiaTheme="minorEastAsia" w:hAnsi="Calibri" w:cs="Calibri"/>
                <w:sz w:val="22"/>
                <w:lang w:eastAsia="zh-CN"/>
              </w:rPr>
            </w:pPr>
            <w:hyperlink r:id="rId70"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58299C"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58299C"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ＭＳ 明朝" w:hAnsi="Calibri" w:cs="Calibri"/>
                <w:sz w:val="22"/>
                <w:lang w:val="de-DE" w:eastAsia="ja-JP"/>
              </w:rPr>
              <w:t>wenxiaoran@gohigh.com.cn</w:t>
            </w:r>
          </w:p>
        </w:tc>
      </w:tr>
      <w:tr w:rsidR="00BA4387" w:rsidRPr="0058299C"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ＭＳ 明朝"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ＭＳ 明朝" w:hAnsi="Calibri" w:cs="Calibri"/>
                <w:sz w:val="22"/>
                <w:lang w:eastAsia="ja-JP"/>
              </w:rPr>
              <w:t>Kazuyuki Shimezawa</w:t>
            </w:r>
          </w:p>
        </w:tc>
        <w:tc>
          <w:tcPr>
            <w:tcW w:w="5103" w:type="dxa"/>
          </w:tcPr>
          <w:p w14:paraId="35AD1540"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000000" w:rsidP="00036BD9">
            <w:pPr>
              <w:autoSpaceDE w:val="0"/>
              <w:autoSpaceDN w:val="0"/>
              <w:jc w:val="both"/>
              <w:rPr>
                <w:rFonts w:ascii="Calibri" w:hAnsi="Calibri" w:cs="Calibri"/>
                <w:sz w:val="22"/>
              </w:rPr>
            </w:pPr>
            <w:hyperlink r:id="rId71" w:history="1">
              <w:r w:rsidR="00BA4387">
                <w:rPr>
                  <w:rStyle w:val="ac"/>
                  <w:rFonts w:ascii="Calibri" w:hAnsi="Calibri" w:cs="Calibri"/>
                  <w:sz w:val="22"/>
                </w:rPr>
                <w:t>timo.lunttila@nokia.com</w:t>
              </w:r>
            </w:hyperlink>
          </w:p>
          <w:p w14:paraId="5DA45E67" w14:textId="77777777" w:rsidR="00BA4387" w:rsidRDefault="00000000" w:rsidP="00036BD9">
            <w:pPr>
              <w:autoSpaceDE w:val="0"/>
              <w:autoSpaceDN w:val="0"/>
              <w:jc w:val="both"/>
              <w:rPr>
                <w:rFonts w:ascii="Calibri" w:hAnsi="Calibri" w:cs="Calibri"/>
                <w:sz w:val="22"/>
              </w:rPr>
            </w:pPr>
            <w:hyperlink r:id="rId72" w:history="1">
              <w:r w:rsidR="00BA4387">
                <w:rPr>
                  <w:rStyle w:val="ac"/>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36BD9">
            <w:pPr>
              <w:autoSpaceDE w:val="0"/>
              <w:autoSpaceDN w:val="0"/>
              <w:jc w:val="both"/>
              <w:rPr>
                <w:rFonts w:ascii="Calibri" w:hAnsi="Calibri" w:cs="Calibri"/>
                <w:sz w:val="22"/>
              </w:rPr>
            </w:pPr>
            <w:hyperlink r:id="rId73"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rsidRPr="0058299C"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000000" w:rsidP="00036BD9">
            <w:pPr>
              <w:autoSpaceDE w:val="0"/>
              <w:autoSpaceDN w:val="0"/>
              <w:jc w:val="both"/>
              <w:rPr>
                <w:rFonts w:ascii="Calibri" w:hAnsi="Calibri" w:cs="Calibri"/>
                <w:sz w:val="22"/>
                <w:lang w:val="it-IT"/>
              </w:rPr>
            </w:pPr>
            <w:hyperlink r:id="rId74" w:history="1">
              <w:r w:rsidR="000E0736" w:rsidRPr="00AA2F48">
                <w:rPr>
                  <w:rStyle w:val="ac"/>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000000" w:rsidP="00036BD9">
            <w:pPr>
              <w:autoSpaceDE w:val="0"/>
              <w:autoSpaceDN w:val="0"/>
              <w:jc w:val="both"/>
              <w:rPr>
                <w:rFonts w:ascii="Calibri" w:hAnsi="Calibri" w:cs="Calibri"/>
                <w:sz w:val="22"/>
                <w:lang w:val="it-IT"/>
              </w:rPr>
            </w:pPr>
            <w:hyperlink r:id="rId75" w:history="1">
              <w:r w:rsidR="000E0736" w:rsidRPr="00AA2F48">
                <w:rPr>
                  <w:rStyle w:val="ac"/>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36BD9">
            <w:pPr>
              <w:autoSpaceDE w:val="0"/>
              <w:autoSpaceDN w:val="0"/>
              <w:jc w:val="both"/>
              <w:rPr>
                <w:rFonts w:ascii="Calibri" w:hAnsi="Calibri" w:cs="Calibri"/>
                <w:sz w:val="22"/>
              </w:rPr>
            </w:pPr>
            <w:hyperlink r:id="rId76" w:history="1">
              <w:r w:rsidR="00BA4387">
                <w:rPr>
                  <w:rStyle w:val="ac"/>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000000" w:rsidP="00036BD9">
            <w:pPr>
              <w:autoSpaceDE w:val="0"/>
              <w:autoSpaceDN w:val="0"/>
              <w:jc w:val="both"/>
              <w:rPr>
                <w:rFonts w:ascii="Times New Roman" w:eastAsiaTheme="minorEastAsia" w:hAnsi="Times New Roman"/>
                <w:sz w:val="22"/>
                <w:lang w:eastAsia="zh-CN"/>
              </w:rPr>
            </w:pPr>
            <w:hyperlink r:id="rId77"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000000" w:rsidP="00036BD9">
            <w:pPr>
              <w:rPr>
                <w:rFonts w:ascii="Calibri" w:hAnsi="Calibri" w:cs="Calibri"/>
                <w:sz w:val="22"/>
                <w:lang w:eastAsia="zh-CN"/>
              </w:rPr>
            </w:pPr>
            <w:hyperlink r:id="rId78" w:history="1">
              <w:r w:rsidR="00BA4387">
                <w:rPr>
                  <w:rStyle w:val="ac"/>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afe"/>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afe"/>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afe"/>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afe"/>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afe"/>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afe"/>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pPr>
        <w:pStyle w:val="afe"/>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afe"/>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afe"/>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e"/>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afe"/>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afe"/>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afe"/>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afe"/>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afe"/>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afe"/>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afe"/>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afe"/>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afe"/>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afe"/>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afe"/>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afe"/>
        <w:ind w:leftChars="1063" w:left="2126" w:firstLine="400"/>
        <w:rPr>
          <w:rFonts w:ascii="Times New Roman" w:eastAsia="DengXian" w:hAnsi="Times New Roman"/>
          <w:szCs w:val="20"/>
        </w:rPr>
      </w:pPr>
      <w:r>
        <w:rPr>
          <w:rFonts w:ascii="Times New Roman" w:hAnsi="Times New Roman"/>
          <w:noProof/>
          <w:szCs w:val="20"/>
          <w:lang w:val="en-US" w:eastAsia="zh-CN"/>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afe"/>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For NR-U / Wi-Fi, the same number of UEs / Wi-Fi STA as the total number of SL-U devices are dropped in the area. The NR-U UE / Wi-Fi nodes are dropped uniformly per gNB/AP per 20 MHz.</w:t>
      </w:r>
    </w:p>
    <w:p w14:paraId="16CE767A"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afe"/>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afe"/>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zh-CN"/>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afe"/>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Rmax = 15 or 10m and </w:t>
      </w:r>
      <w:r w:rsidRPr="009A3062">
        <w:rPr>
          <w:rFonts w:ascii="Times New Roman" w:hAnsi="Times New Roman"/>
          <w:szCs w:val="20"/>
        </w:rPr>
        <w:t>Rmin = 5 or 1m</w:t>
      </w:r>
    </w:p>
    <w:p w14:paraId="3B08DA2D"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Channel model follows NR InH Mixed Office model used in NR-U (TR38.889)</w:t>
      </w:r>
    </w:p>
    <w:p w14:paraId="75AB17DD"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Explicit modelling of NR-U / WiFi transmissions (as per TR38.889)</w:t>
      </w:r>
    </w:p>
    <w:p w14:paraId="554FD025"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afe"/>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afe"/>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afe"/>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Type 2B or Type 2C is applied in case of a gap of 16 μs</w:t>
      </w:r>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afe"/>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(MCSt) is supported for Mode 1 and Mode 2 resource allocation in SL-U.</w:t>
      </w:r>
    </w:p>
    <w:p w14:paraId="6F0A9A6A"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4767347"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6F3122D6"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B9FE861"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reports a subset of candidate resources for MCSt,</w:t>
      </w:r>
    </w:p>
    <w:p w14:paraId="00A2ADC7"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6CF669AC"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r w:rsidRPr="000029A1">
        <w:rPr>
          <w:rFonts w:ascii="Times New Roman" w:hAnsi="Times New Roman"/>
          <w:b/>
          <w:bCs/>
          <w:i/>
          <w:iCs/>
          <w:szCs w:val="20"/>
        </w:rPr>
        <w:t>mp</w:t>
      </w:r>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mp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CWmin,p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r w:rsidRPr="000029A1">
              <w:rPr>
                <w:rFonts w:ascii="Times New Roman" w:hAnsi="Times New Roman"/>
                <w:i/>
                <w:iCs/>
                <w:color w:val="000000"/>
                <w:sz w:val="20"/>
              </w:rPr>
              <w:t>CWp</w:t>
            </w:r>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 xml:space="preserve">=3,4,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afe"/>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afe"/>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afe"/>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afe"/>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afe"/>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afe"/>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afe"/>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aff0"/>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aff0"/>
          <w:rFonts w:ascii="Times New Roman" w:hAnsi="Times New Roman"/>
          <w:szCs w:val="20"/>
          <w:highlight w:val="green"/>
        </w:rPr>
        <w:t>Agreement</w:t>
      </w:r>
    </w:p>
    <w:p w14:paraId="71A80F3F" w14:textId="77777777" w:rsidR="00C94FF3" w:rsidRPr="009D1CDA" w:rsidRDefault="00C94FF3" w:rsidP="009113E3">
      <w:pPr>
        <w:pStyle w:val="afe"/>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afe"/>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afe"/>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afe"/>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aff0"/>
          <w:rFonts w:ascii="Times New Roman" w:hAnsi="Times New Roman"/>
          <w:szCs w:val="20"/>
          <w:highlight w:val="green"/>
        </w:rPr>
        <w:lastRenderedPageBreak/>
        <w:t>Agreement</w:t>
      </w:r>
    </w:p>
    <w:p w14:paraId="7FED5818" w14:textId="77777777" w:rsidR="00C94FF3" w:rsidRPr="009D1CDA" w:rsidRDefault="00C94FF3" w:rsidP="00C94FF3">
      <w:pPr>
        <w:pStyle w:val="afe"/>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1787E245"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25AEA107"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7DD29B1E"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whether/how to define a criteria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afe"/>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afe"/>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aff0"/>
          <w:rFonts w:eastAsia="ＭＳ 明朝"/>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aff0"/>
          <w:rFonts w:eastAsia="ＭＳ 明朝"/>
          <w:szCs w:val="20"/>
          <w:highlight w:val="green"/>
        </w:rPr>
      </w:pPr>
      <w:r w:rsidRPr="006F65EB">
        <w:rPr>
          <w:rStyle w:val="aff0"/>
          <w:rFonts w:eastAsia="ＭＳ 明朝"/>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aff0"/>
          <w:rFonts w:eastAsia="ＭＳ 明朝"/>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FFS: Whether to support another ending timing is FFS, e.g. for MCSt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afe"/>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afe"/>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afe"/>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afe"/>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afe"/>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4F02" w14:textId="77777777" w:rsidR="009D69E8" w:rsidRDefault="009D69E8">
      <w:r>
        <w:separator/>
      </w:r>
    </w:p>
  </w:endnote>
  <w:endnote w:type="continuationSeparator" w:id="0">
    <w:p w14:paraId="692AF279" w14:textId="77777777" w:rsidR="009D69E8" w:rsidRDefault="009D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charset w:val="86"/>
    <w:family w:val="auto"/>
    <w:pitch w:val="variable"/>
    <w:sig w:usb0="80000287" w:usb1="280F3C52" w:usb2="00000016"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FFB2" w14:textId="77777777" w:rsidR="009D69E8" w:rsidRDefault="009D69E8">
      <w:r>
        <w:separator/>
      </w:r>
    </w:p>
  </w:footnote>
  <w:footnote w:type="continuationSeparator" w:id="0">
    <w:p w14:paraId="343B4CC6" w14:textId="77777777" w:rsidR="009D69E8" w:rsidRDefault="009D6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C7125C"/>
    <w:multiLevelType w:val="singleLevel"/>
    <w:tmpl w:val="24D0B6C8"/>
    <w:lvl w:ilvl="0">
      <w:numFmt w:val="decimal"/>
      <w:pStyle w:val="Bulletedo1"/>
      <w:lvlText w:val=""/>
      <w:lvlJc w:val="left"/>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4"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8"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2047002">
    <w:abstractNumId w:val="3"/>
  </w:num>
  <w:num w:numId="2" w16cid:durableId="1094976903">
    <w:abstractNumId w:val="32"/>
  </w:num>
  <w:num w:numId="3" w16cid:durableId="584341055">
    <w:abstractNumId w:val="46"/>
  </w:num>
  <w:num w:numId="4" w16cid:durableId="1897156068">
    <w:abstractNumId w:val="45"/>
  </w:num>
  <w:num w:numId="5" w16cid:durableId="830758730">
    <w:abstractNumId w:val="41"/>
  </w:num>
  <w:num w:numId="6" w16cid:durableId="804542134">
    <w:abstractNumId w:val="28"/>
  </w:num>
  <w:num w:numId="7" w16cid:durableId="404645253">
    <w:abstractNumId w:val="12"/>
  </w:num>
  <w:num w:numId="8" w16cid:durableId="325013555">
    <w:abstractNumId w:val="49"/>
  </w:num>
  <w:num w:numId="9" w16cid:durableId="373820039">
    <w:abstractNumId w:val="19"/>
  </w:num>
  <w:num w:numId="10" w16cid:durableId="1526403044">
    <w:abstractNumId w:val="42"/>
  </w:num>
  <w:num w:numId="11" w16cid:durableId="530847014">
    <w:abstractNumId w:val="26"/>
  </w:num>
  <w:num w:numId="12" w16cid:durableId="1034817151">
    <w:abstractNumId w:val="4"/>
  </w:num>
  <w:num w:numId="13" w16cid:durableId="72703168">
    <w:abstractNumId w:val="20"/>
  </w:num>
  <w:num w:numId="14" w16cid:durableId="669137078">
    <w:abstractNumId w:val="17"/>
  </w:num>
  <w:num w:numId="15" w16cid:durableId="1322931464">
    <w:abstractNumId w:val="2"/>
  </w:num>
  <w:num w:numId="16" w16cid:durableId="1927418272">
    <w:abstractNumId w:val="5"/>
  </w:num>
  <w:num w:numId="17" w16cid:durableId="1783647112">
    <w:abstractNumId w:val="29"/>
  </w:num>
  <w:num w:numId="18" w16cid:durableId="815607065">
    <w:abstractNumId w:val="9"/>
  </w:num>
  <w:num w:numId="19" w16cid:durableId="756898559">
    <w:abstractNumId w:val="24"/>
  </w:num>
  <w:num w:numId="20" w16cid:durableId="1436514006">
    <w:abstractNumId w:val="23"/>
  </w:num>
  <w:num w:numId="21" w16cid:durableId="596520101">
    <w:abstractNumId w:val="18"/>
  </w:num>
  <w:num w:numId="22" w16cid:durableId="821629063">
    <w:abstractNumId w:val="15"/>
  </w:num>
  <w:num w:numId="23" w16cid:durableId="1216812382">
    <w:abstractNumId w:val="10"/>
  </w:num>
  <w:num w:numId="24" w16cid:durableId="1410078885">
    <w:abstractNumId w:val="22"/>
  </w:num>
  <w:num w:numId="25" w16cid:durableId="903219455">
    <w:abstractNumId w:val="35"/>
  </w:num>
  <w:num w:numId="26" w16cid:durableId="1251160285">
    <w:abstractNumId w:val="37"/>
  </w:num>
  <w:num w:numId="27" w16cid:durableId="328216848">
    <w:abstractNumId w:val="44"/>
  </w:num>
  <w:num w:numId="28" w16cid:durableId="627051033">
    <w:abstractNumId w:val="6"/>
  </w:num>
  <w:num w:numId="29" w16cid:durableId="1445659313">
    <w:abstractNumId w:val="27"/>
  </w:num>
  <w:num w:numId="30" w16cid:durableId="1940216891">
    <w:abstractNumId w:val="48"/>
  </w:num>
  <w:num w:numId="31" w16cid:durableId="234508491">
    <w:abstractNumId w:val="47"/>
  </w:num>
  <w:num w:numId="32" w16cid:durableId="2096318487">
    <w:abstractNumId w:val="14"/>
  </w:num>
  <w:num w:numId="33" w16cid:durableId="1673409776">
    <w:abstractNumId w:val="25"/>
  </w:num>
  <w:num w:numId="34" w16cid:durableId="1248688183">
    <w:abstractNumId w:val="39"/>
  </w:num>
  <w:num w:numId="35" w16cid:durableId="1461877666">
    <w:abstractNumId w:val="31"/>
  </w:num>
  <w:num w:numId="36" w16cid:durableId="1531651909">
    <w:abstractNumId w:val="33"/>
  </w:num>
  <w:num w:numId="37" w16cid:durableId="755053807">
    <w:abstractNumId w:val="43"/>
  </w:num>
  <w:num w:numId="38" w16cid:durableId="650645261">
    <w:abstractNumId w:val="21"/>
  </w:num>
  <w:num w:numId="39" w16cid:durableId="2005159651">
    <w:abstractNumId w:val="34"/>
  </w:num>
  <w:num w:numId="40" w16cid:durableId="896284992">
    <w:abstractNumId w:val="8"/>
  </w:num>
  <w:num w:numId="41" w16cid:durableId="1610161775">
    <w:abstractNumId w:val="7"/>
  </w:num>
  <w:num w:numId="42" w16cid:durableId="2129010508">
    <w:abstractNumId w:val="11"/>
  </w:num>
  <w:num w:numId="43" w16cid:durableId="650524074">
    <w:abstractNumId w:val="13"/>
  </w:num>
  <w:num w:numId="44" w16cid:durableId="556556218">
    <w:abstractNumId w:val="40"/>
  </w:num>
  <w:num w:numId="45" w16cid:durableId="959141896">
    <w:abstractNumId w:val="30"/>
  </w:num>
  <w:num w:numId="46" w16cid:durableId="1595868611">
    <w:abstractNumId w:val="16"/>
  </w:num>
  <w:num w:numId="47" w16cid:durableId="266087719">
    <w:abstractNumId w:val="36"/>
  </w:num>
  <w:num w:numId="48" w16cid:durableId="142360641">
    <w:abstractNumId w:val="3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ctiveWritingStyle w:appName="MSWord" w:lang="de-DE" w:vendorID="64" w:dllVersion="4096" w:nlCheck="1" w:checkStyle="0"/>
  <w:activeWritingStyle w:appName="MSWord" w:lang="it-IT" w:vendorID="64" w:dllVersion="4096" w:nlCheck="1" w:checkStyle="0"/>
  <w:activeWritingStyle w:appName="MSWord" w:lang="fr-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1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qForma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uiPriority w:val="35"/>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qFormat/>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列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ff8">
    <w:name w:val="交底书"/>
    <w:basedOn w:val="a0"/>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a1"/>
    <w:link w:val="aff8"/>
    <w:rsid w:val="006C3FF3"/>
    <w:rPr>
      <w:rFonts w:ascii="STKaiti" w:eastAsia="STKaiti" w:hAnsi="STKaiti"/>
      <w:color w:val="000000" w:themeColor="text1"/>
      <w:sz w:val="24"/>
      <w:szCs w:val="24"/>
      <w:u w:color="EEECE1"/>
      <w:lang w:eastAsia="zh-CN"/>
    </w:rPr>
  </w:style>
  <w:style w:type="character" w:customStyle="1" w:styleId="14">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a0"/>
    <w:next w:val="a0"/>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2"/>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2"/>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2">
    <w:name w:val="List 3"/>
    <w:basedOn w:val="a0"/>
    <w:rsid w:val="00B142A3"/>
    <w:pPr>
      <w:ind w:left="849" w:hanging="283"/>
      <w:contextualSpacing/>
    </w:pPr>
  </w:style>
  <w:style w:type="paragraph" w:styleId="42">
    <w:name w:val="List 4"/>
    <w:basedOn w:val="a0"/>
    <w:rsid w:val="00B142A3"/>
    <w:pPr>
      <w:ind w:left="1132" w:hanging="283"/>
      <w:contextualSpacing/>
    </w:pPr>
  </w:style>
  <w:style w:type="character" w:customStyle="1" w:styleId="Mention2">
    <w:name w:val="Mention2"/>
    <w:basedOn w:val="a1"/>
    <w:uiPriority w:val="99"/>
    <w:unhideWhenUsed/>
    <w:rsid w:val="00195434"/>
    <w:rPr>
      <w:color w:val="2B579A"/>
      <w:shd w:val="clear" w:color="auto" w:fill="E1DFDD"/>
    </w:rPr>
  </w:style>
  <w:style w:type="character" w:customStyle="1" w:styleId="UnresolvedMention4">
    <w:name w:val="Unresolved Mention4"/>
    <w:basedOn w:val="a1"/>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09679520">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095379">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2450238">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571306">
      <w:bodyDiv w:val="1"/>
      <w:marLeft w:val="0"/>
      <w:marRight w:val="0"/>
      <w:marTop w:val="0"/>
      <w:marBottom w:val="0"/>
      <w:divBdr>
        <w:top w:val="none" w:sz="0" w:space="0" w:color="auto"/>
        <w:left w:val="none" w:sz="0" w:space="0" w:color="auto"/>
        <w:bottom w:val="none" w:sz="0" w:space="0" w:color="auto"/>
        <w:right w:val="none" w:sz="0" w:space="0" w:color="auto"/>
      </w:divBdr>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39346915">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783000">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33195">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5073596">
      <w:bodyDiv w:val="1"/>
      <w:marLeft w:val="0"/>
      <w:marRight w:val="0"/>
      <w:marTop w:val="0"/>
      <w:marBottom w:val="0"/>
      <w:divBdr>
        <w:top w:val="none" w:sz="0" w:space="0" w:color="auto"/>
        <w:left w:val="none" w:sz="0" w:space="0" w:color="auto"/>
        <w:bottom w:val="none" w:sz="0" w:space="0" w:color="auto"/>
        <w:right w:val="none" w:sz="0" w:space="0" w:color="auto"/>
      </w:divBdr>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10750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7529741">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911.zip" TargetMode="External"/><Relationship Id="rId21" Type="http://schemas.openxmlformats.org/officeDocument/2006/relationships/hyperlink" Target="file:///C:\3GPP\RAN1_Meetings\Tdocs\2023\R1-2302549.zip" TargetMode="External"/><Relationship Id="rId42" Type="http://schemas.openxmlformats.org/officeDocument/2006/relationships/hyperlink" Target="file:///C:\3GPP\RAN1_Meetings\Tdocs\2023\R1-2303521.zip" TargetMode="External"/><Relationship Id="rId47" Type="http://schemas.openxmlformats.org/officeDocument/2006/relationships/hyperlink" Target="file:///C:\3GPP\RAN1_Meetings\Tdocs\2023\R1-2303768.zip" TargetMode="External"/><Relationship Id="rId63" Type="http://schemas.openxmlformats.org/officeDocument/2006/relationships/hyperlink" Target="mailto:gcalcev@futurewei.com" TargetMode="External"/><Relationship Id="rId68" Type="http://schemas.openxmlformats.org/officeDocument/2006/relationships/hyperlink" Target="mailto:aelbwart@lenovo.com" TargetMode="External"/><Relationship Id="rId16" Type="http://schemas.openxmlformats.org/officeDocument/2006/relationships/hyperlink" Target="file:///C:\3GPP\RAN1_Meetings\Tdocs\2023\R1-2302289.zip" TargetMode="External"/><Relationship Id="rId11" Type="http://schemas.openxmlformats.org/officeDocument/2006/relationships/endnotes" Target="endnotes.xml"/><Relationship Id="rId32" Type="http://schemas.openxmlformats.org/officeDocument/2006/relationships/hyperlink" Target="file:///C:\3GPP\RAN1_Meetings\Tdocs\2023\R1-2303168.zip" TargetMode="External"/><Relationship Id="rId37" Type="http://schemas.openxmlformats.org/officeDocument/2006/relationships/hyperlink" Target="file:///C:\3GPP\RAN1_Meetings\Tdocs\2023\R1-2303323.zip" TargetMode="External"/><Relationship Id="rId53" Type="http://schemas.openxmlformats.org/officeDocument/2006/relationships/hyperlink" Target="file:///C:\3GPP\RAN1_Meetings\Tdocs\2023\R1-2303320.zip" TargetMode="External"/><Relationship Id="rId58" Type="http://schemas.openxmlformats.org/officeDocument/2006/relationships/hyperlink" Target="file:///C:\3GPP\RAN1_Meetings\Tdocs\2023\R1-2302283.zip" TargetMode="External"/><Relationship Id="rId74" Type="http://schemas.openxmlformats.org/officeDocument/2006/relationships/hyperlink" Target="mailto:ratheesh.kumar.mungara@ericsson.com" TargetMode="External"/><Relationship Id="rId79" Type="http://schemas.openxmlformats.org/officeDocument/2006/relationships/image" Target="media/image3.png"/><Relationship Id="rId5" Type="http://schemas.openxmlformats.org/officeDocument/2006/relationships/customXml" Target="../customXml/item4.xml"/><Relationship Id="rId61" Type="http://schemas.openxmlformats.org/officeDocument/2006/relationships/hyperlink" Target="mailto:kevin.lin@oppo.com" TargetMode="External"/><Relationship Id="rId82" Type="http://schemas.microsoft.com/office/2011/relationships/people" Target="people.xml"/><Relationship Id="rId19" Type="http://schemas.openxmlformats.org/officeDocument/2006/relationships/hyperlink" Target="file:///C:\3GPP\RAN1_Meetings\Tdocs\2023\R1-2302486.zip" TargetMode="External"/><Relationship Id="rId14" Type="http://schemas.openxmlformats.org/officeDocument/2006/relationships/image" Target="media/image2.png"/><Relationship Id="rId22" Type="http://schemas.openxmlformats.org/officeDocument/2006/relationships/hyperlink" Target="file:///C:\3GPP\RAN1_Meetings\Tdocs\2023\R1-2302601.zip" TargetMode="External"/><Relationship Id="rId27" Type="http://schemas.openxmlformats.org/officeDocument/2006/relationships/hyperlink" Target="file:///C:\3GPP\RAN1_Meetings\Tdocs\2023\R1-2302922.zip" TargetMode="External"/><Relationship Id="rId30" Type="http://schemas.openxmlformats.org/officeDocument/2006/relationships/hyperlink" Target="file:///C:\3GPP\RAN1_Meetings\Tdocs\2023\R1-2303002.zip" TargetMode="External"/><Relationship Id="rId35" Type="http://schemas.openxmlformats.org/officeDocument/2006/relationships/hyperlink" Target="file:///C:\3GPP\RAN1_Meetings\Tdocs\2023\R1-2303235.zip" TargetMode="External"/><Relationship Id="rId43" Type="http://schemas.openxmlformats.org/officeDocument/2006/relationships/hyperlink" Target="file:///C:\3GPP\RAN1_Meetings\Tdocs\2023\R1-2303535.zip" TargetMode="External"/><Relationship Id="rId48" Type="http://schemas.openxmlformats.org/officeDocument/2006/relationships/hyperlink" Target="file:///C:\3GPP\RAN1_Meetings\Tdocs\2023\R1-2303819.zip" TargetMode="External"/><Relationship Id="rId56" Type="http://schemas.openxmlformats.org/officeDocument/2006/relationships/hyperlink" Target="file:///C:\3GPP\RAN1_Meetings\Tdocs\2023\R1-2303557.zip" TargetMode="External"/><Relationship Id="rId64" Type="http://schemas.openxmlformats.org/officeDocument/2006/relationships/hyperlink" Target="mailto:gchisci@qti.qualcomm.com" TargetMode="External"/><Relationship Id="rId69" Type="http://schemas.openxmlformats.org/officeDocument/2006/relationships/hyperlink" Target="mailto:wanghuan@vivo.com" TargetMode="External"/><Relationship Id="rId77" Type="http://schemas.openxmlformats.org/officeDocument/2006/relationships/hyperlink" Target="mailto:Tao.chen@mediatek.com" TargetMode="External"/><Relationship Id="rId8" Type="http://schemas.openxmlformats.org/officeDocument/2006/relationships/settings" Target="settings.xml"/><Relationship Id="rId51" Type="http://schemas.openxmlformats.org/officeDocument/2006/relationships/hyperlink" Target="file:///C:\3GPP\RAN1_Meetings\Tdocs\2023\R1-2302444.zip" TargetMode="External"/><Relationship Id="rId72" Type="http://schemas.openxmlformats.org/officeDocument/2006/relationships/hyperlink" Target="mailto:Torsten.wildschek@nokia.com" TargetMode="External"/><Relationship Id="rId80" Type="http://schemas.openxmlformats.org/officeDocument/2006/relationships/image" Target="media/image4.png"/><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file:///C:\3GPP\RAN1_Meetings\Tdocs\2023\R1-2302324.zip" TargetMode="External"/><Relationship Id="rId25" Type="http://schemas.openxmlformats.org/officeDocument/2006/relationships/hyperlink" Target="file:///C:\3GPP\RAN1_Meetings\Tdocs\2023\R1-2302847.zip" TargetMode="External"/><Relationship Id="rId33" Type="http://schemas.openxmlformats.org/officeDocument/2006/relationships/hyperlink" Target="file:///C:\3GPP\RAN1_Meetings\Tdocs\2023\R1-2303189.zip" TargetMode="External"/><Relationship Id="rId38" Type="http://schemas.openxmlformats.org/officeDocument/2006/relationships/hyperlink" Target="file:///C:\3GPP\RAN1_Meetings\Tdocs\2023\R1-2303367.zip" TargetMode="External"/><Relationship Id="rId46" Type="http://schemas.openxmlformats.org/officeDocument/2006/relationships/hyperlink" Target="file:///C:\3GPP\RAN1_Meetings\Tdocs\2023\R1-2303713.zip" TargetMode="External"/><Relationship Id="rId59" Type="http://schemas.openxmlformats.org/officeDocument/2006/relationships/hyperlink" Target="file:///C:\3GPP\RAN1_Meetings\Tdocs\2023\R1-2302644.zip" TargetMode="External"/><Relationship Id="rId67" Type="http://schemas.openxmlformats.org/officeDocument/2006/relationships/hyperlink" Target="mailto:kganesan@lenovo.com" TargetMode="External"/><Relationship Id="rId20" Type="http://schemas.openxmlformats.org/officeDocument/2006/relationships/hyperlink" Target="file:///C:\3GPP\RAN1_Meetings\Tdocs\2023\R1-2302519.zip" TargetMode="External"/><Relationship Id="rId41" Type="http://schemas.openxmlformats.org/officeDocument/2006/relationships/hyperlink" Target="file:///C:\3GPP\RAN1_Meetings\Tdocs\2023\R1-2303484.zip" TargetMode="External"/><Relationship Id="rId54" Type="http://schemas.openxmlformats.org/officeDocument/2006/relationships/hyperlink" Target="file:///C:\3GPP\RAN1_Meetings\Tdocs\2023\R1-2303370.zip" TargetMode="External"/><Relationship Id="rId62" Type="http://schemas.openxmlformats.org/officeDocument/2006/relationships/hyperlink" Target="mailto:zhaozhenshan@oppo.com" TargetMode="External"/><Relationship Id="rId70" Type="http://schemas.openxmlformats.org/officeDocument/2006/relationships/hyperlink" Target="mailto:jizichao@vivo.com" TargetMode="External"/><Relationship Id="rId75" Type="http://schemas.openxmlformats.org/officeDocument/2006/relationships/hyperlink" Target="mailto:ricardo.blasco@ericsson.com"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www.3gpp.org/ftp/tsg_ran/TSG_RAN/TSGR_99/Docs/RP-230077.zip" TargetMode="External"/><Relationship Id="rId23" Type="http://schemas.openxmlformats.org/officeDocument/2006/relationships/hyperlink" Target="file:///C:\3GPP\RAN1_Meetings\Tdocs\2023\R1-2302704.zip" TargetMode="External"/><Relationship Id="rId28" Type="http://schemas.openxmlformats.org/officeDocument/2006/relationships/hyperlink" Target="file:///C:\3GPP\RAN1_Meetings\Tdocs\2023\R1-2302951.zip" TargetMode="External"/><Relationship Id="rId36" Type="http://schemas.openxmlformats.org/officeDocument/2006/relationships/hyperlink" Target="file:///C:\3GPP\RAN1_Meetings\Tdocs\2023\R1-2303313.zip" TargetMode="External"/><Relationship Id="rId49" Type="http://schemas.openxmlformats.org/officeDocument/2006/relationships/hyperlink" Target="file:///C:\3GPP\RAN1_Meetings\Tdocs\2023\R1-2303832.zip" TargetMode="External"/><Relationship Id="rId57" Type="http://schemas.openxmlformats.org/officeDocument/2006/relationships/hyperlink" Target="file:///C:\3GPP\RAN1_Meetings\Tdocs\2023\R1-2303855.zip" TargetMode="External"/><Relationship Id="rId10" Type="http://schemas.openxmlformats.org/officeDocument/2006/relationships/footnotes" Target="footnotes.xml"/><Relationship Id="rId31" Type="http://schemas.openxmlformats.org/officeDocument/2006/relationships/hyperlink" Target="file:///C:\3GPP\RAN1_Meetings\Tdocs\2023\R1-2303129.zip" TargetMode="External"/><Relationship Id="rId44" Type="http://schemas.openxmlformats.org/officeDocument/2006/relationships/hyperlink" Target="file:///C:\3GPP\RAN1_Meetings\Tdocs\2023\R1-2303591.zip" TargetMode="External"/><Relationship Id="rId52" Type="http://schemas.openxmlformats.org/officeDocument/2006/relationships/hyperlink" Target="file:///C:\3GPP\RAN1_Meetings\Tdocs\2023\R1-2303319.zip" TargetMode="External"/><Relationship Id="rId60" Type="http://schemas.openxmlformats.org/officeDocument/2006/relationships/hyperlink" Target="file:///C:\3GPP\RAN1_Meetings\Tdocs\2023\R1-2303397.zip" TargetMode="External"/><Relationship Id="rId65" Type="http://schemas.openxmlformats.org/officeDocument/2006/relationships/hyperlink" Target="mailto:sstefana@qti.qualcomm.com" TargetMode="External"/><Relationship Id="rId73" Type="http://schemas.openxmlformats.org/officeDocument/2006/relationships/hyperlink" Target="mailto:Naizheng.zheng@nokia" TargetMode="External"/><Relationship Id="rId78" Type="http://schemas.openxmlformats.org/officeDocument/2006/relationships/hyperlink" Target="mailto:Huaning_niu@apple.com" TargetMode="External"/><Relationship Id="rId8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package" Target="embeddings/Microsoft_Visio___.vsdx"/><Relationship Id="rId18" Type="http://schemas.openxmlformats.org/officeDocument/2006/relationships/hyperlink" Target="file:///C:\3GPP\RAN1_Meetings\Tdocs\2023\R1-2302353.zip" TargetMode="External"/><Relationship Id="rId39" Type="http://schemas.openxmlformats.org/officeDocument/2006/relationships/hyperlink" Target="file:///C:\3GPP\RAN1_Meetings\Tdocs\2023\R1-2303374.zip" TargetMode="External"/><Relationship Id="rId34" Type="http://schemas.openxmlformats.org/officeDocument/2006/relationships/hyperlink" Target="file:///C:\3GPP\RAN1_Meetings\Tdocs\2023\R1-2303198.zip" TargetMode="External"/><Relationship Id="rId50" Type="http://schemas.openxmlformats.org/officeDocument/2006/relationships/hyperlink" Target="file:///C:\3GPP\RAN1_Meetings\Tdocs\2023\R1-2302278.zip" TargetMode="External"/><Relationship Id="rId55" Type="http://schemas.openxmlformats.org/officeDocument/2006/relationships/hyperlink" Target="file:///C:\3GPP\RAN1_Meetings\Tdocs\2023\R1-2303395.zip" TargetMode="External"/><Relationship Id="rId76" Type="http://schemas.openxmlformats.org/officeDocument/2006/relationships/hyperlink" Target="mailto:miao_zhaobang@nec.cn" TargetMode="External"/><Relationship Id="rId7" Type="http://schemas.openxmlformats.org/officeDocument/2006/relationships/styles" Target="styles.xml"/><Relationship Id="rId71" Type="http://schemas.openxmlformats.org/officeDocument/2006/relationships/hyperlink" Target="mailto:timo.lunttila@nokia.com" TargetMode="External"/><Relationship Id="rId2" Type="http://schemas.openxmlformats.org/officeDocument/2006/relationships/customXml" Target="../customXml/item1.xml"/><Relationship Id="rId29" Type="http://schemas.openxmlformats.org/officeDocument/2006/relationships/hyperlink" Target="file:///C:\3GPP\RAN1_Meetings\Tdocs\2023\R1-2302984.zip" TargetMode="External"/><Relationship Id="rId24" Type="http://schemas.openxmlformats.org/officeDocument/2006/relationships/hyperlink" Target="file:///C:\3GPP\RAN1_Meetings\Tdocs\2023\R1-2302797.zip" TargetMode="External"/><Relationship Id="rId40" Type="http://schemas.openxmlformats.org/officeDocument/2006/relationships/hyperlink" Target="file:///C:\3GPP\RAN1_Meetings\Tdocs\2023\R1-2303400.zip" TargetMode="External"/><Relationship Id="rId45" Type="http://schemas.openxmlformats.org/officeDocument/2006/relationships/hyperlink" Target="file:///C:\3GPP\RAN1_Meetings\Tdocs\2023\R1-2303686.zip" TargetMode="External"/><Relationship Id="rId66" Type="http://schemas.openxmlformats.org/officeDocument/2006/relationships/hyperlink" Target="mailto:jipengyu@chinamobi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45BA8-0A9C-4306-83DB-F423A3628EB4}">
  <ds:schemaRefs>
    <ds:schemaRef ds:uri="http://schemas.openxmlformats.org/officeDocument/2006/bibliography"/>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15</TotalTime>
  <Pages>88</Pages>
  <Words>39281</Words>
  <Characters>223902</Characters>
  <Application>Microsoft Office Word</Application>
  <DocSecurity>0</DocSecurity>
  <Lines>1865</Lines>
  <Paragraphs>525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262658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Iwata Ayako (岩田 綾子)</cp:lastModifiedBy>
  <cp:revision>5</cp:revision>
  <cp:lastPrinted>2021-09-11T08:34:00Z</cp:lastPrinted>
  <dcterms:created xsi:type="dcterms:W3CDTF">2023-04-18T05:12:00Z</dcterms:created>
  <dcterms:modified xsi:type="dcterms:W3CDTF">2023-04-18T05:37:00Z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ies>
</file>