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c"/>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c"/>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6"/>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6"/>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6"/>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6"/>
                <w:rFonts w:ascii="Times New Roman" w:eastAsia="MS Mincho" w:hAnsi="Times New Roman"/>
                <w:szCs w:val="20"/>
                <w:highlight w:val="green"/>
              </w:rPr>
            </w:pPr>
            <w:r w:rsidRPr="008602E7">
              <w:rPr>
                <w:rStyle w:val="af6"/>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w:t>
      </w:r>
      <w:proofErr w:type="gramStart"/>
      <w:r w:rsidRPr="009C4C7B">
        <w:rPr>
          <w:rFonts w:ascii="Calibri" w:hAnsi="Calibri" w:cs="Calibri"/>
          <w:color w:val="000000" w:themeColor="text1"/>
          <w:sz w:val="22"/>
          <w:u w:val="single"/>
          <w:lang w:val="en-US"/>
        </w:rPr>
        <w:t>U</w:t>
      </w:r>
      <w:proofErr w:type="gramEnd"/>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6"/>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6"/>
          <w:rFonts w:asciiTheme="minorHAnsi" w:hAnsiTheme="minorHAnsi" w:cstheme="minorHAnsi"/>
          <w:sz w:val="22"/>
          <w:szCs w:val="22"/>
          <w:highlight w:val="yellow"/>
        </w:rPr>
        <w:t>Proposal 1</w:t>
      </w:r>
      <w:r w:rsidR="00B27B11" w:rsidRPr="00B27B11">
        <w:rPr>
          <w:rStyle w:val="af6"/>
          <w:rFonts w:asciiTheme="minorHAnsi" w:hAnsiTheme="minorHAnsi" w:cstheme="minorHAnsi"/>
          <w:sz w:val="22"/>
          <w:szCs w:val="22"/>
          <w:highlight w:val="yellow"/>
        </w:rPr>
        <w:t>-1</w:t>
      </w:r>
      <w:r w:rsidRPr="00B27B11">
        <w:rPr>
          <w:rStyle w:val="af6"/>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1011F8" w14:paraId="479569B3" w14:textId="77777777" w:rsidTr="00997C70">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997C70">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997C70">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997C70">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997C70">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997C70">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997C70">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997C70">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997C70">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997C70">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997C70">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3F4EFD38" w14:textId="77777777" w:rsidTr="00997C70">
        <w:tc>
          <w:tcPr>
            <w:tcW w:w="1555" w:type="dxa"/>
          </w:tcPr>
          <w:p w14:paraId="28AA060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997C70">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997C70">
        <w:tc>
          <w:tcPr>
            <w:tcW w:w="1555" w:type="dxa"/>
          </w:tcPr>
          <w:p w14:paraId="2655FC64" w14:textId="4CD146ED" w:rsidR="008D23F4" w:rsidRDefault="008D23F4" w:rsidP="008D23F4">
            <w:pPr>
              <w:pStyle w:val="0Maintext"/>
              <w:spacing w:after="0" w:afterAutospacing="0"/>
              <w:ind w:firstLine="0"/>
              <w:rPr>
                <w:rFonts w:eastAsia="MS Mincho"/>
                <w:lang w:eastAsia="ja-JP"/>
              </w:rPr>
            </w:pPr>
            <w:proofErr w:type="spellStart"/>
            <w:r w:rsidRPr="00671AFE">
              <w:rPr>
                <w:rFonts w:hint="eastAsia"/>
              </w:rPr>
              <w:t>Spreadtrum</w:t>
            </w:r>
            <w:proofErr w:type="spellEnd"/>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997C70">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997C70">
        <w:tc>
          <w:tcPr>
            <w:tcW w:w="1555" w:type="dxa"/>
          </w:tcPr>
          <w:p w14:paraId="717D4282" w14:textId="77777777" w:rsidR="001374D9" w:rsidRDefault="001374D9" w:rsidP="00826505">
            <w:pPr>
              <w:pStyle w:val="0Maintext"/>
              <w:spacing w:after="0" w:afterAutospacing="0"/>
              <w:ind w:firstLine="0"/>
            </w:pPr>
            <w:proofErr w:type="spellStart"/>
            <w:r>
              <w:t>Futurewei</w:t>
            </w:r>
            <w:proofErr w:type="spellEnd"/>
          </w:p>
        </w:tc>
        <w:tc>
          <w:tcPr>
            <w:tcW w:w="1559" w:type="dxa"/>
          </w:tcPr>
          <w:p w14:paraId="6D6D5F19" w14:textId="77777777" w:rsidR="001374D9" w:rsidRDefault="001374D9" w:rsidP="00826505">
            <w:pPr>
              <w:pStyle w:val="0Maintext"/>
              <w:spacing w:after="0" w:afterAutospacing="0"/>
              <w:ind w:firstLine="0"/>
            </w:pPr>
            <w:r>
              <w:t>No</w:t>
            </w:r>
          </w:p>
        </w:tc>
        <w:tc>
          <w:tcPr>
            <w:tcW w:w="6520" w:type="dxa"/>
          </w:tcPr>
          <w:p w14:paraId="17E63540" w14:textId="77777777" w:rsidR="001374D9" w:rsidRDefault="001374D9" w:rsidP="00826505">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E04CF4" w14:paraId="7DA00C29" w14:textId="77777777" w:rsidTr="00997C70">
        <w:tc>
          <w:tcPr>
            <w:tcW w:w="1555" w:type="dxa"/>
          </w:tcPr>
          <w:p w14:paraId="6E93575B" w14:textId="05AF3D04" w:rsidR="00E04CF4" w:rsidRPr="00E04CF4" w:rsidRDefault="00E04CF4" w:rsidP="00E04CF4">
            <w:pPr>
              <w:pStyle w:val="0Maintext"/>
              <w:spacing w:after="0" w:afterAutospacing="0"/>
              <w:ind w:firstLine="0"/>
            </w:pPr>
            <w:r>
              <w:t>Samsung</w:t>
            </w:r>
          </w:p>
        </w:tc>
        <w:tc>
          <w:tcPr>
            <w:tcW w:w="1559" w:type="dxa"/>
          </w:tcPr>
          <w:p w14:paraId="258B3FC3" w14:textId="3992BC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A19DF7F" w14:textId="6FE2F5AE"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4AE4E51D"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0D9F7F6"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50A7534" w14:textId="77777777" w:rsidR="00997C70" w:rsidRDefault="00997C7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hideMark/>
          </w:tcPr>
          <w:p w14:paraId="0D3F27C2"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3B3C7C75" w14:textId="77777777" w:rsidTr="00997C70">
        <w:tc>
          <w:tcPr>
            <w:tcW w:w="1555" w:type="dxa"/>
          </w:tcPr>
          <w:p w14:paraId="7FD1B055" w14:textId="15FE3BE0"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2A669FD2" w14:textId="554BC3F6"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3E0E0757" w14:textId="56A98810"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Pr="00B27B11">
        <w:rPr>
          <w:rStyle w:val="af6"/>
          <w:rFonts w:asciiTheme="minorHAnsi" w:hAnsiTheme="minorHAnsi" w:cstheme="minorHAnsi"/>
          <w:sz w:val="22"/>
          <w:szCs w:val="22"/>
          <w:highlight w:val="yellow"/>
        </w:rPr>
        <w:t xml:space="preserve"> 1-</w:t>
      </w:r>
      <w:r>
        <w:rPr>
          <w:rStyle w:val="af6"/>
          <w:rFonts w:asciiTheme="minorHAnsi" w:hAnsiTheme="minorHAnsi" w:cstheme="minorHAnsi"/>
          <w:sz w:val="22"/>
          <w:szCs w:val="22"/>
          <w:highlight w:val="yellow"/>
        </w:rPr>
        <w:t>2</w:t>
      </w:r>
      <w:r w:rsidRPr="00B27B11">
        <w:rPr>
          <w:rStyle w:val="af6"/>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DA45B7" w14:paraId="319B1BDA" w14:textId="77777777" w:rsidTr="00997C70">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997C70">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997C70">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997C70">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5D75DC" w14:paraId="3FEDE8D9" w14:textId="77777777" w:rsidTr="00997C70">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997C70">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997C70">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997C70">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997C70">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997C70">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997C70">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position is selected </w:t>
            </w:r>
            <w:r>
              <w:lastRenderedPageBreak/>
              <w:t>(e.g.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997C70">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997C70">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997C70">
        <w:tc>
          <w:tcPr>
            <w:tcW w:w="1555" w:type="dxa"/>
          </w:tcPr>
          <w:p w14:paraId="6664CE7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997C70">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997C70">
        <w:tc>
          <w:tcPr>
            <w:tcW w:w="1555" w:type="dxa"/>
          </w:tcPr>
          <w:p w14:paraId="5C64E053" w14:textId="71449BB4" w:rsidR="008D23F4" w:rsidRDefault="008D23F4" w:rsidP="008D23F4">
            <w:pPr>
              <w:pStyle w:val="0Maintext"/>
              <w:spacing w:after="0" w:afterAutospacing="0"/>
              <w:ind w:firstLine="0"/>
              <w:rPr>
                <w:rFonts w:eastAsia="MS Mincho"/>
                <w:lang w:eastAsia="ja-JP"/>
              </w:rPr>
            </w:pPr>
            <w:proofErr w:type="spellStart"/>
            <w:r w:rsidRPr="00DE5ADC">
              <w:rPr>
                <w:rFonts w:hint="eastAsia"/>
              </w:rPr>
              <w:t>Spreadtrum</w:t>
            </w:r>
            <w:proofErr w:type="spellEnd"/>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997C70">
        <w:tc>
          <w:tcPr>
            <w:tcW w:w="1555" w:type="dxa"/>
          </w:tcPr>
          <w:p w14:paraId="7388B9FD" w14:textId="77777777" w:rsidR="00E21CB2" w:rsidRDefault="00E21CB2" w:rsidP="00826505">
            <w:pPr>
              <w:pStyle w:val="0Maintext"/>
              <w:spacing w:after="0" w:afterAutospacing="0"/>
              <w:ind w:firstLine="0"/>
            </w:pPr>
            <w:proofErr w:type="spellStart"/>
            <w:r>
              <w:t>Futurewei</w:t>
            </w:r>
            <w:proofErr w:type="spellEnd"/>
          </w:p>
        </w:tc>
        <w:tc>
          <w:tcPr>
            <w:tcW w:w="1559" w:type="dxa"/>
          </w:tcPr>
          <w:p w14:paraId="5F5401F7" w14:textId="77777777" w:rsidR="00E21CB2" w:rsidRDefault="00E21CB2" w:rsidP="00826505">
            <w:pPr>
              <w:pStyle w:val="0Maintext"/>
              <w:spacing w:after="0" w:afterAutospacing="0"/>
              <w:ind w:firstLine="0"/>
            </w:pPr>
            <w:r>
              <w:t>No</w:t>
            </w:r>
          </w:p>
        </w:tc>
        <w:tc>
          <w:tcPr>
            <w:tcW w:w="6520" w:type="dxa"/>
          </w:tcPr>
          <w:p w14:paraId="34DC3FAA"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4AF2480F" w14:textId="77777777" w:rsidTr="00997C70">
        <w:tc>
          <w:tcPr>
            <w:tcW w:w="1555" w:type="dxa"/>
          </w:tcPr>
          <w:p w14:paraId="160905A6" w14:textId="30632249"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32A6E5E" w14:textId="06E14CA4"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DD90DC6" w14:textId="498C57E8"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0514C0F6"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CBDBA2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659A659E"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6F39523C" w14:textId="77777777" w:rsidR="00997C70" w:rsidRDefault="00997C70">
            <w:pPr>
              <w:pStyle w:val="0Maintext"/>
              <w:spacing w:after="0" w:afterAutospacing="0"/>
              <w:ind w:firstLine="0"/>
            </w:pPr>
          </w:p>
        </w:tc>
      </w:tr>
      <w:tr w:rsidR="00997C70" w14:paraId="5CB27789" w14:textId="77777777" w:rsidTr="00997C70">
        <w:tc>
          <w:tcPr>
            <w:tcW w:w="1555" w:type="dxa"/>
          </w:tcPr>
          <w:p w14:paraId="724CD28F" w14:textId="77777777" w:rsidR="00997C70" w:rsidRDefault="00997C70" w:rsidP="00E04CF4">
            <w:pPr>
              <w:pStyle w:val="0Maintext"/>
              <w:spacing w:after="0" w:afterAutospacing="0"/>
              <w:ind w:firstLine="0"/>
              <w:rPr>
                <w:rFonts w:eastAsiaTheme="minorEastAsia"/>
                <w:lang w:eastAsia="zh-CN"/>
              </w:rPr>
            </w:pPr>
          </w:p>
        </w:tc>
        <w:tc>
          <w:tcPr>
            <w:tcW w:w="1559" w:type="dxa"/>
          </w:tcPr>
          <w:p w14:paraId="0836BB61" w14:textId="77777777" w:rsidR="00997C70" w:rsidRDefault="00997C70" w:rsidP="00E04CF4">
            <w:pPr>
              <w:pStyle w:val="0Maintext"/>
              <w:spacing w:after="0" w:afterAutospacing="0"/>
              <w:ind w:firstLine="0"/>
              <w:rPr>
                <w:rFonts w:eastAsiaTheme="minorEastAsia"/>
                <w:lang w:eastAsia="zh-CN"/>
              </w:rPr>
            </w:pPr>
          </w:p>
        </w:tc>
        <w:tc>
          <w:tcPr>
            <w:tcW w:w="6520" w:type="dxa"/>
          </w:tcPr>
          <w:p w14:paraId="36BF1C6E" w14:textId="77777777" w:rsidR="00997C70" w:rsidRPr="00E04CF4" w:rsidRDefault="00997C70" w:rsidP="00E04CF4">
            <w:pPr>
              <w:pStyle w:val="0Maintext"/>
              <w:spacing w:after="0" w:afterAutospacing="0"/>
              <w:ind w:firstLine="0"/>
            </w:pPr>
          </w:p>
        </w:tc>
      </w:tr>
      <w:tr w:rsidR="00997C70" w14:paraId="5F668392" w14:textId="77777777" w:rsidTr="00997C70">
        <w:tc>
          <w:tcPr>
            <w:tcW w:w="1555" w:type="dxa"/>
          </w:tcPr>
          <w:p w14:paraId="436A459A" w14:textId="77777777" w:rsidR="00997C70" w:rsidRDefault="00997C70" w:rsidP="00E04CF4">
            <w:pPr>
              <w:pStyle w:val="0Maintext"/>
              <w:spacing w:after="0" w:afterAutospacing="0"/>
              <w:ind w:firstLine="0"/>
              <w:rPr>
                <w:rFonts w:eastAsiaTheme="minorEastAsia"/>
                <w:lang w:eastAsia="zh-CN"/>
              </w:rPr>
            </w:pPr>
          </w:p>
        </w:tc>
        <w:tc>
          <w:tcPr>
            <w:tcW w:w="1559" w:type="dxa"/>
          </w:tcPr>
          <w:p w14:paraId="5EFCEBAD" w14:textId="77777777" w:rsidR="00997C70" w:rsidRDefault="00997C70" w:rsidP="00E04CF4">
            <w:pPr>
              <w:pStyle w:val="0Maintext"/>
              <w:spacing w:after="0" w:afterAutospacing="0"/>
              <w:ind w:firstLine="0"/>
              <w:rPr>
                <w:rFonts w:eastAsiaTheme="minorEastAsia"/>
                <w:lang w:eastAsia="zh-CN"/>
              </w:rPr>
            </w:pPr>
          </w:p>
        </w:tc>
        <w:tc>
          <w:tcPr>
            <w:tcW w:w="6520" w:type="dxa"/>
          </w:tcPr>
          <w:p w14:paraId="27EA37AC" w14:textId="77777777" w:rsidR="00997C70" w:rsidRPr="00E04CF4" w:rsidRDefault="00997C70" w:rsidP="00E04CF4">
            <w:pPr>
              <w:pStyle w:val="0Maintext"/>
              <w:spacing w:after="0" w:afterAutospacing="0"/>
              <w:ind w:firstLine="0"/>
            </w:pP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009A4452" w:rsidRPr="00B27B11">
        <w:rPr>
          <w:rStyle w:val="af6"/>
          <w:rFonts w:asciiTheme="minorHAnsi" w:hAnsiTheme="minorHAnsi" w:cstheme="minorHAnsi"/>
          <w:sz w:val="22"/>
          <w:szCs w:val="22"/>
          <w:highlight w:val="yellow"/>
        </w:rPr>
        <w:t xml:space="preserve"> 1-</w:t>
      </w:r>
      <w:r w:rsidR="009A4452">
        <w:rPr>
          <w:rStyle w:val="af6"/>
          <w:rFonts w:asciiTheme="minorHAnsi" w:hAnsiTheme="minorHAnsi" w:cstheme="minorHAnsi"/>
          <w:sz w:val="22"/>
          <w:szCs w:val="22"/>
          <w:highlight w:val="yellow"/>
        </w:rPr>
        <w:t>3</w:t>
      </w:r>
      <w:r w:rsidR="009A4452" w:rsidRPr="00B27B11">
        <w:rPr>
          <w:rStyle w:val="af6"/>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9A4452" w14:paraId="0BF6B4B7" w14:textId="77777777" w:rsidTr="00997C70">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997C70">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997C70">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997C70">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997C70">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997C70">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997C70">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997C70">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997C70">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3F49EF76" w14:textId="77777777" w:rsidTr="00997C70">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997C70">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997C70">
        <w:tc>
          <w:tcPr>
            <w:tcW w:w="1555" w:type="dxa"/>
          </w:tcPr>
          <w:p w14:paraId="771469EC" w14:textId="5989EA37" w:rsidR="002C4BD2" w:rsidRDefault="002C4BD2" w:rsidP="002C4BD2">
            <w:pPr>
              <w:pStyle w:val="0Maintext"/>
              <w:spacing w:after="0" w:afterAutospacing="0"/>
              <w:ind w:firstLine="0"/>
            </w:pPr>
            <w:r>
              <w:lastRenderedPageBreak/>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997C70">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997C70">
        <w:tc>
          <w:tcPr>
            <w:tcW w:w="1555" w:type="dxa"/>
          </w:tcPr>
          <w:p w14:paraId="49A38053"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826505">
            <w:pPr>
              <w:pStyle w:val="0Maintext"/>
              <w:spacing w:after="0" w:afterAutospacing="0"/>
              <w:ind w:firstLine="0"/>
            </w:pPr>
          </w:p>
        </w:tc>
      </w:tr>
      <w:tr w:rsidR="008A7222" w14:paraId="1CF81669" w14:textId="77777777" w:rsidTr="00997C70">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997C70">
        <w:tc>
          <w:tcPr>
            <w:tcW w:w="1555" w:type="dxa"/>
          </w:tcPr>
          <w:p w14:paraId="1B0EEB64" w14:textId="1C29A0B9"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997C70">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997C70">
        <w:tc>
          <w:tcPr>
            <w:tcW w:w="1555" w:type="dxa"/>
          </w:tcPr>
          <w:p w14:paraId="5FD6A29C" w14:textId="77777777" w:rsidR="00D704AE" w:rsidRDefault="00D704AE" w:rsidP="00826505">
            <w:pPr>
              <w:pStyle w:val="0Maintext"/>
              <w:spacing w:after="0" w:afterAutospacing="0"/>
              <w:ind w:firstLine="0"/>
            </w:pPr>
            <w:proofErr w:type="spellStart"/>
            <w:r>
              <w:t>Futurewei</w:t>
            </w:r>
            <w:proofErr w:type="spellEnd"/>
          </w:p>
        </w:tc>
        <w:tc>
          <w:tcPr>
            <w:tcW w:w="1559" w:type="dxa"/>
          </w:tcPr>
          <w:p w14:paraId="48292FB6" w14:textId="77777777" w:rsidR="00D704AE" w:rsidRDefault="00D704AE" w:rsidP="00826505">
            <w:pPr>
              <w:pStyle w:val="0Maintext"/>
              <w:spacing w:after="0" w:afterAutospacing="0"/>
              <w:ind w:firstLine="0"/>
            </w:pPr>
            <w:r>
              <w:t>Yes</w:t>
            </w:r>
          </w:p>
        </w:tc>
        <w:tc>
          <w:tcPr>
            <w:tcW w:w="6520" w:type="dxa"/>
          </w:tcPr>
          <w:p w14:paraId="6F182850" w14:textId="77777777" w:rsidR="00D704AE" w:rsidRDefault="00D704AE" w:rsidP="00826505">
            <w:pPr>
              <w:pStyle w:val="0Maintext"/>
              <w:spacing w:after="0" w:afterAutospacing="0"/>
              <w:ind w:firstLine="0"/>
            </w:pPr>
          </w:p>
        </w:tc>
      </w:tr>
      <w:tr w:rsidR="00883CCD" w14:paraId="295C5452" w14:textId="77777777" w:rsidTr="00997C70">
        <w:tc>
          <w:tcPr>
            <w:tcW w:w="1555" w:type="dxa"/>
          </w:tcPr>
          <w:p w14:paraId="51DD9D97" w14:textId="494388C6"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3DF38498" w14:textId="2571B19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23293C9" w14:textId="2A348F5A"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6BEE3B62"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665B46C1"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6B6488E" w14:textId="16F0960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2A0A65C0" w14:textId="77777777" w:rsidR="00997C70" w:rsidRDefault="00997C70">
            <w:pPr>
              <w:pStyle w:val="0Maintext"/>
              <w:spacing w:after="0" w:afterAutospacing="0"/>
              <w:ind w:firstLine="0"/>
            </w:pPr>
          </w:p>
        </w:tc>
      </w:tr>
      <w:tr w:rsidR="00FD2824" w14:paraId="19AFD6CB" w14:textId="77777777" w:rsidTr="00997C70">
        <w:tc>
          <w:tcPr>
            <w:tcW w:w="1555" w:type="dxa"/>
          </w:tcPr>
          <w:p w14:paraId="3700D237" w14:textId="3FF7BD92"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358D632B" w14:textId="1E306B13"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C2244A3" w14:textId="77777777" w:rsidR="00FD2824" w:rsidRDefault="00FD2824" w:rsidP="00FD2824">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5"/>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lastRenderedPageBreak/>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826505">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826505">
        <w:tc>
          <w:tcPr>
            <w:tcW w:w="1555" w:type="dxa"/>
          </w:tcPr>
          <w:p w14:paraId="4E96FE3A" w14:textId="77777777" w:rsidR="00B36031" w:rsidRDefault="00B36031" w:rsidP="00826505">
            <w:pPr>
              <w:pStyle w:val="0Maintext"/>
              <w:spacing w:after="0" w:afterAutospacing="0"/>
              <w:ind w:firstLine="0"/>
            </w:pPr>
            <w:proofErr w:type="spellStart"/>
            <w:r>
              <w:t>Futurewei</w:t>
            </w:r>
            <w:proofErr w:type="spellEnd"/>
          </w:p>
        </w:tc>
        <w:tc>
          <w:tcPr>
            <w:tcW w:w="1417" w:type="dxa"/>
          </w:tcPr>
          <w:p w14:paraId="11A3DED9" w14:textId="77777777" w:rsidR="00B36031" w:rsidRDefault="00B36031" w:rsidP="00826505">
            <w:pPr>
              <w:pStyle w:val="0Maintext"/>
              <w:spacing w:after="0" w:afterAutospacing="0"/>
              <w:ind w:firstLine="0"/>
            </w:pPr>
            <w:r>
              <w:t>OK in principle</w:t>
            </w:r>
          </w:p>
        </w:tc>
        <w:tc>
          <w:tcPr>
            <w:tcW w:w="6662" w:type="dxa"/>
          </w:tcPr>
          <w:p w14:paraId="56A8F443"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715930BA" w14:textId="77777777" w:rsidTr="00826505">
        <w:tc>
          <w:tcPr>
            <w:tcW w:w="1555" w:type="dxa"/>
          </w:tcPr>
          <w:p w14:paraId="3172CE4F" w14:textId="6F07C3ED"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16CD7" w14:textId="00B1A17A"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0993A29" w14:textId="77777777" w:rsidR="007B10BA" w:rsidRDefault="007B10BA" w:rsidP="00826505">
            <w:pPr>
              <w:pStyle w:val="0Maintext"/>
              <w:spacing w:after="0" w:afterAutospacing="0"/>
              <w:ind w:firstLine="0"/>
            </w:pPr>
          </w:p>
        </w:tc>
      </w:tr>
      <w:tr w:rsidR="00997C70" w14:paraId="01BCF54F" w14:textId="77777777" w:rsidTr="00826505">
        <w:tc>
          <w:tcPr>
            <w:tcW w:w="1555" w:type="dxa"/>
          </w:tcPr>
          <w:p w14:paraId="70F642FC" w14:textId="1C560E3F"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274BA74" w14:textId="515D9853"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21C630" w14:textId="77777777" w:rsidR="00997C70" w:rsidRDefault="00997C70" w:rsidP="00826505">
            <w:pPr>
              <w:pStyle w:val="0Maintext"/>
              <w:spacing w:after="0" w:afterAutospacing="0"/>
              <w:ind w:firstLine="0"/>
            </w:pPr>
          </w:p>
        </w:tc>
      </w:tr>
      <w:tr w:rsidR="00FD2824" w14:paraId="621BA67B" w14:textId="77777777" w:rsidTr="00826505">
        <w:tc>
          <w:tcPr>
            <w:tcW w:w="1555" w:type="dxa"/>
          </w:tcPr>
          <w:p w14:paraId="3EF623D0" w14:textId="1512669E" w:rsidR="00FD2824" w:rsidRDefault="00FD2824" w:rsidP="00FD2824">
            <w:pPr>
              <w:pStyle w:val="0Maintext"/>
              <w:spacing w:after="0" w:afterAutospacing="0"/>
              <w:ind w:firstLine="0"/>
              <w:rPr>
                <w:rFonts w:eastAsiaTheme="minorEastAsia" w:hint="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03C8BF54" w14:textId="7DF76E1F"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4760A80C" w14:textId="77777777" w:rsidR="00FD2824" w:rsidRDefault="00FD2824" w:rsidP="00FD2824">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5"/>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5"/>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c"/>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lastRenderedPageBreak/>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5"/>
              <w:numPr>
                <w:ilvl w:val="0"/>
                <w:numId w:val="16"/>
              </w:numPr>
              <w:ind w:leftChars="0"/>
              <w:rPr>
                <w:rFonts w:ascii="Times New Roman" w:eastAsia="맑은 고딕" w:hAnsi="Times New Roman" w:cs="바탕"/>
                <w:szCs w:val="20"/>
                <w:lang w:eastAsia="en-US"/>
              </w:rPr>
            </w:pPr>
            <w:r w:rsidRPr="0070410D">
              <w:rPr>
                <w:rFonts w:ascii="Times New Roman" w:eastAsia="맑은 고딕" w:hAnsi="Times New Roman" w:cs="바탕"/>
                <w:szCs w:val="20"/>
                <w:lang w:eastAsia="en-US"/>
              </w:rPr>
              <w:t xml:space="preserve">Time duration </w:t>
            </w:r>
            <w:r>
              <w:rPr>
                <w:rFonts w:ascii="Times New Roman" w:eastAsia="맑은 고딕" w:hAnsi="Times New Roman" w:cs="바탕"/>
                <w:szCs w:val="20"/>
                <w:lang w:eastAsia="en-US"/>
              </w:rPr>
              <w:t xml:space="preserve">of each PSFCH transmission </w:t>
            </w:r>
            <w:r w:rsidRPr="0070410D">
              <w:rPr>
                <w:rFonts w:ascii="Times New Roman" w:eastAsia="맑은 고딕" w:hAnsi="Times New Roman" w:cs="바탕"/>
                <w:szCs w:val="20"/>
                <w:lang w:eastAsia="en-US"/>
              </w:rPr>
              <w:t xml:space="preserve">is at most 1ms </w:t>
            </w:r>
          </w:p>
          <w:p w14:paraId="5121D3CC" w14:textId="77777777" w:rsidR="00195434" w:rsidRDefault="00195434" w:rsidP="00195434">
            <w:pPr>
              <w:pStyle w:val="af5"/>
              <w:numPr>
                <w:ilvl w:val="0"/>
                <w:numId w:val="16"/>
              </w:numPr>
              <w:ind w:leftChars="0"/>
              <w:rPr>
                <w:rFonts w:ascii="Times New Roman" w:eastAsia="맑은 고딕" w:hAnsi="Times New Roman" w:cs="바탕"/>
                <w:szCs w:val="20"/>
                <w:lang w:eastAsia="en-US"/>
              </w:rPr>
            </w:pPr>
            <w:r>
              <w:t xml:space="preserve">The combined number of </w:t>
            </w:r>
            <w:r w:rsidRPr="00BD5E07">
              <w:rPr>
                <w:rFonts w:ascii="Times New Roman" w:eastAsia="맑은 고딕" w:hAnsi="Times New Roman" w:cs="바탕"/>
                <w:szCs w:val="20"/>
                <w:lang w:eastAsia="en-US"/>
              </w:rPr>
              <w:t xml:space="preserve">S-SSB and PSFCH transmissions by the UE </w:t>
            </w:r>
            <w:r>
              <w:rPr>
                <w:rFonts w:ascii="Times New Roman" w:eastAsia="맑은 고딕" w:hAnsi="Times New Roman" w:cs="바탕"/>
                <w:szCs w:val="20"/>
                <w:lang w:eastAsia="en-US"/>
              </w:rPr>
              <w:t>using Type 2A LBT</w:t>
            </w:r>
            <w:r w:rsidRPr="00BD5E07">
              <w:rPr>
                <w:rFonts w:ascii="Times New Roman" w:eastAsia="맑은 고딕" w:hAnsi="Times New Roman" w:cs="바탕"/>
                <w:szCs w:val="20"/>
                <w:lang w:eastAsia="en-US"/>
              </w:rPr>
              <w:t xml:space="preserve"> shall be equal to or less than 50 within an observation period of 50ms</w:t>
            </w:r>
          </w:p>
          <w:p w14:paraId="447B4D66" w14:textId="21583CD1" w:rsidR="00195434" w:rsidRPr="00195434" w:rsidRDefault="00195434" w:rsidP="00195434">
            <w:pPr>
              <w:pStyle w:val="af5"/>
              <w:numPr>
                <w:ilvl w:val="0"/>
                <w:numId w:val="16"/>
              </w:numPr>
              <w:ind w:leftChars="0"/>
              <w:rPr>
                <w:rFonts w:ascii="Times New Roman" w:eastAsia="맑은 고딕" w:hAnsi="Times New Roman" w:cs="바탕"/>
                <w:szCs w:val="20"/>
                <w:lang w:eastAsia="en-US"/>
              </w:rPr>
            </w:pPr>
            <w:r w:rsidRPr="00195434">
              <w:rPr>
                <w:lang w:val="en-US"/>
              </w:rPr>
              <w:t xml:space="preserve">The duty cycle of the S-SSB and PSFCH transmissions by the UE </w:t>
            </w:r>
            <w:r w:rsidRPr="304F2597">
              <w:rPr>
                <w:rFonts w:eastAsia="맑은 고딕" w:cs="바탕"/>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104052A7" w14:textId="77777777" w:rsidTr="00826505">
        <w:tc>
          <w:tcPr>
            <w:tcW w:w="1555" w:type="dxa"/>
          </w:tcPr>
          <w:p w14:paraId="7A0B3D1B"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1C343ED4" w14:textId="77777777" w:rsidR="00F134FC" w:rsidRDefault="00F134FC" w:rsidP="00826505">
            <w:pPr>
              <w:pStyle w:val="0Maintext"/>
              <w:spacing w:after="0" w:afterAutospacing="0"/>
              <w:ind w:firstLine="0"/>
            </w:pPr>
            <w:r>
              <w:t>No</w:t>
            </w:r>
          </w:p>
        </w:tc>
        <w:tc>
          <w:tcPr>
            <w:tcW w:w="6662" w:type="dxa"/>
          </w:tcPr>
          <w:p w14:paraId="1B5B14F9"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7835F07" w14:textId="77777777" w:rsidTr="00826505">
        <w:tc>
          <w:tcPr>
            <w:tcW w:w="1555" w:type="dxa"/>
          </w:tcPr>
          <w:p w14:paraId="79213574" w14:textId="013F42F0"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0CA1D9" w14:textId="224C75BC"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1A9BB4E" w14:textId="3006D5C6"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67B10810" w14:textId="77777777" w:rsidTr="00826505">
        <w:tc>
          <w:tcPr>
            <w:tcW w:w="1555" w:type="dxa"/>
          </w:tcPr>
          <w:p w14:paraId="7DD31348" w14:textId="5689DFF2"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2597B422" w14:textId="2C2DB16C"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47E6434F" w14:textId="77777777" w:rsidR="00997C70" w:rsidRDefault="00997C70" w:rsidP="007B10BA">
            <w:pPr>
              <w:pStyle w:val="0Maintext"/>
              <w:spacing w:after="0" w:afterAutospacing="0"/>
              <w:ind w:firstLine="0"/>
              <w:rPr>
                <w:rFonts w:eastAsiaTheme="minorEastAsia"/>
                <w:lang w:eastAsia="zh-CN"/>
              </w:rPr>
            </w:pPr>
          </w:p>
        </w:tc>
      </w:tr>
      <w:tr w:rsidR="00FD2824" w14:paraId="08FA045A" w14:textId="77777777" w:rsidTr="00826505">
        <w:tc>
          <w:tcPr>
            <w:tcW w:w="1555" w:type="dxa"/>
          </w:tcPr>
          <w:p w14:paraId="525FCA85" w14:textId="24C17951" w:rsidR="00FD2824" w:rsidRDefault="00FD2824" w:rsidP="00FD2824">
            <w:pPr>
              <w:pStyle w:val="0Maintext"/>
              <w:spacing w:after="0" w:afterAutospacing="0"/>
              <w:ind w:firstLine="0"/>
              <w:rPr>
                <w:rFonts w:eastAsiaTheme="minorEastAsia" w:hint="eastAsia"/>
                <w:lang w:eastAsia="zh-CN"/>
              </w:rPr>
            </w:pPr>
            <w:r>
              <w:rPr>
                <w:rFonts w:hint="eastAsia"/>
                <w:lang w:eastAsia="ko-KR"/>
              </w:rPr>
              <w:t>E</w:t>
            </w:r>
            <w:r>
              <w:rPr>
                <w:lang w:eastAsia="ko-KR"/>
              </w:rPr>
              <w:t>TRI</w:t>
            </w:r>
          </w:p>
        </w:tc>
        <w:tc>
          <w:tcPr>
            <w:tcW w:w="1417" w:type="dxa"/>
          </w:tcPr>
          <w:p w14:paraId="3FE93672" w14:textId="2D57EB5F"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0DA7CFE" w14:textId="20ED7846"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c"/>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5"/>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lastRenderedPageBreak/>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lastRenderedPageBreak/>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바탕" w:hAnsi="Calibri" w:cs="Calibri"/>
                <w:sz w:val="22"/>
                <w:szCs w:val="24"/>
                <w:lang w:val="en-US" w:eastAsia="x-none"/>
              </w:rPr>
              <w:t>V</w:t>
            </w:r>
            <w:r w:rsidRPr="00C72773">
              <w:rPr>
                <w:rFonts w:ascii="Calibri" w:eastAsia="바탕"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바탕" w:hAnsi="Calibri" w:cs="Calibri" w:hint="eastAsia"/>
                <w:sz w:val="22"/>
                <w:szCs w:val="24"/>
                <w:lang w:val="en-US" w:eastAsia="x-none"/>
              </w:rPr>
              <w:t>P</w:t>
            </w:r>
            <w:r w:rsidRPr="00C72773">
              <w:rPr>
                <w:rFonts w:ascii="Calibri" w:eastAsia="바탕" w:hAnsi="Calibri" w:cs="Calibri"/>
                <w:sz w:val="22"/>
                <w:szCs w:val="24"/>
                <w:lang w:val="en-US" w:eastAsia="x-none"/>
              </w:rPr>
              <w:t xml:space="preserve">HY </w:t>
            </w:r>
            <w:r w:rsidRPr="00C72773">
              <w:rPr>
                <w:rFonts w:ascii="Calibri" w:eastAsia="바탕"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바탕" w:hAnsi="Calibri" w:cs="Calibri"/>
                <w:sz w:val="22"/>
                <w:szCs w:val="24"/>
                <w:lang w:val="en-US" w:eastAsia="x-none"/>
              </w:rPr>
              <w:t>T</w:t>
            </w:r>
            <w:r w:rsidRPr="00C72773">
              <w:rPr>
                <w:rFonts w:ascii="Calibri" w:eastAsia="바탕" w:hAnsi="Calibri" w:cs="Calibri" w:hint="eastAsia"/>
                <w:sz w:val="22"/>
                <w:szCs w:val="24"/>
                <w:lang w:val="en-US" w:eastAsia="x-none"/>
              </w:rPr>
              <w:t>he</w:t>
            </w:r>
            <w:r w:rsidRPr="00C72773">
              <w:rPr>
                <w:rFonts w:ascii="Calibri" w:eastAsia="바탕" w:hAnsi="Calibri" w:cs="Calibri"/>
                <w:sz w:val="22"/>
                <w:szCs w:val="24"/>
                <w:lang w:val="en-US" w:eastAsia="x-none"/>
              </w:rPr>
              <w:t xml:space="preserve"> </w:t>
            </w:r>
            <w:r w:rsidRPr="00C72773">
              <w:rPr>
                <w:rFonts w:ascii="Calibri" w:eastAsia="바탕" w:hAnsi="Calibri" w:cs="Calibri" w:hint="eastAsia"/>
                <w:sz w:val="22"/>
                <w:szCs w:val="24"/>
                <w:lang w:val="en-US" w:eastAsia="x-none"/>
              </w:rPr>
              <w:t>starting</w:t>
            </w:r>
            <w:r w:rsidRPr="00C72773">
              <w:rPr>
                <w:rFonts w:ascii="Calibri" w:eastAsia="바탕" w:hAnsi="Calibri" w:cs="Calibri"/>
                <w:sz w:val="22"/>
                <w:szCs w:val="24"/>
                <w:lang w:val="en-US" w:eastAsia="x-none"/>
              </w:rPr>
              <w:t xml:space="preserve"> </w:t>
            </w:r>
            <w:r w:rsidRPr="00C72773">
              <w:rPr>
                <w:rFonts w:ascii="Calibri" w:eastAsia="바탕" w:hAnsi="Calibri" w:cs="Calibri" w:hint="eastAsia"/>
                <w:sz w:val="22"/>
                <w:szCs w:val="24"/>
                <w:lang w:val="en-US" w:eastAsia="x-none"/>
              </w:rPr>
              <w:t>symbol</w:t>
            </w:r>
            <w:r w:rsidRPr="00C72773">
              <w:rPr>
                <w:rFonts w:ascii="Calibri" w:eastAsia="바탕" w:hAnsi="Calibri" w:cs="Calibri"/>
                <w:sz w:val="22"/>
                <w:szCs w:val="24"/>
                <w:lang w:val="en-US" w:eastAsia="x-none"/>
              </w:rPr>
              <w:t xml:space="preserve"> </w:t>
            </w:r>
            <w:r w:rsidRPr="00C72773">
              <w:rPr>
                <w:rFonts w:ascii="Calibri" w:eastAsia="바탕" w:hAnsi="Calibri" w:cs="Calibri" w:hint="eastAsia"/>
                <w:sz w:val="22"/>
                <w:szCs w:val="24"/>
                <w:lang w:val="en-US" w:eastAsia="x-none"/>
              </w:rPr>
              <w:t>of</w:t>
            </w:r>
            <w:r w:rsidRPr="00C72773">
              <w:rPr>
                <w:rFonts w:ascii="Calibri" w:eastAsia="바탕" w:hAnsi="Calibri" w:cs="Calibri"/>
                <w:sz w:val="22"/>
                <w:szCs w:val="24"/>
                <w:lang w:val="en-US" w:eastAsia="x-none"/>
              </w:rPr>
              <w:t xml:space="preserve"> SL </w:t>
            </w:r>
            <w:r w:rsidRPr="00C72773">
              <w:rPr>
                <w:rFonts w:ascii="Calibri" w:eastAsia="바탕" w:hAnsi="Calibri" w:cs="Calibri" w:hint="eastAsia"/>
                <w:sz w:val="22"/>
                <w:szCs w:val="24"/>
                <w:lang w:val="en-US" w:eastAsia="x-none"/>
              </w:rPr>
              <w:t>is</w:t>
            </w:r>
            <w:r w:rsidRPr="00C72773">
              <w:rPr>
                <w:rFonts w:ascii="Calibri" w:eastAsia="바탕" w:hAnsi="Calibri" w:cs="Calibri"/>
                <w:sz w:val="22"/>
                <w:szCs w:val="24"/>
                <w:lang w:val="en-US" w:eastAsia="x-none"/>
              </w:rPr>
              <w:t xml:space="preserve"> </w:t>
            </w:r>
            <w:r w:rsidRPr="00C72773">
              <w:rPr>
                <w:rFonts w:ascii="Calibri" w:eastAsia="바탕" w:hAnsi="Calibri" w:cs="Calibri" w:hint="eastAsia"/>
                <w:sz w:val="22"/>
                <w:szCs w:val="24"/>
                <w:lang w:val="en-US" w:eastAsia="x-none"/>
              </w:rPr>
              <w:t>configurable</w:t>
            </w:r>
            <w:r w:rsidRPr="00C72773">
              <w:rPr>
                <w:rFonts w:ascii="Calibri" w:eastAsia="바탕" w:hAnsi="Calibri" w:cs="Calibri"/>
                <w:sz w:val="22"/>
                <w:szCs w:val="24"/>
                <w:lang w:val="en-US" w:eastAsia="x-none"/>
              </w:rPr>
              <w:t>,</w:t>
            </w:r>
            <w:r>
              <w:rPr>
                <w:rFonts w:ascii="Calibri" w:eastAsia="바탕" w:hAnsi="Calibri" w:cs="Calibri"/>
                <w:sz w:val="22"/>
                <w:szCs w:val="24"/>
                <w:lang w:val="en-US" w:eastAsia="x-none"/>
              </w:rPr>
              <w:t xml:space="preserve"> if</w:t>
            </w:r>
            <w:r w:rsidRPr="00C72773">
              <w:rPr>
                <w:rFonts w:ascii="Calibri" w:eastAsia="바탕"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826505">
            <w:pPr>
              <w:pStyle w:val="0Maintext"/>
              <w:spacing w:after="0" w:afterAutospacing="0"/>
              <w:ind w:firstLine="0"/>
            </w:pPr>
            <w:r w:rsidRPr="00CF2903">
              <w:t>physical symbol(s)</w:t>
            </w:r>
          </w:p>
        </w:tc>
        <w:tc>
          <w:tcPr>
            <w:tcW w:w="6662" w:type="dxa"/>
          </w:tcPr>
          <w:p w14:paraId="799934BB" w14:textId="77777777" w:rsidR="00350D6C" w:rsidRDefault="00350D6C" w:rsidP="00826505">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826505">
        <w:tc>
          <w:tcPr>
            <w:tcW w:w="1555" w:type="dxa"/>
          </w:tcPr>
          <w:p w14:paraId="104CD2DD"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6E422B6B" w14:textId="77777777" w:rsidR="00F134FC" w:rsidRDefault="00F134FC" w:rsidP="00826505">
            <w:pPr>
              <w:pStyle w:val="0Maintext"/>
              <w:spacing w:after="0" w:afterAutospacing="0"/>
              <w:ind w:firstLine="0"/>
            </w:pPr>
            <w:r>
              <w:t>Physical</w:t>
            </w:r>
          </w:p>
        </w:tc>
        <w:tc>
          <w:tcPr>
            <w:tcW w:w="6662" w:type="dxa"/>
          </w:tcPr>
          <w:p w14:paraId="7B889E7B" w14:textId="77777777" w:rsidR="00F134FC" w:rsidRDefault="00F134FC" w:rsidP="00826505">
            <w:pPr>
              <w:pStyle w:val="0Maintext"/>
              <w:spacing w:after="0" w:afterAutospacing="0"/>
              <w:ind w:firstLine="0"/>
            </w:pPr>
          </w:p>
        </w:tc>
      </w:tr>
      <w:tr w:rsidR="005865CC" w14:paraId="71F145DE" w14:textId="77777777" w:rsidTr="00826505">
        <w:tc>
          <w:tcPr>
            <w:tcW w:w="1555" w:type="dxa"/>
          </w:tcPr>
          <w:p w14:paraId="4E52EE76" w14:textId="6A1AB6ED"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E930C7E" w14:textId="7C5ADA8B" w:rsidR="005865CC" w:rsidRDefault="005865CC" w:rsidP="005865CC">
            <w:pPr>
              <w:pStyle w:val="0Maintext"/>
              <w:spacing w:after="0" w:afterAutospacing="0"/>
              <w:ind w:firstLine="0"/>
            </w:pPr>
            <w:r>
              <w:t>Physical</w:t>
            </w:r>
          </w:p>
        </w:tc>
        <w:tc>
          <w:tcPr>
            <w:tcW w:w="6662" w:type="dxa"/>
          </w:tcPr>
          <w:p w14:paraId="4A531FA1" w14:textId="1F96D6BF"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2BE6CDAA" w14:textId="77777777" w:rsidTr="00826505">
        <w:tc>
          <w:tcPr>
            <w:tcW w:w="1555" w:type="dxa"/>
          </w:tcPr>
          <w:p w14:paraId="7193A7C0" w14:textId="117AF101"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89755E7" w14:textId="7D1F219E"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0C76125" w14:textId="77777777" w:rsidR="009D75F3" w:rsidRDefault="009D75F3" w:rsidP="005865CC">
            <w:pPr>
              <w:pStyle w:val="0Maintext"/>
              <w:spacing w:after="0" w:afterAutospacing="0"/>
              <w:ind w:firstLine="0"/>
              <w:rPr>
                <w:rFonts w:eastAsiaTheme="minorEastAsia"/>
                <w:lang w:eastAsia="zh-CN"/>
              </w:rPr>
            </w:pPr>
          </w:p>
        </w:tc>
      </w:tr>
      <w:tr w:rsidR="00FD2824" w14:paraId="1AAE5AEA" w14:textId="77777777" w:rsidTr="00826505">
        <w:tc>
          <w:tcPr>
            <w:tcW w:w="1555" w:type="dxa"/>
          </w:tcPr>
          <w:p w14:paraId="6D6F248B" w14:textId="17BC0B18" w:rsidR="00FD2824" w:rsidRDefault="00FD2824" w:rsidP="00FD2824">
            <w:pPr>
              <w:pStyle w:val="0Maintext"/>
              <w:spacing w:after="0" w:afterAutospacing="0"/>
              <w:ind w:firstLine="0"/>
              <w:rPr>
                <w:rFonts w:eastAsiaTheme="minorEastAsia" w:hint="eastAsia"/>
                <w:lang w:eastAsia="zh-CN"/>
              </w:rPr>
            </w:pPr>
            <w:r w:rsidRPr="009528FF">
              <w:rPr>
                <w:rFonts w:hint="eastAsia"/>
              </w:rPr>
              <w:t>E</w:t>
            </w:r>
            <w:r w:rsidRPr="009528FF">
              <w:t>TRI</w:t>
            </w:r>
          </w:p>
        </w:tc>
        <w:tc>
          <w:tcPr>
            <w:tcW w:w="1417" w:type="dxa"/>
          </w:tcPr>
          <w:p w14:paraId="5BD9E6E6" w14:textId="240246DA"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17BEFE1" w14:textId="77777777" w:rsidR="00FD2824" w:rsidRDefault="00FD2824" w:rsidP="00FD2824">
            <w:pPr>
              <w:pStyle w:val="0Maintext"/>
              <w:spacing w:after="0" w:afterAutospacing="0"/>
              <w:ind w:firstLine="0"/>
              <w:rPr>
                <w:rFonts w:eastAsiaTheme="minorEastAsia"/>
                <w:lang w:eastAsia="zh-CN"/>
              </w:rPr>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c"/>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맑은 고딕"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맑은 고딕" w:hAnsi="Arial"/>
                      <w:sz w:val="28"/>
                    </w:rPr>
                    <w:t>4.3.2</w:t>
                  </w:r>
                  <w:r w:rsidRPr="00400A1B">
                    <w:rPr>
                      <w:rFonts w:ascii="Arial" w:eastAsia="맑은 고딕"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맑은 고딕"/>
                      <w:lang w:eastAsia="ko-KR"/>
                    </w:rPr>
                  </w:pPr>
                  <w:r>
                    <w:rPr>
                      <w:rFonts w:eastAsia="맑은 고딕" w:hint="eastAsia"/>
                      <w:lang w:eastAsia="ko-KR"/>
                    </w:rPr>
                    <w:t>&lt;</w:t>
                  </w:r>
                  <w:r>
                    <w:rPr>
                      <w:rFonts w:eastAsia="맑은 고딕"/>
                      <w:lang w:eastAsia="ko-KR"/>
                    </w:rPr>
                    <w:t>…&gt;</w:t>
                  </w:r>
                </w:p>
                <w:p w14:paraId="589E78C6" w14:textId="77777777" w:rsidR="00F579D3" w:rsidRPr="00400A1B" w:rsidRDefault="00F579D3" w:rsidP="00F579D3">
                  <w:pPr>
                    <w:rPr>
                      <w:rFonts w:eastAsia="맑은 고딕"/>
                    </w:rPr>
                  </w:pPr>
                  <w:r w:rsidRPr="00400A1B">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sidRPr="00400A1B">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sidRPr="00400A1B">
                    <w:rPr>
                      <w:rFonts w:eastAsia="맑은 고딕"/>
                    </w:rPr>
                    <w:t xml:space="preserve"> is given by Table 4.3.2-3. </w:t>
                  </w:r>
                </w:p>
                <w:p w14:paraId="528C1A65" w14:textId="77777777" w:rsidR="00F579D3" w:rsidRPr="00400A1B" w:rsidRDefault="00F579D3" w:rsidP="00F579D3">
                  <w:pPr>
                    <w:rPr>
                      <w:rFonts w:eastAsia="맑은 고딕"/>
                    </w:rPr>
                  </w:pPr>
                  <w:r w:rsidRPr="00400A1B">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sidRPr="00400A1B">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sidRPr="00400A1B">
                    <w:rPr>
                      <w:rFonts w:eastAsia="맑은 고딕"/>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맑은 고딕" w:hAnsi="Arial"/>
                      <w:b/>
                    </w:rPr>
                  </w:pPr>
                  <w:r w:rsidRPr="00400A1B">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sidRPr="00400A1B">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A12B5D"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A12B5D"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맑은 고딕"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맑은 고딕" w:hAnsi="Arial"/>
                      <w:sz w:val="24"/>
                    </w:rPr>
                    <w:t>8.2.3.2</w:t>
                  </w:r>
                  <w:r w:rsidRPr="009445DC">
                    <w:rPr>
                      <w:rFonts w:ascii="Arial" w:eastAsia="맑은 고딕"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맑은 고딕"/>
                    </w:rPr>
                  </w:pPr>
                  <w:r w:rsidRPr="009445DC">
                    <w:rPr>
                      <w:rFonts w:eastAsia="맑은 고딕"/>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lastRenderedPageBreak/>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lastRenderedPageBreak/>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65pt;height:151.9pt;mso-width-percent:0;mso-height-percent:0;mso-width-percent:0;mso-height-percent:0" o:ole="">
                  <v:imagedata r:id="rId12" o:title=""/>
                </v:shape>
                <o:OLEObject Type="Embed" ProgID="Visio.Drawing.15" ShapeID="_x0000_i1025" DrawAspect="Content" ObjectID="_1743334445"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바탕"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바탕" w:hAnsi="Calibri" w:cs="Calibri" w:hint="eastAsia"/>
                <w:sz w:val="22"/>
                <w:szCs w:val="24"/>
                <w:lang w:val="en-US"/>
              </w:rPr>
              <w:t>N</w:t>
            </w:r>
            <w:r w:rsidRPr="00C72773">
              <w:rPr>
                <w:rFonts w:ascii="Calibri" w:eastAsia="바탕"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바탕" w:hAnsi="Calibri" w:cs="Calibri" w:hint="eastAsia"/>
                <w:sz w:val="22"/>
                <w:szCs w:val="24"/>
                <w:lang w:val="en-US"/>
              </w:rPr>
              <w:t>R</w:t>
            </w:r>
            <w:r w:rsidRPr="00C72773">
              <w:rPr>
                <w:rFonts w:ascii="Calibri" w:eastAsia="바탕" w:hAnsi="Calibri" w:cs="Calibri"/>
                <w:sz w:val="22"/>
                <w:szCs w:val="24"/>
                <w:lang w:val="en-US"/>
              </w:rPr>
              <w:t>euse NR-U principle is sufficient</w:t>
            </w:r>
            <w:r>
              <w:rPr>
                <w:rFonts w:ascii="Calibri" w:eastAsia="바탕" w:hAnsi="Calibri" w:cs="Calibri"/>
                <w:sz w:val="22"/>
                <w:szCs w:val="24"/>
                <w:lang w:val="en-US"/>
              </w:rPr>
              <w:t>,</w:t>
            </w:r>
            <w:r w:rsidRPr="00C72773">
              <w:rPr>
                <w:rFonts w:ascii="Calibri" w:eastAsia="바탕" w:hAnsi="Calibri" w:cs="Calibri"/>
                <w:sz w:val="22"/>
                <w:szCs w:val="24"/>
                <w:lang w:val="en-US"/>
              </w:rPr>
              <w:t xml:space="preserve"> </w:t>
            </w:r>
            <w:r>
              <w:rPr>
                <w:rFonts w:ascii="Calibri" w:eastAsia="바탕" w:hAnsi="Calibri" w:cs="Calibri"/>
                <w:sz w:val="22"/>
                <w:szCs w:val="24"/>
                <w:lang w:val="en-US"/>
              </w:rPr>
              <w:t>w</w:t>
            </w:r>
            <w:r w:rsidRPr="00C72773">
              <w:rPr>
                <w:rFonts w:ascii="Calibri" w:eastAsia="바탕" w:hAnsi="Calibri" w:cs="Calibri"/>
                <w:sz w:val="22"/>
                <w:szCs w:val="24"/>
                <w:lang w:val="en-US"/>
              </w:rPr>
              <w:t>here switching time is not add</w:t>
            </w:r>
            <w:r>
              <w:rPr>
                <w:rFonts w:ascii="Calibri" w:eastAsia="바탕" w:hAnsi="Calibri" w:cs="Calibri"/>
                <w:sz w:val="22"/>
                <w:szCs w:val="24"/>
                <w:lang w:val="en-US"/>
              </w:rPr>
              <w:t>i</w:t>
            </w:r>
            <w:r w:rsidRPr="00C72773">
              <w:rPr>
                <w:rFonts w:ascii="Calibri" w:eastAsia="바탕"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826505">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826505">
        <w:tc>
          <w:tcPr>
            <w:tcW w:w="1555" w:type="dxa"/>
          </w:tcPr>
          <w:p w14:paraId="66346056" w14:textId="77777777" w:rsidR="00753239" w:rsidRDefault="00753239" w:rsidP="00826505">
            <w:pPr>
              <w:pStyle w:val="0Maintext"/>
              <w:spacing w:after="0" w:afterAutospacing="0"/>
              <w:ind w:firstLine="0"/>
            </w:pPr>
            <w:r>
              <w:t>Futurewei</w:t>
            </w:r>
          </w:p>
        </w:tc>
        <w:tc>
          <w:tcPr>
            <w:tcW w:w="1417" w:type="dxa"/>
          </w:tcPr>
          <w:p w14:paraId="0260A062" w14:textId="77777777" w:rsidR="00753239" w:rsidRDefault="00753239" w:rsidP="00826505">
            <w:pPr>
              <w:pStyle w:val="0Maintext"/>
              <w:spacing w:after="0" w:afterAutospacing="0"/>
              <w:ind w:firstLine="0"/>
            </w:pPr>
            <w:r>
              <w:t>No</w:t>
            </w:r>
          </w:p>
        </w:tc>
        <w:tc>
          <w:tcPr>
            <w:tcW w:w="6662" w:type="dxa"/>
          </w:tcPr>
          <w:p w14:paraId="4FF57A9C" w14:textId="77777777" w:rsidR="00753239" w:rsidRDefault="00753239" w:rsidP="00826505">
            <w:pPr>
              <w:pStyle w:val="0Maintext"/>
              <w:spacing w:after="0" w:afterAutospacing="0"/>
              <w:ind w:firstLine="0"/>
            </w:pPr>
            <w:r>
              <w:t>Prefer a similar approach as in NR-U</w:t>
            </w:r>
          </w:p>
        </w:tc>
      </w:tr>
      <w:tr w:rsidR="005865CC" w14:paraId="1D1112C4" w14:textId="77777777" w:rsidTr="00826505">
        <w:tc>
          <w:tcPr>
            <w:tcW w:w="1555" w:type="dxa"/>
          </w:tcPr>
          <w:p w14:paraId="1BA0E6BD" w14:textId="5285801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09749" w14:textId="6532679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3DC8C54"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5788EF5" w14:textId="3B57A466"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5ABD75A0" w14:textId="77777777" w:rsidTr="00826505">
        <w:tc>
          <w:tcPr>
            <w:tcW w:w="1555" w:type="dxa"/>
          </w:tcPr>
          <w:p w14:paraId="4843B46B" w14:textId="0E3C2E11"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86D3BD8" w14:textId="20D8327D"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9DB88B" w14:textId="77777777" w:rsidR="00D7434F" w:rsidRDefault="00D7434F" w:rsidP="005865CC">
            <w:pPr>
              <w:pStyle w:val="0Maintext"/>
              <w:spacing w:after="0" w:afterAutospacing="0"/>
              <w:ind w:firstLine="0"/>
              <w:rPr>
                <w:rFonts w:eastAsiaTheme="minorEastAsia"/>
                <w:lang w:eastAsia="zh-CN"/>
              </w:rPr>
            </w:pPr>
          </w:p>
        </w:tc>
      </w:tr>
      <w:tr w:rsidR="00FD2824" w14:paraId="3DB0A623" w14:textId="77777777" w:rsidTr="00826505">
        <w:tc>
          <w:tcPr>
            <w:tcW w:w="1555" w:type="dxa"/>
          </w:tcPr>
          <w:p w14:paraId="42BC6884" w14:textId="11B653D4" w:rsidR="00FD2824" w:rsidRDefault="00FD2824" w:rsidP="00FD2824">
            <w:pPr>
              <w:pStyle w:val="0Maintext"/>
              <w:spacing w:after="0" w:afterAutospacing="0"/>
              <w:ind w:firstLine="0"/>
              <w:rPr>
                <w:rFonts w:eastAsiaTheme="minorEastAsia" w:hint="eastAsia"/>
                <w:lang w:eastAsia="zh-CN"/>
              </w:rPr>
            </w:pPr>
            <w:r w:rsidRPr="003C3312">
              <w:rPr>
                <w:rFonts w:hint="eastAsia"/>
              </w:rPr>
              <w:t>E</w:t>
            </w:r>
            <w:r w:rsidRPr="003C3312">
              <w:t>TRI</w:t>
            </w:r>
          </w:p>
        </w:tc>
        <w:tc>
          <w:tcPr>
            <w:tcW w:w="1417" w:type="dxa"/>
          </w:tcPr>
          <w:p w14:paraId="51026DFD" w14:textId="1ABAB9A5" w:rsidR="00FD2824" w:rsidRDefault="00FD2824" w:rsidP="00FD2824">
            <w:pPr>
              <w:pStyle w:val="0Maintext"/>
              <w:spacing w:after="0" w:afterAutospacing="0"/>
              <w:ind w:firstLine="0"/>
              <w:rPr>
                <w:rFonts w:eastAsiaTheme="minorEastAsia" w:hint="eastAsia"/>
                <w:lang w:eastAsia="zh-CN"/>
              </w:rPr>
            </w:pPr>
            <w:r w:rsidRPr="003C3312">
              <w:rPr>
                <w:rFonts w:hint="eastAsia"/>
              </w:rPr>
              <w:t>N</w:t>
            </w:r>
            <w:r w:rsidRPr="003C3312">
              <w:t>o</w:t>
            </w:r>
          </w:p>
        </w:tc>
        <w:tc>
          <w:tcPr>
            <w:tcW w:w="6662" w:type="dxa"/>
          </w:tcPr>
          <w:p w14:paraId="65425B2C" w14:textId="0870A950" w:rsidR="00FD2824" w:rsidRDefault="00FD2824" w:rsidP="00FD2824">
            <w:pPr>
              <w:pStyle w:val="0Maintext"/>
              <w:spacing w:after="0" w:afterAutospacing="0"/>
              <w:ind w:firstLine="0"/>
              <w:rPr>
                <w:rFonts w:eastAsiaTheme="minorEastAsia"/>
                <w:lang w:eastAsia="zh-CN"/>
              </w:rPr>
            </w:pPr>
            <w:r w:rsidRPr="003C3312">
              <w:t>It is up to UE implementation.</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lastRenderedPageBreak/>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lastRenderedPageBreak/>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826505">
            <w:pPr>
              <w:pStyle w:val="0Maintext"/>
              <w:spacing w:after="0" w:afterAutospacing="0"/>
              <w:ind w:firstLine="0"/>
              <w:rPr>
                <w:rFonts w:ascii="Arial" w:hAnsi="Arial" w:cs="Arial"/>
              </w:rPr>
            </w:pPr>
          </w:p>
        </w:tc>
      </w:tr>
      <w:tr w:rsidR="00DA7574" w14:paraId="1E37AC89" w14:textId="77777777" w:rsidTr="00826505">
        <w:tc>
          <w:tcPr>
            <w:tcW w:w="1555" w:type="dxa"/>
          </w:tcPr>
          <w:p w14:paraId="103B68E6"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826505">
            <w:pPr>
              <w:pStyle w:val="0Maintext"/>
              <w:spacing w:after="0" w:afterAutospacing="0"/>
              <w:ind w:firstLine="0"/>
              <w:rPr>
                <w:rFonts w:cs="Times New Roman"/>
              </w:rPr>
            </w:pPr>
          </w:p>
        </w:tc>
        <w:tc>
          <w:tcPr>
            <w:tcW w:w="6804" w:type="dxa"/>
          </w:tcPr>
          <w:p w14:paraId="2EFC4033"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543188B6" w14:textId="77777777" w:rsidTr="00826505">
        <w:tc>
          <w:tcPr>
            <w:tcW w:w="1555" w:type="dxa"/>
          </w:tcPr>
          <w:p w14:paraId="1674F3D4" w14:textId="40BD0A24"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1FBAC50A" w14:textId="133A38CB"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B25CCE0" w14:textId="304C6C59"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5E597D7A" w14:textId="77777777" w:rsidTr="00826505">
        <w:tc>
          <w:tcPr>
            <w:tcW w:w="1555" w:type="dxa"/>
          </w:tcPr>
          <w:p w14:paraId="7426DEA6" w14:textId="0F3CDA55"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2387DBE" w14:textId="382A8BBE"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1C3CAA2F" w14:textId="77777777" w:rsidR="00D7434F" w:rsidRPr="005865CC" w:rsidRDefault="00D7434F" w:rsidP="00826505">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lastRenderedPageBreak/>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2F606BDE" w14:textId="77777777" w:rsidTr="00350D6C">
        <w:tc>
          <w:tcPr>
            <w:tcW w:w="1555" w:type="dxa"/>
          </w:tcPr>
          <w:p w14:paraId="73B3E09F" w14:textId="2B926AF6"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6BD1877" w14:textId="2A2FFEC8"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7962F174" w14:textId="77777777" w:rsidTr="00350D6C">
        <w:tc>
          <w:tcPr>
            <w:tcW w:w="1555" w:type="dxa"/>
          </w:tcPr>
          <w:p w14:paraId="10E1D259" w14:textId="42DCA6E4" w:rsidR="00FD2824" w:rsidRPr="00FD2824" w:rsidRDefault="00FD2824" w:rsidP="008D23F4">
            <w:pPr>
              <w:pStyle w:val="0Maintext"/>
              <w:spacing w:after="0" w:afterAutospacing="0"/>
              <w:ind w:firstLine="0"/>
              <w:rPr>
                <w:rFonts w:cs="Times New Roman" w:hint="eastAsia"/>
              </w:rPr>
            </w:pPr>
            <w:r w:rsidRPr="00FD2824">
              <w:rPr>
                <w:rFonts w:cs="Times New Roman" w:hint="eastAsia"/>
              </w:rPr>
              <w:t>E</w:t>
            </w:r>
            <w:r w:rsidRPr="00FD2824">
              <w:rPr>
                <w:rFonts w:cs="Times New Roman"/>
              </w:rPr>
              <w:t>TRI</w:t>
            </w:r>
          </w:p>
        </w:tc>
        <w:tc>
          <w:tcPr>
            <w:tcW w:w="8079" w:type="dxa"/>
          </w:tcPr>
          <w:p w14:paraId="424F5B00" w14:textId="0A60A52C" w:rsidR="00FD2824" w:rsidRPr="00FD2824" w:rsidRDefault="00FD2824" w:rsidP="008D23F4">
            <w:pPr>
              <w:pStyle w:val="0Maintext"/>
              <w:spacing w:after="0" w:afterAutospacing="0"/>
              <w:ind w:firstLine="0"/>
              <w:rPr>
                <w:rFonts w:cs="Times New Roman" w:hint="eastAsia"/>
              </w:rPr>
            </w:pPr>
            <w:r w:rsidRPr="00FD2824">
              <w:rPr>
                <w:rFonts w:cs="Times New Roman" w:hint="eastAsia"/>
              </w:rPr>
              <w:t>W</w:t>
            </w:r>
            <w:r w:rsidRPr="00FD2824">
              <w:rPr>
                <w:rFonts w:cs="Times New Roman"/>
              </w:rPr>
              <w:t>e prefer the first one.</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4F73E353" w14:textId="77777777" w:rsidTr="00350D6C">
        <w:tc>
          <w:tcPr>
            <w:tcW w:w="1555" w:type="dxa"/>
          </w:tcPr>
          <w:p w14:paraId="599BAFAD" w14:textId="727AFBC8"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44AF72DD" w14:textId="7607F655"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D65B29" w14:textId="013A8CB2"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0ADF1732" w14:textId="77777777" w:rsidTr="00350D6C">
        <w:tc>
          <w:tcPr>
            <w:tcW w:w="1555" w:type="dxa"/>
          </w:tcPr>
          <w:p w14:paraId="7FED4C17" w14:textId="65AD7C89"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D8D11C7" w14:textId="1F71749A"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37EFF036"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3E0A18B8" w14:textId="77777777" w:rsidTr="00350D6C">
        <w:tc>
          <w:tcPr>
            <w:tcW w:w="1555" w:type="dxa"/>
          </w:tcPr>
          <w:p w14:paraId="0490E5A7" w14:textId="5FB755E0" w:rsidR="00FD2824" w:rsidRPr="00FD2824" w:rsidRDefault="00FD2824" w:rsidP="008D23F4">
            <w:pPr>
              <w:pStyle w:val="0Maintext"/>
              <w:spacing w:after="0" w:afterAutospacing="0"/>
              <w:ind w:firstLine="0"/>
              <w:rPr>
                <w:rFonts w:eastAsiaTheme="minorEastAsia" w:hint="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45C6E261" w14:textId="505D5903" w:rsidR="00FD2824" w:rsidRPr="00FD2824" w:rsidRDefault="00FD2824" w:rsidP="008D23F4">
            <w:pPr>
              <w:pStyle w:val="0Maintext"/>
              <w:spacing w:after="0" w:afterAutospacing="0"/>
              <w:ind w:firstLine="0"/>
              <w:rPr>
                <w:rFonts w:eastAsiaTheme="minorEastAsia" w:hint="eastAsia"/>
                <w:lang w:eastAsia="zh-CN"/>
              </w:rPr>
            </w:pPr>
            <w:r w:rsidRPr="00FD2824">
              <w:rPr>
                <w:rFonts w:eastAsiaTheme="minorEastAsia"/>
                <w:lang w:eastAsia="zh-CN"/>
              </w:rPr>
              <w:t>Yes</w:t>
            </w:r>
          </w:p>
        </w:tc>
        <w:tc>
          <w:tcPr>
            <w:tcW w:w="6804" w:type="dxa"/>
          </w:tcPr>
          <w:p w14:paraId="79E76B3E" w14:textId="77777777" w:rsidR="00FD2824" w:rsidRPr="005865CC" w:rsidRDefault="00FD2824" w:rsidP="008D23F4">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c"/>
        <w:tblW w:w="9634" w:type="dxa"/>
        <w:tblLayout w:type="fixed"/>
        <w:tblLook w:val="04A0" w:firstRow="1" w:lastRow="0" w:firstColumn="1" w:lastColumn="0" w:noHBand="0" w:noVBand="1"/>
      </w:tblPr>
      <w:tblGrid>
        <w:gridCol w:w="1555"/>
        <w:gridCol w:w="8079"/>
      </w:tblGrid>
      <w:tr w:rsidR="0067062C" w14:paraId="24A4A28B" w14:textId="77777777" w:rsidTr="001E3417">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1E3417">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1E3417">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1E3417">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c"/>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lastRenderedPageBreak/>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1E3417">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1E3417">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1E3417">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1E3417">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1E3417">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1E3417">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1E3417">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lastRenderedPageBreak/>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1E3417">
        <w:tc>
          <w:tcPr>
            <w:tcW w:w="1555" w:type="dxa"/>
          </w:tcPr>
          <w:p w14:paraId="2D25E09F" w14:textId="3E622B8D" w:rsidR="003045A7" w:rsidRDefault="003045A7" w:rsidP="003045A7">
            <w:pPr>
              <w:pStyle w:val="0Maintext"/>
              <w:spacing w:after="0" w:afterAutospacing="0"/>
              <w:ind w:firstLine="0"/>
            </w:pPr>
            <w:r>
              <w:rPr>
                <w:rFonts w:cs="Times New Roman"/>
              </w:rPr>
              <w:lastRenderedPageBreak/>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1E3417">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1E3417">
        <w:tc>
          <w:tcPr>
            <w:tcW w:w="1555" w:type="dxa"/>
          </w:tcPr>
          <w:p w14:paraId="6E466A89"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1E3417">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61954F0A" w14:textId="77777777" w:rsidTr="001E3417">
        <w:tc>
          <w:tcPr>
            <w:tcW w:w="1555" w:type="dxa"/>
          </w:tcPr>
          <w:p w14:paraId="6BC2187F"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271C4BE" w14:textId="77777777" w:rsidR="008755F2" w:rsidRDefault="008755F2" w:rsidP="00826505">
            <w:pPr>
              <w:pStyle w:val="0Maintext"/>
              <w:spacing w:after="0" w:afterAutospacing="0"/>
              <w:ind w:firstLine="0"/>
              <w:rPr>
                <w:rFonts w:cs="Times New Roman"/>
              </w:rPr>
            </w:pPr>
          </w:p>
        </w:tc>
      </w:tr>
      <w:tr w:rsidR="005865CC" w14:paraId="34F16F59" w14:textId="77777777" w:rsidTr="001E3417">
        <w:tc>
          <w:tcPr>
            <w:tcW w:w="1555" w:type="dxa"/>
          </w:tcPr>
          <w:p w14:paraId="0AD59971" w14:textId="47535224"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3A52798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6C331B" w14:textId="090DB2D9"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0AD18C7C"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ADA49FA"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2354E492"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45F9D72" w14:textId="77777777" w:rsidTr="001E3417">
        <w:tc>
          <w:tcPr>
            <w:tcW w:w="1555" w:type="dxa"/>
          </w:tcPr>
          <w:p w14:paraId="758ED9A1" w14:textId="676A7EE8" w:rsidR="001E3417" w:rsidRPr="00FD2824" w:rsidRDefault="00FD2824" w:rsidP="005865CC">
            <w:pPr>
              <w:pStyle w:val="0Maintext"/>
              <w:spacing w:after="0" w:afterAutospacing="0"/>
              <w:ind w:firstLine="0"/>
              <w:rPr>
                <w:rFonts w:cs="Times New Roman" w:hint="eastAsia"/>
                <w:lang w:val="en-US" w:eastAsia="ko-KR"/>
              </w:rPr>
            </w:pPr>
            <w:r>
              <w:rPr>
                <w:rFonts w:cs="Times New Roman" w:hint="eastAsia"/>
                <w:lang w:val="en-US" w:eastAsia="ko-KR"/>
              </w:rPr>
              <w:t>E</w:t>
            </w:r>
            <w:r>
              <w:rPr>
                <w:rFonts w:cs="Times New Roman"/>
                <w:lang w:val="en-US" w:eastAsia="ko-KR"/>
              </w:rPr>
              <w:t>TRI</w:t>
            </w:r>
          </w:p>
        </w:tc>
        <w:tc>
          <w:tcPr>
            <w:tcW w:w="8079" w:type="dxa"/>
          </w:tcPr>
          <w:p w14:paraId="043FF326" w14:textId="3F331570" w:rsidR="001E3417" w:rsidRPr="00FD2824" w:rsidRDefault="00FD2824" w:rsidP="005865CC">
            <w:pPr>
              <w:pStyle w:val="0Maintext"/>
              <w:spacing w:after="0" w:afterAutospacing="0"/>
              <w:ind w:firstLine="0"/>
              <w:rPr>
                <w:rFonts w:cs="Times New Roman" w:hint="eastAsia"/>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In Type 1 SL channel access procedure, further study the following cases and options. Other options are not precluded. </w:t>
            </w:r>
          </w:p>
          <w:p w14:paraId="193D573C"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lastRenderedPageBreak/>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34053E63"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lastRenderedPageBreak/>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5"/>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w:t>
      </w:r>
      <w:r w:rsidRPr="003B74DC">
        <w:rPr>
          <w:rFonts w:ascii="Calibri" w:hAnsi="Calibri" w:cs="Calibri"/>
          <w:color w:val="FF0000"/>
          <w:sz w:val="22"/>
          <w:lang w:val="en-US"/>
        </w:rPr>
        <w:lastRenderedPageBreak/>
        <w:t xml:space="preserve">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 xml:space="preserve">from </w:t>
            </w:r>
            <w:r w:rsidRPr="00AA45A3">
              <w:rPr>
                <w:rFonts w:ascii="Calibri" w:hAnsi="Calibri" w:cs="Calibri"/>
                <w:color w:val="00B0F0"/>
                <w:sz w:val="22"/>
                <w:lang w:val="en-US"/>
              </w:rPr>
              <w:lastRenderedPageBreak/>
              <w:t>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826505">
        <w:tc>
          <w:tcPr>
            <w:tcW w:w="1555" w:type="dxa"/>
          </w:tcPr>
          <w:p w14:paraId="1B0D795E" w14:textId="77777777" w:rsidR="00484232" w:rsidRDefault="00484232" w:rsidP="00826505">
            <w:pPr>
              <w:pStyle w:val="0Maintext"/>
              <w:spacing w:after="0" w:afterAutospacing="0"/>
              <w:ind w:firstLine="0"/>
            </w:pPr>
            <w:r>
              <w:t>Futurewei</w:t>
            </w:r>
          </w:p>
        </w:tc>
        <w:tc>
          <w:tcPr>
            <w:tcW w:w="1417" w:type="dxa"/>
          </w:tcPr>
          <w:p w14:paraId="6EF5D433" w14:textId="77777777" w:rsidR="00484232" w:rsidRDefault="00484232" w:rsidP="00826505">
            <w:pPr>
              <w:pStyle w:val="0Maintext"/>
              <w:spacing w:after="0" w:afterAutospacing="0"/>
              <w:ind w:firstLine="0"/>
            </w:pPr>
            <w:r>
              <w:t>No</w:t>
            </w:r>
          </w:p>
        </w:tc>
        <w:tc>
          <w:tcPr>
            <w:tcW w:w="6662" w:type="dxa"/>
          </w:tcPr>
          <w:p w14:paraId="67DAAC8D"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337CE85B" w14:textId="77777777" w:rsidTr="00826505">
        <w:tc>
          <w:tcPr>
            <w:tcW w:w="1555" w:type="dxa"/>
          </w:tcPr>
          <w:p w14:paraId="4D2473A3" w14:textId="1BF59B3C"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751494" w14:textId="3C6AFEDF" w:rsidR="00273C39" w:rsidRDefault="00273C39" w:rsidP="00273C39">
            <w:pPr>
              <w:pStyle w:val="0Maintext"/>
              <w:spacing w:after="0" w:afterAutospacing="0"/>
              <w:ind w:firstLine="0"/>
            </w:pPr>
            <w:r>
              <w:rPr>
                <w:rFonts w:eastAsiaTheme="minorEastAsia"/>
                <w:lang w:eastAsia="zh-CN"/>
              </w:rPr>
              <w:t>No</w:t>
            </w:r>
          </w:p>
        </w:tc>
        <w:tc>
          <w:tcPr>
            <w:tcW w:w="6662" w:type="dxa"/>
          </w:tcPr>
          <w:p w14:paraId="48A31582" w14:textId="6FC0981C"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7FC2B765" w14:textId="77777777" w:rsidTr="00826505">
        <w:tc>
          <w:tcPr>
            <w:tcW w:w="1555" w:type="dxa"/>
          </w:tcPr>
          <w:p w14:paraId="566B8F95" w14:textId="00AFA835"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7701A4C" w14:textId="28B78CC4"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2ADC747" w14:textId="77777777" w:rsidR="001E3417" w:rsidRDefault="001E3417" w:rsidP="00273C39">
            <w:pPr>
              <w:autoSpaceDE w:val="0"/>
              <w:autoSpaceDN w:val="0"/>
              <w:jc w:val="both"/>
              <w:rPr>
                <w:rFonts w:eastAsiaTheme="minorEastAsia"/>
                <w:lang w:eastAsia="zh-CN"/>
              </w:rPr>
            </w:pPr>
          </w:p>
        </w:tc>
      </w:tr>
      <w:tr w:rsidR="00FD2824" w:rsidRPr="00F77F6E" w14:paraId="530D42E0" w14:textId="77777777" w:rsidTr="00826505">
        <w:tc>
          <w:tcPr>
            <w:tcW w:w="1555" w:type="dxa"/>
          </w:tcPr>
          <w:p w14:paraId="0B649E2C" w14:textId="037AD1C7" w:rsidR="00FD2824" w:rsidRDefault="00FD2824" w:rsidP="00FD2824">
            <w:pPr>
              <w:pStyle w:val="0Maintext"/>
              <w:spacing w:after="0" w:afterAutospacing="0"/>
              <w:ind w:firstLine="0"/>
              <w:rPr>
                <w:rFonts w:eastAsiaTheme="minorEastAsia" w:hint="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2E14A8FF" w14:textId="19CE807C"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9A3FC27" w14:textId="2223C993" w:rsidR="00FD2824" w:rsidRDefault="00FD2824" w:rsidP="00FD2824">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5"/>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5"/>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F6381" w14:paraId="1835E513" w14:textId="77777777" w:rsidTr="001E3417">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1E3417">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1E3417">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1E3417">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c"/>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1E3417">
        <w:tc>
          <w:tcPr>
            <w:tcW w:w="1555" w:type="dxa"/>
          </w:tcPr>
          <w:p w14:paraId="30819CF2" w14:textId="4A091506" w:rsidR="00E97454" w:rsidRDefault="00E97454" w:rsidP="00E97454">
            <w:pPr>
              <w:pStyle w:val="0Maintext"/>
              <w:spacing w:after="0" w:afterAutospacing="0"/>
              <w:ind w:firstLine="0"/>
            </w:pPr>
            <w:r>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1E3417">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1E3417">
        <w:tc>
          <w:tcPr>
            <w:tcW w:w="1555" w:type="dxa"/>
          </w:tcPr>
          <w:p w14:paraId="427B6732" w14:textId="37E5D8A8" w:rsidR="00D96965" w:rsidRDefault="00D96965" w:rsidP="00195434">
            <w:pPr>
              <w:pStyle w:val="0Maintext"/>
              <w:spacing w:after="0" w:afterAutospacing="0"/>
              <w:ind w:firstLine="0"/>
            </w:pPr>
            <w:r>
              <w:lastRenderedPageBreak/>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1E3417">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1E3417">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1E3417">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1E3417">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1E3417">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1E3417">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1E3417">
        <w:tc>
          <w:tcPr>
            <w:tcW w:w="1555" w:type="dxa"/>
          </w:tcPr>
          <w:p w14:paraId="44A9D5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826505">
            <w:pPr>
              <w:pStyle w:val="0Maintext"/>
              <w:spacing w:after="0" w:afterAutospacing="0"/>
              <w:ind w:firstLine="0"/>
            </w:pPr>
          </w:p>
        </w:tc>
      </w:tr>
      <w:tr w:rsidR="007E688D" w14:paraId="0FBB3017" w14:textId="77777777" w:rsidTr="001E3417">
        <w:tc>
          <w:tcPr>
            <w:tcW w:w="1555" w:type="dxa"/>
          </w:tcPr>
          <w:p w14:paraId="5662D616" w14:textId="4BDCE9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826505">
            <w:pPr>
              <w:pStyle w:val="0Maintext"/>
              <w:spacing w:after="0" w:afterAutospacing="0"/>
              <w:ind w:firstLine="0"/>
            </w:pPr>
          </w:p>
        </w:tc>
      </w:tr>
      <w:tr w:rsidR="008D23F4" w14:paraId="5690063F" w14:textId="77777777" w:rsidTr="001E3417">
        <w:tc>
          <w:tcPr>
            <w:tcW w:w="1555" w:type="dxa"/>
          </w:tcPr>
          <w:p w14:paraId="2FDB59F3" w14:textId="3424A95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1E3417">
        <w:tc>
          <w:tcPr>
            <w:tcW w:w="1555" w:type="dxa"/>
          </w:tcPr>
          <w:p w14:paraId="5F19EF5C" w14:textId="77777777" w:rsidR="00E70EEC" w:rsidRDefault="00E70EEC" w:rsidP="00826505">
            <w:pPr>
              <w:pStyle w:val="0Maintext"/>
              <w:spacing w:after="0" w:afterAutospacing="0"/>
              <w:ind w:firstLine="0"/>
            </w:pPr>
            <w:r>
              <w:t>Futurewei</w:t>
            </w:r>
          </w:p>
        </w:tc>
        <w:tc>
          <w:tcPr>
            <w:tcW w:w="1417" w:type="dxa"/>
          </w:tcPr>
          <w:p w14:paraId="010080AE" w14:textId="77777777" w:rsidR="00E70EEC" w:rsidRDefault="00E70EEC" w:rsidP="00826505">
            <w:pPr>
              <w:pStyle w:val="0Maintext"/>
              <w:spacing w:after="0" w:afterAutospacing="0"/>
              <w:ind w:firstLine="0"/>
            </w:pPr>
            <w:r>
              <w:t>OK</w:t>
            </w:r>
          </w:p>
        </w:tc>
        <w:tc>
          <w:tcPr>
            <w:tcW w:w="6662" w:type="dxa"/>
          </w:tcPr>
          <w:p w14:paraId="0B55480A" w14:textId="77777777" w:rsidR="00E70EEC" w:rsidRDefault="00E70EEC" w:rsidP="00826505">
            <w:pPr>
              <w:pStyle w:val="0Maintext"/>
              <w:spacing w:after="0" w:afterAutospacing="0"/>
              <w:ind w:firstLine="0"/>
            </w:pPr>
          </w:p>
        </w:tc>
      </w:tr>
      <w:tr w:rsidR="00273C39" w14:paraId="6701B4EC" w14:textId="77777777" w:rsidTr="001E3417">
        <w:tc>
          <w:tcPr>
            <w:tcW w:w="1555" w:type="dxa"/>
          </w:tcPr>
          <w:p w14:paraId="2A63A9E6" w14:textId="2647548B"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79B532" w14:textId="0093D6CD"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429146E" w14:textId="42A42F0B"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094D41CB"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70B787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3E187426"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4B2C9B43"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4352C867" w14:textId="77777777" w:rsidTr="001E3417">
        <w:tc>
          <w:tcPr>
            <w:tcW w:w="1555" w:type="dxa"/>
          </w:tcPr>
          <w:p w14:paraId="24AF4F74" w14:textId="3F4A5329"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487D979" w14:textId="2165207E"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1AAEE9F9" w14:textId="77777777" w:rsidR="00FD2824" w:rsidRDefault="00FD2824" w:rsidP="00FD2824">
            <w:pPr>
              <w:pStyle w:val="0Maintext"/>
              <w:spacing w:after="0" w:afterAutospacing="0"/>
              <w:ind w:firstLine="0"/>
              <w:rPr>
                <w:rFonts w:eastAsiaTheme="minorEastAsia"/>
                <w:lang w:eastAsia="zh-CN"/>
              </w:rPr>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5"/>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5"/>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5"/>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6C67A074" w14:textId="77777777" w:rsidTr="001E3417">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1E3417">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1E3417">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1E3417">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1E3417">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1E3417">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1E3417">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1E3417">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1E3417">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1E3417">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1E3417">
        <w:tc>
          <w:tcPr>
            <w:tcW w:w="1555" w:type="dxa"/>
          </w:tcPr>
          <w:p w14:paraId="7E844EA5" w14:textId="3936EFEF" w:rsidR="00297F15" w:rsidRDefault="00297F15" w:rsidP="00297F15">
            <w:pPr>
              <w:pStyle w:val="0Maintext"/>
              <w:spacing w:after="0" w:afterAutospacing="0"/>
              <w:ind w:firstLine="0"/>
            </w:pPr>
            <w:r>
              <w:lastRenderedPageBreak/>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1E3417">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1E3417">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1E3417">
        <w:tc>
          <w:tcPr>
            <w:tcW w:w="1555" w:type="dxa"/>
          </w:tcPr>
          <w:p w14:paraId="1FA51DF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826505">
            <w:pPr>
              <w:pStyle w:val="0Maintext"/>
              <w:spacing w:after="0" w:afterAutospacing="0"/>
              <w:ind w:firstLine="0"/>
            </w:pPr>
          </w:p>
        </w:tc>
      </w:tr>
      <w:tr w:rsidR="007E688D" w14:paraId="3B46FF79" w14:textId="77777777" w:rsidTr="001E3417">
        <w:tc>
          <w:tcPr>
            <w:tcW w:w="1555" w:type="dxa"/>
          </w:tcPr>
          <w:p w14:paraId="6BB99B78" w14:textId="61A33C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826505">
            <w:pPr>
              <w:pStyle w:val="0Maintext"/>
              <w:spacing w:after="0" w:afterAutospacing="0"/>
              <w:ind w:firstLine="0"/>
            </w:pPr>
          </w:p>
        </w:tc>
      </w:tr>
      <w:tr w:rsidR="008D23F4" w14:paraId="79FA9FE7" w14:textId="77777777" w:rsidTr="001E3417">
        <w:tc>
          <w:tcPr>
            <w:tcW w:w="1555" w:type="dxa"/>
          </w:tcPr>
          <w:p w14:paraId="51D2C84B" w14:textId="0426466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1E3417">
        <w:tc>
          <w:tcPr>
            <w:tcW w:w="1555" w:type="dxa"/>
          </w:tcPr>
          <w:p w14:paraId="357CD33D"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826505">
            <w:pPr>
              <w:pStyle w:val="0Maintext"/>
              <w:spacing w:after="0" w:afterAutospacing="0"/>
              <w:ind w:firstLine="0"/>
              <w:rPr>
                <w:sz w:val="22"/>
                <w:szCs w:val="22"/>
              </w:rPr>
            </w:pPr>
          </w:p>
        </w:tc>
      </w:tr>
      <w:tr w:rsidR="00273C39" w:rsidRPr="00246504" w14:paraId="23E08AF0" w14:textId="77777777" w:rsidTr="001E3417">
        <w:tc>
          <w:tcPr>
            <w:tcW w:w="1555" w:type="dxa"/>
          </w:tcPr>
          <w:p w14:paraId="653D1021" w14:textId="0BB45D06"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A0C1E3" w14:textId="4E658B45"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1C3B23FE" w14:textId="289CA9D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7EA23DCD"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23E2C0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062B09D8"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3C255107" w14:textId="77777777" w:rsidR="001E3417" w:rsidRDefault="001E3417">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FD2824" w:rsidRPr="00246504" w14:paraId="12014A30" w14:textId="77777777" w:rsidTr="001E3417">
        <w:tc>
          <w:tcPr>
            <w:tcW w:w="1555" w:type="dxa"/>
          </w:tcPr>
          <w:p w14:paraId="2136A635" w14:textId="62EE0FDE"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48931559" w14:textId="61E3ACE9"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4DA6C5DB" w14:textId="77777777" w:rsidR="00FD2824" w:rsidRDefault="00FD2824" w:rsidP="00FD2824">
            <w:pPr>
              <w:pStyle w:val="0Maintext"/>
              <w:spacing w:after="0" w:afterAutospacing="0"/>
              <w:ind w:firstLine="0"/>
              <w:rPr>
                <w:rFonts w:eastAsiaTheme="minorEastAsia"/>
                <w:lang w:eastAsia="zh-CN"/>
              </w:rPr>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5"/>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3F95BF29" w14:textId="77777777" w:rsidTr="001E3417">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1E3417">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1E3417">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1E3417">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1E3417">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1E3417">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1E3417">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1E3417">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1E3417">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1E3417">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1E3417">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1E3417">
        <w:tc>
          <w:tcPr>
            <w:tcW w:w="1555" w:type="dxa"/>
          </w:tcPr>
          <w:p w14:paraId="25C684DA" w14:textId="25BFA982" w:rsidR="00D1085C" w:rsidRDefault="00D1085C" w:rsidP="00D1085C">
            <w:pPr>
              <w:pStyle w:val="0Maintext"/>
              <w:spacing w:after="0" w:afterAutospacing="0"/>
              <w:ind w:firstLine="0"/>
            </w:pPr>
            <w:r>
              <w:lastRenderedPageBreak/>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1E3417">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1E3417">
        <w:tc>
          <w:tcPr>
            <w:tcW w:w="1555" w:type="dxa"/>
          </w:tcPr>
          <w:p w14:paraId="3A51A2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826505">
            <w:pPr>
              <w:pStyle w:val="0Maintext"/>
              <w:spacing w:after="0" w:afterAutospacing="0"/>
              <w:ind w:firstLine="0"/>
            </w:pPr>
          </w:p>
        </w:tc>
      </w:tr>
      <w:tr w:rsidR="007E688D" w14:paraId="5F3A06EF" w14:textId="77777777" w:rsidTr="001E3417">
        <w:tc>
          <w:tcPr>
            <w:tcW w:w="1555" w:type="dxa"/>
          </w:tcPr>
          <w:p w14:paraId="16D0A67E" w14:textId="237F82E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826505">
            <w:pPr>
              <w:pStyle w:val="0Maintext"/>
              <w:spacing w:after="0" w:afterAutospacing="0"/>
              <w:ind w:firstLine="0"/>
            </w:pPr>
          </w:p>
        </w:tc>
      </w:tr>
      <w:tr w:rsidR="008D23F4" w14:paraId="12042096" w14:textId="77777777" w:rsidTr="001E3417">
        <w:tc>
          <w:tcPr>
            <w:tcW w:w="1555" w:type="dxa"/>
          </w:tcPr>
          <w:p w14:paraId="68848964" w14:textId="543AC80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1E3417">
        <w:tc>
          <w:tcPr>
            <w:tcW w:w="1555" w:type="dxa"/>
          </w:tcPr>
          <w:p w14:paraId="7C4B664C" w14:textId="77777777" w:rsidR="007A3597" w:rsidRDefault="007A3597" w:rsidP="00826505">
            <w:pPr>
              <w:pStyle w:val="0Maintext"/>
              <w:spacing w:after="0" w:afterAutospacing="0"/>
              <w:ind w:firstLine="0"/>
            </w:pPr>
            <w:r>
              <w:t>Futurewei</w:t>
            </w:r>
          </w:p>
        </w:tc>
        <w:tc>
          <w:tcPr>
            <w:tcW w:w="1417" w:type="dxa"/>
          </w:tcPr>
          <w:p w14:paraId="73A07F5F" w14:textId="77777777" w:rsidR="007A3597" w:rsidRDefault="007A3597" w:rsidP="00826505">
            <w:pPr>
              <w:pStyle w:val="0Maintext"/>
              <w:spacing w:after="0" w:afterAutospacing="0"/>
              <w:ind w:firstLine="0"/>
            </w:pPr>
            <w:r>
              <w:t>Option 2</w:t>
            </w:r>
          </w:p>
        </w:tc>
        <w:tc>
          <w:tcPr>
            <w:tcW w:w="6662" w:type="dxa"/>
          </w:tcPr>
          <w:p w14:paraId="6F4352D3" w14:textId="77777777" w:rsidR="007A3597" w:rsidRDefault="007A3597" w:rsidP="00826505">
            <w:pPr>
              <w:pStyle w:val="0Maintext"/>
              <w:spacing w:after="0" w:afterAutospacing="0"/>
              <w:ind w:firstLine="0"/>
            </w:pPr>
          </w:p>
        </w:tc>
      </w:tr>
      <w:tr w:rsidR="00273C39" w14:paraId="65205C89" w14:textId="77777777" w:rsidTr="001E3417">
        <w:tc>
          <w:tcPr>
            <w:tcW w:w="1555" w:type="dxa"/>
          </w:tcPr>
          <w:p w14:paraId="6B221E37" w14:textId="59CB401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EE035E" w14:textId="411D5330"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403E977" w14:textId="77777777" w:rsidR="00273C39" w:rsidRDefault="00273C39" w:rsidP="00826505">
            <w:pPr>
              <w:pStyle w:val="0Maintext"/>
              <w:spacing w:after="0" w:afterAutospacing="0"/>
              <w:ind w:firstLine="0"/>
            </w:pPr>
          </w:p>
        </w:tc>
      </w:tr>
      <w:tr w:rsidR="001E3417" w14:paraId="553FF367"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0AFD62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54B6839B"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8E3C66B" w14:textId="77777777" w:rsidR="001E3417" w:rsidRDefault="001E3417">
            <w:pPr>
              <w:pStyle w:val="0Maintext"/>
              <w:spacing w:after="0" w:afterAutospacing="0"/>
              <w:ind w:firstLine="0"/>
            </w:pPr>
          </w:p>
        </w:tc>
      </w:tr>
      <w:tr w:rsidR="00FD2824" w14:paraId="57263E7A" w14:textId="77777777" w:rsidTr="001E3417">
        <w:tc>
          <w:tcPr>
            <w:tcW w:w="1555" w:type="dxa"/>
          </w:tcPr>
          <w:p w14:paraId="07415938" w14:textId="0B10ACDF"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1087A14" w14:textId="19C48B48"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6D404F11" w14:textId="77777777" w:rsidR="00FD2824" w:rsidRDefault="00FD2824" w:rsidP="00FD2824">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5"/>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54D59F75" w14:textId="77777777" w:rsidTr="00826505">
        <w:tc>
          <w:tcPr>
            <w:tcW w:w="1555" w:type="dxa"/>
          </w:tcPr>
          <w:p w14:paraId="13E02C46" w14:textId="77777777" w:rsidR="0084204B" w:rsidRDefault="0084204B" w:rsidP="00826505">
            <w:pPr>
              <w:pStyle w:val="0Maintext"/>
              <w:spacing w:after="0" w:afterAutospacing="0"/>
              <w:ind w:firstLine="0"/>
            </w:pPr>
            <w:r>
              <w:t>Futurewei</w:t>
            </w:r>
          </w:p>
        </w:tc>
        <w:tc>
          <w:tcPr>
            <w:tcW w:w="8079" w:type="dxa"/>
          </w:tcPr>
          <w:p w14:paraId="1A0F379F" w14:textId="77777777" w:rsidR="0084204B" w:rsidRDefault="0084204B" w:rsidP="00826505">
            <w:pPr>
              <w:pStyle w:val="0Maintext"/>
              <w:spacing w:after="0" w:afterAutospacing="0"/>
              <w:ind w:firstLine="0"/>
            </w:pPr>
            <w:r>
              <w:t>Option 1</w:t>
            </w:r>
          </w:p>
        </w:tc>
      </w:tr>
      <w:tr w:rsidR="00273C39" w14:paraId="7CAAF325" w14:textId="77777777" w:rsidTr="00826505">
        <w:tc>
          <w:tcPr>
            <w:tcW w:w="1555" w:type="dxa"/>
          </w:tcPr>
          <w:p w14:paraId="242C9B8E" w14:textId="2C335A78"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5E584DBB" w14:textId="0511C69A"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3EDB34BA" w14:textId="77777777" w:rsidTr="00826505">
        <w:tc>
          <w:tcPr>
            <w:tcW w:w="1555" w:type="dxa"/>
          </w:tcPr>
          <w:p w14:paraId="3CBF39F5" w14:textId="224B734C" w:rsidR="00FD2824" w:rsidRDefault="00FD2824" w:rsidP="00FD2824">
            <w:pPr>
              <w:pStyle w:val="0Maintext"/>
              <w:spacing w:after="0" w:afterAutospacing="0"/>
              <w:ind w:firstLine="0"/>
              <w:rPr>
                <w:rFonts w:eastAsiaTheme="minorEastAsia" w:hint="eastAsia"/>
                <w:lang w:eastAsia="zh-CN"/>
              </w:rPr>
            </w:pPr>
            <w:r>
              <w:rPr>
                <w:rFonts w:hint="eastAsia"/>
                <w:lang w:eastAsia="ko-KR"/>
              </w:rPr>
              <w:t>E</w:t>
            </w:r>
            <w:r>
              <w:rPr>
                <w:lang w:eastAsia="ko-KR"/>
              </w:rPr>
              <w:t>TRI</w:t>
            </w:r>
          </w:p>
        </w:tc>
        <w:tc>
          <w:tcPr>
            <w:tcW w:w="8079" w:type="dxa"/>
          </w:tcPr>
          <w:p w14:paraId="0F1F4D0A" w14:textId="4392F517" w:rsidR="00FD2824" w:rsidRDefault="00FD2824" w:rsidP="00FD2824">
            <w:pPr>
              <w:pStyle w:val="0Maintext"/>
              <w:spacing w:after="0" w:afterAutospacing="0"/>
              <w:ind w:firstLine="0"/>
              <w:rPr>
                <w:rFonts w:eastAsiaTheme="minorEastAsia" w:hint="eastAsia"/>
                <w:lang w:eastAsia="zh-CN"/>
              </w:rPr>
            </w:pPr>
            <w:r>
              <w:rPr>
                <w:rFonts w:hint="eastAsia"/>
                <w:lang w:eastAsia="ko-KR"/>
              </w:rPr>
              <w:t>O</w:t>
            </w:r>
            <w:r>
              <w:rPr>
                <w:lang w:eastAsia="ko-KR"/>
              </w:rPr>
              <w:t>ption 2 with Option A. Also agree with LG’s proposal for the definition of the reference duration for groupcast option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lastRenderedPageBreak/>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826505">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826505">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826505">
        <w:tc>
          <w:tcPr>
            <w:tcW w:w="1555" w:type="dxa"/>
          </w:tcPr>
          <w:p w14:paraId="43BD22F4" w14:textId="77777777" w:rsidR="00A548C6" w:rsidRDefault="00A548C6" w:rsidP="00826505">
            <w:pPr>
              <w:pStyle w:val="0Maintext"/>
              <w:spacing w:after="0" w:afterAutospacing="0"/>
              <w:ind w:firstLine="0"/>
            </w:pPr>
            <w:r>
              <w:t>Futurewei</w:t>
            </w:r>
          </w:p>
        </w:tc>
        <w:tc>
          <w:tcPr>
            <w:tcW w:w="992" w:type="dxa"/>
          </w:tcPr>
          <w:p w14:paraId="49F2BCD6" w14:textId="77777777" w:rsidR="00A548C6" w:rsidRDefault="00A548C6" w:rsidP="00826505">
            <w:pPr>
              <w:pStyle w:val="0Maintext"/>
              <w:spacing w:after="0" w:afterAutospacing="0"/>
              <w:ind w:firstLine="0"/>
            </w:pPr>
            <w:r>
              <w:t xml:space="preserve">No </w:t>
            </w:r>
          </w:p>
        </w:tc>
        <w:tc>
          <w:tcPr>
            <w:tcW w:w="7087" w:type="dxa"/>
          </w:tcPr>
          <w:p w14:paraId="0043418D" w14:textId="77777777" w:rsidR="00A548C6" w:rsidRDefault="00A548C6" w:rsidP="00826505">
            <w:pPr>
              <w:pStyle w:val="0Maintext"/>
              <w:spacing w:after="0" w:afterAutospacing="0"/>
              <w:ind w:firstLine="0"/>
            </w:pPr>
            <w:r>
              <w:t>Not essential.</w:t>
            </w:r>
          </w:p>
        </w:tc>
      </w:tr>
      <w:tr w:rsidR="00273C39" w14:paraId="51826BEF" w14:textId="77777777" w:rsidTr="00826505">
        <w:tc>
          <w:tcPr>
            <w:tcW w:w="1555" w:type="dxa"/>
          </w:tcPr>
          <w:p w14:paraId="78B6AB42" w14:textId="70764605"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2D4F2C6" w14:textId="641FB010"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0E7249B5" w14:textId="2EB24AED"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19258A35" w14:textId="77777777" w:rsidTr="00826505">
        <w:tc>
          <w:tcPr>
            <w:tcW w:w="1555" w:type="dxa"/>
          </w:tcPr>
          <w:p w14:paraId="5775D30A" w14:textId="6EC5BE4A"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E2DFB73" w14:textId="314E61DC"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25145C4C" w14:textId="77777777" w:rsidR="00D86C5F" w:rsidRDefault="00D86C5F" w:rsidP="00273C39">
            <w:pPr>
              <w:pStyle w:val="0Maintext"/>
              <w:spacing w:after="0" w:afterAutospacing="0"/>
              <w:ind w:firstLine="0"/>
              <w:rPr>
                <w:rFonts w:eastAsiaTheme="minorEastAsia"/>
                <w:lang w:eastAsia="zh-CN"/>
              </w:rPr>
            </w:pPr>
          </w:p>
        </w:tc>
      </w:tr>
      <w:tr w:rsidR="00FD2824" w14:paraId="7F7CD32F" w14:textId="77777777" w:rsidTr="00826505">
        <w:tc>
          <w:tcPr>
            <w:tcW w:w="1555" w:type="dxa"/>
          </w:tcPr>
          <w:p w14:paraId="76713499" w14:textId="65D6038C" w:rsidR="00FD2824" w:rsidRDefault="00FD2824" w:rsidP="00FD2824">
            <w:pPr>
              <w:pStyle w:val="0Maintext"/>
              <w:spacing w:after="0" w:afterAutospacing="0"/>
              <w:ind w:firstLine="0"/>
              <w:rPr>
                <w:rFonts w:eastAsiaTheme="minorEastAsia" w:hint="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FFBBA1B" w14:textId="5E530FBD" w:rsidR="00FD2824" w:rsidRDefault="00FD2824" w:rsidP="00FD2824">
            <w:pPr>
              <w:pStyle w:val="0Maintext"/>
              <w:spacing w:after="0" w:afterAutospacing="0"/>
              <w:ind w:firstLine="0"/>
              <w:rPr>
                <w:rFonts w:eastAsiaTheme="minorEastAsia" w:hint="eastAsia"/>
                <w:lang w:eastAsia="zh-CN"/>
              </w:rPr>
            </w:pPr>
            <w:r>
              <w:rPr>
                <w:rFonts w:hint="eastAsia"/>
                <w:lang w:eastAsia="ko-KR"/>
              </w:rPr>
              <w:t>N</w:t>
            </w:r>
            <w:r>
              <w:rPr>
                <w:lang w:eastAsia="ko-KR"/>
              </w:rPr>
              <w:t>o</w:t>
            </w:r>
          </w:p>
        </w:tc>
        <w:tc>
          <w:tcPr>
            <w:tcW w:w="7087" w:type="dxa"/>
          </w:tcPr>
          <w:p w14:paraId="271F86A3" w14:textId="77777777" w:rsidR="00FD2824" w:rsidRDefault="00FD2824" w:rsidP="00FD2824">
            <w:pPr>
              <w:pStyle w:val="0Maintext"/>
              <w:spacing w:after="0" w:afterAutospacing="0"/>
              <w:ind w:firstLine="0"/>
              <w:rPr>
                <w:rFonts w:eastAsiaTheme="minorEastAsia"/>
                <w:lang w:eastAsia="zh-CN"/>
              </w:rPr>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5"/>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5"/>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5"/>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7177D73F"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5"/>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5"/>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5"/>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w:t>
            </w:r>
            <w:r w:rsidRPr="00F53868">
              <w:rPr>
                <w:rFonts w:ascii="Times New Roman" w:hAnsi="Times New Roman"/>
                <w:szCs w:val="20"/>
                <w:lang w:val="en-US"/>
              </w:rPr>
              <w:lastRenderedPageBreak/>
              <w:t xml:space="preserve">transmission that included COT sharing information, or matches to the additional ID(s) included in the COT sharing information (if supported) </w:t>
            </w:r>
          </w:p>
          <w:p w14:paraId="5B87D9D8" w14:textId="1EA3781C" w:rsidR="004845D5" w:rsidRP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5"/>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COT length (remaining COT duration)</w:t>
      </w:r>
    </w:p>
    <w:p w14:paraId="7F8D4D72" w14:textId="67DDDF0F"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5"/>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39EA566A" w14:textId="77777777" w:rsidTr="000E1AE1">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0E1AE1">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0E1AE1">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0E1AE1">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0E1AE1">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0E1AE1">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0E1AE1">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0E1AE1">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0E1AE1">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0E1AE1">
        <w:tc>
          <w:tcPr>
            <w:tcW w:w="1555" w:type="dxa"/>
          </w:tcPr>
          <w:p w14:paraId="3FA2949A" w14:textId="7F3C0468" w:rsidR="00297F15" w:rsidRDefault="00297F15" w:rsidP="00297F15">
            <w:pPr>
              <w:pStyle w:val="0Maintext"/>
              <w:spacing w:after="0" w:afterAutospacing="0"/>
              <w:ind w:firstLine="0"/>
            </w:pPr>
            <w:r>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0E1AE1">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0E1AE1">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맑은 고딕" w:cs="바탕"/>
                <w:sz w:val="20"/>
                <w:lang w:val="en-GB" w:eastAsia="ko-KR"/>
              </w:rPr>
            </w:pPr>
            <w:r>
              <w:rPr>
                <w:rFonts w:eastAsia="맑은 고딕" w:cs="바탕"/>
                <w:sz w:val="20"/>
                <w:lang w:val="en-GB" w:eastAsia="ko-KR"/>
              </w:rPr>
              <w:t>As the SL UEs suffer</w:t>
            </w:r>
            <w:r w:rsidRPr="00E60B15">
              <w:rPr>
                <w:rFonts w:eastAsia="맑은 고딕" w:cs="바탕"/>
                <w:sz w:val="20"/>
                <w:lang w:val="en-GB" w:eastAsia="ko-KR"/>
              </w:rPr>
              <w:t xml:space="preserve"> half-duplexing issue</w:t>
            </w:r>
            <w:r>
              <w:rPr>
                <w:rFonts w:eastAsia="맑은 고딕" w:cs="바탕"/>
                <w:sz w:val="20"/>
                <w:lang w:val="en-GB" w:eastAsia="ko-KR"/>
              </w:rPr>
              <w:t>, we believe that the responding devices able to decode the COT sharing information could also redundantly provide some information about the shared COT information. In fact, c</w:t>
            </w:r>
            <w:r w:rsidRPr="004B1981">
              <w:rPr>
                <w:rFonts w:eastAsia="맑은 고딕" w:cs="바탕"/>
                <w:sz w:val="20"/>
                <w:lang w:val="en-GB" w:eastAsia="ko-KR"/>
              </w:rPr>
              <w:t xml:space="preserve">onsidering that the group of beneficiaries of a shared COT is quite limited, and the COT sharing information may be transmitted by the </w:t>
            </w:r>
            <w:r>
              <w:rPr>
                <w:rFonts w:eastAsia="맑은 고딕" w:cs="바탕"/>
                <w:sz w:val="20"/>
                <w:lang w:val="en-GB" w:eastAsia="ko-KR"/>
              </w:rPr>
              <w:t>initiating</w:t>
            </w:r>
            <w:r w:rsidRPr="004B1981">
              <w:rPr>
                <w:rFonts w:eastAsia="맑은 고딕" w:cs="바탕"/>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맑은 고딕" w:cs="바탕"/>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0E1AE1">
        <w:tc>
          <w:tcPr>
            <w:tcW w:w="1555" w:type="dxa"/>
          </w:tcPr>
          <w:p w14:paraId="6F061F03" w14:textId="1C24F019" w:rsidR="00FB7C76" w:rsidRDefault="00FB7C76" w:rsidP="00FB7C76">
            <w:pPr>
              <w:pStyle w:val="0Maintext"/>
              <w:spacing w:after="0" w:afterAutospacing="0"/>
              <w:ind w:firstLine="0"/>
            </w:pPr>
            <w:r w:rsidRPr="004275F2">
              <w:rPr>
                <w:rFonts w:ascii="Calibri" w:eastAsia="바탕" w:hAnsi="Calibri" w:cs="Calibri"/>
                <w:sz w:val="22"/>
                <w:szCs w:val="24"/>
                <w:lang w:val="en-US" w:eastAsia="x-none"/>
              </w:rPr>
              <w:t>V</w:t>
            </w:r>
            <w:r w:rsidRPr="004275F2">
              <w:rPr>
                <w:rFonts w:ascii="Calibri" w:eastAsia="바탕"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바탕"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맑은 고딕" w:cs="바탕"/>
                <w:sz w:val="20"/>
                <w:lang w:val="en-GB" w:eastAsia="ko-KR"/>
              </w:rPr>
            </w:pPr>
          </w:p>
        </w:tc>
      </w:tr>
      <w:tr w:rsidR="00350D6C" w14:paraId="49DEB4EB" w14:textId="77777777" w:rsidTr="000E1AE1">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0E1AE1">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0E1AE1">
        <w:tc>
          <w:tcPr>
            <w:tcW w:w="1555" w:type="dxa"/>
          </w:tcPr>
          <w:p w14:paraId="345509C1" w14:textId="6B61D458"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0E1AE1">
        <w:tc>
          <w:tcPr>
            <w:tcW w:w="1555" w:type="dxa"/>
          </w:tcPr>
          <w:p w14:paraId="38C892CC" w14:textId="77777777" w:rsidR="00CF751E" w:rsidRDefault="00CF751E" w:rsidP="00826505">
            <w:pPr>
              <w:pStyle w:val="0Maintext"/>
              <w:spacing w:after="0" w:afterAutospacing="0"/>
              <w:ind w:firstLine="0"/>
            </w:pPr>
            <w:r>
              <w:lastRenderedPageBreak/>
              <w:t>Futurewei</w:t>
            </w:r>
          </w:p>
        </w:tc>
        <w:tc>
          <w:tcPr>
            <w:tcW w:w="1417" w:type="dxa"/>
          </w:tcPr>
          <w:p w14:paraId="01B46BFD" w14:textId="77777777" w:rsidR="00CF751E" w:rsidRDefault="00CF751E" w:rsidP="00826505">
            <w:pPr>
              <w:pStyle w:val="0Maintext"/>
              <w:spacing w:after="0" w:afterAutospacing="0"/>
              <w:ind w:firstLine="0"/>
            </w:pPr>
            <w:r>
              <w:t>Yes</w:t>
            </w:r>
          </w:p>
        </w:tc>
        <w:tc>
          <w:tcPr>
            <w:tcW w:w="6662" w:type="dxa"/>
          </w:tcPr>
          <w:p w14:paraId="019F6E27" w14:textId="77777777" w:rsidR="00CF751E" w:rsidRDefault="00CF751E" w:rsidP="00826505">
            <w:pPr>
              <w:pStyle w:val="3GPPText"/>
              <w:spacing w:before="0" w:line="276" w:lineRule="auto"/>
              <w:rPr>
                <w:rFonts w:eastAsia="맑은 고딕" w:cs="바탕"/>
                <w:sz w:val="20"/>
                <w:lang w:val="en-GB" w:eastAsia="ko-KR"/>
              </w:rPr>
            </w:pPr>
          </w:p>
        </w:tc>
      </w:tr>
      <w:tr w:rsidR="00826505" w14:paraId="3237DC15" w14:textId="77777777" w:rsidTr="000E1AE1">
        <w:tc>
          <w:tcPr>
            <w:tcW w:w="1555" w:type="dxa"/>
          </w:tcPr>
          <w:p w14:paraId="6C813AD1" w14:textId="616DDEC3"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BA50A6" w14:textId="24A1D872"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AB4B95C" w14:textId="77777777" w:rsidR="00826505" w:rsidRDefault="00826505" w:rsidP="00826505">
            <w:pPr>
              <w:pStyle w:val="3GPPText"/>
              <w:spacing w:before="0" w:line="276" w:lineRule="auto"/>
              <w:rPr>
                <w:rFonts w:eastAsia="맑은 고딕" w:cs="바탕"/>
                <w:sz w:val="20"/>
                <w:lang w:val="en-GB" w:eastAsia="ko-KR"/>
              </w:rPr>
            </w:pPr>
          </w:p>
        </w:tc>
      </w:tr>
      <w:tr w:rsidR="000E1AE1" w14:paraId="21C3EDB7"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39DB3E2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2AEC5AC6"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8633A64" w14:textId="77777777" w:rsidR="000E1AE1" w:rsidRDefault="000E1AE1">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FD2824" w14:paraId="2922017F" w14:textId="77777777" w:rsidTr="000E1AE1">
        <w:tc>
          <w:tcPr>
            <w:tcW w:w="1555" w:type="dxa"/>
          </w:tcPr>
          <w:p w14:paraId="6CE6BCB1" w14:textId="51231C35"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6AE1B414" w14:textId="4AFE06D4"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6FC6651D" w14:textId="0E58CA3C" w:rsidR="00FD2824" w:rsidRDefault="00FD2824" w:rsidP="00FD2824">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e support the FL’s proposal</w:t>
            </w: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5"/>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c"/>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맑은 고딕"/>
                      <w:lang w:eastAsia="x-none"/>
                    </w:rPr>
                  </w:pPr>
                  <w:r w:rsidRPr="000C7ACC">
                    <w:rPr>
                      <w:rFonts w:eastAsia="맑은 고딕"/>
                      <w:highlight w:val="yellow"/>
                      <w:lang w:eastAsia="x-none"/>
                    </w:rPr>
                    <w:t>If a gNB shares a channel occupancy initiated by a UE</w:t>
                  </w:r>
                  <w:r w:rsidRPr="000C7ACC">
                    <w:rPr>
                      <w:rFonts w:eastAsia="맑은 고딕"/>
                      <w:lang w:eastAsia="x-none"/>
                    </w:rPr>
                    <w:t xml:space="preserve"> using the channel access procedures described in clause 4.2.1.1 on a channel, the gNB may </w:t>
                  </w:r>
                  <w:r w:rsidRPr="000C7ACC">
                    <w:rPr>
                      <w:rFonts w:eastAsia="맑은 고딕"/>
                    </w:rPr>
                    <w:t>transmit a transmission that follows a</w:t>
                  </w:r>
                  <w:r w:rsidRPr="000C7ACC">
                    <w:rPr>
                      <w:rFonts w:eastAsia="맑은 고딕"/>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맑은 고딕" w:hAnsi="Calibri"/>
                      <w:kern w:val="2"/>
                      <w:szCs w:val="22"/>
                    </w:rPr>
                  </w:pPr>
                  <w:r w:rsidRPr="000C7ACC">
                    <w:rPr>
                      <w:rFonts w:eastAsia="맑은 고딕"/>
                      <w:kern w:val="2"/>
                      <w:szCs w:val="22"/>
                      <w:lang w:eastAsia="x-none"/>
                    </w:rPr>
                    <w:t>-</w:t>
                  </w:r>
                  <w:r w:rsidRPr="000C7ACC">
                    <w:rPr>
                      <w:rFonts w:eastAsia="맑은 고딕"/>
                      <w:kern w:val="2"/>
                      <w:szCs w:val="22"/>
                      <w:lang w:eastAsia="x-none"/>
                    </w:rPr>
                    <w:tab/>
                  </w:r>
                  <w:r w:rsidRPr="000C7ACC">
                    <w:rPr>
                      <w:rFonts w:eastAsia="맑은 고딕"/>
                      <w:kern w:val="2"/>
                      <w:szCs w:val="22"/>
                      <w:highlight w:val="yellow"/>
                      <w:lang w:eastAsia="x-none"/>
                    </w:rPr>
                    <w:t xml:space="preserve">The transmission </w:t>
                  </w:r>
                  <w:r w:rsidRPr="000C7ACC">
                    <w:rPr>
                      <w:rFonts w:eastAsia="맑은 고딕"/>
                      <w:kern w:val="2"/>
                      <w:szCs w:val="22"/>
                      <w:highlight w:val="yellow"/>
                    </w:rPr>
                    <w:t>shall contain transmission to the UE that initiated the channel occupancy</w:t>
                  </w:r>
                  <w:r w:rsidRPr="000C7ACC">
                    <w:rPr>
                      <w:rFonts w:eastAsia="맑은 고딕"/>
                      <w:kern w:val="2"/>
                      <w:szCs w:val="22"/>
                      <w:lang w:eastAsia="x-none"/>
                    </w:rPr>
                    <w:t xml:space="preserve"> and can include </w:t>
                  </w:r>
                  <w:r w:rsidRPr="000C7ACC">
                    <w:rPr>
                      <w:rFonts w:eastAsia="맑은 고딕"/>
                      <w:kern w:val="2"/>
                      <w:szCs w:val="22"/>
                    </w:rPr>
                    <w:t>non-unicast and/or unicast transmissions where any unicast transmission that includes user plane data is only transmitted to the UE that initiated the channel occupancy.</w:t>
                  </w:r>
                  <w:r w:rsidRPr="000C7ACC">
                    <w:rPr>
                      <w:rFonts w:ascii="Calibri" w:eastAsia="맑은 고딕"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lastRenderedPageBreak/>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826505">
        <w:tc>
          <w:tcPr>
            <w:tcW w:w="1555" w:type="dxa"/>
          </w:tcPr>
          <w:p w14:paraId="01524BDE" w14:textId="77777777" w:rsidR="003715AB" w:rsidRDefault="003715AB" w:rsidP="00826505">
            <w:pPr>
              <w:pStyle w:val="0Maintext"/>
              <w:spacing w:after="0" w:afterAutospacing="0"/>
              <w:ind w:firstLine="0"/>
            </w:pPr>
            <w:r>
              <w:t>Futurewei</w:t>
            </w:r>
          </w:p>
        </w:tc>
        <w:tc>
          <w:tcPr>
            <w:tcW w:w="1417" w:type="dxa"/>
          </w:tcPr>
          <w:p w14:paraId="4D352FEE" w14:textId="77777777" w:rsidR="003715AB" w:rsidRDefault="003715AB" w:rsidP="00826505">
            <w:pPr>
              <w:pStyle w:val="0Maintext"/>
              <w:spacing w:after="0" w:afterAutospacing="0"/>
              <w:ind w:firstLine="0"/>
            </w:pPr>
            <w:r>
              <w:t>Yes</w:t>
            </w:r>
          </w:p>
        </w:tc>
        <w:tc>
          <w:tcPr>
            <w:tcW w:w="6662" w:type="dxa"/>
          </w:tcPr>
          <w:p w14:paraId="0C7CA4B7" w14:textId="4F52AE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45C16FD9" w14:textId="77777777" w:rsidTr="00826505">
        <w:tc>
          <w:tcPr>
            <w:tcW w:w="1555" w:type="dxa"/>
          </w:tcPr>
          <w:p w14:paraId="4F758D37" w14:textId="14AF2031"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B74B46" w14:textId="34459FF5"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1CFA387" w14:textId="2D50A61F"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57490F25" w14:textId="77777777" w:rsidTr="00826505">
        <w:tc>
          <w:tcPr>
            <w:tcW w:w="1555" w:type="dxa"/>
          </w:tcPr>
          <w:p w14:paraId="2BDFC46D" w14:textId="2FD9B066"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27F5248" w14:textId="4E4F41C5"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98465FB" w14:textId="77777777" w:rsidR="00D7005F" w:rsidRDefault="00D7005F" w:rsidP="00826505">
            <w:pPr>
              <w:pStyle w:val="0Maintext"/>
              <w:spacing w:after="0" w:afterAutospacing="0"/>
              <w:ind w:firstLine="0"/>
              <w:rPr>
                <w:rFonts w:eastAsiaTheme="minorEastAsia"/>
                <w:lang w:eastAsia="zh-CN"/>
              </w:rPr>
            </w:pPr>
          </w:p>
        </w:tc>
      </w:tr>
      <w:tr w:rsidR="00FD2824" w14:paraId="390D9ACD" w14:textId="77777777" w:rsidTr="00826505">
        <w:tc>
          <w:tcPr>
            <w:tcW w:w="1555" w:type="dxa"/>
          </w:tcPr>
          <w:p w14:paraId="3A27F851" w14:textId="06DAA26D" w:rsidR="00FD2824" w:rsidRDefault="00FD2824" w:rsidP="00FD2824">
            <w:pPr>
              <w:pStyle w:val="0Maintext"/>
              <w:spacing w:after="0" w:afterAutospacing="0"/>
              <w:ind w:firstLine="0"/>
              <w:rPr>
                <w:rFonts w:eastAsiaTheme="minorEastAsia" w:hint="eastAsia"/>
                <w:lang w:eastAsia="zh-CN"/>
              </w:rPr>
            </w:pPr>
            <w:r w:rsidRPr="00A84A88">
              <w:rPr>
                <w:rFonts w:hint="eastAsia"/>
              </w:rPr>
              <w:t>E</w:t>
            </w:r>
            <w:r w:rsidRPr="00A84A88">
              <w:t>TRI</w:t>
            </w:r>
          </w:p>
        </w:tc>
        <w:tc>
          <w:tcPr>
            <w:tcW w:w="1417" w:type="dxa"/>
          </w:tcPr>
          <w:p w14:paraId="2A6E1DCF" w14:textId="0C95D66A"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5D7A54A1" w14:textId="6B4F576E"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lastRenderedPageBreak/>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w:t>
            </w:r>
            <w:r>
              <w:lastRenderedPageBreak/>
              <w:t>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lastRenderedPageBreak/>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바탕"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바탕" w:hAnsi="Calibri" w:cs="Calibri"/>
                <w:sz w:val="22"/>
                <w:szCs w:val="24"/>
                <w:lang w:val="en-US" w:eastAsia="x-none"/>
              </w:rPr>
            </w:pPr>
            <w:r>
              <w:rPr>
                <w:rFonts w:eastAsiaTheme="minorEastAsia"/>
                <w:lang w:eastAsia="zh-CN"/>
              </w:rPr>
              <w:t>D</w:t>
            </w:r>
            <w:r w:rsidRPr="00C41C51">
              <w:rPr>
                <w:rFonts w:ascii="Calibri" w:eastAsia="바탕"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바탕"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바탕"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r w:rsidR="00826505" w:rsidRPr="00E87E98" w14:paraId="33C1C963" w14:textId="77777777" w:rsidTr="00350D6C">
        <w:tc>
          <w:tcPr>
            <w:tcW w:w="1555" w:type="dxa"/>
          </w:tcPr>
          <w:p w14:paraId="2559A568" w14:textId="60010D4E"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B2B462B" w14:textId="2B32C1D3"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2FD316" w14:textId="77777777" w:rsidR="00826505" w:rsidRDefault="00826505" w:rsidP="008D23F4">
            <w:pPr>
              <w:pStyle w:val="0Maintext"/>
              <w:spacing w:after="0" w:afterAutospacing="0"/>
              <w:ind w:firstLine="0"/>
              <w:rPr>
                <w:rFonts w:eastAsiaTheme="minorEastAsia"/>
                <w:lang w:eastAsia="zh-CN"/>
              </w:rPr>
            </w:pPr>
          </w:p>
        </w:tc>
      </w:tr>
      <w:tr w:rsidR="00F91DD1" w:rsidRPr="00E87E98" w14:paraId="274B09DF" w14:textId="77777777" w:rsidTr="00350D6C">
        <w:tc>
          <w:tcPr>
            <w:tcW w:w="1555" w:type="dxa"/>
          </w:tcPr>
          <w:p w14:paraId="71FBF815" w14:textId="40DEC34F"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692EEB" w14:textId="2B8C2541"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39DFC9" w14:textId="77777777" w:rsidR="00F91DD1" w:rsidRDefault="00F91DD1" w:rsidP="008D23F4">
            <w:pPr>
              <w:pStyle w:val="0Maintext"/>
              <w:spacing w:after="0" w:afterAutospacing="0"/>
              <w:ind w:firstLine="0"/>
              <w:rPr>
                <w:rFonts w:eastAsiaTheme="minorEastAsia"/>
                <w:lang w:eastAsia="zh-CN"/>
              </w:rPr>
            </w:pPr>
          </w:p>
        </w:tc>
      </w:tr>
      <w:tr w:rsidR="00FD2824" w:rsidRPr="00E87E98" w14:paraId="2718323C" w14:textId="77777777" w:rsidTr="00350D6C">
        <w:tc>
          <w:tcPr>
            <w:tcW w:w="1555" w:type="dxa"/>
          </w:tcPr>
          <w:p w14:paraId="540AB4AA" w14:textId="69754180" w:rsidR="00FD2824" w:rsidRDefault="00FD2824" w:rsidP="00FD2824">
            <w:pPr>
              <w:pStyle w:val="0Maintext"/>
              <w:spacing w:after="0" w:afterAutospacing="0"/>
              <w:ind w:firstLine="0"/>
              <w:rPr>
                <w:rFonts w:eastAsiaTheme="minorEastAsia" w:hint="eastAsia"/>
                <w:lang w:eastAsia="zh-CN"/>
              </w:rPr>
            </w:pPr>
            <w:r w:rsidRPr="008E658E">
              <w:rPr>
                <w:rFonts w:hint="eastAsia"/>
              </w:rPr>
              <w:t>E</w:t>
            </w:r>
            <w:r w:rsidRPr="008E658E">
              <w:t>TRI</w:t>
            </w:r>
          </w:p>
        </w:tc>
        <w:tc>
          <w:tcPr>
            <w:tcW w:w="1417" w:type="dxa"/>
          </w:tcPr>
          <w:p w14:paraId="39C1CF6D" w14:textId="525EC75B"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5B3F5120" w14:textId="1912D191"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lastRenderedPageBreak/>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바탕" w:hAnsi="Calibri" w:cs="Calibri"/>
                <w:sz w:val="22"/>
                <w:szCs w:val="24"/>
                <w:lang w:val="en-US" w:eastAsia="x-none"/>
              </w:rPr>
              <w:t>V</w:t>
            </w:r>
            <w:r w:rsidRPr="0044677E">
              <w:rPr>
                <w:rFonts w:ascii="Calibri" w:eastAsia="바탕"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바탕" w:hAnsi="Calibri" w:cs="Calibri"/>
                <w:sz w:val="22"/>
                <w:szCs w:val="24"/>
                <w:lang w:val="en-US" w:eastAsia="x-none"/>
              </w:rPr>
              <w:t>I</w:t>
            </w:r>
            <w:r w:rsidRPr="0044677E">
              <w:rPr>
                <w:rFonts w:ascii="Calibri" w:eastAsia="바탕" w:hAnsi="Calibri" w:cs="Calibri" w:hint="eastAsia"/>
                <w:sz w:val="22"/>
                <w:szCs w:val="24"/>
                <w:lang w:val="en-US" w:eastAsia="x-none"/>
              </w:rPr>
              <w:t>n</w:t>
            </w:r>
            <w:r w:rsidRPr="0044677E">
              <w:rPr>
                <w:rFonts w:ascii="Calibri" w:eastAsia="바탕" w:hAnsi="Calibri" w:cs="Calibri"/>
                <w:sz w:val="22"/>
                <w:szCs w:val="24"/>
                <w:lang w:val="en-US" w:eastAsia="x-none"/>
              </w:rPr>
              <w:t xml:space="preserve"> NR-U </w:t>
            </w:r>
            <w:r w:rsidRPr="0044677E">
              <w:rPr>
                <w:rFonts w:ascii="Calibri" w:eastAsia="바탕" w:hAnsi="Calibri" w:cs="Calibri" w:hint="eastAsia"/>
                <w:sz w:val="22"/>
                <w:szCs w:val="24"/>
                <w:lang w:val="en-US" w:eastAsia="x-none"/>
              </w:rPr>
              <w:t>the</w:t>
            </w:r>
            <w:r w:rsidRPr="0044677E">
              <w:rPr>
                <w:rFonts w:ascii="Calibri" w:eastAsia="바탕"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826505">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826505">
        <w:tc>
          <w:tcPr>
            <w:tcW w:w="1555" w:type="dxa"/>
          </w:tcPr>
          <w:p w14:paraId="0673F4D1" w14:textId="77777777" w:rsidR="002C56D0" w:rsidRDefault="002C56D0" w:rsidP="00826505">
            <w:pPr>
              <w:pStyle w:val="0Maintext"/>
              <w:spacing w:after="0" w:afterAutospacing="0"/>
              <w:ind w:firstLine="0"/>
            </w:pPr>
            <w:r>
              <w:t>Futurewei</w:t>
            </w:r>
          </w:p>
        </w:tc>
        <w:tc>
          <w:tcPr>
            <w:tcW w:w="1417" w:type="dxa"/>
          </w:tcPr>
          <w:p w14:paraId="2983A5A8" w14:textId="77777777" w:rsidR="002C56D0" w:rsidRDefault="002C56D0" w:rsidP="00826505">
            <w:pPr>
              <w:pStyle w:val="0Maintext"/>
              <w:spacing w:after="0" w:afterAutospacing="0"/>
              <w:ind w:firstLine="0"/>
            </w:pPr>
            <w:r>
              <w:t>OK with comments</w:t>
            </w:r>
          </w:p>
        </w:tc>
        <w:tc>
          <w:tcPr>
            <w:tcW w:w="6662" w:type="dxa"/>
          </w:tcPr>
          <w:p w14:paraId="3A76EC8F"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695C47DE" w14:textId="77777777" w:rsidTr="00826505">
        <w:tc>
          <w:tcPr>
            <w:tcW w:w="1555" w:type="dxa"/>
          </w:tcPr>
          <w:p w14:paraId="510A8A29" w14:textId="4E11C4AA"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314D3" w14:textId="2AB69999"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229289" w14:textId="77777777" w:rsidR="00826505" w:rsidRDefault="00826505" w:rsidP="00826505">
            <w:pPr>
              <w:pStyle w:val="0Maintext"/>
              <w:spacing w:after="0" w:afterAutospacing="0"/>
              <w:ind w:firstLine="0"/>
            </w:pPr>
          </w:p>
        </w:tc>
      </w:tr>
      <w:tr w:rsidR="00F91DD1" w14:paraId="7A36044C" w14:textId="77777777" w:rsidTr="00826505">
        <w:tc>
          <w:tcPr>
            <w:tcW w:w="1555" w:type="dxa"/>
          </w:tcPr>
          <w:p w14:paraId="6D6F57A7" w14:textId="48FFE11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382876B" w14:textId="4A873D69"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92077D" w14:textId="77777777" w:rsidR="00F91DD1" w:rsidRDefault="00F91DD1" w:rsidP="00826505">
            <w:pPr>
              <w:pStyle w:val="0Maintext"/>
              <w:spacing w:after="0" w:afterAutospacing="0"/>
              <w:ind w:firstLine="0"/>
            </w:pPr>
          </w:p>
        </w:tc>
      </w:tr>
      <w:tr w:rsidR="00FD2824" w14:paraId="449A9E58" w14:textId="77777777" w:rsidTr="00826505">
        <w:tc>
          <w:tcPr>
            <w:tcW w:w="1555" w:type="dxa"/>
          </w:tcPr>
          <w:p w14:paraId="7DE3A912" w14:textId="47A92E10" w:rsidR="00FD2824" w:rsidRDefault="00FD2824" w:rsidP="00FD2824">
            <w:pPr>
              <w:pStyle w:val="0Maintext"/>
              <w:spacing w:after="0" w:afterAutospacing="0"/>
              <w:ind w:firstLine="0"/>
              <w:rPr>
                <w:rFonts w:eastAsiaTheme="minorEastAsia" w:hint="eastAsia"/>
                <w:lang w:eastAsia="zh-CN"/>
              </w:rPr>
            </w:pPr>
            <w:r w:rsidRPr="008E658E">
              <w:rPr>
                <w:rFonts w:hint="eastAsia"/>
              </w:rPr>
              <w:t>E</w:t>
            </w:r>
            <w:r w:rsidRPr="008E658E">
              <w:t>TRI</w:t>
            </w:r>
          </w:p>
        </w:tc>
        <w:tc>
          <w:tcPr>
            <w:tcW w:w="1417" w:type="dxa"/>
          </w:tcPr>
          <w:p w14:paraId="21DA1C2A" w14:textId="4058F13B"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7773E37" w14:textId="77777777" w:rsidR="00FD2824" w:rsidRDefault="00FD2824" w:rsidP="00FD2824">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D0EA1" w14:paraId="4C53C0F9" w14:textId="77777777" w:rsidTr="00F91DD1">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91DD1">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91DD1">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91DD1">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91DD1">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91DD1">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91DD1">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91DD1">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91DD1">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91DD1">
        <w:tc>
          <w:tcPr>
            <w:tcW w:w="1555" w:type="dxa"/>
          </w:tcPr>
          <w:p w14:paraId="1E598BAB" w14:textId="1898F4FB" w:rsidR="00297F15" w:rsidRDefault="00297F15" w:rsidP="00297F15">
            <w:pPr>
              <w:pStyle w:val="0Maintext"/>
              <w:spacing w:after="0" w:afterAutospacing="0"/>
              <w:ind w:firstLine="0"/>
            </w:pPr>
            <w:r>
              <w:lastRenderedPageBreak/>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91DD1">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91DD1">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91DD1">
        <w:tc>
          <w:tcPr>
            <w:tcW w:w="1555" w:type="dxa"/>
          </w:tcPr>
          <w:p w14:paraId="27F748B9" w14:textId="52755160" w:rsidR="00FB7C76" w:rsidRDefault="00FB7C76" w:rsidP="00FB7C76">
            <w:pPr>
              <w:pStyle w:val="0Maintext"/>
              <w:spacing w:after="0" w:afterAutospacing="0"/>
              <w:ind w:firstLine="0"/>
            </w:pPr>
            <w:r w:rsidRPr="00C41C51">
              <w:rPr>
                <w:rFonts w:ascii="Calibri" w:eastAsia="바탕"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바탕" w:hAnsi="Calibri" w:cs="Calibri" w:hint="eastAsia"/>
                <w:sz w:val="22"/>
                <w:szCs w:val="24"/>
                <w:lang w:val="en-US" w:eastAsia="x-none"/>
              </w:rPr>
              <w:t>Y</w:t>
            </w:r>
            <w:r w:rsidRPr="00C41C51">
              <w:rPr>
                <w:rFonts w:ascii="Calibri" w:eastAsia="바탕"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바탕" w:hAnsi="Calibri" w:cs="Calibri" w:hint="eastAsia"/>
                <w:sz w:val="22"/>
                <w:szCs w:val="24"/>
                <w:lang w:val="en-US" w:eastAsia="x-none"/>
              </w:rPr>
              <w:t>S</w:t>
            </w:r>
            <w:r w:rsidRPr="00C41C51">
              <w:rPr>
                <w:rFonts w:ascii="Calibri" w:eastAsia="바탕" w:hAnsi="Calibri" w:cs="Calibri"/>
                <w:sz w:val="22"/>
                <w:szCs w:val="24"/>
                <w:lang w:val="en-US" w:eastAsia="x-none"/>
              </w:rPr>
              <w:t>CI is preferred</w:t>
            </w:r>
          </w:p>
        </w:tc>
      </w:tr>
      <w:tr w:rsidR="00350D6C" w14:paraId="371783DF" w14:textId="77777777" w:rsidTr="00F91DD1">
        <w:tc>
          <w:tcPr>
            <w:tcW w:w="1555" w:type="dxa"/>
          </w:tcPr>
          <w:p w14:paraId="33168B4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826505">
            <w:pPr>
              <w:pStyle w:val="0Maintext"/>
              <w:spacing w:after="0" w:afterAutospacing="0"/>
              <w:ind w:firstLine="0"/>
            </w:pPr>
          </w:p>
        </w:tc>
      </w:tr>
      <w:tr w:rsidR="009B0429" w14:paraId="7095FF27" w14:textId="77777777" w:rsidTr="00F91DD1">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F91DD1">
        <w:tc>
          <w:tcPr>
            <w:tcW w:w="1555" w:type="dxa"/>
          </w:tcPr>
          <w:p w14:paraId="382B8A8F" w14:textId="484380C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F91DD1">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F91DD1">
        <w:tc>
          <w:tcPr>
            <w:tcW w:w="1555" w:type="dxa"/>
          </w:tcPr>
          <w:p w14:paraId="5A229EDA" w14:textId="77777777" w:rsidR="002C56D0" w:rsidRDefault="002C56D0" w:rsidP="00826505">
            <w:pPr>
              <w:pStyle w:val="0Maintext"/>
              <w:spacing w:after="0" w:afterAutospacing="0"/>
              <w:ind w:firstLine="0"/>
            </w:pPr>
            <w:r>
              <w:t>Futurewei</w:t>
            </w:r>
          </w:p>
        </w:tc>
        <w:tc>
          <w:tcPr>
            <w:tcW w:w="1417" w:type="dxa"/>
          </w:tcPr>
          <w:p w14:paraId="7D34FED0" w14:textId="77777777" w:rsidR="002C56D0" w:rsidRDefault="002C56D0" w:rsidP="00826505">
            <w:pPr>
              <w:pStyle w:val="0Maintext"/>
              <w:spacing w:after="0" w:afterAutospacing="0"/>
              <w:ind w:firstLine="0"/>
            </w:pPr>
            <w:r>
              <w:t>OK</w:t>
            </w:r>
          </w:p>
        </w:tc>
        <w:tc>
          <w:tcPr>
            <w:tcW w:w="6662" w:type="dxa"/>
          </w:tcPr>
          <w:p w14:paraId="752067CC" w14:textId="77777777" w:rsidR="002C56D0" w:rsidRDefault="002C56D0" w:rsidP="00826505">
            <w:pPr>
              <w:pStyle w:val="0Maintext"/>
              <w:spacing w:after="0" w:afterAutospacing="0"/>
              <w:ind w:firstLine="0"/>
            </w:pPr>
          </w:p>
        </w:tc>
      </w:tr>
      <w:tr w:rsidR="00826505" w14:paraId="2E23E9F5" w14:textId="77777777" w:rsidTr="00F91DD1">
        <w:tc>
          <w:tcPr>
            <w:tcW w:w="1555" w:type="dxa"/>
          </w:tcPr>
          <w:p w14:paraId="3D7101A1" w14:textId="3D885AEC"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85CB9" w14:textId="42FE4D56"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E9F9E0" w14:textId="0D4FFB44" w:rsidR="00826505" w:rsidRDefault="00826505" w:rsidP="008D7543">
            <w:pPr>
              <w:autoSpaceDE w:val="0"/>
              <w:autoSpaceDN w:val="0"/>
              <w:jc w:val="both"/>
            </w:pPr>
          </w:p>
        </w:tc>
      </w:tr>
      <w:tr w:rsidR="00F91DD1" w14:paraId="045F7299"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5A45CED3"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31C5D07"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3229B05B"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572DC944" w14:textId="77777777" w:rsidTr="00F91DD1">
        <w:tc>
          <w:tcPr>
            <w:tcW w:w="1555" w:type="dxa"/>
          </w:tcPr>
          <w:p w14:paraId="378A6932" w14:textId="7EBB22F3"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53F27A88" w14:textId="6C38AE73"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1853854E" w14:textId="77777777" w:rsidR="00FD2824" w:rsidRDefault="00FD2824" w:rsidP="00FD2824">
            <w:pPr>
              <w:autoSpaceDE w:val="0"/>
              <w:autoSpaceDN w:val="0"/>
              <w:jc w:val="both"/>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5"/>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5"/>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6"/>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6"/>
                <w:rFonts w:ascii="Times New Roman" w:hAnsi="Times New Roman"/>
                <w:szCs w:val="20"/>
                <w:highlight w:val="green"/>
              </w:rPr>
              <w:t>Agreement</w:t>
            </w:r>
          </w:p>
          <w:p w14:paraId="12716441" w14:textId="77777777" w:rsidR="00FE4505" w:rsidRPr="009D1CDA" w:rsidRDefault="00FE4505" w:rsidP="00FE4505">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5"/>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5"/>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5"/>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c"/>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5"/>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5"/>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5"/>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lastRenderedPageBreak/>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바탕"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바탕" w:hAnsi="Calibri" w:cs="Calibri" w:hint="eastAsia"/>
                <w:sz w:val="22"/>
                <w:szCs w:val="24"/>
                <w:lang w:val="en-US" w:eastAsia="x-none"/>
              </w:rPr>
              <w:t>Y</w:t>
            </w:r>
            <w:r w:rsidRPr="00994CC2">
              <w:rPr>
                <w:rFonts w:ascii="Calibri" w:eastAsia="바탕"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826505">
        <w:tc>
          <w:tcPr>
            <w:tcW w:w="1555" w:type="dxa"/>
          </w:tcPr>
          <w:p w14:paraId="6C909FDB" w14:textId="77777777" w:rsidR="00B144B9" w:rsidRDefault="00B144B9" w:rsidP="00826505">
            <w:pPr>
              <w:pStyle w:val="0Maintext"/>
              <w:spacing w:after="0" w:afterAutospacing="0"/>
              <w:ind w:firstLine="0"/>
            </w:pPr>
            <w:r>
              <w:t>Futurewei</w:t>
            </w:r>
          </w:p>
        </w:tc>
        <w:tc>
          <w:tcPr>
            <w:tcW w:w="1417" w:type="dxa"/>
          </w:tcPr>
          <w:p w14:paraId="03517765" w14:textId="77777777" w:rsidR="00B144B9" w:rsidRDefault="00B144B9" w:rsidP="00826505">
            <w:pPr>
              <w:pStyle w:val="0Maintext"/>
              <w:spacing w:after="0" w:afterAutospacing="0"/>
              <w:ind w:firstLine="0"/>
            </w:pPr>
          </w:p>
        </w:tc>
        <w:tc>
          <w:tcPr>
            <w:tcW w:w="6662" w:type="dxa"/>
          </w:tcPr>
          <w:p w14:paraId="675E0148" w14:textId="77777777" w:rsidR="00B144B9" w:rsidRDefault="00B144B9" w:rsidP="00826505">
            <w:pPr>
              <w:pStyle w:val="0Maintext"/>
              <w:spacing w:after="0" w:afterAutospacing="0"/>
              <w:ind w:firstLine="0"/>
            </w:pPr>
            <w:r>
              <w:t>It can wait for more clarification on multi-channel behaviour.</w:t>
            </w:r>
          </w:p>
        </w:tc>
      </w:tr>
      <w:tr w:rsidR="00CE0BAE" w14:paraId="1D6979FD" w14:textId="77777777" w:rsidTr="00826505">
        <w:tc>
          <w:tcPr>
            <w:tcW w:w="1555" w:type="dxa"/>
          </w:tcPr>
          <w:p w14:paraId="202A13B0" w14:textId="4119ACA9"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94211CB" w14:textId="0C373704"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6B15DD4" w14:textId="77777777" w:rsidR="00CE0BAE" w:rsidRDefault="00CE0BAE" w:rsidP="00826505">
            <w:pPr>
              <w:pStyle w:val="0Maintext"/>
              <w:spacing w:after="0" w:afterAutospacing="0"/>
              <w:ind w:firstLine="0"/>
            </w:pPr>
          </w:p>
        </w:tc>
      </w:tr>
      <w:tr w:rsidR="00F91DD1" w14:paraId="284CD652" w14:textId="77777777" w:rsidTr="00826505">
        <w:tc>
          <w:tcPr>
            <w:tcW w:w="1555" w:type="dxa"/>
          </w:tcPr>
          <w:p w14:paraId="2E8CB084" w14:textId="3A59F68C"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65C8AE6" w14:textId="26EC89AE"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497652" w14:textId="77777777" w:rsidR="00F91DD1" w:rsidRDefault="00F91DD1" w:rsidP="00826505">
            <w:pPr>
              <w:pStyle w:val="0Maintext"/>
              <w:spacing w:after="0" w:afterAutospacing="0"/>
              <w:ind w:firstLine="0"/>
            </w:pPr>
          </w:p>
        </w:tc>
      </w:tr>
      <w:tr w:rsidR="00FD2824" w14:paraId="3F3A6BE8" w14:textId="77777777" w:rsidTr="00826505">
        <w:tc>
          <w:tcPr>
            <w:tcW w:w="1555" w:type="dxa"/>
          </w:tcPr>
          <w:p w14:paraId="7B7597B9" w14:textId="4DF19E50" w:rsidR="00FD2824" w:rsidRDefault="00FD2824" w:rsidP="00FD2824">
            <w:pPr>
              <w:pStyle w:val="0Maintext"/>
              <w:spacing w:after="0" w:afterAutospacing="0"/>
              <w:ind w:firstLine="0"/>
              <w:rPr>
                <w:rFonts w:eastAsiaTheme="minorEastAsia" w:hint="eastAsia"/>
                <w:lang w:eastAsia="zh-CN"/>
              </w:rPr>
            </w:pPr>
            <w:r w:rsidRPr="008E658E">
              <w:rPr>
                <w:rFonts w:hint="eastAsia"/>
              </w:rPr>
              <w:t>E</w:t>
            </w:r>
            <w:r w:rsidRPr="008E658E">
              <w:t>TRI</w:t>
            </w:r>
          </w:p>
        </w:tc>
        <w:tc>
          <w:tcPr>
            <w:tcW w:w="1417" w:type="dxa"/>
          </w:tcPr>
          <w:p w14:paraId="694A7FF4" w14:textId="4953503C" w:rsidR="00FD2824" w:rsidRDefault="00FD2824" w:rsidP="00FD2824">
            <w:pPr>
              <w:pStyle w:val="0Maintext"/>
              <w:spacing w:after="0" w:afterAutospacing="0"/>
              <w:ind w:firstLine="0"/>
              <w:rPr>
                <w:rFonts w:eastAsiaTheme="minorEastAsia" w:hint="eastAsia"/>
                <w:lang w:eastAsia="zh-CN"/>
              </w:rPr>
            </w:pPr>
            <w:r w:rsidRPr="008E658E">
              <w:t>Yes</w:t>
            </w:r>
          </w:p>
        </w:tc>
        <w:tc>
          <w:tcPr>
            <w:tcW w:w="6662" w:type="dxa"/>
          </w:tcPr>
          <w:p w14:paraId="6A1B9545" w14:textId="77777777" w:rsidR="00FD2824" w:rsidRDefault="00FD2824" w:rsidP="00FD2824">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5"/>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바탕" w:hAnsi="Calibri" w:cs="Calibri"/>
                <w:sz w:val="22"/>
                <w:szCs w:val="24"/>
                <w:lang w:val="en-US" w:eastAsia="x-none"/>
              </w:rPr>
            </w:pPr>
            <w:r w:rsidRPr="00994CC2">
              <w:rPr>
                <w:rFonts w:ascii="Calibri" w:eastAsia="바탕" w:hAnsi="Calibri" w:cs="Calibri" w:hint="eastAsia"/>
                <w:sz w:val="22"/>
                <w:szCs w:val="24"/>
                <w:lang w:val="en-US" w:eastAsia="x-none"/>
              </w:rPr>
              <w:t>A</w:t>
            </w:r>
            <w:r w:rsidRPr="00994CC2">
              <w:rPr>
                <w:rFonts w:ascii="Calibri" w:eastAsia="바탕" w:hAnsi="Calibri" w:cs="Calibri"/>
                <w:sz w:val="22"/>
                <w:szCs w:val="24"/>
                <w:lang w:val="en-US" w:eastAsia="x-none"/>
              </w:rPr>
              <w:t>t least type A is supported. Type B has a demerit that once the type-1 LBT fails, all the PSFCHs are drop</w:t>
            </w:r>
            <w:r>
              <w:rPr>
                <w:rFonts w:ascii="Calibri" w:eastAsia="바탕" w:hAnsi="Calibri" w:cs="Calibri"/>
                <w:sz w:val="22"/>
                <w:szCs w:val="24"/>
                <w:lang w:val="en-US" w:eastAsia="x-none"/>
              </w:rPr>
              <w:t>p</w:t>
            </w:r>
            <w:r w:rsidRPr="00994CC2">
              <w:rPr>
                <w:rFonts w:ascii="Calibri" w:eastAsia="바탕" w:hAnsi="Calibri" w:cs="Calibri"/>
                <w:sz w:val="22"/>
                <w:szCs w:val="24"/>
                <w:lang w:val="en-US" w:eastAsia="x-none"/>
              </w:rPr>
              <w:t>ed, while Type A only drops the PSFCH of the LBT channel that LBT fails</w:t>
            </w:r>
            <w:r>
              <w:rPr>
                <w:rFonts w:ascii="Calibri" w:eastAsia="바탕"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바탕"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바탕"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826505">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826505">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826505">
        <w:tc>
          <w:tcPr>
            <w:tcW w:w="1555" w:type="dxa"/>
          </w:tcPr>
          <w:p w14:paraId="64541606" w14:textId="77777777" w:rsidR="00B144B9" w:rsidRDefault="00B144B9" w:rsidP="00826505">
            <w:pPr>
              <w:pStyle w:val="0Maintext"/>
              <w:spacing w:after="0" w:afterAutospacing="0"/>
              <w:ind w:firstLine="0"/>
            </w:pPr>
            <w:r>
              <w:t>Futurewei</w:t>
            </w:r>
          </w:p>
        </w:tc>
        <w:tc>
          <w:tcPr>
            <w:tcW w:w="1417" w:type="dxa"/>
          </w:tcPr>
          <w:p w14:paraId="08DDDFD1" w14:textId="77777777" w:rsidR="00B144B9" w:rsidRDefault="00B144B9" w:rsidP="00826505">
            <w:pPr>
              <w:pStyle w:val="0Maintext"/>
              <w:spacing w:after="0" w:afterAutospacing="0"/>
              <w:ind w:firstLine="0"/>
            </w:pPr>
            <w:r>
              <w:t>OK</w:t>
            </w:r>
          </w:p>
        </w:tc>
        <w:tc>
          <w:tcPr>
            <w:tcW w:w="6662" w:type="dxa"/>
          </w:tcPr>
          <w:p w14:paraId="42DFFD2A" w14:textId="77777777" w:rsidR="00B144B9" w:rsidRDefault="00B144B9" w:rsidP="00826505">
            <w:pPr>
              <w:pStyle w:val="0Maintext"/>
              <w:spacing w:after="0" w:afterAutospacing="0"/>
              <w:ind w:firstLine="0"/>
            </w:pPr>
          </w:p>
        </w:tc>
      </w:tr>
      <w:tr w:rsidR="00CE0BAE" w14:paraId="36491B48" w14:textId="77777777" w:rsidTr="00826505">
        <w:tc>
          <w:tcPr>
            <w:tcW w:w="1555" w:type="dxa"/>
          </w:tcPr>
          <w:p w14:paraId="1E5B6E0E" w14:textId="6527E3B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99C303" w14:textId="35A9980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9DB1F36" w14:textId="77777777" w:rsidR="00CE0BAE" w:rsidRDefault="00CE0BAE" w:rsidP="00826505">
            <w:pPr>
              <w:pStyle w:val="0Maintext"/>
              <w:spacing w:after="0" w:afterAutospacing="0"/>
              <w:ind w:firstLine="0"/>
            </w:pPr>
          </w:p>
        </w:tc>
      </w:tr>
      <w:tr w:rsidR="00F91DD1" w14:paraId="7A4938E3" w14:textId="77777777" w:rsidTr="00826505">
        <w:tc>
          <w:tcPr>
            <w:tcW w:w="1555" w:type="dxa"/>
          </w:tcPr>
          <w:p w14:paraId="1F028A69" w14:textId="5EA848D0"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3F84990A" w14:textId="0AA59BBE"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CEFE5A1" w14:textId="77777777" w:rsidR="00F91DD1" w:rsidRDefault="00F91DD1" w:rsidP="00826505">
            <w:pPr>
              <w:pStyle w:val="0Maintext"/>
              <w:spacing w:after="0" w:afterAutospacing="0"/>
              <w:ind w:firstLine="0"/>
            </w:pPr>
          </w:p>
        </w:tc>
      </w:tr>
      <w:tr w:rsidR="00FD2824" w14:paraId="2C745BEC" w14:textId="77777777" w:rsidTr="00826505">
        <w:tc>
          <w:tcPr>
            <w:tcW w:w="1555" w:type="dxa"/>
          </w:tcPr>
          <w:p w14:paraId="614305A3" w14:textId="4ABCA7BA" w:rsidR="00FD2824" w:rsidRDefault="00FD2824" w:rsidP="00FD2824">
            <w:pPr>
              <w:pStyle w:val="0Maintext"/>
              <w:spacing w:after="0" w:afterAutospacing="0"/>
              <w:ind w:firstLine="0"/>
              <w:rPr>
                <w:rFonts w:eastAsiaTheme="minorEastAsia" w:hint="eastAsia"/>
                <w:lang w:eastAsia="zh-CN"/>
              </w:rPr>
            </w:pPr>
            <w:r>
              <w:rPr>
                <w:rFonts w:hint="eastAsia"/>
                <w:lang w:eastAsia="ko-KR"/>
              </w:rPr>
              <w:t>E</w:t>
            </w:r>
            <w:r>
              <w:rPr>
                <w:lang w:eastAsia="ko-KR"/>
              </w:rPr>
              <w:t>TRI</w:t>
            </w:r>
          </w:p>
        </w:tc>
        <w:tc>
          <w:tcPr>
            <w:tcW w:w="1417" w:type="dxa"/>
          </w:tcPr>
          <w:p w14:paraId="633C2876" w14:textId="427B6469"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5E92670" w14:textId="77777777" w:rsidR="00FD2824" w:rsidRDefault="00FD2824" w:rsidP="00FD2824">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lastRenderedPageBreak/>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5"/>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바탕"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바탕" w:hAnsi="Calibri" w:cs="Calibri" w:hint="eastAsia"/>
                <w:sz w:val="22"/>
                <w:szCs w:val="24"/>
                <w:lang w:val="en-US" w:eastAsia="x-none"/>
              </w:rPr>
              <w:t>Y</w:t>
            </w:r>
            <w:r w:rsidRPr="00994CC2">
              <w:rPr>
                <w:rFonts w:ascii="Calibri" w:eastAsia="바탕"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826505">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826505">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826505">
        <w:tc>
          <w:tcPr>
            <w:tcW w:w="1555" w:type="dxa"/>
          </w:tcPr>
          <w:p w14:paraId="23A1D08E" w14:textId="77777777" w:rsidR="00B144B9" w:rsidRDefault="00B144B9" w:rsidP="00826505">
            <w:pPr>
              <w:pStyle w:val="0Maintext"/>
              <w:spacing w:after="0" w:afterAutospacing="0"/>
              <w:ind w:firstLine="0"/>
            </w:pPr>
            <w:r>
              <w:t>Futurewei</w:t>
            </w:r>
          </w:p>
        </w:tc>
        <w:tc>
          <w:tcPr>
            <w:tcW w:w="1417" w:type="dxa"/>
          </w:tcPr>
          <w:p w14:paraId="11CA8A3E" w14:textId="77777777" w:rsidR="00B144B9" w:rsidRDefault="00B144B9" w:rsidP="00826505">
            <w:pPr>
              <w:pStyle w:val="0Maintext"/>
              <w:spacing w:after="0" w:afterAutospacing="0"/>
              <w:ind w:firstLine="0"/>
            </w:pPr>
            <w:r>
              <w:t>OK</w:t>
            </w:r>
          </w:p>
        </w:tc>
        <w:tc>
          <w:tcPr>
            <w:tcW w:w="6662" w:type="dxa"/>
          </w:tcPr>
          <w:p w14:paraId="222617E9" w14:textId="77777777" w:rsidR="00B144B9" w:rsidRDefault="00B144B9" w:rsidP="00826505">
            <w:pPr>
              <w:pStyle w:val="0Maintext"/>
              <w:spacing w:after="0" w:afterAutospacing="0"/>
              <w:ind w:firstLine="0"/>
            </w:pPr>
            <w:r>
              <w:t>OK to ask RAN4 too</w:t>
            </w:r>
          </w:p>
        </w:tc>
      </w:tr>
      <w:tr w:rsidR="00CE0BAE" w14:paraId="49D182AF" w14:textId="77777777" w:rsidTr="00826505">
        <w:tc>
          <w:tcPr>
            <w:tcW w:w="1555" w:type="dxa"/>
          </w:tcPr>
          <w:p w14:paraId="2CB8C08A" w14:textId="3C8C6046"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6BF38B0" w14:textId="529535B8"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30EE8783" w14:textId="3064B39F"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33DCE12B" w14:textId="77777777" w:rsidTr="00826505">
        <w:tc>
          <w:tcPr>
            <w:tcW w:w="1555" w:type="dxa"/>
          </w:tcPr>
          <w:p w14:paraId="31FEC178" w14:textId="50925B2D"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550F3B6" w14:textId="455013B2"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DA23BCC" w14:textId="77777777" w:rsidR="00F91DD1" w:rsidRPr="00CE0BAE" w:rsidRDefault="00F91DD1" w:rsidP="00870ABD">
            <w:pPr>
              <w:pStyle w:val="0Maintext"/>
              <w:spacing w:after="0" w:afterAutospacing="0"/>
              <w:ind w:firstLine="0"/>
            </w:pPr>
          </w:p>
        </w:tc>
      </w:tr>
      <w:tr w:rsidR="00FD2824" w14:paraId="678BD118" w14:textId="77777777" w:rsidTr="00826505">
        <w:tc>
          <w:tcPr>
            <w:tcW w:w="1555" w:type="dxa"/>
          </w:tcPr>
          <w:p w14:paraId="2617876C" w14:textId="54E60AB7" w:rsidR="00FD2824" w:rsidRDefault="00FD2824" w:rsidP="00FD2824">
            <w:pPr>
              <w:pStyle w:val="0Maintext"/>
              <w:spacing w:after="0" w:afterAutospacing="0"/>
              <w:ind w:firstLine="0"/>
              <w:rPr>
                <w:rFonts w:eastAsiaTheme="minorEastAsia" w:hint="eastAsia"/>
                <w:lang w:eastAsia="zh-CN"/>
              </w:rPr>
            </w:pPr>
            <w:r w:rsidRPr="008E658E">
              <w:rPr>
                <w:rFonts w:hint="eastAsia"/>
              </w:rPr>
              <w:t>E</w:t>
            </w:r>
            <w:r w:rsidRPr="008E658E">
              <w:t>TRI</w:t>
            </w:r>
          </w:p>
        </w:tc>
        <w:tc>
          <w:tcPr>
            <w:tcW w:w="1417" w:type="dxa"/>
          </w:tcPr>
          <w:p w14:paraId="6FB30636" w14:textId="1835EF97" w:rsidR="00FD2824" w:rsidRDefault="00FD2824" w:rsidP="00FD2824">
            <w:pPr>
              <w:pStyle w:val="0Maintext"/>
              <w:spacing w:after="0" w:afterAutospacing="0"/>
              <w:ind w:firstLine="0"/>
              <w:rPr>
                <w:rFonts w:eastAsiaTheme="minorEastAsia"/>
                <w:lang w:eastAsia="zh-CN"/>
              </w:rPr>
            </w:pPr>
            <w:r>
              <w:t>Support</w:t>
            </w:r>
          </w:p>
        </w:tc>
        <w:tc>
          <w:tcPr>
            <w:tcW w:w="6662" w:type="dxa"/>
          </w:tcPr>
          <w:p w14:paraId="42022680" w14:textId="77777777" w:rsidR="00FD2824" w:rsidRPr="00CE0BAE" w:rsidRDefault="00FD2824" w:rsidP="00FD2824">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c"/>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When L1 reports a subset of candidate resources for MCSt,</w:t>
            </w:r>
          </w:p>
          <w:p w14:paraId="74F81F3B"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c"/>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c"/>
        <w:tblW w:w="9634" w:type="dxa"/>
        <w:tblLayout w:type="fixed"/>
        <w:tblLook w:val="04A0" w:firstRow="1" w:lastRow="0" w:firstColumn="1" w:lastColumn="0" w:noHBand="0" w:noVBand="1"/>
      </w:tblPr>
      <w:tblGrid>
        <w:gridCol w:w="1555"/>
        <w:gridCol w:w="1559"/>
        <w:gridCol w:w="6520"/>
      </w:tblGrid>
      <w:tr w:rsidR="00C9761A" w14:paraId="2A045507" w14:textId="77777777" w:rsidTr="00F91DD1">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F91DD1">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91DD1">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F91DD1">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F91DD1">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F91DD1">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F91DD1">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F91DD1">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F91DD1">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lastRenderedPageBreak/>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F91DD1">
        <w:tc>
          <w:tcPr>
            <w:tcW w:w="1555" w:type="dxa"/>
          </w:tcPr>
          <w:p w14:paraId="2C340504" w14:textId="39319FB7" w:rsidR="00F271A4" w:rsidRDefault="00F271A4" w:rsidP="00F271A4">
            <w:pPr>
              <w:pStyle w:val="0Maintext"/>
              <w:spacing w:after="0" w:afterAutospacing="0"/>
              <w:ind w:firstLine="0"/>
            </w:pPr>
            <w:r>
              <w:lastRenderedPageBreak/>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F91DD1">
        <w:tc>
          <w:tcPr>
            <w:tcW w:w="1555" w:type="dxa"/>
          </w:tcPr>
          <w:p w14:paraId="58A43247" w14:textId="0679C1DC" w:rsidR="00FB7C76" w:rsidRDefault="00FB7C76" w:rsidP="00FB7C76">
            <w:pPr>
              <w:pStyle w:val="0Maintext"/>
              <w:spacing w:after="0" w:afterAutospacing="0"/>
              <w:ind w:firstLine="0"/>
            </w:pPr>
            <w:r w:rsidRPr="00994CC2">
              <w:rPr>
                <w:rFonts w:ascii="Calibri" w:eastAsia="바탕"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바탕" w:hAnsi="Calibri" w:cs="Calibri" w:hint="eastAsia"/>
                <w:color w:val="000000" w:themeColor="text1"/>
                <w:sz w:val="22"/>
                <w:szCs w:val="24"/>
                <w:lang w:val="en-US" w:eastAsia="x-none"/>
              </w:rPr>
              <w:t>s</w:t>
            </w:r>
            <w:r w:rsidRPr="00994CC2">
              <w:rPr>
                <w:rFonts w:ascii="Calibri" w:eastAsia="바탕"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F91DD1">
        <w:tc>
          <w:tcPr>
            <w:tcW w:w="1555" w:type="dxa"/>
          </w:tcPr>
          <w:p w14:paraId="4BF3D6B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826505">
            <w:pPr>
              <w:pStyle w:val="0Maintext"/>
              <w:spacing w:after="0" w:afterAutospacing="0"/>
              <w:ind w:firstLine="0"/>
            </w:pPr>
          </w:p>
        </w:tc>
      </w:tr>
      <w:tr w:rsidR="004E47A9" w14:paraId="131B839F" w14:textId="77777777" w:rsidTr="00F91DD1">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F91DD1">
        <w:tc>
          <w:tcPr>
            <w:tcW w:w="1555" w:type="dxa"/>
          </w:tcPr>
          <w:p w14:paraId="3E0BEA3A" w14:textId="19074A1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F91DD1">
        <w:tc>
          <w:tcPr>
            <w:tcW w:w="1555" w:type="dxa"/>
          </w:tcPr>
          <w:p w14:paraId="7105E75A" w14:textId="77777777" w:rsidR="00B144B9" w:rsidRDefault="00B144B9" w:rsidP="00826505">
            <w:pPr>
              <w:pStyle w:val="0Maintext"/>
              <w:spacing w:after="0" w:afterAutospacing="0"/>
              <w:ind w:firstLine="0"/>
            </w:pPr>
            <w:r>
              <w:t>Futurewei</w:t>
            </w:r>
          </w:p>
        </w:tc>
        <w:tc>
          <w:tcPr>
            <w:tcW w:w="1559" w:type="dxa"/>
          </w:tcPr>
          <w:p w14:paraId="0A89553E" w14:textId="77777777" w:rsidR="00B144B9" w:rsidRDefault="00B144B9" w:rsidP="00826505">
            <w:pPr>
              <w:pStyle w:val="0Maintext"/>
              <w:spacing w:after="0" w:afterAutospacing="0"/>
              <w:ind w:firstLine="0"/>
            </w:pPr>
            <w:r>
              <w:t>OK</w:t>
            </w:r>
          </w:p>
        </w:tc>
        <w:tc>
          <w:tcPr>
            <w:tcW w:w="6520" w:type="dxa"/>
          </w:tcPr>
          <w:p w14:paraId="5197F494" w14:textId="77777777" w:rsidR="00B144B9" w:rsidRDefault="00B144B9" w:rsidP="00826505">
            <w:pPr>
              <w:pStyle w:val="0Maintext"/>
              <w:spacing w:after="0" w:afterAutospacing="0"/>
              <w:ind w:firstLine="0"/>
            </w:pPr>
          </w:p>
        </w:tc>
      </w:tr>
      <w:tr w:rsidR="00F56139" w14:paraId="2E058E05" w14:textId="77777777" w:rsidTr="00F91DD1">
        <w:tc>
          <w:tcPr>
            <w:tcW w:w="1555" w:type="dxa"/>
          </w:tcPr>
          <w:p w14:paraId="46F3D740" w14:textId="5730D004"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3959DDA" w14:textId="5EE416CA"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6F4B392B"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DD56160" w14:textId="33DD1524"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7ABE7F4E"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26AE3ED7"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5AD7FAC"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6C079A7C"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22C7F8C" w14:textId="77777777" w:rsidTr="00F91DD1">
        <w:tc>
          <w:tcPr>
            <w:tcW w:w="1555" w:type="dxa"/>
          </w:tcPr>
          <w:p w14:paraId="7EFEC9F0" w14:textId="621EFA94"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0F95ED08" w14:textId="597FDA5A"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05B314AA" w14:textId="18E89FB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lastRenderedPageBreak/>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c"/>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lastRenderedPageBreak/>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lastRenderedPageBreak/>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바탕"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바탕"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바탕" w:hAnsi="Calibri" w:cs="Calibri"/>
                <w:sz w:val="22"/>
                <w:szCs w:val="24"/>
                <w:lang w:val="en-US" w:eastAsia="x-none"/>
              </w:rPr>
              <w:t>Regarding whether LBT first or resource selection first, no need to have a clear order for this</w:t>
            </w:r>
            <w:r>
              <w:rPr>
                <w:rFonts w:ascii="Calibri" w:eastAsia="바탕"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826505">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826505">
        <w:tc>
          <w:tcPr>
            <w:tcW w:w="1555" w:type="dxa"/>
          </w:tcPr>
          <w:p w14:paraId="5619C1DA" w14:textId="77777777" w:rsidR="00B144B9" w:rsidRDefault="00B144B9" w:rsidP="00826505">
            <w:pPr>
              <w:pStyle w:val="0Maintext"/>
              <w:spacing w:after="0" w:afterAutospacing="0"/>
              <w:ind w:firstLine="0"/>
            </w:pPr>
            <w:r>
              <w:t>Futurewei</w:t>
            </w:r>
          </w:p>
        </w:tc>
        <w:tc>
          <w:tcPr>
            <w:tcW w:w="1559" w:type="dxa"/>
          </w:tcPr>
          <w:p w14:paraId="352EB13F" w14:textId="77777777" w:rsidR="00B144B9" w:rsidRDefault="00B144B9" w:rsidP="00826505">
            <w:pPr>
              <w:pStyle w:val="0Maintext"/>
              <w:spacing w:after="0" w:afterAutospacing="0"/>
              <w:ind w:firstLine="0"/>
              <w:jc w:val="center"/>
            </w:pPr>
            <w:r>
              <w:t>Option X</w:t>
            </w:r>
          </w:p>
        </w:tc>
        <w:tc>
          <w:tcPr>
            <w:tcW w:w="6520" w:type="dxa"/>
          </w:tcPr>
          <w:p w14:paraId="5B528AB0"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605CDF72" w14:textId="77777777" w:rsidTr="00826505">
        <w:tc>
          <w:tcPr>
            <w:tcW w:w="1555" w:type="dxa"/>
          </w:tcPr>
          <w:p w14:paraId="5B893C12" w14:textId="3BCC1095"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D2651E" w14:textId="506FEE14"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3AA3541" w14:textId="1719E89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47DFCED" w14:textId="03C9BEFB"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36E76E5" w14:textId="77777777" w:rsidTr="00826505">
        <w:tc>
          <w:tcPr>
            <w:tcW w:w="1555" w:type="dxa"/>
          </w:tcPr>
          <w:p w14:paraId="76AB2678" w14:textId="6954D60E" w:rsidR="00FD2824" w:rsidRDefault="00FD2824" w:rsidP="00FD2824">
            <w:pPr>
              <w:pStyle w:val="0Maintext"/>
              <w:spacing w:after="0" w:afterAutospacing="0"/>
              <w:ind w:firstLine="0"/>
              <w:rPr>
                <w:rFonts w:eastAsiaTheme="minorEastAsia" w:hint="eastAsia"/>
                <w:lang w:eastAsia="zh-CN"/>
              </w:rPr>
            </w:pPr>
            <w:bookmarkStart w:id="36" w:name="_GoBack" w:colFirst="0" w:colLast="0"/>
            <w:r w:rsidRPr="00883F3F">
              <w:rPr>
                <w:rFonts w:hint="eastAsia"/>
              </w:rPr>
              <w:t>E</w:t>
            </w:r>
            <w:r w:rsidRPr="00883F3F">
              <w:t>TRI</w:t>
            </w:r>
          </w:p>
        </w:tc>
        <w:tc>
          <w:tcPr>
            <w:tcW w:w="1559" w:type="dxa"/>
          </w:tcPr>
          <w:p w14:paraId="1EEFC4EE" w14:textId="76A4BE69" w:rsidR="00FD2824" w:rsidRDefault="00FD2824" w:rsidP="00FD2824">
            <w:pPr>
              <w:pStyle w:val="0Maintext"/>
              <w:spacing w:after="0" w:afterAutospacing="0"/>
              <w:ind w:firstLine="0"/>
              <w:jc w:val="center"/>
              <w:rPr>
                <w:rFonts w:eastAsiaTheme="minorEastAsia" w:hint="eastAsia"/>
                <w:lang w:eastAsia="zh-CN"/>
              </w:rPr>
            </w:pPr>
            <w:r w:rsidRPr="00883F3F">
              <w:rPr>
                <w:rFonts w:hint="eastAsia"/>
              </w:rPr>
              <w:t>B</w:t>
            </w:r>
            <w:r w:rsidRPr="00883F3F">
              <w:t>oth Option 1 and Option 2</w:t>
            </w:r>
          </w:p>
        </w:tc>
        <w:tc>
          <w:tcPr>
            <w:tcW w:w="6520" w:type="dxa"/>
          </w:tcPr>
          <w:p w14:paraId="6F629156" w14:textId="2929AE7E" w:rsidR="00FD2824" w:rsidRDefault="00FD2824" w:rsidP="00FD2824">
            <w:pPr>
              <w:pStyle w:val="0Maintext"/>
              <w:spacing w:after="0" w:afterAutospacing="0"/>
              <w:ind w:firstLine="0"/>
              <w:rPr>
                <w:rFonts w:eastAsiaTheme="minorEastAsia" w:hint="eastAsia"/>
                <w:lang w:eastAsia="zh-CN"/>
              </w:rPr>
            </w:pPr>
            <w:r w:rsidRPr="00883F3F">
              <w:rPr>
                <w:rFonts w:hint="eastAsia"/>
              </w:rPr>
              <w:t>I</w:t>
            </w:r>
            <w:r w:rsidRPr="00883F3F">
              <w:t>n case of Option 2, COT sharing should be guaranteed, and its applicability will be limited. Therefore, it can be a complement of Option 1.</w:t>
            </w:r>
          </w:p>
        </w:tc>
      </w:tr>
      <w:bookmarkEnd w:id="36"/>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5"/>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5"/>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5"/>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5"/>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5"/>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lastRenderedPageBreak/>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c"/>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5"/>
              <w:spacing w:line="259" w:lineRule="auto"/>
              <w:ind w:leftChars="0" w:left="-46" w:firstLine="46"/>
              <w:jc w:val="both"/>
              <w:rPr>
                <w:rFonts w:asciiTheme="minorHAnsi" w:hAnsiTheme="minorHAnsi" w:cstheme="minorHAnsi"/>
                <w:sz w:val="22"/>
                <w:szCs w:val="22"/>
              </w:rPr>
            </w:pPr>
            <w:r w:rsidRPr="00890822">
              <w:rPr>
                <w:rFonts w:ascii="Times New Roman" w:eastAsia="맑은 고딕" w:hAnsi="Times New Roman" w:cs="바탕"/>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w:t>
            </w:r>
            <w:r>
              <w:rPr>
                <w:rFonts w:asciiTheme="minorHAnsi" w:hAnsiTheme="minorHAnsi" w:cstheme="minorHAnsi"/>
                <w:sz w:val="22"/>
                <w:szCs w:val="22"/>
              </w:rPr>
              <w:lastRenderedPageBreak/>
              <w:t>Under MCSt,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lastRenderedPageBreak/>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230D2696" w14:textId="77777777" w:rsidTr="00350D6C">
        <w:tc>
          <w:tcPr>
            <w:tcW w:w="1555" w:type="dxa"/>
          </w:tcPr>
          <w:p w14:paraId="3070E35C" w14:textId="6CCB42F9"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5CF0C06" w14:textId="6179ADC8"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5"/>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w:t>
      </w:r>
      <w:r>
        <w:rPr>
          <w:rFonts w:ascii="Calibri" w:hAnsi="Calibri" w:cs="Calibri"/>
          <w:color w:val="000000" w:themeColor="text1"/>
          <w:sz w:val="22"/>
          <w:szCs w:val="22"/>
        </w:rPr>
        <w:lastRenderedPageBreak/>
        <w:t xml:space="preserve">(for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c"/>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바탕"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바탕"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826505">
            <w:pPr>
              <w:pStyle w:val="0Maintext"/>
              <w:spacing w:after="0" w:afterAutospacing="0"/>
              <w:ind w:firstLine="0"/>
            </w:pPr>
            <w:r w:rsidRPr="00D64317">
              <w:t>We agree with the spirit of the response.</w:t>
            </w:r>
          </w:p>
        </w:tc>
      </w:tr>
      <w:tr w:rsidR="00B144B9" w14:paraId="79BED6D9" w14:textId="77777777" w:rsidTr="00826505">
        <w:tc>
          <w:tcPr>
            <w:tcW w:w="1555" w:type="dxa"/>
          </w:tcPr>
          <w:p w14:paraId="19288259" w14:textId="77777777" w:rsidR="00B144B9" w:rsidRDefault="00B144B9" w:rsidP="00826505">
            <w:pPr>
              <w:pStyle w:val="0Maintext"/>
              <w:spacing w:after="0" w:afterAutospacing="0"/>
              <w:ind w:firstLine="0"/>
            </w:pPr>
            <w:r>
              <w:t xml:space="preserve">Futurewei </w:t>
            </w:r>
          </w:p>
        </w:tc>
        <w:tc>
          <w:tcPr>
            <w:tcW w:w="8076" w:type="dxa"/>
          </w:tcPr>
          <w:p w14:paraId="421D5125" w14:textId="77777777" w:rsidR="00B144B9" w:rsidRDefault="00B144B9" w:rsidP="00826505">
            <w:pPr>
              <w:pStyle w:val="0Maintext"/>
              <w:spacing w:after="0" w:afterAutospacing="0"/>
              <w:ind w:firstLine="0"/>
            </w:pPr>
            <w:r>
              <w:t>No urgency</w:t>
            </w:r>
          </w:p>
        </w:tc>
      </w:tr>
      <w:tr w:rsidR="00E00184" w14:paraId="50C55FA6" w14:textId="77777777" w:rsidTr="00826505">
        <w:tc>
          <w:tcPr>
            <w:tcW w:w="1555" w:type="dxa"/>
          </w:tcPr>
          <w:p w14:paraId="1B76D5EB" w14:textId="559743BB"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8F95883" w14:textId="02C0BD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5"/>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lastRenderedPageBreak/>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5"/>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5"/>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5"/>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5"/>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5"/>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5"/>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5"/>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5"/>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A12B5D"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A12B5D"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5"/>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5"/>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lastRenderedPageBreak/>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5"/>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5"/>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5"/>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5"/>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5"/>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5"/>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5"/>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5"/>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5"/>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5"/>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5"/>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lastRenderedPageBreak/>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5"/>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5"/>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5"/>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5"/>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5"/>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5"/>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5"/>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5"/>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5"/>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5"/>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5"/>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af5"/>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lastRenderedPageBreak/>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5"/>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5"/>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5"/>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5"/>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5"/>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5"/>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5"/>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5"/>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5"/>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5"/>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c"/>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A12B5D"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A12B5D"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맑은 고딕"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5"/>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5"/>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lastRenderedPageBreak/>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5"/>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5"/>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5"/>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5"/>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5"/>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5"/>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5"/>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5"/>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5"/>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lastRenderedPageBreak/>
        <w:t xml:space="preserve">CPE starting position should be </w:t>
      </w:r>
    </w:p>
    <w:p w14:paraId="115F228B" w14:textId="5BB049D7" w:rsidR="00FD7C3F" w:rsidRDefault="00FD7C3F" w:rsidP="00FD7C3F">
      <w:pPr>
        <w:pStyle w:val="af5"/>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5"/>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5"/>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5"/>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5"/>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5"/>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5"/>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lastRenderedPageBreak/>
        <w:t>A TX UE avoids using the first starting point in a slot if it expects a PSFCH transmission by another UE.</w:t>
      </w:r>
    </w:p>
    <w:p w14:paraId="4C2C7A19"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5"/>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5"/>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5"/>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5"/>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5"/>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5"/>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5"/>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5"/>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lastRenderedPageBreak/>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15kHz SCS</w:t>
      </w:r>
    </w:p>
    <w:p w14:paraId="0C8DF6F3" w14:textId="1025C8B4" w:rsidR="006B2DF6" w:rsidRPr="00B91CD2" w:rsidRDefault="00A12B5D"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30kHz SCS</w:t>
      </w:r>
    </w:p>
    <w:p w14:paraId="7943F9B7" w14:textId="2EA1A045" w:rsidR="006B2DF6" w:rsidRPr="00B91CD2" w:rsidRDefault="00A12B5D"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60kHz SCS</w:t>
      </w:r>
    </w:p>
    <w:p w14:paraId="23851A2C" w14:textId="051AAF75" w:rsidR="006B2DF6" w:rsidRPr="00B91CD2" w:rsidRDefault="00A12B5D"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5"/>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5"/>
        <w:numPr>
          <w:ilvl w:val="2"/>
          <w:numId w:val="15"/>
        </w:numPr>
        <w:ind w:leftChars="0"/>
        <w:rPr>
          <w:rFonts w:asciiTheme="minorHAnsi" w:hAnsiTheme="minorHAnsi" w:cstheme="minorHAnsi"/>
          <w:bCs/>
          <w:iCs/>
          <w:sz w:val="22"/>
          <w:szCs w:val="28"/>
          <w:lang w:val="it-IT"/>
        </w:rPr>
      </w:pPr>
      <w:r w:rsidRPr="006B2DF6">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30kHz SCS</w:t>
      </w:r>
    </w:p>
    <w:p w14:paraId="2F8DF26F" w14:textId="1A97D32B" w:rsidR="006B2DF6" w:rsidRPr="006B2DF6" w:rsidRDefault="00A12B5D"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60kHz SCS</w:t>
      </w:r>
    </w:p>
    <w:p w14:paraId="033D42BB" w14:textId="5CB3BBAC" w:rsidR="006B2DF6" w:rsidRPr="006B2DF6" w:rsidRDefault="00A12B5D"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5"/>
        <w:numPr>
          <w:ilvl w:val="2"/>
          <w:numId w:val="15"/>
        </w:numPr>
        <w:ind w:leftChars="0"/>
        <w:rPr>
          <w:rFonts w:asciiTheme="minorHAnsi" w:eastAsia="맑은 고딕" w:hAnsiTheme="minorHAnsi" w:cstheme="minorHAnsi"/>
          <w:bCs/>
          <w:iCs/>
          <w:sz w:val="22"/>
          <w:lang w:val="it-IT"/>
        </w:rPr>
      </w:pPr>
      <w:r w:rsidRPr="006B2DF6">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30kHz SCS</w:t>
      </w:r>
    </w:p>
    <w:p w14:paraId="03AEBBE1" w14:textId="7BAF8C2C" w:rsidR="006B2DF6" w:rsidRPr="006B2DF6" w:rsidRDefault="00A12B5D"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60kHz SCS</w:t>
      </w:r>
    </w:p>
    <w:p w14:paraId="4983B119" w14:textId="2DE158A0" w:rsidR="006B2DF6" w:rsidRPr="006B2DF6" w:rsidRDefault="00A12B5D"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w:t>
      </w:r>
      <w:r w:rsidRPr="0002323A">
        <w:rPr>
          <w:rFonts w:asciiTheme="minorHAnsi" w:eastAsia="맑은 고딕" w:hAnsiTheme="minorHAnsi" w:cstheme="minorHAnsi"/>
          <w:bCs/>
          <w:iCs/>
          <w:sz w:val="22"/>
        </w:rPr>
        <w:t>Transsion</w:t>
      </w:r>
      <w:r>
        <w:rPr>
          <w:rFonts w:asciiTheme="minorHAnsi" w:eastAsia="맑은 고딕" w:hAnsiTheme="minorHAnsi" w:cstheme="minorHAnsi"/>
          <w:bCs/>
          <w:iCs/>
          <w:sz w:val="22"/>
        </w:rPr>
        <w:t>]:</w:t>
      </w:r>
    </w:p>
    <w:p w14:paraId="7EFA7C5D" w14:textId="5DD38295" w:rsidR="0002323A" w:rsidRPr="00DB751A" w:rsidRDefault="0002323A" w:rsidP="00DB751A">
      <w:pPr>
        <w:pStyle w:val="af5"/>
        <w:numPr>
          <w:ilvl w:val="1"/>
          <w:numId w:val="15"/>
        </w:numPr>
        <w:ind w:leftChars="0"/>
        <w:rPr>
          <w:rFonts w:asciiTheme="minorHAnsi" w:eastAsia="맑은 고딕" w:hAnsiTheme="minorHAnsi" w:cstheme="minorHAnsi"/>
          <w:bCs/>
          <w:iCs/>
          <w:sz w:val="22"/>
        </w:rPr>
      </w:pPr>
      <w:r w:rsidRPr="0002323A">
        <w:rPr>
          <w:rFonts w:asciiTheme="minorHAnsi" w:eastAsia="맑은 고딕" w:hAnsiTheme="minorHAnsi" w:cstheme="minorHAnsi"/>
          <w:bCs/>
          <w:iCs/>
          <w:sz w:val="22"/>
        </w:rPr>
        <w:t>For COT sharing, the TA values of both the COT initiating UE and the responding UE should be considered when calculating CPE</w:t>
      </w:r>
      <w:r>
        <w:rPr>
          <w:rFonts w:asciiTheme="minorHAnsi" w:eastAsia="맑은 고딕" w:hAnsiTheme="minorHAnsi" w:cstheme="minorHAnsi"/>
          <w:bCs/>
          <w:iCs/>
          <w:sz w:val="22"/>
        </w:rPr>
        <w:t xml:space="preserve"> (except for MCSt)</w:t>
      </w:r>
      <w:r w:rsidR="00DB751A">
        <w:rPr>
          <w:rFonts w:asciiTheme="minorHAnsi" w:eastAsia="맑은 고딕" w:hAnsiTheme="minorHAnsi" w:cstheme="minorHAnsi"/>
          <w:bCs/>
          <w:iCs/>
          <w:sz w:val="22"/>
        </w:rPr>
        <w:t>.</w:t>
      </w:r>
    </w:p>
    <w:p w14:paraId="75875BDE" w14:textId="0FC6FE4D" w:rsidR="007E4692" w:rsidRPr="007E4692" w:rsidRDefault="007E4692"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[27/Apple]: </w:t>
      </w:r>
      <w:r w:rsidRPr="007E4692">
        <w:rPr>
          <w:rFonts w:asciiTheme="minorHAnsi" w:eastAsia="맑은 고딕" w:hAnsiTheme="minorHAnsi" w:cstheme="minorHAnsi"/>
          <w:bCs/>
          <w:iCs/>
          <w:sz w:val="22"/>
        </w:rPr>
        <w:t>For 60KHz SCS, to allow 25us CCA, extend the gap symbol to 2 symbol length.</w:t>
      </w:r>
    </w:p>
    <w:p w14:paraId="682198F2" w14:textId="09895B7C" w:rsidR="00EB41FE" w:rsidRPr="00EB41FE" w:rsidRDefault="00EB41FE"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1B25696D" w14:textId="6AC22790" w:rsidR="00EB41FE" w:rsidRDefault="00EB41FE" w:rsidP="00EB41FE">
      <w:pPr>
        <w:pStyle w:val="af5"/>
        <w:numPr>
          <w:ilvl w:val="1"/>
          <w:numId w:val="15"/>
        </w:numPr>
        <w:ind w:leftChars="0"/>
        <w:rPr>
          <w:rFonts w:asciiTheme="minorHAnsi" w:eastAsia="맑은 고딕" w:hAnsiTheme="minorHAnsi" w:cstheme="minorHAnsi"/>
          <w:bCs/>
          <w:iCs/>
          <w:sz w:val="22"/>
        </w:rPr>
      </w:pPr>
      <w:r w:rsidRPr="00EB41FE">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5"/>
        <w:numPr>
          <w:ilvl w:val="1"/>
          <w:numId w:val="15"/>
        </w:numPr>
        <w:ind w:leftChars="0"/>
        <w:rPr>
          <w:rFonts w:asciiTheme="minorHAnsi" w:eastAsia="맑은 고딕" w:hAnsiTheme="minorHAnsi" w:cstheme="minorHAnsi"/>
          <w:bCs/>
          <w:iCs/>
          <w:sz w:val="22"/>
        </w:rPr>
      </w:pPr>
      <w:r w:rsidRPr="00A42704">
        <w:rPr>
          <w:rFonts w:asciiTheme="minorHAnsi" w:eastAsia="맑은 고딕" w:hAnsiTheme="minorHAnsi" w:cstheme="minorHAnsi"/>
          <w:bCs/>
          <w:iCs/>
          <w:sz w:val="22"/>
        </w:rPr>
        <w:t>UE can use an additional CPE starting position (pre-)configured per RP and within at most 2 symbols just before the next AGC symbol for</w:t>
      </w:r>
      <w:r>
        <w:rPr>
          <w:rFonts w:asciiTheme="minorHAnsi" w:eastAsia="맑은 고딕" w:hAnsiTheme="minorHAnsi" w:cstheme="minorHAnsi"/>
          <w:bCs/>
          <w:iCs/>
          <w:sz w:val="22"/>
        </w:rPr>
        <w:t xml:space="preserve"> </w:t>
      </w:r>
      <w:r w:rsidRPr="00A42704">
        <w:rPr>
          <w:rFonts w:asciiTheme="minorHAnsi" w:eastAsia="맑은 고딕" w:hAnsiTheme="minorHAnsi" w:cstheme="minorHAnsi"/>
          <w:bCs/>
          <w:iCs/>
          <w:sz w:val="22"/>
        </w:rPr>
        <w:t>PSCCH/PSSCH with full RB set allocation and with a priority value smaller than a (pre-)configured value when type 1 LBT is performed</w:t>
      </w:r>
      <w:r>
        <w:rPr>
          <w:rFonts w:asciiTheme="minorHAnsi" w:eastAsia="맑은 고딕" w:hAnsiTheme="minorHAnsi" w:cstheme="minorHAnsi"/>
          <w:bCs/>
          <w:iCs/>
          <w:sz w:val="22"/>
        </w:rPr>
        <w:t>.</w:t>
      </w:r>
    </w:p>
    <w:p w14:paraId="291A5865" w14:textId="20B9C790" w:rsidR="009F7E47" w:rsidRPr="00B91CD2" w:rsidRDefault="009F7E47" w:rsidP="009F7E47">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[33/Sharp]: </w:t>
      </w:r>
      <w:r w:rsidRPr="009F7E47">
        <w:rPr>
          <w:rFonts w:asciiTheme="minorHAnsi" w:eastAsia="맑은 고딕"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5"/>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5"/>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5"/>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5"/>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5"/>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5"/>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5"/>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5"/>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5"/>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5"/>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The cast type should be considered for COT sharing operation:</w:t>
      </w:r>
    </w:p>
    <w:p w14:paraId="5545F503"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5"/>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5"/>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5"/>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5"/>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5"/>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5"/>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5"/>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5"/>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5"/>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lastRenderedPageBreak/>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5"/>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5"/>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5"/>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5"/>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5"/>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5"/>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5"/>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lastRenderedPageBreak/>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5"/>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5"/>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5"/>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5"/>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5"/>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5"/>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5"/>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5"/>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5"/>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lastRenderedPageBreak/>
        <w:t>Multi-channel access</w:t>
      </w:r>
    </w:p>
    <w:p w14:paraId="30D35E62" w14:textId="35349323" w:rsidR="00920474" w:rsidRDefault="00920474" w:rsidP="00920474">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5"/>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5"/>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5"/>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5"/>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5"/>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5"/>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5"/>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5"/>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5"/>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5"/>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lastRenderedPageBreak/>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5"/>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5"/>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5"/>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5"/>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5"/>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5"/>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5"/>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5"/>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5"/>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lastRenderedPageBreak/>
        <w:t>Option 1: Repeating the last PSSCH symbol of the earlier slot</w:t>
      </w:r>
    </w:p>
    <w:p w14:paraId="13FDF646" w14:textId="2655BD3D" w:rsidR="00B31CF5" w:rsidRPr="00BB083F" w:rsidRDefault="00B31CF5" w:rsidP="00B31CF5">
      <w:pPr>
        <w:pStyle w:val="af5"/>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5"/>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5"/>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5"/>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5"/>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5"/>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5"/>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5"/>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5"/>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5"/>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5"/>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5"/>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lastRenderedPageBreak/>
        <w:t>[13/LGE]:</w:t>
      </w:r>
    </w:p>
    <w:p w14:paraId="04CEE0CF"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5"/>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5"/>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lastRenderedPageBreak/>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5"/>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5"/>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5"/>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5"/>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5"/>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5"/>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5"/>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5"/>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w:t>
      </w:r>
      <w:r w:rsidRPr="0022164E">
        <w:rPr>
          <w:rFonts w:asciiTheme="minorHAnsi" w:hAnsiTheme="minorHAnsi" w:cstheme="minorHAnsi"/>
          <w:sz w:val="22"/>
          <w:szCs w:val="28"/>
        </w:rPr>
        <w:lastRenderedPageBreak/>
        <w:t>threshold), i.e., the energy detection for EDT checking in LBT procedure does not take into account the energy from SL transmissions.</w:t>
      </w:r>
    </w:p>
    <w:p w14:paraId="2ED5DE5F" w14:textId="7F196FD2" w:rsidR="004C03C9" w:rsidRPr="005715A8" w:rsidRDefault="004C03C9" w:rsidP="00873A3E">
      <w:pPr>
        <w:pStyle w:val="af5"/>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5"/>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5"/>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5"/>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5"/>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5"/>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5"/>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5"/>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5"/>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A12B5D" w:rsidP="00E875C1">
      <w:pPr>
        <w:pStyle w:val="af5"/>
        <w:numPr>
          <w:ilvl w:val="0"/>
          <w:numId w:val="14"/>
        </w:numPr>
        <w:tabs>
          <w:tab w:val="left" w:pos="1560"/>
        </w:tabs>
        <w:ind w:leftChars="0" w:left="1560" w:hanging="1560"/>
      </w:pPr>
      <w:hyperlink r:id="rId15" w:history="1">
        <w:r w:rsidR="00CB2AAE" w:rsidRPr="00D26A16">
          <w:rPr>
            <w:rStyle w:val="a8"/>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A12B5D" w:rsidP="00CB2AAE">
      <w:pPr>
        <w:pStyle w:val="af5"/>
        <w:numPr>
          <w:ilvl w:val="0"/>
          <w:numId w:val="14"/>
        </w:numPr>
        <w:tabs>
          <w:tab w:val="left" w:pos="1560"/>
        </w:tabs>
        <w:ind w:leftChars="0"/>
      </w:pPr>
      <w:hyperlink r:id="rId16" w:history="1">
        <w:r w:rsidR="00CB2AAE" w:rsidRPr="00D26A16">
          <w:rPr>
            <w:rStyle w:val="a8"/>
          </w:rPr>
          <w:t>R1-2302289</w:t>
        </w:r>
      </w:hyperlink>
      <w:r w:rsidR="00CB2AAE" w:rsidRPr="00D26A16">
        <w:tab/>
        <w:t>On Channel Access Mechanism for SL-U</w:t>
      </w:r>
      <w:r w:rsidR="00CB2AAE" w:rsidRPr="00D26A16">
        <w:tab/>
        <w:t>Nokia, Nokia Shanghai Bell</w:t>
      </w:r>
    </w:p>
    <w:p w14:paraId="4EA8A396" w14:textId="60235773" w:rsidR="00CB2AAE" w:rsidRPr="00D26A16" w:rsidRDefault="00A12B5D" w:rsidP="00CB2AAE">
      <w:pPr>
        <w:pStyle w:val="af5"/>
        <w:numPr>
          <w:ilvl w:val="0"/>
          <w:numId w:val="14"/>
        </w:numPr>
        <w:tabs>
          <w:tab w:val="left" w:pos="1560"/>
        </w:tabs>
        <w:ind w:leftChars="0"/>
      </w:pPr>
      <w:hyperlink r:id="rId17" w:history="1">
        <w:r w:rsidR="00CB2AAE" w:rsidRPr="00D26A16">
          <w:rPr>
            <w:rStyle w:val="a8"/>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A12B5D" w:rsidP="00CB2AAE">
      <w:pPr>
        <w:pStyle w:val="af5"/>
        <w:numPr>
          <w:ilvl w:val="0"/>
          <w:numId w:val="14"/>
        </w:numPr>
        <w:tabs>
          <w:tab w:val="left" w:pos="1560"/>
        </w:tabs>
        <w:ind w:leftChars="0"/>
      </w:pPr>
      <w:hyperlink r:id="rId18" w:history="1">
        <w:r w:rsidR="00CB2AAE" w:rsidRPr="00D26A16">
          <w:rPr>
            <w:rStyle w:val="a8"/>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A12B5D" w:rsidP="00CB2AAE">
      <w:pPr>
        <w:pStyle w:val="af5"/>
        <w:numPr>
          <w:ilvl w:val="0"/>
          <w:numId w:val="14"/>
        </w:numPr>
        <w:tabs>
          <w:tab w:val="left" w:pos="1560"/>
        </w:tabs>
        <w:ind w:leftChars="0"/>
      </w:pPr>
      <w:hyperlink r:id="rId19" w:history="1">
        <w:r w:rsidR="00CB2AAE" w:rsidRPr="00D26A16">
          <w:rPr>
            <w:rStyle w:val="a8"/>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A12B5D" w:rsidP="00CB2AAE">
      <w:pPr>
        <w:pStyle w:val="af5"/>
        <w:numPr>
          <w:ilvl w:val="0"/>
          <w:numId w:val="14"/>
        </w:numPr>
        <w:tabs>
          <w:tab w:val="left" w:pos="1560"/>
        </w:tabs>
        <w:ind w:leftChars="0"/>
      </w:pPr>
      <w:hyperlink r:id="rId20" w:history="1">
        <w:r w:rsidR="00CB2AAE" w:rsidRPr="00D26A16">
          <w:rPr>
            <w:rStyle w:val="a8"/>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A12B5D" w:rsidP="00CB2AAE">
      <w:pPr>
        <w:pStyle w:val="af5"/>
        <w:numPr>
          <w:ilvl w:val="0"/>
          <w:numId w:val="14"/>
        </w:numPr>
        <w:tabs>
          <w:tab w:val="left" w:pos="1560"/>
        </w:tabs>
        <w:ind w:leftChars="0"/>
      </w:pPr>
      <w:hyperlink r:id="rId21" w:history="1">
        <w:r w:rsidR="00CB2AAE" w:rsidRPr="00D26A16">
          <w:rPr>
            <w:rStyle w:val="a8"/>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A12B5D" w:rsidP="008662CB">
      <w:pPr>
        <w:pStyle w:val="af5"/>
        <w:numPr>
          <w:ilvl w:val="0"/>
          <w:numId w:val="14"/>
        </w:numPr>
        <w:tabs>
          <w:tab w:val="clear" w:pos="420"/>
          <w:tab w:val="num" w:pos="426"/>
          <w:tab w:val="left" w:pos="1560"/>
        </w:tabs>
        <w:ind w:leftChars="0" w:left="1560" w:hanging="1560"/>
      </w:pPr>
      <w:hyperlink r:id="rId22" w:history="1">
        <w:r w:rsidR="00CB2AAE" w:rsidRPr="00D26A16">
          <w:rPr>
            <w:rStyle w:val="a8"/>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A12B5D" w:rsidP="00CB2AAE">
      <w:pPr>
        <w:pStyle w:val="af5"/>
        <w:numPr>
          <w:ilvl w:val="0"/>
          <w:numId w:val="14"/>
        </w:numPr>
        <w:tabs>
          <w:tab w:val="left" w:pos="1560"/>
        </w:tabs>
        <w:ind w:leftChars="0"/>
      </w:pPr>
      <w:hyperlink r:id="rId23" w:history="1">
        <w:r w:rsidR="00CB2AAE" w:rsidRPr="00D26A16">
          <w:rPr>
            <w:rStyle w:val="a8"/>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A12B5D" w:rsidP="00CB2AAE">
      <w:pPr>
        <w:pStyle w:val="af5"/>
        <w:numPr>
          <w:ilvl w:val="0"/>
          <w:numId w:val="14"/>
        </w:numPr>
        <w:tabs>
          <w:tab w:val="left" w:pos="1560"/>
        </w:tabs>
        <w:ind w:leftChars="0"/>
      </w:pPr>
      <w:hyperlink r:id="rId24" w:history="1">
        <w:r w:rsidR="00CB2AAE" w:rsidRPr="00D26A16">
          <w:rPr>
            <w:rStyle w:val="a8"/>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A12B5D" w:rsidP="00CB2AAE">
      <w:pPr>
        <w:pStyle w:val="af5"/>
        <w:numPr>
          <w:ilvl w:val="0"/>
          <w:numId w:val="14"/>
        </w:numPr>
        <w:tabs>
          <w:tab w:val="left" w:pos="1560"/>
        </w:tabs>
        <w:ind w:leftChars="0"/>
      </w:pPr>
      <w:hyperlink r:id="rId25" w:history="1">
        <w:r w:rsidR="00CB2AAE" w:rsidRPr="00D26A16">
          <w:rPr>
            <w:rStyle w:val="a8"/>
          </w:rPr>
          <w:t>R1-2302847</w:t>
        </w:r>
      </w:hyperlink>
      <w:r w:rsidR="00CB2AAE" w:rsidRPr="00D26A16">
        <w:tab/>
        <w:t>Discussion on channel access mechanism for SL-unlicensed</w:t>
      </w:r>
      <w:r w:rsidR="00CB2AAE" w:rsidRPr="00D26A16">
        <w:tab/>
        <w:t>Sony</w:t>
      </w:r>
    </w:p>
    <w:p w14:paraId="2FFEFAAB" w14:textId="5BBC3084" w:rsidR="00CB2AAE" w:rsidRPr="00D26A16" w:rsidRDefault="00A12B5D" w:rsidP="00CB2AAE">
      <w:pPr>
        <w:pStyle w:val="af5"/>
        <w:numPr>
          <w:ilvl w:val="0"/>
          <w:numId w:val="14"/>
        </w:numPr>
        <w:tabs>
          <w:tab w:val="left" w:pos="1560"/>
        </w:tabs>
        <w:ind w:leftChars="0"/>
      </w:pPr>
      <w:hyperlink r:id="rId26" w:history="1">
        <w:r w:rsidR="00CB2AAE" w:rsidRPr="00D26A16">
          <w:rPr>
            <w:rStyle w:val="a8"/>
          </w:rPr>
          <w:t>R1-2302911</w:t>
        </w:r>
      </w:hyperlink>
      <w:r w:rsidR="00CB2AAE" w:rsidRPr="00D26A16">
        <w:tab/>
        <w:t>Discussion on channel access mechanism for SL-U</w:t>
      </w:r>
      <w:r w:rsidR="00CB2AAE" w:rsidRPr="00D26A16">
        <w:tab/>
        <w:t>Fujitsu</w:t>
      </w:r>
    </w:p>
    <w:p w14:paraId="63E33A46" w14:textId="422414FC" w:rsidR="00CB2AAE" w:rsidRPr="00D26A16" w:rsidRDefault="00A12B5D" w:rsidP="00CB2AAE">
      <w:pPr>
        <w:pStyle w:val="af5"/>
        <w:numPr>
          <w:ilvl w:val="0"/>
          <w:numId w:val="14"/>
        </w:numPr>
        <w:tabs>
          <w:tab w:val="left" w:pos="1560"/>
        </w:tabs>
        <w:ind w:leftChars="0"/>
      </w:pPr>
      <w:hyperlink r:id="rId27" w:history="1">
        <w:r w:rsidR="00CB2AAE" w:rsidRPr="00D26A16">
          <w:rPr>
            <w:rStyle w:val="a8"/>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A12B5D" w:rsidP="00CB2AAE">
      <w:pPr>
        <w:pStyle w:val="af5"/>
        <w:numPr>
          <w:ilvl w:val="0"/>
          <w:numId w:val="14"/>
        </w:numPr>
        <w:tabs>
          <w:tab w:val="left" w:pos="1560"/>
        </w:tabs>
        <w:ind w:leftChars="0"/>
      </w:pPr>
      <w:hyperlink r:id="rId28" w:history="1">
        <w:r w:rsidR="00CB2AAE" w:rsidRPr="00D26A16">
          <w:rPr>
            <w:rStyle w:val="a8"/>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A12B5D" w:rsidP="00CB2AAE">
      <w:pPr>
        <w:pStyle w:val="af5"/>
        <w:numPr>
          <w:ilvl w:val="0"/>
          <w:numId w:val="14"/>
        </w:numPr>
        <w:tabs>
          <w:tab w:val="left" w:pos="1560"/>
        </w:tabs>
        <w:ind w:leftChars="0"/>
      </w:pPr>
      <w:hyperlink r:id="rId29" w:history="1">
        <w:r w:rsidR="00CB2AAE" w:rsidRPr="00D26A16">
          <w:rPr>
            <w:rStyle w:val="a8"/>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A12B5D" w:rsidP="00CB2AAE">
      <w:pPr>
        <w:pStyle w:val="af5"/>
        <w:numPr>
          <w:ilvl w:val="0"/>
          <w:numId w:val="14"/>
        </w:numPr>
        <w:tabs>
          <w:tab w:val="left" w:pos="1560"/>
        </w:tabs>
        <w:ind w:leftChars="0"/>
      </w:pPr>
      <w:hyperlink r:id="rId30" w:history="1">
        <w:r w:rsidR="00CB2AAE" w:rsidRPr="00D26A16">
          <w:rPr>
            <w:rStyle w:val="a8"/>
          </w:rPr>
          <w:t>R1-2303002</w:t>
        </w:r>
      </w:hyperlink>
      <w:r w:rsidR="00CB2AAE" w:rsidRPr="00D26A16">
        <w:tab/>
        <w:t>SL-U Channel Access Mechanism Clarifications</w:t>
      </w:r>
      <w:r w:rsidR="00CB2AAE" w:rsidRPr="00D26A16">
        <w:tab/>
        <w:t>CableLabs</w:t>
      </w:r>
    </w:p>
    <w:p w14:paraId="0DEEC174" w14:textId="27E87D79" w:rsidR="00CB2AAE" w:rsidRPr="00D26A16" w:rsidRDefault="00A12B5D" w:rsidP="00CB2AAE">
      <w:pPr>
        <w:pStyle w:val="af5"/>
        <w:numPr>
          <w:ilvl w:val="0"/>
          <w:numId w:val="14"/>
        </w:numPr>
        <w:tabs>
          <w:tab w:val="left" w:pos="1560"/>
        </w:tabs>
        <w:ind w:leftChars="0"/>
      </w:pPr>
      <w:hyperlink r:id="rId31" w:history="1">
        <w:r w:rsidR="00CB2AAE" w:rsidRPr="00D26A16">
          <w:rPr>
            <w:rStyle w:val="a8"/>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A12B5D" w:rsidP="00CB2AAE">
      <w:pPr>
        <w:pStyle w:val="af5"/>
        <w:numPr>
          <w:ilvl w:val="0"/>
          <w:numId w:val="14"/>
        </w:numPr>
        <w:tabs>
          <w:tab w:val="left" w:pos="1560"/>
        </w:tabs>
        <w:ind w:leftChars="0"/>
      </w:pPr>
      <w:hyperlink r:id="rId32" w:history="1">
        <w:r w:rsidR="00CB2AAE" w:rsidRPr="00D26A16">
          <w:rPr>
            <w:rStyle w:val="a8"/>
          </w:rPr>
          <w:t>R1-2303168</w:t>
        </w:r>
      </w:hyperlink>
      <w:r w:rsidR="00CB2AAE" w:rsidRPr="00D26A16">
        <w:tab/>
        <w:t>Sidelink channel access on unlicensed spectrum</w:t>
      </w:r>
      <w:r w:rsidR="00CB2AAE" w:rsidRPr="00D26A16">
        <w:tab/>
        <w:t>Panasonic</w:t>
      </w:r>
    </w:p>
    <w:p w14:paraId="226D0EB1" w14:textId="7E31CEE3" w:rsidR="00CB2AAE" w:rsidRPr="00D26A16" w:rsidRDefault="00A12B5D" w:rsidP="00CB2AAE">
      <w:pPr>
        <w:pStyle w:val="af5"/>
        <w:numPr>
          <w:ilvl w:val="0"/>
          <w:numId w:val="14"/>
        </w:numPr>
        <w:tabs>
          <w:tab w:val="left" w:pos="1560"/>
        </w:tabs>
        <w:ind w:leftChars="0"/>
      </w:pPr>
      <w:hyperlink r:id="rId33" w:history="1">
        <w:r w:rsidR="00CB2AAE" w:rsidRPr="00D26A16">
          <w:rPr>
            <w:rStyle w:val="a8"/>
          </w:rPr>
          <w:t>R1-2303189</w:t>
        </w:r>
      </w:hyperlink>
      <w:r w:rsidR="00CB2AAE" w:rsidRPr="00D26A16">
        <w:tab/>
        <w:t>Considerations on channel access mechanism of SL-U</w:t>
      </w:r>
      <w:r w:rsidR="00CB2AAE" w:rsidRPr="00D26A16">
        <w:tab/>
        <w:t>CAICT</w:t>
      </w:r>
    </w:p>
    <w:p w14:paraId="4CD952A0" w14:textId="036D5062" w:rsidR="00CB2AAE" w:rsidRPr="00D26A16" w:rsidRDefault="00A12B5D" w:rsidP="00CB2AAE">
      <w:pPr>
        <w:pStyle w:val="af5"/>
        <w:numPr>
          <w:ilvl w:val="0"/>
          <w:numId w:val="14"/>
        </w:numPr>
        <w:tabs>
          <w:tab w:val="left" w:pos="1560"/>
        </w:tabs>
        <w:ind w:leftChars="0"/>
      </w:pPr>
      <w:hyperlink r:id="rId34" w:history="1">
        <w:r w:rsidR="00CB2AAE" w:rsidRPr="00D26A16">
          <w:rPr>
            <w:rStyle w:val="a8"/>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A12B5D" w:rsidP="00CB2AAE">
      <w:pPr>
        <w:pStyle w:val="af5"/>
        <w:numPr>
          <w:ilvl w:val="0"/>
          <w:numId w:val="14"/>
        </w:numPr>
        <w:tabs>
          <w:tab w:val="left" w:pos="1560"/>
        </w:tabs>
        <w:ind w:leftChars="0"/>
      </w:pPr>
      <w:hyperlink r:id="rId35" w:history="1">
        <w:r w:rsidR="00CB2AAE" w:rsidRPr="00D26A16">
          <w:rPr>
            <w:rStyle w:val="a8"/>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A12B5D" w:rsidP="00CB2AAE">
      <w:pPr>
        <w:pStyle w:val="af5"/>
        <w:numPr>
          <w:ilvl w:val="0"/>
          <w:numId w:val="14"/>
        </w:numPr>
        <w:tabs>
          <w:tab w:val="left" w:pos="1560"/>
        </w:tabs>
        <w:ind w:leftChars="0"/>
      </w:pPr>
      <w:hyperlink r:id="rId36" w:history="1">
        <w:r w:rsidR="00CB2AAE" w:rsidRPr="00D26A16">
          <w:rPr>
            <w:rStyle w:val="a8"/>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A12B5D" w:rsidP="00CB2AAE">
      <w:pPr>
        <w:pStyle w:val="af5"/>
        <w:numPr>
          <w:ilvl w:val="0"/>
          <w:numId w:val="14"/>
        </w:numPr>
        <w:tabs>
          <w:tab w:val="left" w:pos="1560"/>
        </w:tabs>
        <w:ind w:leftChars="0"/>
      </w:pPr>
      <w:hyperlink r:id="rId37" w:history="1">
        <w:r w:rsidR="00CB2AAE" w:rsidRPr="00D26A16">
          <w:rPr>
            <w:rStyle w:val="a8"/>
          </w:rPr>
          <w:t>R1-2303323</w:t>
        </w:r>
      </w:hyperlink>
      <w:r w:rsidR="00CB2AAE" w:rsidRPr="00D26A16">
        <w:tab/>
        <w:t>Channel access mechanism for SL-U</w:t>
      </w:r>
      <w:r w:rsidR="00CB2AAE" w:rsidRPr="00D26A16">
        <w:tab/>
        <w:t>Ericsson</w:t>
      </w:r>
    </w:p>
    <w:p w14:paraId="4D17792F" w14:textId="5C776CEC" w:rsidR="00CB2AAE" w:rsidRPr="00D26A16" w:rsidRDefault="00A12B5D" w:rsidP="00CB2AAE">
      <w:pPr>
        <w:pStyle w:val="af5"/>
        <w:numPr>
          <w:ilvl w:val="0"/>
          <w:numId w:val="14"/>
        </w:numPr>
        <w:tabs>
          <w:tab w:val="left" w:pos="1560"/>
        </w:tabs>
        <w:ind w:leftChars="0"/>
      </w:pPr>
      <w:hyperlink r:id="rId38" w:history="1">
        <w:r w:rsidR="00CB2AAE" w:rsidRPr="00D26A16">
          <w:rPr>
            <w:rStyle w:val="a8"/>
          </w:rPr>
          <w:t>R1-2303367</w:t>
        </w:r>
      </w:hyperlink>
      <w:r w:rsidR="00CB2AAE" w:rsidRPr="00D26A16">
        <w:tab/>
        <w:t>Discussion on channel access mechanism</w:t>
      </w:r>
      <w:r w:rsidR="00CB2AAE" w:rsidRPr="00D26A16">
        <w:tab/>
        <w:t>MediaTek Inc.</w:t>
      </w:r>
    </w:p>
    <w:p w14:paraId="1890E2AF" w14:textId="38C0125B" w:rsidR="00CB2AAE" w:rsidRPr="00D26A16" w:rsidRDefault="00A12B5D" w:rsidP="00CB2AAE">
      <w:pPr>
        <w:pStyle w:val="af5"/>
        <w:numPr>
          <w:ilvl w:val="0"/>
          <w:numId w:val="14"/>
        </w:numPr>
        <w:tabs>
          <w:tab w:val="left" w:pos="1560"/>
        </w:tabs>
        <w:ind w:leftChars="0"/>
      </w:pPr>
      <w:hyperlink r:id="rId39" w:history="1">
        <w:r w:rsidR="00CB2AAE" w:rsidRPr="00D26A16">
          <w:rPr>
            <w:rStyle w:val="a8"/>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A12B5D" w:rsidP="00CB2AAE">
      <w:pPr>
        <w:pStyle w:val="af5"/>
        <w:numPr>
          <w:ilvl w:val="0"/>
          <w:numId w:val="14"/>
        </w:numPr>
        <w:tabs>
          <w:tab w:val="left" w:pos="1560"/>
        </w:tabs>
        <w:ind w:leftChars="0"/>
      </w:pPr>
      <w:hyperlink r:id="rId40" w:history="1">
        <w:r w:rsidR="00CB2AAE" w:rsidRPr="00D26A16">
          <w:rPr>
            <w:rStyle w:val="a8"/>
          </w:rPr>
          <w:t>R1-2303400</w:t>
        </w:r>
      </w:hyperlink>
      <w:r w:rsidR="00CB2AAE" w:rsidRPr="00D26A16">
        <w:tab/>
        <w:t>Discussion on channel access mechanism for SL-U</w:t>
      </w:r>
      <w:r w:rsidR="00CB2AAE" w:rsidRPr="00D26A16">
        <w:tab/>
        <w:t>ZTE, Sanechips</w:t>
      </w:r>
    </w:p>
    <w:p w14:paraId="1E35CCCF" w14:textId="10BE5F59" w:rsidR="00CB2AAE" w:rsidRPr="00D26A16" w:rsidRDefault="00A12B5D" w:rsidP="00CB2AAE">
      <w:pPr>
        <w:pStyle w:val="af5"/>
        <w:numPr>
          <w:ilvl w:val="0"/>
          <w:numId w:val="14"/>
        </w:numPr>
        <w:tabs>
          <w:tab w:val="left" w:pos="1560"/>
        </w:tabs>
        <w:ind w:leftChars="0"/>
      </w:pPr>
      <w:hyperlink r:id="rId41" w:history="1">
        <w:r w:rsidR="00CB2AAE" w:rsidRPr="00D26A16">
          <w:rPr>
            <w:rStyle w:val="a8"/>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A12B5D" w:rsidP="00CB2AAE">
      <w:pPr>
        <w:pStyle w:val="af5"/>
        <w:numPr>
          <w:ilvl w:val="0"/>
          <w:numId w:val="14"/>
        </w:numPr>
        <w:tabs>
          <w:tab w:val="left" w:pos="1560"/>
        </w:tabs>
        <w:ind w:leftChars="0"/>
      </w:pPr>
      <w:hyperlink r:id="rId42" w:history="1">
        <w:r w:rsidR="00CB2AAE" w:rsidRPr="00D26A16">
          <w:rPr>
            <w:rStyle w:val="a8"/>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A12B5D" w:rsidP="00CB2AAE">
      <w:pPr>
        <w:pStyle w:val="af5"/>
        <w:numPr>
          <w:ilvl w:val="0"/>
          <w:numId w:val="14"/>
        </w:numPr>
        <w:tabs>
          <w:tab w:val="left" w:pos="1560"/>
        </w:tabs>
        <w:ind w:leftChars="0"/>
      </w:pPr>
      <w:hyperlink r:id="rId43" w:history="1">
        <w:r w:rsidR="00CB2AAE" w:rsidRPr="00D26A16">
          <w:rPr>
            <w:rStyle w:val="a8"/>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A12B5D" w:rsidP="00CB2AAE">
      <w:pPr>
        <w:pStyle w:val="af5"/>
        <w:numPr>
          <w:ilvl w:val="0"/>
          <w:numId w:val="14"/>
        </w:numPr>
        <w:tabs>
          <w:tab w:val="left" w:pos="1560"/>
        </w:tabs>
        <w:ind w:leftChars="0"/>
      </w:pPr>
      <w:hyperlink r:id="rId44" w:history="1">
        <w:r w:rsidR="00CB2AAE" w:rsidRPr="00D26A16">
          <w:rPr>
            <w:rStyle w:val="a8"/>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A12B5D" w:rsidP="00CB2AAE">
      <w:pPr>
        <w:pStyle w:val="af5"/>
        <w:numPr>
          <w:ilvl w:val="0"/>
          <w:numId w:val="14"/>
        </w:numPr>
        <w:tabs>
          <w:tab w:val="left" w:pos="1560"/>
        </w:tabs>
        <w:ind w:leftChars="0"/>
      </w:pPr>
      <w:hyperlink r:id="rId45" w:history="1">
        <w:r w:rsidR="00CB2AAE" w:rsidRPr="00D26A16">
          <w:rPr>
            <w:rStyle w:val="a8"/>
          </w:rPr>
          <w:t>R1-2303686</w:t>
        </w:r>
      </w:hyperlink>
      <w:r w:rsidR="00CB2AAE" w:rsidRPr="00D26A16">
        <w:tab/>
        <w:t>Channel Access of Sidelink on Unlicensed Spectrum</w:t>
      </w:r>
      <w:r w:rsidR="00CB2AAE" w:rsidRPr="00D26A16">
        <w:tab/>
        <w:t>NEC</w:t>
      </w:r>
    </w:p>
    <w:p w14:paraId="4E3B4B9B" w14:textId="56C36713" w:rsidR="00CB2AAE" w:rsidRPr="00D26A16" w:rsidRDefault="00A12B5D" w:rsidP="00CB2AAE">
      <w:pPr>
        <w:pStyle w:val="af5"/>
        <w:numPr>
          <w:ilvl w:val="0"/>
          <w:numId w:val="14"/>
        </w:numPr>
        <w:tabs>
          <w:tab w:val="left" w:pos="1560"/>
        </w:tabs>
        <w:ind w:leftChars="0"/>
      </w:pPr>
      <w:hyperlink r:id="rId46" w:history="1">
        <w:r w:rsidR="00CB2AAE" w:rsidRPr="00D26A16">
          <w:rPr>
            <w:rStyle w:val="a8"/>
          </w:rPr>
          <w:t>R1-2303713</w:t>
        </w:r>
      </w:hyperlink>
      <w:r w:rsidR="00CB2AAE" w:rsidRPr="00D26A16">
        <w:tab/>
        <w:t>Discussion on channel access mechanism in SL-U</w:t>
      </w:r>
      <w:r w:rsidR="00CB2AAE" w:rsidRPr="00D26A16">
        <w:tab/>
        <w:t>NTT DOCOMO, INC.</w:t>
      </w:r>
    </w:p>
    <w:p w14:paraId="53D046EF" w14:textId="313EB6C6" w:rsidR="00CB2AAE" w:rsidRPr="00D26A16" w:rsidRDefault="00A12B5D" w:rsidP="00CB2AAE">
      <w:pPr>
        <w:pStyle w:val="af5"/>
        <w:numPr>
          <w:ilvl w:val="0"/>
          <w:numId w:val="14"/>
        </w:numPr>
        <w:tabs>
          <w:tab w:val="left" w:pos="1560"/>
        </w:tabs>
        <w:ind w:leftChars="0"/>
      </w:pPr>
      <w:hyperlink r:id="rId47" w:history="1">
        <w:r w:rsidR="00CB2AAE" w:rsidRPr="00D26A16">
          <w:rPr>
            <w:rStyle w:val="a8"/>
          </w:rPr>
          <w:t>R1-2303768</w:t>
        </w:r>
      </w:hyperlink>
      <w:r w:rsidR="00CB2AAE" w:rsidRPr="00D26A16">
        <w:tab/>
        <w:t>Discussion on channel access mechanism for NR sidelink evolution</w:t>
      </w:r>
      <w:r w:rsidR="00CB2AAE" w:rsidRPr="00D26A16">
        <w:tab/>
        <w:t>Sharp</w:t>
      </w:r>
    </w:p>
    <w:p w14:paraId="783E1F8E" w14:textId="58E9A99B" w:rsidR="00CB2AAE" w:rsidRDefault="00A12B5D" w:rsidP="00CB2AAE">
      <w:pPr>
        <w:pStyle w:val="af5"/>
        <w:numPr>
          <w:ilvl w:val="0"/>
          <w:numId w:val="14"/>
        </w:numPr>
        <w:tabs>
          <w:tab w:val="left" w:pos="1560"/>
        </w:tabs>
        <w:ind w:leftChars="0"/>
      </w:pPr>
      <w:hyperlink r:id="rId48" w:history="1">
        <w:r w:rsidR="00CB2AAE" w:rsidRPr="00342D5C">
          <w:rPr>
            <w:rStyle w:val="a8"/>
          </w:rPr>
          <w:t>R1-2303819</w:t>
        </w:r>
      </w:hyperlink>
      <w:r w:rsidR="00CB2AAE">
        <w:tab/>
        <w:t>Channel Access Mechanism for SL-U</w:t>
      </w:r>
      <w:r w:rsidR="00CB2AAE">
        <w:tab/>
        <w:t>ITL</w:t>
      </w:r>
    </w:p>
    <w:p w14:paraId="0976510E" w14:textId="1A3B6F2D" w:rsidR="0078615A" w:rsidRDefault="00A12B5D" w:rsidP="00CB2AAE">
      <w:pPr>
        <w:pStyle w:val="af5"/>
        <w:numPr>
          <w:ilvl w:val="0"/>
          <w:numId w:val="14"/>
        </w:numPr>
        <w:tabs>
          <w:tab w:val="left" w:pos="1560"/>
        </w:tabs>
        <w:ind w:leftChars="0"/>
      </w:pPr>
      <w:hyperlink r:id="rId49" w:history="1">
        <w:r w:rsidR="00CB2AAE" w:rsidRPr="00342D5C">
          <w:rPr>
            <w:rStyle w:val="a8"/>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A12B5D" w:rsidP="008A4CB6">
      <w:pPr>
        <w:pStyle w:val="af5"/>
        <w:numPr>
          <w:ilvl w:val="0"/>
          <w:numId w:val="14"/>
        </w:numPr>
        <w:tabs>
          <w:tab w:val="left" w:pos="1560"/>
        </w:tabs>
        <w:ind w:leftChars="0"/>
      </w:pPr>
      <w:hyperlink r:id="rId50" w:history="1">
        <w:r w:rsidR="008A4CB6" w:rsidRPr="00626F16">
          <w:rPr>
            <w:rStyle w:val="a8"/>
          </w:rPr>
          <w:t>R1-2302278</w:t>
        </w:r>
      </w:hyperlink>
      <w:r w:rsidR="008A4CB6">
        <w:tab/>
        <w:t>LS to RAN1 on SL resource (re)selection</w:t>
      </w:r>
      <w:r w:rsidR="008A4CB6">
        <w:tab/>
        <w:t>RAN2, Lenovo</w:t>
      </w:r>
    </w:p>
    <w:p w14:paraId="038C3038" w14:textId="30B4C28D" w:rsidR="008A4CB6" w:rsidRDefault="00A12B5D" w:rsidP="008A4CB6">
      <w:pPr>
        <w:pStyle w:val="af5"/>
        <w:numPr>
          <w:ilvl w:val="0"/>
          <w:numId w:val="14"/>
        </w:numPr>
        <w:tabs>
          <w:tab w:val="left" w:pos="1560"/>
        </w:tabs>
        <w:ind w:leftChars="0"/>
      </w:pPr>
      <w:hyperlink r:id="rId51" w:history="1">
        <w:r w:rsidR="008A4CB6" w:rsidRPr="00626F16">
          <w:rPr>
            <w:rStyle w:val="a8"/>
          </w:rPr>
          <w:t>R1-2302444</w:t>
        </w:r>
      </w:hyperlink>
      <w:r w:rsidR="008A4CB6">
        <w:tab/>
        <w:t>Draft reply LS to RAN2 on SL resource (re)selection</w:t>
      </w:r>
      <w:r w:rsidR="008A4CB6">
        <w:tab/>
        <w:t>vivo</w:t>
      </w:r>
    </w:p>
    <w:p w14:paraId="34228606" w14:textId="3120E20F" w:rsidR="008A4CB6" w:rsidRDefault="00A12B5D" w:rsidP="008A4CB6">
      <w:pPr>
        <w:pStyle w:val="af5"/>
        <w:numPr>
          <w:ilvl w:val="0"/>
          <w:numId w:val="14"/>
        </w:numPr>
        <w:tabs>
          <w:tab w:val="left" w:pos="1560"/>
        </w:tabs>
        <w:ind w:leftChars="0"/>
      </w:pPr>
      <w:hyperlink r:id="rId52" w:history="1">
        <w:r w:rsidR="008A4CB6" w:rsidRPr="00626F16">
          <w:rPr>
            <w:rStyle w:val="a8"/>
          </w:rPr>
          <w:t>R1-2303319</w:t>
        </w:r>
      </w:hyperlink>
      <w:r w:rsidR="008A4CB6">
        <w:tab/>
        <w:t>[Draft] Reply LS on SL resource (re)selection</w:t>
      </w:r>
      <w:r w:rsidR="008A4CB6">
        <w:tab/>
        <w:t>Ericsson</w:t>
      </w:r>
    </w:p>
    <w:p w14:paraId="2B7C5811" w14:textId="07684E03" w:rsidR="008A4CB6" w:rsidRDefault="00A12B5D" w:rsidP="008A4CB6">
      <w:pPr>
        <w:pStyle w:val="af5"/>
        <w:numPr>
          <w:ilvl w:val="0"/>
          <w:numId w:val="14"/>
        </w:numPr>
        <w:tabs>
          <w:tab w:val="left" w:pos="1560"/>
        </w:tabs>
        <w:ind w:leftChars="0"/>
      </w:pPr>
      <w:hyperlink r:id="rId53" w:history="1">
        <w:r w:rsidR="008A4CB6" w:rsidRPr="00626F16">
          <w:rPr>
            <w:rStyle w:val="a8"/>
          </w:rPr>
          <w:t>R1-2303320</w:t>
        </w:r>
      </w:hyperlink>
      <w:r w:rsidR="008A4CB6">
        <w:tab/>
        <w:t>Discussion on Reply LS on SL resource (re)selection</w:t>
      </w:r>
      <w:r w:rsidR="008A4CB6">
        <w:tab/>
        <w:t>Ericsson</w:t>
      </w:r>
    </w:p>
    <w:p w14:paraId="5C4B4D61" w14:textId="0F422195" w:rsidR="008A4CB6" w:rsidRDefault="00A12B5D" w:rsidP="008A4CB6">
      <w:pPr>
        <w:pStyle w:val="af5"/>
        <w:numPr>
          <w:ilvl w:val="0"/>
          <w:numId w:val="14"/>
        </w:numPr>
        <w:tabs>
          <w:tab w:val="left" w:pos="1560"/>
        </w:tabs>
        <w:ind w:leftChars="0"/>
      </w:pPr>
      <w:hyperlink r:id="rId54" w:history="1">
        <w:r w:rsidR="008A4CB6" w:rsidRPr="00626F16">
          <w:rPr>
            <w:rStyle w:val="a8"/>
          </w:rPr>
          <w:t>R1-2303370</w:t>
        </w:r>
      </w:hyperlink>
      <w:r w:rsidR="008A4CB6">
        <w:tab/>
        <w:t>Discussion on RAN2 LS on SL resource (re)selection</w:t>
      </w:r>
      <w:r w:rsidR="008A4CB6">
        <w:tab/>
        <w:t>MediaTek Inc.</w:t>
      </w:r>
    </w:p>
    <w:p w14:paraId="4FE46DD6" w14:textId="612BF594" w:rsidR="008A4CB6" w:rsidRDefault="00A12B5D" w:rsidP="008A4CB6">
      <w:pPr>
        <w:pStyle w:val="af5"/>
        <w:numPr>
          <w:ilvl w:val="0"/>
          <w:numId w:val="14"/>
        </w:numPr>
        <w:tabs>
          <w:tab w:val="left" w:pos="1560"/>
        </w:tabs>
        <w:ind w:leftChars="0"/>
      </w:pPr>
      <w:hyperlink r:id="rId55" w:history="1">
        <w:r w:rsidR="008A4CB6" w:rsidRPr="00626F16">
          <w:rPr>
            <w:rStyle w:val="a8"/>
          </w:rPr>
          <w:t>R1-2303395</w:t>
        </w:r>
      </w:hyperlink>
      <w:r w:rsidR="008A4CB6">
        <w:tab/>
        <w:t>Draft reply LS to RAN2 on SL resource (re)selection</w:t>
      </w:r>
      <w:r w:rsidR="008A4CB6">
        <w:tab/>
        <w:t>ZTE, Sanechips</w:t>
      </w:r>
    </w:p>
    <w:p w14:paraId="09567E4A" w14:textId="446E271F" w:rsidR="008A4CB6" w:rsidRDefault="00A12B5D" w:rsidP="008A4CB6">
      <w:pPr>
        <w:pStyle w:val="af5"/>
        <w:numPr>
          <w:ilvl w:val="0"/>
          <w:numId w:val="14"/>
        </w:numPr>
        <w:tabs>
          <w:tab w:val="left" w:pos="1560"/>
        </w:tabs>
        <w:ind w:leftChars="0"/>
      </w:pPr>
      <w:hyperlink r:id="rId56" w:history="1">
        <w:r w:rsidR="008A4CB6" w:rsidRPr="00626F16">
          <w:rPr>
            <w:rStyle w:val="a8"/>
          </w:rPr>
          <w:t>R1-2303557</w:t>
        </w:r>
      </w:hyperlink>
      <w:r w:rsidR="008A4CB6">
        <w:tab/>
        <w:t>Draft Reply to RAN2 LS on SL resource (re)selection</w:t>
      </w:r>
      <w:r w:rsidR="008A4CB6">
        <w:tab/>
        <w:t>Qualcomm Incorporated</w:t>
      </w:r>
    </w:p>
    <w:p w14:paraId="19097BDF" w14:textId="706F292B" w:rsidR="008A4CB6" w:rsidRDefault="00A12B5D" w:rsidP="008A4CB6">
      <w:pPr>
        <w:pStyle w:val="af5"/>
        <w:numPr>
          <w:ilvl w:val="0"/>
          <w:numId w:val="14"/>
        </w:numPr>
        <w:tabs>
          <w:tab w:val="left" w:pos="1560"/>
        </w:tabs>
        <w:ind w:leftChars="0"/>
      </w:pPr>
      <w:hyperlink r:id="rId57" w:history="1">
        <w:r w:rsidR="008A4CB6" w:rsidRPr="00626F16">
          <w:rPr>
            <w:rStyle w:val="a8"/>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A12B5D" w:rsidP="004D4A54">
      <w:pPr>
        <w:pStyle w:val="af5"/>
        <w:numPr>
          <w:ilvl w:val="0"/>
          <w:numId w:val="14"/>
        </w:numPr>
        <w:tabs>
          <w:tab w:val="left" w:pos="1560"/>
        </w:tabs>
        <w:ind w:leftChars="0"/>
      </w:pPr>
      <w:hyperlink r:id="rId58" w:history="1">
        <w:r w:rsidR="004D4A54" w:rsidRPr="00626F16">
          <w:rPr>
            <w:rStyle w:val="a8"/>
          </w:rPr>
          <w:t>R1-2302283</w:t>
        </w:r>
      </w:hyperlink>
      <w:r w:rsidR="004D4A54">
        <w:tab/>
        <w:t>LS on LBT and SL resource (re)selection</w:t>
      </w:r>
      <w:r w:rsidR="004D4A54">
        <w:tab/>
        <w:t>RAN2, Nokia</w:t>
      </w:r>
    </w:p>
    <w:p w14:paraId="03D79A6A" w14:textId="3CB32397" w:rsidR="004D4A54" w:rsidRDefault="00A12B5D" w:rsidP="004D4A54">
      <w:pPr>
        <w:pStyle w:val="af5"/>
        <w:numPr>
          <w:ilvl w:val="0"/>
          <w:numId w:val="14"/>
        </w:numPr>
        <w:tabs>
          <w:tab w:val="left" w:pos="1560"/>
        </w:tabs>
        <w:ind w:leftChars="0"/>
      </w:pPr>
      <w:hyperlink r:id="rId59" w:history="1">
        <w:r w:rsidR="004D4A54" w:rsidRPr="00626F16">
          <w:rPr>
            <w:rStyle w:val="a8"/>
          </w:rPr>
          <w:t>R1-2302644</w:t>
        </w:r>
      </w:hyperlink>
      <w:r w:rsidR="004D4A54">
        <w:tab/>
        <w:t>Draft reply LS on LBT and SL resource (re)selection</w:t>
      </w:r>
      <w:r w:rsidR="004D4A54">
        <w:tab/>
        <w:t>CATT, GOHIGH</w:t>
      </w:r>
    </w:p>
    <w:p w14:paraId="5B8F1AD8" w14:textId="6D44BC27" w:rsidR="008A4CB6" w:rsidRPr="00684D95" w:rsidRDefault="00A12B5D" w:rsidP="004D4A54">
      <w:pPr>
        <w:pStyle w:val="af5"/>
        <w:numPr>
          <w:ilvl w:val="0"/>
          <w:numId w:val="14"/>
        </w:numPr>
        <w:tabs>
          <w:tab w:val="left" w:pos="1560"/>
        </w:tabs>
        <w:ind w:leftChars="0"/>
      </w:pPr>
      <w:hyperlink r:id="rId60" w:history="1">
        <w:r w:rsidR="004D4A54" w:rsidRPr="00626F16">
          <w:rPr>
            <w:rStyle w:val="a8"/>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c"/>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A12B5D" w:rsidP="00036BD9">
            <w:pPr>
              <w:autoSpaceDE w:val="0"/>
              <w:autoSpaceDN w:val="0"/>
              <w:jc w:val="both"/>
              <w:rPr>
                <w:rFonts w:ascii="Calibri" w:eastAsiaTheme="minorEastAsia" w:hAnsi="Calibri" w:cs="Calibri"/>
                <w:sz w:val="22"/>
                <w:lang w:eastAsia="zh-CN"/>
              </w:rPr>
            </w:pPr>
            <w:hyperlink r:id="rId61" w:history="1">
              <w:r w:rsidR="00E67362" w:rsidRPr="005E1328">
                <w:rPr>
                  <w:rStyle w:val="a8"/>
                  <w:rFonts w:ascii="Calibri" w:eastAsiaTheme="minorEastAsia" w:hAnsi="Calibri" w:cs="Calibri"/>
                  <w:sz w:val="22"/>
                  <w:lang w:eastAsia="zh-CN"/>
                </w:rPr>
                <w:t>kevin.lin@oppo.com</w:t>
              </w:r>
            </w:hyperlink>
          </w:p>
          <w:p w14:paraId="5EA9669D" w14:textId="77777777" w:rsidR="00BA4387" w:rsidRDefault="00A12B5D" w:rsidP="00036BD9">
            <w:pPr>
              <w:autoSpaceDE w:val="0"/>
              <w:autoSpaceDN w:val="0"/>
              <w:jc w:val="both"/>
              <w:rPr>
                <w:rFonts w:ascii="Calibri" w:hAnsi="Calibri" w:cs="Calibri"/>
                <w:sz w:val="22"/>
              </w:rPr>
            </w:pPr>
            <w:hyperlink r:id="rId62" w:history="1">
              <w:r w:rsidR="00BA4387">
                <w:rPr>
                  <w:rStyle w:val="a8"/>
                  <w:rFonts w:ascii="Calibri" w:eastAsiaTheme="minorEastAsia" w:hAnsi="Calibri" w:cs="Calibri" w:hint="eastAsia"/>
                  <w:sz w:val="22"/>
                  <w:lang w:eastAsia="zh-CN"/>
                </w:rPr>
                <w:t>z</w:t>
              </w:r>
              <w:r w:rsidR="00BA4387">
                <w:rPr>
                  <w:rStyle w:val="a8"/>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A12B5D" w:rsidP="00436A92">
            <w:pPr>
              <w:autoSpaceDE w:val="0"/>
              <w:autoSpaceDN w:val="0"/>
              <w:jc w:val="both"/>
              <w:rPr>
                <w:rFonts w:ascii="Calibri" w:eastAsiaTheme="minorEastAsia" w:hAnsi="Calibri" w:cs="Calibri"/>
                <w:sz w:val="22"/>
                <w:lang w:eastAsia="zh-CN"/>
              </w:rPr>
            </w:pPr>
            <w:hyperlink r:id="rId63" w:history="1">
              <w:r w:rsidR="00436A92" w:rsidRPr="00BA0239">
                <w:rPr>
                  <w:rStyle w:val="a8"/>
                  <w:rFonts w:ascii="Calibri" w:hAnsi="Calibri" w:cs="Calibri"/>
                  <w:sz w:val="22"/>
                </w:rPr>
                <w:t>gcalcev@futurewei.com</w:t>
              </w:r>
            </w:hyperlink>
            <w:r w:rsidR="00436A92">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A12B5D" w:rsidP="00036BD9">
            <w:pPr>
              <w:autoSpaceDE w:val="0"/>
              <w:autoSpaceDN w:val="0"/>
              <w:jc w:val="both"/>
              <w:rPr>
                <w:rFonts w:ascii="Calibri" w:hAnsi="Calibri" w:cs="Calibri"/>
                <w:sz w:val="22"/>
              </w:rPr>
            </w:pPr>
            <w:hyperlink r:id="rId64" w:history="1">
              <w:r w:rsidR="00BA4387">
                <w:rPr>
                  <w:rStyle w:val="a8"/>
                  <w:rFonts w:ascii="Calibri" w:hAnsi="Calibri" w:cs="Calibri"/>
                  <w:sz w:val="22"/>
                </w:rPr>
                <w:t>gchisci@qti.qualcomm.com</w:t>
              </w:r>
            </w:hyperlink>
          </w:p>
          <w:p w14:paraId="3DCFB1A9" w14:textId="77777777" w:rsidR="00BA4387" w:rsidRDefault="00A12B5D" w:rsidP="00036BD9">
            <w:pPr>
              <w:autoSpaceDE w:val="0"/>
              <w:autoSpaceDN w:val="0"/>
              <w:jc w:val="both"/>
              <w:rPr>
                <w:rFonts w:ascii="Calibri" w:hAnsi="Calibri" w:cs="Calibri"/>
                <w:sz w:val="22"/>
              </w:rPr>
            </w:pPr>
            <w:hyperlink r:id="rId65" w:history="1">
              <w:r w:rsidR="00BA4387">
                <w:rPr>
                  <w:rStyle w:val="a8"/>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A12B5D" w:rsidP="00036BD9">
            <w:pPr>
              <w:autoSpaceDE w:val="0"/>
              <w:autoSpaceDN w:val="0"/>
              <w:jc w:val="both"/>
              <w:rPr>
                <w:rFonts w:ascii="Calibri" w:eastAsiaTheme="minorEastAsia" w:hAnsi="Calibri" w:cs="Calibri"/>
                <w:sz w:val="22"/>
                <w:lang w:eastAsia="zh-CN"/>
              </w:rPr>
            </w:pPr>
            <w:hyperlink r:id="rId66" w:history="1">
              <w:r w:rsidR="00BA4387">
                <w:rPr>
                  <w:rStyle w:val="a8"/>
                  <w:rFonts w:ascii="Calibri" w:eastAsiaTheme="minorEastAsia" w:hAnsi="Calibri" w:cs="Calibri" w:hint="eastAsia"/>
                  <w:sz w:val="22"/>
                  <w:lang w:eastAsia="zh-CN"/>
                </w:rPr>
                <w:t>j</w:t>
              </w:r>
              <w:r w:rsidR="00BA4387">
                <w:rPr>
                  <w:rStyle w:val="a8"/>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8"/>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FD2824"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A12B5D" w:rsidP="00036BD9">
            <w:pPr>
              <w:autoSpaceDE w:val="0"/>
              <w:autoSpaceDN w:val="0"/>
              <w:jc w:val="both"/>
              <w:rPr>
                <w:rFonts w:ascii="Calibri" w:hAnsi="Calibri" w:cs="Calibri"/>
                <w:sz w:val="22"/>
                <w:lang w:val="de-DE" w:eastAsia="ko-KR"/>
              </w:rPr>
            </w:pPr>
            <w:hyperlink r:id="rId67" w:history="1">
              <w:r w:rsidR="00BA4387">
                <w:rPr>
                  <w:rStyle w:val="a8"/>
                  <w:rFonts w:ascii="Calibri" w:hAnsi="Calibri" w:cs="Calibri"/>
                  <w:sz w:val="22"/>
                  <w:lang w:val="de-DE" w:eastAsia="ko-KR"/>
                </w:rPr>
                <w:t>kganesan@lenovo.com</w:t>
              </w:r>
            </w:hyperlink>
          </w:p>
          <w:p w14:paraId="0A504F20" w14:textId="77777777" w:rsidR="00BA4387" w:rsidRDefault="00A12B5D" w:rsidP="00036BD9">
            <w:pPr>
              <w:autoSpaceDE w:val="0"/>
              <w:autoSpaceDN w:val="0"/>
              <w:jc w:val="both"/>
              <w:rPr>
                <w:rFonts w:ascii="Calibri" w:hAnsi="Calibri" w:cs="Calibri"/>
                <w:sz w:val="22"/>
                <w:lang w:val="de-DE" w:eastAsia="ko-KR"/>
              </w:rPr>
            </w:pPr>
            <w:hyperlink r:id="rId68" w:history="1">
              <w:r w:rsidR="00BA4387">
                <w:rPr>
                  <w:rStyle w:val="a8"/>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FD2824"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A12B5D" w:rsidP="00036BD9">
            <w:pPr>
              <w:autoSpaceDE w:val="0"/>
              <w:autoSpaceDN w:val="0"/>
              <w:jc w:val="both"/>
              <w:rPr>
                <w:rFonts w:eastAsiaTheme="minorEastAsia"/>
                <w:lang w:eastAsia="zh-CN"/>
              </w:rPr>
            </w:pPr>
            <w:hyperlink r:id="rId69" w:history="1">
              <w:r w:rsidR="00BA4387">
                <w:rPr>
                  <w:rStyle w:val="a8"/>
                  <w:rFonts w:eastAsiaTheme="minorEastAsia" w:hint="eastAsia"/>
                  <w:lang w:eastAsia="zh-CN"/>
                </w:rPr>
                <w:t>w</w:t>
              </w:r>
              <w:r w:rsidR="00BA4387">
                <w:rPr>
                  <w:rStyle w:val="a8"/>
                  <w:rFonts w:eastAsiaTheme="minorEastAsia"/>
                  <w:lang w:eastAsia="zh-CN"/>
                </w:rPr>
                <w:t>anghuan@vivo.com</w:t>
              </w:r>
            </w:hyperlink>
          </w:p>
          <w:p w14:paraId="79C92024" w14:textId="77777777" w:rsidR="00BA4387" w:rsidRDefault="00A12B5D" w:rsidP="00036BD9">
            <w:pPr>
              <w:autoSpaceDE w:val="0"/>
              <w:autoSpaceDN w:val="0"/>
              <w:jc w:val="both"/>
              <w:rPr>
                <w:rFonts w:ascii="Calibri" w:eastAsiaTheme="minorEastAsia" w:hAnsi="Calibri" w:cs="Calibri"/>
                <w:sz w:val="22"/>
                <w:lang w:eastAsia="zh-CN"/>
              </w:rPr>
            </w:pPr>
            <w:hyperlink r:id="rId70" w:history="1">
              <w:r w:rsidR="00BA4387">
                <w:rPr>
                  <w:rStyle w:val="a8"/>
                  <w:rFonts w:eastAsiaTheme="minorEastAsia"/>
                  <w:lang w:eastAsia="zh-CN"/>
                </w:rPr>
                <w:t>jizichao@vivo.com</w:t>
              </w:r>
            </w:hyperlink>
            <w:r w:rsidR="00BA4387">
              <w:rPr>
                <w:rFonts w:eastAsiaTheme="minorEastAsia"/>
                <w:lang w:eastAsia="zh-CN"/>
              </w:rPr>
              <w:t xml:space="preserve"> </w:t>
            </w:r>
          </w:p>
        </w:tc>
      </w:tr>
      <w:tr w:rsidR="00BA4387" w:rsidRPr="00FD2824"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FD2824"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FD2824"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A12B5D" w:rsidP="00036BD9">
            <w:pPr>
              <w:autoSpaceDE w:val="0"/>
              <w:autoSpaceDN w:val="0"/>
              <w:jc w:val="both"/>
              <w:rPr>
                <w:rFonts w:ascii="Calibri" w:hAnsi="Calibri" w:cs="Calibri"/>
                <w:sz w:val="22"/>
              </w:rPr>
            </w:pPr>
            <w:hyperlink r:id="rId71" w:history="1">
              <w:r w:rsidR="00BA4387">
                <w:rPr>
                  <w:rStyle w:val="a8"/>
                  <w:rFonts w:ascii="Calibri" w:hAnsi="Calibri" w:cs="Calibri"/>
                  <w:sz w:val="22"/>
                </w:rPr>
                <w:t>timo.lunttila@nokia.com</w:t>
              </w:r>
            </w:hyperlink>
          </w:p>
          <w:p w14:paraId="5DA45E67" w14:textId="77777777" w:rsidR="00BA4387" w:rsidRDefault="00A12B5D" w:rsidP="00036BD9">
            <w:pPr>
              <w:autoSpaceDE w:val="0"/>
              <w:autoSpaceDN w:val="0"/>
              <w:jc w:val="both"/>
              <w:rPr>
                <w:rFonts w:ascii="Calibri" w:hAnsi="Calibri" w:cs="Calibri"/>
                <w:sz w:val="22"/>
              </w:rPr>
            </w:pPr>
            <w:hyperlink r:id="rId72" w:history="1">
              <w:r w:rsidR="00BA4387">
                <w:rPr>
                  <w:rStyle w:val="a8"/>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A12B5D" w:rsidP="00036BD9">
            <w:pPr>
              <w:autoSpaceDE w:val="0"/>
              <w:autoSpaceDN w:val="0"/>
              <w:jc w:val="both"/>
              <w:rPr>
                <w:rFonts w:ascii="Calibri" w:hAnsi="Calibri" w:cs="Calibri"/>
                <w:sz w:val="22"/>
              </w:rPr>
            </w:pPr>
            <w:hyperlink r:id="rId73"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FD2824"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A12B5D" w:rsidP="00036BD9">
            <w:pPr>
              <w:autoSpaceDE w:val="0"/>
              <w:autoSpaceDN w:val="0"/>
              <w:jc w:val="both"/>
              <w:rPr>
                <w:rFonts w:ascii="Calibri" w:hAnsi="Calibri" w:cs="Calibri"/>
                <w:sz w:val="22"/>
                <w:lang w:val="it-IT"/>
              </w:rPr>
            </w:pPr>
            <w:hyperlink r:id="rId74" w:history="1">
              <w:r w:rsidR="000E0736" w:rsidRPr="00AA2F48">
                <w:rPr>
                  <w:rStyle w:val="a8"/>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A12B5D" w:rsidP="00036BD9">
            <w:pPr>
              <w:autoSpaceDE w:val="0"/>
              <w:autoSpaceDN w:val="0"/>
              <w:jc w:val="both"/>
              <w:rPr>
                <w:rFonts w:ascii="Calibri" w:hAnsi="Calibri" w:cs="Calibri"/>
                <w:sz w:val="22"/>
                <w:lang w:val="it-IT"/>
              </w:rPr>
            </w:pPr>
            <w:hyperlink r:id="rId75" w:history="1">
              <w:r w:rsidR="000E0736" w:rsidRPr="00AA2F48">
                <w:rPr>
                  <w:rStyle w:val="a8"/>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A12B5D" w:rsidP="00036BD9">
            <w:pPr>
              <w:autoSpaceDE w:val="0"/>
              <w:autoSpaceDN w:val="0"/>
              <w:jc w:val="both"/>
              <w:rPr>
                <w:rFonts w:ascii="Calibri" w:hAnsi="Calibri" w:cs="Calibri"/>
                <w:sz w:val="22"/>
              </w:rPr>
            </w:pPr>
            <w:hyperlink r:id="rId76" w:history="1">
              <w:r w:rsidR="00BA4387">
                <w:rPr>
                  <w:rStyle w:val="a8"/>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A12B5D" w:rsidP="00036BD9">
            <w:pPr>
              <w:autoSpaceDE w:val="0"/>
              <w:autoSpaceDN w:val="0"/>
              <w:jc w:val="both"/>
              <w:rPr>
                <w:rFonts w:ascii="Times New Roman" w:eastAsiaTheme="minorEastAsia" w:hAnsi="Times New Roman"/>
                <w:sz w:val="22"/>
                <w:lang w:eastAsia="zh-CN"/>
              </w:rPr>
            </w:pPr>
            <w:hyperlink r:id="rId77" w:history="1">
              <w:r w:rsidR="00BA4387">
                <w:rPr>
                  <w:rStyle w:val="a8"/>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A12B5D" w:rsidP="00036BD9">
            <w:pPr>
              <w:rPr>
                <w:rFonts w:ascii="Calibri" w:hAnsi="Calibri" w:cs="Calibri"/>
                <w:sz w:val="22"/>
                <w:lang w:eastAsia="zh-CN"/>
              </w:rPr>
            </w:pPr>
            <w:hyperlink r:id="rId78" w:history="1">
              <w:r w:rsidR="00BA4387">
                <w:rPr>
                  <w:rStyle w:val="a8"/>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5"/>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5"/>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5"/>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5"/>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5"/>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5"/>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5"/>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5"/>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5"/>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5"/>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5"/>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5"/>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6"/>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71A80F3F" w14:textId="77777777" w:rsidR="00C94FF3" w:rsidRPr="009D1CDA" w:rsidRDefault="00C94FF3" w:rsidP="009113E3">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5"/>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5"/>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5"/>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lastRenderedPageBreak/>
        <w:t>Agreement</w:t>
      </w:r>
    </w:p>
    <w:p w14:paraId="7FED5818" w14:textId="77777777" w:rsidR="00C94FF3" w:rsidRPr="009D1CDA" w:rsidRDefault="00C94FF3" w:rsidP="00C94FF3">
      <w:pPr>
        <w:pStyle w:val="af5"/>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6"/>
          <w:rFonts w:eastAsia="MS Mincho"/>
          <w:szCs w:val="20"/>
          <w:highlight w:val="green"/>
        </w:rPr>
      </w:pPr>
      <w:r w:rsidRPr="006F65EB">
        <w:rPr>
          <w:rStyle w:val="af6"/>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5"/>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5"/>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57CD" w14:textId="77777777" w:rsidR="00A12B5D" w:rsidRDefault="00A12B5D">
      <w:r>
        <w:separator/>
      </w:r>
    </w:p>
  </w:endnote>
  <w:endnote w:type="continuationSeparator" w:id="0">
    <w:p w14:paraId="766E079A" w14:textId="77777777" w:rsidR="00A12B5D" w:rsidRDefault="00A1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2C78" w14:textId="77777777" w:rsidR="00A12B5D" w:rsidRDefault="00A12B5D">
      <w:r>
        <w:separator/>
      </w:r>
    </w:p>
  </w:footnote>
  <w:footnote w:type="continuationSeparator" w:id="0">
    <w:p w14:paraId="3F649A12" w14:textId="77777777" w:rsidR="00A12B5D" w:rsidRDefault="00A12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바탕"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맑은 고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바탕"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바탕"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바탕"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굴림"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1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d"/>
    <w:rsid w:val="006C3FF3"/>
    <w:rPr>
      <w:rFonts w:ascii="STKaiti" w:eastAsia="STKaiti" w:hAnsi="STKaiti"/>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alcev@futurewei.com" TargetMode="External"/><Relationship Id="rId68" Type="http://schemas.openxmlformats.org/officeDocument/2006/relationships/hyperlink" Target="mailto:aelbwart@leno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atheesh.kumar.mungara@ericsson.com" TargetMode="External"/><Relationship Id="rId79" Type="http://schemas.openxmlformats.org/officeDocument/2006/relationships/image" Target="media/image3.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microsoft.com/office/2011/relationships/people" Target="people.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gchisci@qti.qualcomm.com" TargetMode="External"/><Relationship Id="rId69" Type="http://schemas.openxmlformats.org/officeDocument/2006/relationships/hyperlink" Target="mailto:wanghuan@vivo.com" TargetMode="External"/><Relationship Id="rId77" Type="http://schemas.openxmlformats.org/officeDocument/2006/relationships/hyperlink" Target="mailto:Tao.chen@mediatek.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Torsten.wildschek@nokia.com" TargetMode="External"/><Relationship Id="rId80" Type="http://schemas.openxmlformats.org/officeDocument/2006/relationships/image" Target="media/image4.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kganesan@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jizichao@vivo.com" TargetMode="External"/><Relationship Id="rId75" Type="http://schemas.openxmlformats.org/officeDocument/2006/relationships/hyperlink" Target="mailto:ricardo.blasco@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sstefana@qti.qualcomm.com" TargetMode="External"/><Relationship Id="rId73" Type="http://schemas.openxmlformats.org/officeDocument/2006/relationships/hyperlink" Target="mailto:Naizheng.zheng@nokia" TargetMode="External"/><Relationship Id="rId78" Type="http://schemas.openxmlformats.org/officeDocument/2006/relationships/hyperlink" Target="mailto:Huaning_niu@apple.com"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miao_zhaobang@nec.cn" TargetMode="External"/><Relationship Id="rId7" Type="http://schemas.openxmlformats.org/officeDocument/2006/relationships/styles" Target="styles.xml"/><Relationship Id="rId71" Type="http://schemas.openxmlformats.org/officeDocument/2006/relationships/hyperlink" Target="mailto:timo.lunttila@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jipengyu@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45BA8-0A9C-4306-83DB-F423A362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87</Pages>
  <Words>39025</Words>
  <Characters>222446</Characters>
  <Application>Microsoft Office Word</Application>
  <DocSecurity>0</DocSecurity>
  <Lines>1853</Lines>
  <Paragraphs>521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260950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Junghoon Lee</cp:lastModifiedBy>
  <cp:revision>3</cp:revision>
  <cp:lastPrinted>2021-09-11T08:34:00Z</cp:lastPrinted>
  <dcterms:created xsi:type="dcterms:W3CDTF">2023-04-18T05:12:00Z</dcterms:created>
  <dcterms:modified xsi:type="dcterms:W3CDTF">2023-04-18T05:22:00Z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