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 xml:space="preserve">Assess the applicability of </w:t>
            </w:r>
            <w:proofErr w:type="spellStart"/>
            <w:r w:rsidRPr="00753181">
              <w:rPr>
                <w:rFonts w:cs="Times"/>
                <w:lang w:eastAsia="ko-KR"/>
              </w:rPr>
              <w:t>sidelink</w:t>
            </w:r>
            <w:proofErr w:type="spellEnd"/>
            <w:r w:rsidRPr="00753181">
              <w:rPr>
                <w:rFonts w:cs="Times"/>
                <w:lang w:eastAsia="ko-KR"/>
              </w:rPr>
              <w:t xml:space="preserve"> resource reservation from Rel-16/Rel-17 to </w:t>
            </w:r>
            <w:proofErr w:type="spellStart"/>
            <w:r w:rsidRPr="00753181">
              <w:rPr>
                <w:rFonts w:cs="Times"/>
                <w:lang w:eastAsia="ko-KR"/>
              </w:rPr>
              <w:t>sidelink</w:t>
            </w:r>
            <w:proofErr w:type="spellEnd"/>
            <w:r w:rsidRPr="00753181">
              <w:rPr>
                <w:rFonts w:cs="Times"/>
                <w:lang w:eastAsia="ko-KR"/>
              </w:rPr>
              <w:t xml:space="preserve">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w:t>
            </w:r>
            <w:proofErr w:type="spellStart"/>
            <w:r w:rsidRPr="00914F54">
              <w:rPr>
                <w:rFonts w:cs="Times"/>
                <w:lang w:eastAsia="ko-KR"/>
              </w:rPr>
              <w:t>sidelink</w:t>
            </w:r>
            <w:proofErr w:type="spellEnd"/>
            <w:r w:rsidRPr="00914F54">
              <w:rPr>
                <w:rFonts w:cs="Times"/>
                <w:lang w:eastAsia="ko-KR"/>
              </w:rPr>
              <w:t xml:space="preserve"> unlicensed operation, the </w:t>
            </w:r>
            <w:proofErr w:type="spellStart"/>
            <w:r w:rsidRPr="00914F54">
              <w:rPr>
                <w:rFonts w:cs="Times"/>
                <w:lang w:eastAsia="ko-KR"/>
              </w:rPr>
              <w:t>gNB</w:t>
            </w:r>
            <w:proofErr w:type="spellEnd"/>
            <w:r w:rsidRPr="00914F54">
              <w:rPr>
                <w:rFonts w:cs="Times"/>
                <w:lang w:eastAsia="ko-KR"/>
              </w:rPr>
              <w:t xml:space="preserve">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xml:space="preserve">, transmission gap and LBT sensing idle time requirements specified in TS37.213 for NR-U are taken as baseline for NR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 xml:space="preserve">PSSCH/PSCCH transmission(s) scheduled or configured by a </w:t>
            </w:r>
            <w:proofErr w:type="spellStart"/>
            <w:r w:rsidRPr="008602E7">
              <w:rPr>
                <w:rFonts w:ascii="Times New Roman" w:hAnsi="Times New Roman"/>
                <w:szCs w:val="20"/>
              </w:rPr>
              <w:t>gNB</w:t>
            </w:r>
            <w:proofErr w:type="spellEnd"/>
            <w:r w:rsidRPr="008602E7">
              <w:rPr>
                <w:rFonts w:ascii="Times New Roman" w:hAnsi="Times New Roman"/>
                <w:szCs w:val="20"/>
              </w:rPr>
              <w:t xml:space="preserve">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uses a channel access priority class applicable to the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 xml:space="preserve">FFS configuration details, </w:t>
              </w:r>
              <w:proofErr w:type="gramStart"/>
              <w:r w:rsidRPr="001640EA">
                <w:rPr>
                  <w:sz w:val="20"/>
                </w:rPr>
                <w:t>e.g.</w:t>
              </w:r>
              <w:proofErr w:type="gramEnd"/>
              <w:r w:rsidRPr="001640EA">
                <w:rPr>
                  <w:sz w:val="20"/>
                </w:rPr>
                <w:t xml:space="preserve">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297F15" w14:paraId="3530A9A8" w14:textId="77777777" w:rsidTr="001011F8">
        <w:tc>
          <w:tcPr>
            <w:tcW w:w="1555" w:type="dxa"/>
          </w:tcPr>
          <w:p w14:paraId="1E09FB6F" w14:textId="4F5A6B65" w:rsidR="00297F15" w:rsidRDefault="00297F15" w:rsidP="00C36EA3">
            <w:pPr>
              <w:pStyle w:val="0Maintext"/>
              <w:spacing w:after="0" w:afterAutospacing="0"/>
              <w:ind w:firstLine="0"/>
            </w:pPr>
            <w:proofErr w:type="spellStart"/>
            <w:r>
              <w:t>CableLabs</w:t>
            </w:r>
            <w:proofErr w:type="spellEnd"/>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1011F8">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1011F8">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proofErr w:type="gramStart"/>
            <w:r>
              <w:t>Yes</w:t>
            </w:r>
            <w:proofErr w:type="gramEnd"/>
            <w:r>
              <w:t xml:space="preserve">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 xml:space="preserve">FFS configuration details, </w:t>
            </w:r>
            <w:proofErr w:type="gramStart"/>
            <w:r w:rsidRPr="00376633">
              <w:rPr>
                <w:color w:val="FF0000"/>
                <w:sz w:val="20"/>
              </w:rPr>
              <w:t>e.g.</w:t>
            </w:r>
            <w:proofErr w:type="gramEnd"/>
            <w:r w:rsidRPr="00376633">
              <w:rPr>
                <w:color w:val="FF0000"/>
                <w:sz w:val="20"/>
              </w:rPr>
              <w:t xml:space="preserve">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1011F8">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sidRPr="006F5F14">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350D6C" w:rsidRPr="00801061" w14:paraId="3F4EFD38" w14:textId="77777777" w:rsidTr="00350D6C">
        <w:tc>
          <w:tcPr>
            <w:tcW w:w="1555" w:type="dxa"/>
          </w:tcPr>
          <w:p w14:paraId="28AA0604"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3B9D6124" w14:textId="77777777" w:rsidTr="00350D6C">
        <w:tc>
          <w:tcPr>
            <w:tcW w:w="1555" w:type="dxa"/>
          </w:tcPr>
          <w:p w14:paraId="4B4C5328" w14:textId="4ECEEE20"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4A1F0930" w14:textId="73921EC2"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3B0403E" w14:textId="47B2F036"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54789097" w14:textId="77777777" w:rsidTr="00350D6C">
        <w:tc>
          <w:tcPr>
            <w:tcW w:w="1555" w:type="dxa"/>
          </w:tcPr>
          <w:p w14:paraId="2655FC64" w14:textId="4CD146ED" w:rsidR="008D23F4" w:rsidRDefault="008D23F4" w:rsidP="008D23F4">
            <w:pPr>
              <w:pStyle w:val="0Maintext"/>
              <w:spacing w:after="0" w:afterAutospacing="0"/>
              <w:ind w:firstLine="0"/>
              <w:rPr>
                <w:rFonts w:eastAsia="MS Mincho"/>
                <w:lang w:eastAsia="ja-JP"/>
              </w:rPr>
            </w:pPr>
            <w:proofErr w:type="spellStart"/>
            <w:r w:rsidRPr="00671AFE">
              <w:rPr>
                <w:rFonts w:hint="eastAsia"/>
              </w:rPr>
              <w:t>Spreadtrum</w:t>
            </w:r>
            <w:proofErr w:type="spellEnd"/>
          </w:p>
        </w:tc>
        <w:tc>
          <w:tcPr>
            <w:tcW w:w="1559" w:type="dxa"/>
          </w:tcPr>
          <w:p w14:paraId="4BC048D7" w14:textId="139ADA1A"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2AB74902" w14:textId="36ADCF6B"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5676E955" w14:textId="77777777" w:rsidTr="00350D6C">
        <w:tc>
          <w:tcPr>
            <w:tcW w:w="1555" w:type="dxa"/>
          </w:tcPr>
          <w:p w14:paraId="7969A372" w14:textId="53B2D29B" w:rsidR="00E96220" w:rsidRPr="00671AFE" w:rsidRDefault="00E96220" w:rsidP="008D23F4">
            <w:pPr>
              <w:pStyle w:val="0Maintext"/>
              <w:spacing w:after="0" w:afterAutospacing="0"/>
              <w:ind w:firstLine="0"/>
            </w:pPr>
            <w:r>
              <w:t>JHUAPL</w:t>
            </w:r>
          </w:p>
        </w:tc>
        <w:tc>
          <w:tcPr>
            <w:tcW w:w="1559" w:type="dxa"/>
          </w:tcPr>
          <w:p w14:paraId="64B0505C" w14:textId="22317B0F"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07D4AD" w14:textId="5F4C11FE"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759592C4" w14:textId="77777777" w:rsidTr="00217C8B">
        <w:tc>
          <w:tcPr>
            <w:tcW w:w="1555" w:type="dxa"/>
          </w:tcPr>
          <w:p w14:paraId="717D4282" w14:textId="77777777" w:rsidR="001374D9" w:rsidRDefault="001374D9" w:rsidP="00217C8B">
            <w:pPr>
              <w:pStyle w:val="0Maintext"/>
              <w:spacing w:after="0" w:afterAutospacing="0"/>
              <w:ind w:firstLine="0"/>
            </w:pPr>
            <w:r>
              <w:t>Futurewei</w:t>
            </w:r>
          </w:p>
        </w:tc>
        <w:tc>
          <w:tcPr>
            <w:tcW w:w="1559" w:type="dxa"/>
          </w:tcPr>
          <w:p w14:paraId="6D6D5F19" w14:textId="77777777" w:rsidR="001374D9" w:rsidRDefault="001374D9" w:rsidP="00217C8B">
            <w:pPr>
              <w:pStyle w:val="0Maintext"/>
              <w:spacing w:after="0" w:afterAutospacing="0"/>
              <w:ind w:firstLine="0"/>
            </w:pPr>
            <w:r>
              <w:t>No</w:t>
            </w:r>
          </w:p>
        </w:tc>
        <w:tc>
          <w:tcPr>
            <w:tcW w:w="6520" w:type="dxa"/>
          </w:tcPr>
          <w:p w14:paraId="17E63540" w14:textId="77777777" w:rsidR="001374D9" w:rsidRDefault="001374D9" w:rsidP="00217C8B">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F579D3">
        <w:tc>
          <w:tcPr>
            <w:tcW w:w="1555" w:type="dxa"/>
          </w:tcPr>
          <w:p w14:paraId="610DE29B" w14:textId="1290C3F9" w:rsidR="00297F15" w:rsidRDefault="00297F15" w:rsidP="00C36EA3">
            <w:pPr>
              <w:pStyle w:val="0Maintext"/>
              <w:spacing w:after="0" w:afterAutospacing="0"/>
              <w:ind w:firstLine="0"/>
            </w:pPr>
            <w:proofErr w:type="spellStart"/>
            <w:r>
              <w:t>CableLabs</w:t>
            </w:r>
            <w:proofErr w:type="spellEnd"/>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F579D3">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F579D3">
        <w:tc>
          <w:tcPr>
            <w:tcW w:w="1555" w:type="dxa"/>
          </w:tcPr>
          <w:p w14:paraId="3C3247E1" w14:textId="02A3526F" w:rsidR="00732103" w:rsidRDefault="00732103" w:rsidP="00732103">
            <w:pPr>
              <w:pStyle w:val="0Maintext"/>
              <w:spacing w:after="0" w:afterAutospacing="0"/>
              <w:ind w:firstLine="0"/>
            </w:pPr>
            <w:r>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F579D3">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350D6C">
        <w:tc>
          <w:tcPr>
            <w:tcW w:w="1555" w:type="dxa"/>
          </w:tcPr>
          <w:p w14:paraId="6664CE74"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45134D2"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3C5348BD" w14:textId="77777777" w:rsidTr="00350D6C">
        <w:tc>
          <w:tcPr>
            <w:tcW w:w="1555" w:type="dxa"/>
          </w:tcPr>
          <w:p w14:paraId="301AA653" w14:textId="1721EFD8"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96B92E6" w14:textId="0BFAE3D3"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EEF45BC" w14:textId="3302CB8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669FF77B" w14:textId="77777777" w:rsidTr="00350D6C">
        <w:tc>
          <w:tcPr>
            <w:tcW w:w="1555" w:type="dxa"/>
          </w:tcPr>
          <w:p w14:paraId="5C64E053" w14:textId="71449BB4" w:rsidR="008D23F4" w:rsidRDefault="008D23F4" w:rsidP="008D23F4">
            <w:pPr>
              <w:pStyle w:val="0Maintext"/>
              <w:spacing w:after="0" w:afterAutospacing="0"/>
              <w:ind w:firstLine="0"/>
              <w:rPr>
                <w:rFonts w:eastAsia="MS Mincho"/>
                <w:lang w:eastAsia="ja-JP"/>
              </w:rPr>
            </w:pPr>
            <w:proofErr w:type="spellStart"/>
            <w:r w:rsidRPr="00DE5ADC">
              <w:rPr>
                <w:rFonts w:hint="eastAsia"/>
              </w:rPr>
              <w:t>Spreadtrum</w:t>
            </w:r>
            <w:proofErr w:type="spellEnd"/>
          </w:p>
        </w:tc>
        <w:tc>
          <w:tcPr>
            <w:tcW w:w="1559" w:type="dxa"/>
          </w:tcPr>
          <w:p w14:paraId="24FEB635" w14:textId="70164E3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5AA0D1DD" w14:textId="22C35758"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00833BEC" w14:textId="77777777" w:rsidTr="00217C8B">
        <w:tc>
          <w:tcPr>
            <w:tcW w:w="1555" w:type="dxa"/>
          </w:tcPr>
          <w:p w14:paraId="7388B9FD" w14:textId="77777777" w:rsidR="00E21CB2" w:rsidRDefault="00E21CB2" w:rsidP="00217C8B">
            <w:pPr>
              <w:pStyle w:val="0Maintext"/>
              <w:spacing w:after="0" w:afterAutospacing="0"/>
              <w:ind w:firstLine="0"/>
            </w:pPr>
            <w:r>
              <w:t>Futurewei</w:t>
            </w:r>
          </w:p>
        </w:tc>
        <w:tc>
          <w:tcPr>
            <w:tcW w:w="1559" w:type="dxa"/>
          </w:tcPr>
          <w:p w14:paraId="5F5401F7" w14:textId="77777777" w:rsidR="00E21CB2" w:rsidRDefault="00E21CB2" w:rsidP="00217C8B">
            <w:pPr>
              <w:pStyle w:val="0Maintext"/>
              <w:spacing w:after="0" w:afterAutospacing="0"/>
              <w:ind w:firstLine="0"/>
            </w:pPr>
            <w:r>
              <w:t>No</w:t>
            </w:r>
          </w:p>
        </w:tc>
        <w:tc>
          <w:tcPr>
            <w:tcW w:w="6520" w:type="dxa"/>
          </w:tcPr>
          <w:p w14:paraId="34DC3FAA" w14:textId="77777777" w:rsidR="00E21CB2" w:rsidRDefault="00E21CB2" w:rsidP="00217C8B">
            <w:pPr>
              <w:pStyle w:val="0Maintext"/>
              <w:spacing w:after="0" w:afterAutospacing="0"/>
              <w:ind w:firstLine="0"/>
            </w:pPr>
            <w:r>
              <w:t xml:space="preserve">We prefer reusing the existing NR-U channel access as the WID indicates </w:t>
            </w:r>
            <w:r w:rsidRPr="00165D7A">
              <w:tab/>
            </w:r>
            <w:r w:rsidRPr="00165D7A">
              <w:rPr>
                <w:i/>
                <w:iCs/>
              </w:rPr>
              <w:t xml:space="preserve">Channel access mechanisms from NR-U shall be reused for </w:t>
            </w:r>
            <w:proofErr w:type="spellStart"/>
            <w:r w:rsidRPr="00165D7A">
              <w:rPr>
                <w:i/>
                <w:iCs/>
              </w:rPr>
              <w:t>sidelink</w:t>
            </w:r>
            <w:proofErr w:type="spellEnd"/>
            <w:r w:rsidRPr="00165D7A">
              <w:rPr>
                <w:i/>
                <w:iCs/>
              </w:rPr>
              <w:t xml:space="preserve"> unlicensed operation</w:t>
            </w:r>
          </w:p>
        </w:tc>
      </w:tr>
    </w:tbl>
    <w:p w14:paraId="072C1815" w14:textId="77777777" w:rsidR="00DA45B7" w:rsidRPr="00350D6C"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 xml:space="preserve">Consider both NW configured EDT and UE autonomously determined EDT based on </w:t>
            </w:r>
            <w:proofErr w:type="gramStart"/>
            <w:r w:rsidRPr="00CD262B">
              <w:t>P</w:t>
            </w:r>
            <w:r w:rsidRPr="00CD262B">
              <w:rPr>
                <w:vertAlign w:val="subscript"/>
              </w:rPr>
              <w:t>C,MAX.</w:t>
            </w:r>
            <w:proofErr w:type="gramEnd"/>
          </w:p>
        </w:tc>
      </w:tr>
      <w:tr w:rsidR="00297F15" w14:paraId="3F49EF76" w14:textId="77777777" w:rsidTr="00F579D3">
        <w:tc>
          <w:tcPr>
            <w:tcW w:w="1555" w:type="dxa"/>
          </w:tcPr>
          <w:p w14:paraId="2D510DF9" w14:textId="69473242" w:rsidR="00297F15" w:rsidRDefault="00297F15" w:rsidP="00C36EA3">
            <w:pPr>
              <w:pStyle w:val="0Maintext"/>
              <w:spacing w:after="0" w:afterAutospacing="0"/>
              <w:ind w:firstLine="0"/>
            </w:pPr>
            <w:proofErr w:type="spellStart"/>
            <w:r>
              <w:t>CableLabs</w:t>
            </w:r>
            <w:proofErr w:type="spellEnd"/>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sidRPr="00D801EA">
              <w:rPr>
                <w:vertAlign w:val="subscript"/>
              </w:rPr>
              <w:t>A</w:t>
            </w:r>
            <w:r>
              <w:t>=5dB and when acting as UE, T</w:t>
            </w:r>
            <w:r w:rsidRPr="00D801EA">
              <w:rPr>
                <w:vertAlign w:val="subscript"/>
              </w:rPr>
              <w:t>A</w:t>
            </w:r>
            <w:r>
              <w:t xml:space="preserve">=10dB). The </w:t>
            </w:r>
            <w:proofErr w:type="spellStart"/>
            <w:r>
              <w:t>gNB</w:t>
            </w:r>
            <w:proofErr w:type="spellEnd"/>
            <w:r>
              <w:t>/UE acting ambiguity must be resolved before answering this question</w:t>
            </w:r>
          </w:p>
        </w:tc>
      </w:tr>
      <w:tr w:rsidR="00B11D00" w14:paraId="31BEA808" w14:textId="77777777" w:rsidTr="00F579D3">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F579D3">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FB7C76" w14:paraId="1BE663D4" w14:textId="77777777" w:rsidTr="00F579D3">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350D6C">
        <w:tc>
          <w:tcPr>
            <w:tcW w:w="1555" w:type="dxa"/>
          </w:tcPr>
          <w:p w14:paraId="49A38053"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A23D97">
            <w:pPr>
              <w:pStyle w:val="0Maintext"/>
              <w:spacing w:after="0" w:afterAutospacing="0"/>
              <w:ind w:firstLine="0"/>
            </w:pPr>
          </w:p>
        </w:tc>
      </w:tr>
      <w:tr w:rsidR="008A7222" w14:paraId="1CF81669" w14:textId="77777777" w:rsidTr="00350D6C">
        <w:tc>
          <w:tcPr>
            <w:tcW w:w="1555" w:type="dxa"/>
          </w:tcPr>
          <w:p w14:paraId="61DE12BB" w14:textId="407140E1"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F817ADC" w14:textId="53D2BDF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4553051D" w14:textId="77777777" w:rsidR="008A7222" w:rsidRDefault="008A7222" w:rsidP="008A7222">
            <w:pPr>
              <w:pStyle w:val="0Maintext"/>
              <w:spacing w:after="0" w:afterAutospacing="0"/>
              <w:ind w:firstLine="0"/>
            </w:pPr>
          </w:p>
        </w:tc>
      </w:tr>
      <w:tr w:rsidR="008D23F4" w14:paraId="6FFCB80D" w14:textId="77777777" w:rsidTr="00350D6C">
        <w:tc>
          <w:tcPr>
            <w:tcW w:w="1555" w:type="dxa"/>
          </w:tcPr>
          <w:p w14:paraId="1B0EEB64" w14:textId="1C29A0B9"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26692A9B" w14:textId="0407964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2B943688" w14:textId="77777777" w:rsidR="008D23F4" w:rsidRDefault="008D23F4" w:rsidP="008D23F4">
            <w:pPr>
              <w:pStyle w:val="0Maintext"/>
              <w:spacing w:after="0" w:afterAutospacing="0"/>
              <w:ind w:firstLine="0"/>
            </w:pPr>
          </w:p>
        </w:tc>
      </w:tr>
      <w:tr w:rsidR="00FC0BB7" w14:paraId="691CC8C5" w14:textId="77777777" w:rsidTr="00350D6C">
        <w:tc>
          <w:tcPr>
            <w:tcW w:w="1555" w:type="dxa"/>
          </w:tcPr>
          <w:p w14:paraId="3434280E" w14:textId="6DFE99FB"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4FF18138" w14:textId="4475EF0F"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EF71CE7" w14:textId="1994F63E"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0CCF850B" w14:textId="77777777" w:rsidTr="00217C8B">
        <w:tc>
          <w:tcPr>
            <w:tcW w:w="1555" w:type="dxa"/>
          </w:tcPr>
          <w:p w14:paraId="5FD6A29C" w14:textId="77777777" w:rsidR="00D704AE" w:rsidRDefault="00D704AE" w:rsidP="00217C8B">
            <w:pPr>
              <w:pStyle w:val="0Maintext"/>
              <w:spacing w:after="0" w:afterAutospacing="0"/>
              <w:ind w:firstLine="0"/>
            </w:pPr>
            <w:r>
              <w:t>Futurewei</w:t>
            </w:r>
          </w:p>
        </w:tc>
        <w:tc>
          <w:tcPr>
            <w:tcW w:w="1559" w:type="dxa"/>
          </w:tcPr>
          <w:p w14:paraId="48292FB6" w14:textId="77777777" w:rsidR="00D704AE" w:rsidRDefault="00D704AE" w:rsidP="00217C8B">
            <w:pPr>
              <w:pStyle w:val="0Maintext"/>
              <w:spacing w:after="0" w:afterAutospacing="0"/>
              <w:ind w:firstLine="0"/>
            </w:pPr>
            <w:r>
              <w:t>Yes</w:t>
            </w:r>
          </w:p>
        </w:tc>
        <w:tc>
          <w:tcPr>
            <w:tcW w:w="6520" w:type="dxa"/>
          </w:tcPr>
          <w:p w14:paraId="6F182850" w14:textId="77777777" w:rsidR="00D704AE" w:rsidRDefault="00D704AE" w:rsidP="00217C8B">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w:t>
            </w:r>
            <w:proofErr w:type="gramStart"/>
            <w:r w:rsidRPr="008F67B1">
              <w:t>o</w:t>
            </w:r>
            <w:r>
              <w:t>therwise</w:t>
            </w:r>
            <w:proofErr w:type="gramEnd"/>
            <w:r>
              <w:t xml:space="preserv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proofErr w:type="spellStart"/>
            <w:r>
              <w:t>CableLabs</w:t>
            </w:r>
            <w:proofErr w:type="spellEnd"/>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proofErr w:type="gramStart"/>
            <w:r>
              <w:t>Yes</w:t>
            </w:r>
            <w:proofErr w:type="gramEnd"/>
            <w:r>
              <w:t xml:space="preserve"> with comments</w:t>
            </w:r>
          </w:p>
        </w:tc>
        <w:tc>
          <w:tcPr>
            <w:tcW w:w="6662" w:type="dxa"/>
          </w:tcPr>
          <w:p w14:paraId="06B5288A"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A23D97">
            <w:pPr>
              <w:pStyle w:val="0Maintext"/>
              <w:spacing w:after="0" w:afterAutospacing="0"/>
              <w:ind w:firstLine="0"/>
            </w:pPr>
          </w:p>
        </w:tc>
      </w:tr>
      <w:tr w:rsidR="008A7222" w14:paraId="65CE8565" w14:textId="77777777" w:rsidTr="00350D6C">
        <w:tc>
          <w:tcPr>
            <w:tcW w:w="1555" w:type="dxa"/>
          </w:tcPr>
          <w:p w14:paraId="6F89B94C" w14:textId="19818D8A"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1967DC4" w14:textId="1A1FAC1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5638412" w14:textId="77777777" w:rsidR="008A7222" w:rsidRDefault="008A7222" w:rsidP="008A7222">
            <w:pPr>
              <w:pStyle w:val="0Maintext"/>
              <w:spacing w:after="0" w:afterAutospacing="0"/>
              <w:ind w:firstLine="0"/>
            </w:pPr>
          </w:p>
        </w:tc>
      </w:tr>
      <w:tr w:rsidR="008D23F4" w14:paraId="694F2EEB" w14:textId="77777777" w:rsidTr="00350D6C">
        <w:tc>
          <w:tcPr>
            <w:tcW w:w="1555" w:type="dxa"/>
          </w:tcPr>
          <w:p w14:paraId="19E441CE" w14:textId="40913E5A"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4BD2B0A" w14:textId="1F11DB4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829091B" w14:textId="77777777" w:rsidR="008D23F4" w:rsidRDefault="008D23F4" w:rsidP="008D23F4">
            <w:pPr>
              <w:pStyle w:val="0Maintext"/>
              <w:spacing w:after="0" w:afterAutospacing="0"/>
              <w:ind w:firstLine="0"/>
            </w:pPr>
          </w:p>
        </w:tc>
      </w:tr>
      <w:tr w:rsidR="00BC271D" w14:paraId="4BEF1E40" w14:textId="77777777" w:rsidTr="00350D6C">
        <w:tc>
          <w:tcPr>
            <w:tcW w:w="1555" w:type="dxa"/>
          </w:tcPr>
          <w:p w14:paraId="70F37B6C" w14:textId="698B794C"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D2C20A" w14:textId="7846D3F0"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B6AD15F" w14:textId="77777777" w:rsidR="00BC271D" w:rsidRDefault="00BC271D" w:rsidP="008D23F4">
            <w:pPr>
              <w:pStyle w:val="0Maintext"/>
              <w:spacing w:after="0" w:afterAutospacing="0"/>
              <w:ind w:firstLine="0"/>
            </w:pPr>
          </w:p>
        </w:tc>
      </w:tr>
      <w:tr w:rsidR="00B36031" w14:paraId="2AAF887B" w14:textId="77777777" w:rsidTr="00217C8B">
        <w:tc>
          <w:tcPr>
            <w:tcW w:w="1555" w:type="dxa"/>
          </w:tcPr>
          <w:p w14:paraId="4E96FE3A" w14:textId="77777777" w:rsidR="00B36031" w:rsidRDefault="00B36031" w:rsidP="00217C8B">
            <w:pPr>
              <w:pStyle w:val="0Maintext"/>
              <w:spacing w:after="0" w:afterAutospacing="0"/>
              <w:ind w:firstLine="0"/>
            </w:pPr>
            <w:r>
              <w:t>Futurewei</w:t>
            </w:r>
          </w:p>
        </w:tc>
        <w:tc>
          <w:tcPr>
            <w:tcW w:w="1417" w:type="dxa"/>
          </w:tcPr>
          <w:p w14:paraId="11A3DED9" w14:textId="77777777" w:rsidR="00B36031" w:rsidRDefault="00B36031" w:rsidP="00217C8B">
            <w:pPr>
              <w:pStyle w:val="0Maintext"/>
              <w:spacing w:after="0" w:afterAutospacing="0"/>
              <w:ind w:firstLine="0"/>
            </w:pPr>
            <w:r>
              <w:t>OK in principle</w:t>
            </w:r>
          </w:p>
        </w:tc>
        <w:tc>
          <w:tcPr>
            <w:tcW w:w="6662" w:type="dxa"/>
          </w:tcPr>
          <w:p w14:paraId="56A8F443" w14:textId="77777777" w:rsidR="00B36031" w:rsidRDefault="00B36031" w:rsidP="00217C8B">
            <w:pPr>
              <w:pStyle w:val="0Maintext"/>
              <w:spacing w:after="0" w:afterAutospacing="0"/>
              <w:ind w:firstLine="0"/>
            </w:pPr>
            <w:r>
              <w:t>We do not see a strong reason for a UE to prefer Type 2B over Type 2C, but OK for the progress of the discussion</w:t>
            </w: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ListParagraph"/>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ListParagraph"/>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proofErr w:type="spellStart"/>
            <w:r>
              <w:t>CableLabs</w:t>
            </w:r>
            <w:proofErr w:type="spellEnd"/>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w:t>
            </w:r>
            <w:proofErr w:type="spellStart"/>
            <w:r>
              <w:t>behavior</w:t>
            </w:r>
            <w:proofErr w:type="spellEnd"/>
            <w:r>
              <w:t xml:space="preserve">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w:t>
            </w:r>
            <w:proofErr w:type="spellStart"/>
            <w:r w:rsidRPr="00D801EA">
              <w:rPr>
                <w:i/>
                <w:iCs/>
                <w:lang w:val="en-US"/>
              </w:rPr>
              <w:t>gNB</w:t>
            </w:r>
            <w:proofErr w:type="spellEnd"/>
            <w:r w:rsidRPr="00D801EA">
              <w:rPr>
                <w:i/>
                <w:iCs/>
                <w:lang w:val="en-US"/>
              </w:rPr>
              <w:t>:</w:t>
            </w:r>
          </w:p>
          <w:p w14:paraId="57F7DC34" w14:textId="77777777" w:rsidR="00297F15" w:rsidRDefault="00297F15" w:rsidP="00297F15">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t>Vivo</w:t>
            </w:r>
          </w:p>
        </w:tc>
        <w:tc>
          <w:tcPr>
            <w:tcW w:w="1417" w:type="dxa"/>
          </w:tcPr>
          <w:p w14:paraId="5D179358" w14:textId="43211E0E" w:rsidR="00FB7C76" w:rsidRDefault="00FB7C76" w:rsidP="00FB7C76">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A23D97">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124B089C" w14:textId="77777777" w:rsidTr="00350D6C">
        <w:tc>
          <w:tcPr>
            <w:tcW w:w="1555" w:type="dxa"/>
          </w:tcPr>
          <w:p w14:paraId="7C9C565D" w14:textId="1C1380ED"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4AA1723" w14:textId="3345BA0C"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C465C2D" w14:textId="14FF2FCF"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22EB0FF4" w14:textId="77777777" w:rsidTr="00350D6C">
        <w:tc>
          <w:tcPr>
            <w:tcW w:w="1555" w:type="dxa"/>
          </w:tcPr>
          <w:p w14:paraId="6A962C45" w14:textId="66A09823"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E2D4A6E" w14:textId="39F96ED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A8D1F00" w14:textId="77777777" w:rsidR="008D23F4" w:rsidRDefault="008D23F4" w:rsidP="008D23F4">
            <w:pPr>
              <w:pStyle w:val="0Maintext"/>
              <w:spacing w:after="0" w:afterAutospacing="0"/>
              <w:ind w:firstLine="0"/>
              <w:rPr>
                <w:rFonts w:eastAsia="MS Mincho"/>
                <w:lang w:eastAsia="ja-JP"/>
              </w:rPr>
            </w:pPr>
          </w:p>
        </w:tc>
      </w:tr>
      <w:tr w:rsidR="00BC271D" w:rsidRPr="007D153A" w14:paraId="1AD06F7D" w14:textId="77777777" w:rsidTr="00350D6C">
        <w:tc>
          <w:tcPr>
            <w:tcW w:w="1555" w:type="dxa"/>
          </w:tcPr>
          <w:p w14:paraId="66A5EDDB" w14:textId="3E217F78"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6A2D5DC" w14:textId="15E3AB05"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FF31098" w14:textId="0469112D"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104052A7" w14:textId="77777777" w:rsidTr="00217C8B">
        <w:tc>
          <w:tcPr>
            <w:tcW w:w="1555" w:type="dxa"/>
          </w:tcPr>
          <w:p w14:paraId="7A0B3D1B" w14:textId="77777777" w:rsidR="00F134FC" w:rsidRDefault="00F134FC" w:rsidP="00217C8B">
            <w:pPr>
              <w:pStyle w:val="0Maintext"/>
              <w:spacing w:after="0" w:afterAutospacing="0"/>
              <w:ind w:firstLine="0"/>
            </w:pPr>
            <w:r>
              <w:t>Futurewei</w:t>
            </w:r>
          </w:p>
        </w:tc>
        <w:tc>
          <w:tcPr>
            <w:tcW w:w="1417" w:type="dxa"/>
          </w:tcPr>
          <w:p w14:paraId="1C343ED4" w14:textId="77777777" w:rsidR="00F134FC" w:rsidRDefault="00F134FC" w:rsidP="00217C8B">
            <w:pPr>
              <w:pStyle w:val="0Maintext"/>
              <w:spacing w:after="0" w:afterAutospacing="0"/>
              <w:ind w:firstLine="0"/>
            </w:pPr>
            <w:r>
              <w:t>No</w:t>
            </w:r>
          </w:p>
        </w:tc>
        <w:tc>
          <w:tcPr>
            <w:tcW w:w="6662" w:type="dxa"/>
          </w:tcPr>
          <w:p w14:paraId="1B5B14F9" w14:textId="77777777" w:rsidR="00F134FC" w:rsidRDefault="00F134FC" w:rsidP="00217C8B">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bl>
    <w:p w14:paraId="30BC5FEC" w14:textId="77777777" w:rsidR="005A53AE" w:rsidRPr="00350D6C"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 xml:space="preserve">for NR </w:t>
            </w:r>
            <w:proofErr w:type="spellStart"/>
            <w:r w:rsidRPr="008602E7">
              <w:rPr>
                <w:rFonts w:ascii="Times New Roman" w:hAnsi="Times New Roman"/>
              </w:rPr>
              <w:t>sidelink</w:t>
            </w:r>
            <w:proofErr w:type="spellEnd"/>
            <w:r w:rsidRPr="008602E7">
              <w:rPr>
                <w:rFonts w:ascii="Times New Roman" w:hAnsi="Times New Roman"/>
              </w:rPr>
              <w:t xml:space="preserve">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proofErr w:type="spellStart"/>
            <w:r>
              <w:t>CableLabs</w:t>
            </w:r>
            <w:proofErr w:type="spellEnd"/>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A23D97">
            <w:pPr>
              <w:pStyle w:val="0Maintext"/>
              <w:spacing w:after="0" w:afterAutospacing="0"/>
              <w:ind w:firstLine="0"/>
            </w:pPr>
            <w:r w:rsidRPr="00CF2903">
              <w:t>physical symbol(s)</w:t>
            </w:r>
          </w:p>
        </w:tc>
        <w:tc>
          <w:tcPr>
            <w:tcW w:w="6662" w:type="dxa"/>
          </w:tcPr>
          <w:p w14:paraId="799934BB" w14:textId="77777777" w:rsidR="00350D6C" w:rsidRDefault="00350D6C" w:rsidP="00A23D97">
            <w:pPr>
              <w:pStyle w:val="0Maintext"/>
              <w:spacing w:after="0" w:afterAutospacing="0"/>
              <w:ind w:firstLine="0"/>
            </w:pPr>
          </w:p>
        </w:tc>
      </w:tr>
      <w:tr w:rsidR="008D23F4" w14:paraId="17567FE0" w14:textId="77777777" w:rsidTr="00350D6C">
        <w:tc>
          <w:tcPr>
            <w:tcW w:w="1555" w:type="dxa"/>
          </w:tcPr>
          <w:p w14:paraId="12C3991B" w14:textId="5FAEC5A6"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4D54D03" w14:textId="4EE15C4D" w:rsidR="008D23F4" w:rsidRPr="00CF2903" w:rsidRDefault="008D23F4" w:rsidP="008D23F4">
            <w:pPr>
              <w:pStyle w:val="0Maintext"/>
              <w:spacing w:after="0" w:afterAutospacing="0"/>
              <w:ind w:firstLine="0"/>
            </w:pPr>
            <w:r>
              <w:t>Physical symbols</w:t>
            </w:r>
          </w:p>
        </w:tc>
        <w:tc>
          <w:tcPr>
            <w:tcW w:w="6662" w:type="dxa"/>
          </w:tcPr>
          <w:p w14:paraId="35F872BD" w14:textId="77777777" w:rsidR="008D23F4" w:rsidRDefault="008D23F4" w:rsidP="008D23F4">
            <w:pPr>
              <w:pStyle w:val="0Maintext"/>
              <w:spacing w:after="0" w:afterAutospacing="0"/>
              <w:ind w:firstLine="0"/>
            </w:pPr>
          </w:p>
        </w:tc>
      </w:tr>
      <w:tr w:rsidR="004D5EDA" w14:paraId="73A337FE" w14:textId="77777777" w:rsidTr="00350D6C">
        <w:tc>
          <w:tcPr>
            <w:tcW w:w="1555" w:type="dxa"/>
          </w:tcPr>
          <w:p w14:paraId="2E3B9A89" w14:textId="7AEA53AE"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A448E5" w14:textId="7773B1F2" w:rsidR="004D5EDA" w:rsidRDefault="004D5EDA" w:rsidP="008D23F4">
            <w:pPr>
              <w:pStyle w:val="0Maintext"/>
              <w:spacing w:after="0" w:afterAutospacing="0"/>
              <w:ind w:firstLine="0"/>
            </w:pPr>
            <w:r>
              <w:t>Physical</w:t>
            </w:r>
          </w:p>
        </w:tc>
        <w:tc>
          <w:tcPr>
            <w:tcW w:w="6662" w:type="dxa"/>
          </w:tcPr>
          <w:p w14:paraId="1C8D4BD7" w14:textId="77777777" w:rsidR="004D5EDA" w:rsidRDefault="004D5EDA" w:rsidP="008D23F4">
            <w:pPr>
              <w:pStyle w:val="0Maintext"/>
              <w:spacing w:after="0" w:afterAutospacing="0"/>
              <w:ind w:firstLine="0"/>
            </w:pPr>
          </w:p>
        </w:tc>
      </w:tr>
      <w:tr w:rsidR="00F134FC" w14:paraId="4334C334" w14:textId="77777777" w:rsidTr="00217C8B">
        <w:tc>
          <w:tcPr>
            <w:tcW w:w="1555" w:type="dxa"/>
          </w:tcPr>
          <w:p w14:paraId="104CD2DD" w14:textId="77777777" w:rsidR="00F134FC" w:rsidRDefault="00F134FC" w:rsidP="00217C8B">
            <w:pPr>
              <w:pStyle w:val="0Maintext"/>
              <w:spacing w:after="0" w:afterAutospacing="0"/>
              <w:ind w:firstLine="0"/>
            </w:pPr>
            <w:r>
              <w:t>Futurewei</w:t>
            </w:r>
          </w:p>
        </w:tc>
        <w:tc>
          <w:tcPr>
            <w:tcW w:w="1417" w:type="dxa"/>
          </w:tcPr>
          <w:p w14:paraId="6E422B6B" w14:textId="77777777" w:rsidR="00F134FC" w:rsidRDefault="00F134FC" w:rsidP="00217C8B">
            <w:pPr>
              <w:pStyle w:val="0Maintext"/>
              <w:spacing w:after="0" w:afterAutospacing="0"/>
              <w:ind w:firstLine="0"/>
            </w:pPr>
            <w:r>
              <w:t>Physical</w:t>
            </w:r>
          </w:p>
        </w:tc>
        <w:tc>
          <w:tcPr>
            <w:tcW w:w="6662" w:type="dxa"/>
          </w:tcPr>
          <w:p w14:paraId="7B889E7B" w14:textId="77777777" w:rsidR="00F134FC" w:rsidRDefault="00F134FC" w:rsidP="00217C8B">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 xml:space="preserve">The slot structure for </w:t>
                  </w:r>
                  <w:proofErr w:type="spellStart"/>
                  <w:r w:rsidRPr="009445DC">
                    <w:rPr>
                      <w:rFonts w:eastAsia="Malgun Gothic"/>
                    </w:rPr>
                    <w:t>sidelink</w:t>
                  </w:r>
                  <w:proofErr w:type="spellEnd"/>
                  <w:r w:rsidRPr="009445DC">
                    <w:rPr>
                      <w:rFonts w:eastAsia="Malgun Gothic"/>
                    </w:rPr>
                    <w:t xml:space="preserve">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proofErr w:type="spellStart"/>
            <w:r>
              <w:t>CableLabs</w:t>
            </w:r>
            <w:proofErr w:type="spellEnd"/>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 xml:space="preserve">no switching at all for </w:t>
            </w:r>
            <w:proofErr w:type="spellStart"/>
            <w:r w:rsidRPr="00DD1E3A">
              <w:rPr>
                <w:b/>
                <w:bCs/>
              </w:rPr>
              <w:t>MCSt</w:t>
            </w:r>
            <w:proofErr w:type="spellEnd"/>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t>Intel</w:t>
            </w:r>
          </w:p>
        </w:tc>
        <w:tc>
          <w:tcPr>
            <w:tcW w:w="1417" w:type="dxa"/>
          </w:tcPr>
          <w:p w14:paraId="7DB4CC76" w14:textId="14F6027F" w:rsidR="00E91DC7" w:rsidRDefault="00E91DC7" w:rsidP="00E91DC7">
            <w:pPr>
              <w:pStyle w:val="0Maintext"/>
              <w:spacing w:after="0" w:afterAutospacing="0"/>
              <w:ind w:firstLine="0"/>
            </w:pPr>
            <w:proofErr w:type="gramStart"/>
            <w:r>
              <w:t>Yes</w:t>
            </w:r>
            <w:proofErr w:type="gramEnd"/>
            <w:r>
              <w:t xml:space="preserve">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xml:space="preserve">,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3C5540" w:rsidP="00E91DC7">
            <w:pPr>
              <w:pStyle w:val="0Maintext"/>
              <w:spacing w:after="0" w:afterAutospacing="0"/>
              <w:ind w:firstLine="0"/>
            </w:pPr>
            <w:r w:rsidRPr="00E75AEF">
              <w:rPr>
                <w:b/>
                <w:bCs/>
                <w:noProof/>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6pt;height:151.65pt;mso-width-percent:0;mso-height-percent:0;mso-width-percent:0;mso-height-percent:0" o:ole="">
                  <v:imagedata r:id="rId12" o:title=""/>
                </v:shape>
                <o:OLEObject Type="Embed" ProgID="Visio.Drawing.15" ShapeID="_x0000_i1025" DrawAspect="Content" ObjectID="_1743281816"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A23D97">
            <w:pPr>
              <w:pStyle w:val="0Maintext"/>
              <w:spacing w:after="0" w:afterAutospacing="0"/>
              <w:ind w:firstLine="0"/>
            </w:pPr>
          </w:p>
        </w:tc>
      </w:tr>
      <w:tr w:rsidR="008D23F4" w14:paraId="4BE6AC94" w14:textId="77777777" w:rsidTr="00350D6C">
        <w:tc>
          <w:tcPr>
            <w:tcW w:w="1555" w:type="dxa"/>
          </w:tcPr>
          <w:p w14:paraId="0F965813" w14:textId="7ED914B8"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5BD9B4F" w14:textId="68FCDBD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5FBE757" w14:textId="478AB0D4"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176D968E" w14:textId="77777777" w:rsidTr="00217C8B">
        <w:tc>
          <w:tcPr>
            <w:tcW w:w="1555" w:type="dxa"/>
          </w:tcPr>
          <w:p w14:paraId="66346056" w14:textId="77777777" w:rsidR="00753239" w:rsidRDefault="00753239" w:rsidP="00217C8B">
            <w:pPr>
              <w:pStyle w:val="0Maintext"/>
              <w:spacing w:after="0" w:afterAutospacing="0"/>
              <w:ind w:firstLine="0"/>
            </w:pPr>
            <w:r>
              <w:t>Futurewei</w:t>
            </w:r>
          </w:p>
        </w:tc>
        <w:tc>
          <w:tcPr>
            <w:tcW w:w="1417" w:type="dxa"/>
          </w:tcPr>
          <w:p w14:paraId="0260A062" w14:textId="77777777" w:rsidR="00753239" w:rsidRDefault="00753239" w:rsidP="00217C8B">
            <w:pPr>
              <w:pStyle w:val="0Maintext"/>
              <w:spacing w:after="0" w:afterAutospacing="0"/>
              <w:ind w:firstLine="0"/>
            </w:pPr>
            <w:r>
              <w:t>No</w:t>
            </w:r>
          </w:p>
        </w:tc>
        <w:tc>
          <w:tcPr>
            <w:tcW w:w="6662" w:type="dxa"/>
          </w:tcPr>
          <w:p w14:paraId="4FF57A9C" w14:textId="77777777" w:rsidR="00753239" w:rsidRDefault="00753239" w:rsidP="00217C8B">
            <w:pPr>
              <w:pStyle w:val="0Maintext"/>
              <w:spacing w:after="0" w:afterAutospacing="0"/>
              <w:ind w:firstLine="0"/>
            </w:pPr>
            <w:r>
              <w:t>Prefer a similar approach as in NR-U</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 xml:space="preserve">In </w:t>
            </w:r>
            <w:proofErr w:type="gramStart"/>
            <w:r w:rsidRPr="0090095C">
              <w:rPr>
                <w:rFonts w:ascii="Arial" w:hAnsi="Arial" w:cs="Arial"/>
                <w:b/>
                <w:bCs/>
              </w:rPr>
              <w:t>general</w:t>
            </w:r>
            <w:proofErr w:type="gramEnd"/>
            <w:r w:rsidRPr="0090095C">
              <w:rPr>
                <w:rFonts w:ascii="Arial" w:hAnsi="Arial" w:cs="Arial"/>
                <w:b/>
                <w:bCs/>
              </w:rPr>
              <w:t xml:space="preserve">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A23D97">
            <w:pPr>
              <w:pStyle w:val="0Maintext"/>
              <w:spacing w:after="0" w:afterAutospacing="0"/>
              <w:ind w:firstLine="0"/>
              <w:rPr>
                <w:rFonts w:ascii="Arial" w:hAnsi="Arial" w:cs="Arial"/>
              </w:rPr>
            </w:pPr>
          </w:p>
        </w:tc>
      </w:tr>
      <w:tr w:rsidR="00DA7574" w14:paraId="1E37AC89" w14:textId="77777777" w:rsidTr="00217C8B">
        <w:tc>
          <w:tcPr>
            <w:tcW w:w="1555" w:type="dxa"/>
          </w:tcPr>
          <w:p w14:paraId="103B68E6" w14:textId="77777777" w:rsidR="00DA7574" w:rsidRDefault="00DA7574" w:rsidP="00217C8B">
            <w:pPr>
              <w:pStyle w:val="0Maintext"/>
              <w:spacing w:after="0" w:afterAutospacing="0"/>
              <w:ind w:firstLine="0"/>
              <w:rPr>
                <w:rFonts w:cs="Times New Roman"/>
              </w:rPr>
            </w:pPr>
            <w:r>
              <w:rPr>
                <w:rFonts w:cs="Times New Roman"/>
              </w:rPr>
              <w:t>Futurewei</w:t>
            </w:r>
          </w:p>
        </w:tc>
        <w:tc>
          <w:tcPr>
            <w:tcW w:w="1275" w:type="dxa"/>
          </w:tcPr>
          <w:p w14:paraId="5233F9A0" w14:textId="77777777" w:rsidR="00DA7574" w:rsidRDefault="00DA7574" w:rsidP="00217C8B">
            <w:pPr>
              <w:pStyle w:val="0Maintext"/>
              <w:spacing w:after="0" w:afterAutospacing="0"/>
              <w:ind w:firstLine="0"/>
              <w:rPr>
                <w:rFonts w:cs="Times New Roman"/>
              </w:rPr>
            </w:pPr>
          </w:p>
        </w:tc>
        <w:tc>
          <w:tcPr>
            <w:tcW w:w="6804" w:type="dxa"/>
          </w:tcPr>
          <w:p w14:paraId="2EFC4033" w14:textId="77777777" w:rsidR="00DA7574" w:rsidRDefault="00DA7574" w:rsidP="00217C8B">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 xml:space="preserve">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sidR="00417DB3" w:rsidRPr="00FB466A">
              <w:rPr>
                <w:rFonts w:ascii="Arial" w:hAnsi="Arial" w:cs="Arial"/>
              </w:rPr>
              <w:t>gNB</w:t>
            </w:r>
            <w:proofErr w:type="spellEnd"/>
            <w:r w:rsidR="00417DB3" w:rsidRPr="00FB466A">
              <w:rPr>
                <w:rFonts w:ascii="Arial" w:hAnsi="Arial" w:cs="Arial"/>
              </w:rPr>
              <w:t xml:space="preserve">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350D6C" w:rsidRPr="004046AD" w14:paraId="612978FE" w14:textId="77777777" w:rsidTr="00350D6C">
        <w:tc>
          <w:tcPr>
            <w:tcW w:w="1555" w:type="dxa"/>
          </w:tcPr>
          <w:p w14:paraId="67CA17F0"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2049EFA1" w14:textId="77777777" w:rsidTr="00350D6C">
        <w:tc>
          <w:tcPr>
            <w:tcW w:w="1555" w:type="dxa"/>
          </w:tcPr>
          <w:p w14:paraId="63F542F4" w14:textId="3D92F420"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531679C2" w14:textId="680001D6"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bl>
    <w:p w14:paraId="208E4B1E" w14:textId="77777777" w:rsidR="004708D9" w:rsidRPr="00350D6C"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BFFA73D"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A23D97">
            <w:pPr>
              <w:pStyle w:val="0Maintext"/>
              <w:spacing w:after="0" w:afterAutospacing="0"/>
              <w:ind w:firstLine="0"/>
              <w:rPr>
                <w:rFonts w:ascii="Arial" w:hAnsi="Arial" w:cs="Arial"/>
              </w:rPr>
            </w:pPr>
          </w:p>
        </w:tc>
      </w:tr>
      <w:tr w:rsidR="008D23F4" w:rsidRPr="00F87D82" w14:paraId="2424E682" w14:textId="77777777" w:rsidTr="00350D6C">
        <w:tc>
          <w:tcPr>
            <w:tcW w:w="1555" w:type="dxa"/>
          </w:tcPr>
          <w:p w14:paraId="6124E451" w14:textId="60FF6479"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5F57DB61" w14:textId="40BE58CA"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4887FDEA" w14:textId="77777777" w:rsidR="008D23F4" w:rsidRPr="00F87D82" w:rsidRDefault="008D23F4" w:rsidP="008D23F4">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297F15" w:rsidRPr="00246504" w14:paraId="1CA0D2DE" w14:textId="77777777" w:rsidTr="0067062C">
        <w:tc>
          <w:tcPr>
            <w:tcW w:w="1555" w:type="dxa"/>
          </w:tcPr>
          <w:p w14:paraId="36980D9A" w14:textId="4E10A0B6" w:rsidR="00297F15" w:rsidRDefault="00297F15" w:rsidP="00297F15">
            <w:pPr>
              <w:pStyle w:val="0Maintext"/>
              <w:spacing w:after="0" w:afterAutospacing="0"/>
              <w:ind w:firstLine="0"/>
            </w:pPr>
            <w:proofErr w:type="spellStart"/>
            <w:r>
              <w:rPr>
                <w:rFonts w:cs="Times New Roman"/>
              </w:rPr>
              <w:t>CableLabs</w:t>
            </w:r>
            <w:proofErr w:type="spellEnd"/>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297F15" w:rsidRPr="00246504" w14:paraId="02E9BBD2" w14:textId="77777777" w:rsidTr="0067062C">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3045A7" w:rsidRPr="00246504" w14:paraId="704A953F" w14:textId="77777777" w:rsidTr="0067062C">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FB7C76" w:rsidRPr="00246504" w14:paraId="19AE252C" w14:textId="77777777" w:rsidTr="0067062C">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350D6C" w:rsidRPr="002C0C32" w14:paraId="3F0A6BB8" w14:textId="77777777" w:rsidTr="00350D6C">
        <w:tc>
          <w:tcPr>
            <w:tcW w:w="1555" w:type="dxa"/>
          </w:tcPr>
          <w:p w14:paraId="6E466A89" w14:textId="77777777" w:rsidR="00350D6C" w:rsidRPr="002C0C32"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1E71F452" w14:textId="77777777" w:rsidR="00350D6C"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8D23F4" w:rsidRPr="002C0C32" w14:paraId="4C384456" w14:textId="77777777" w:rsidTr="00350D6C">
        <w:tc>
          <w:tcPr>
            <w:tcW w:w="1555" w:type="dxa"/>
          </w:tcPr>
          <w:p w14:paraId="2585BBEA" w14:textId="3A2B80C8"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1686CB77" w14:textId="31F851F9"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 xml:space="preserve">between the slots in </w:t>
            </w:r>
            <w:proofErr w:type="spellStart"/>
            <w:r w:rsidRPr="00E5661F">
              <w:rPr>
                <w:rFonts w:ascii="Arial" w:hAnsi="Arial" w:cs="Arial"/>
              </w:rPr>
              <w:t>MCSt</w:t>
            </w:r>
            <w:proofErr w:type="spellEnd"/>
            <w:r>
              <w:rPr>
                <w:rFonts w:ascii="Arial" w:hAnsi="Arial" w:cs="Arial"/>
              </w:rPr>
              <w:t>.</w:t>
            </w:r>
          </w:p>
        </w:tc>
      </w:tr>
      <w:tr w:rsidR="008755F2" w14:paraId="61954F0A" w14:textId="77777777" w:rsidTr="00217C8B">
        <w:tc>
          <w:tcPr>
            <w:tcW w:w="1555" w:type="dxa"/>
          </w:tcPr>
          <w:p w14:paraId="6BC2187F" w14:textId="77777777" w:rsidR="008755F2" w:rsidRDefault="008755F2" w:rsidP="00217C8B">
            <w:pPr>
              <w:pStyle w:val="0Maintext"/>
              <w:spacing w:after="0" w:afterAutospacing="0"/>
              <w:ind w:firstLine="0"/>
              <w:rPr>
                <w:rFonts w:cs="Times New Roman"/>
              </w:rPr>
            </w:pPr>
            <w:r>
              <w:rPr>
                <w:rFonts w:cs="Times New Roman"/>
              </w:rPr>
              <w:t>Futurewei</w:t>
            </w:r>
          </w:p>
        </w:tc>
        <w:tc>
          <w:tcPr>
            <w:tcW w:w="8079" w:type="dxa"/>
          </w:tcPr>
          <w:p w14:paraId="1032A85D" w14:textId="77777777" w:rsidR="008755F2" w:rsidRDefault="008755F2" w:rsidP="00217C8B">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0271C4BE" w14:textId="77777777" w:rsidR="008755F2" w:rsidRDefault="008755F2" w:rsidP="00217C8B">
            <w:pPr>
              <w:pStyle w:val="0Maintext"/>
              <w:spacing w:after="0" w:afterAutospacing="0"/>
              <w:ind w:firstLine="0"/>
              <w:rPr>
                <w:rFonts w:cs="Times New Roman"/>
              </w:rPr>
            </w:pPr>
          </w:p>
        </w:tc>
      </w:tr>
    </w:tbl>
    <w:p w14:paraId="76854151" w14:textId="3CE1AB27" w:rsidR="0067062C" w:rsidRPr="00350D6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proofErr w:type="spellStart"/>
            <w:r>
              <w:t>CableLabs</w:t>
            </w:r>
            <w:proofErr w:type="spellEnd"/>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 xml:space="preserve">to accommodate the case of </w:t>
            </w:r>
            <w:proofErr w:type="spellStart"/>
            <w:r w:rsidRPr="008074A5">
              <w:rPr>
                <w:rFonts w:ascii="Calibri" w:hAnsi="Calibri" w:cs="Calibri"/>
                <w:strike/>
                <w:color w:val="00B0F0"/>
                <w:sz w:val="22"/>
                <w:lang w:val="en-US"/>
              </w:rPr>
              <w:t>MCSt</w:t>
            </w:r>
            <w:proofErr w:type="spellEnd"/>
            <w:r>
              <w:rPr>
                <w:rFonts w:ascii="Calibri" w:hAnsi="Calibri" w:cs="Calibri"/>
                <w:sz w:val="22"/>
                <w:lang w:val="en-US"/>
              </w:rPr>
              <w:t xml:space="preserve">. </w:t>
            </w:r>
          </w:p>
          <w:p w14:paraId="2E7F5548" w14:textId="77777777" w:rsidR="00A21B94" w:rsidRDefault="00A21B94" w:rsidP="00A21B94">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w:t>
            </w:r>
            <w:proofErr w:type="gramStart"/>
            <w:r>
              <w:t>addition</w:t>
            </w:r>
            <w:proofErr w:type="gramEnd"/>
            <w:r>
              <w:t xml:space="preserve">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w:t>
            </w:r>
            <w:proofErr w:type="spellStart"/>
            <w:r>
              <w:t>MCSt</w:t>
            </w:r>
            <w:proofErr w:type="spellEnd"/>
            <w:r>
              <w: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26CEFCE7" w14:textId="77777777" w:rsidTr="00350D6C">
        <w:tc>
          <w:tcPr>
            <w:tcW w:w="1555" w:type="dxa"/>
          </w:tcPr>
          <w:p w14:paraId="3C0C845D" w14:textId="359C6E09"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73EB72E" w14:textId="4D3623A3"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C063FEB" w14:textId="3102124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sidRPr="00E5661F">
              <w:rPr>
                <w:rFonts w:eastAsiaTheme="minorEastAsia"/>
                <w:lang w:eastAsia="zh-CN"/>
              </w:rPr>
              <w:t>MCSt</w:t>
            </w:r>
            <w:proofErr w:type="spellEnd"/>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4B1A7929" w14:textId="77777777" w:rsidTr="00217C8B">
        <w:tc>
          <w:tcPr>
            <w:tcW w:w="1555" w:type="dxa"/>
          </w:tcPr>
          <w:p w14:paraId="1B0D795E" w14:textId="77777777" w:rsidR="00484232" w:rsidRDefault="00484232" w:rsidP="00217C8B">
            <w:pPr>
              <w:pStyle w:val="0Maintext"/>
              <w:spacing w:after="0" w:afterAutospacing="0"/>
              <w:ind w:firstLine="0"/>
            </w:pPr>
            <w:r>
              <w:t>Futurewei</w:t>
            </w:r>
          </w:p>
        </w:tc>
        <w:tc>
          <w:tcPr>
            <w:tcW w:w="1417" w:type="dxa"/>
          </w:tcPr>
          <w:p w14:paraId="6EF5D433" w14:textId="77777777" w:rsidR="00484232" w:rsidRDefault="00484232" w:rsidP="00217C8B">
            <w:pPr>
              <w:pStyle w:val="0Maintext"/>
              <w:spacing w:after="0" w:afterAutospacing="0"/>
              <w:ind w:firstLine="0"/>
            </w:pPr>
            <w:r>
              <w:t>No</w:t>
            </w:r>
          </w:p>
        </w:tc>
        <w:tc>
          <w:tcPr>
            <w:tcW w:w="6662" w:type="dxa"/>
          </w:tcPr>
          <w:p w14:paraId="67DAAC8D" w14:textId="77777777" w:rsidR="00484232" w:rsidRPr="00F77F6E" w:rsidRDefault="00484232" w:rsidP="00217C8B">
            <w:pPr>
              <w:autoSpaceDE w:val="0"/>
              <w:autoSpaceDN w:val="0"/>
              <w:jc w:val="both"/>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bl>
    <w:p w14:paraId="47EE7B86" w14:textId="77777777" w:rsidR="00FE4505" w:rsidRPr="00350D6C"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F579D3">
        <w:tc>
          <w:tcPr>
            <w:tcW w:w="1555" w:type="dxa"/>
          </w:tcPr>
          <w:p w14:paraId="159DC283" w14:textId="688AE827" w:rsidR="00297F15" w:rsidRDefault="00297F15" w:rsidP="00297F15">
            <w:pPr>
              <w:pStyle w:val="0Maintext"/>
              <w:spacing w:after="0" w:afterAutospacing="0"/>
              <w:ind w:firstLine="0"/>
            </w:pPr>
            <w:proofErr w:type="spellStart"/>
            <w:r>
              <w:t>CableLabs</w:t>
            </w:r>
            <w:proofErr w:type="spellEnd"/>
          </w:p>
        </w:tc>
        <w:tc>
          <w:tcPr>
            <w:tcW w:w="1417" w:type="dxa"/>
          </w:tcPr>
          <w:p w14:paraId="603BE9AA" w14:textId="33F90ACB" w:rsidR="00297F15" w:rsidRDefault="00297F15" w:rsidP="00297F15">
            <w:pPr>
              <w:pStyle w:val="0Maintext"/>
              <w:spacing w:after="0" w:afterAutospacing="0"/>
              <w:ind w:firstLine="0"/>
            </w:pPr>
            <w:proofErr w:type="gramStart"/>
            <w:r>
              <w:t>Yes</w:t>
            </w:r>
            <w:proofErr w:type="gramEnd"/>
            <w:r>
              <w:t xml:space="preserve">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F579D3">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F579D3">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F579D3">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350D6C">
        <w:tc>
          <w:tcPr>
            <w:tcW w:w="1555" w:type="dxa"/>
          </w:tcPr>
          <w:p w14:paraId="44A9D5A7"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A23D97">
            <w:pPr>
              <w:pStyle w:val="0Maintext"/>
              <w:spacing w:after="0" w:afterAutospacing="0"/>
              <w:ind w:firstLine="0"/>
            </w:pPr>
          </w:p>
        </w:tc>
      </w:tr>
      <w:tr w:rsidR="007E688D" w14:paraId="0FBB3017" w14:textId="77777777" w:rsidTr="00350D6C">
        <w:tc>
          <w:tcPr>
            <w:tcW w:w="1555" w:type="dxa"/>
          </w:tcPr>
          <w:p w14:paraId="5662D616" w14:textId="4BDCE909"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8BBEC13" w14:textId="207BE80D"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C5C65D3" w14:textId="77777777" w:rsidR="007E688D" w:rsidRDefault="007E688D" w:rsidP="00A23D97">
            <w:pPr>
              <w:pStyle w:val="0Maintext"/>
              <w:spacing w:after="0" w:afterAutospacing="0"/>
              <w:ind w:firstLine="0"/>
            </w:pPr>
          </w:p>
        </w:tc>
      </w:tr>
      <w:tr w:rsidR="008D23F4" w14:paraId="5690063F" w14:textId="77777777" w:rsidTr="00350D6C">
        <w:tc>
          <w:tcPr>
            <w:tcW w:w="1555" w:type="dxa"/>
          </w:tcPr>
          <w:p w14:paraId="2FDB59F3" w14:textId="3424A953"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D16881C" w14:textId="7D809C2E"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47062EE" w14:textId="77777777" w:rsidR="008D23F4" w:rsidRDefault="008D23F4" w:rsidP="008D23F4">
            <w:pPr>
              <w:pStyle w:val="0Maintext"/>
              <w:spacing w:after="0" w:afterAutospacing="0"/>
              <w:ind w:firstLine="0"/>
            </w:pPr>
          </w:p>
        </w:tc>
      </w:tr>
      <w:tr w:rsidR="00E70EEC" w14:paraId="61B95D48" w14:textId="77777777" w:rsidTr="00217C8B">
        <w:tc>
          <w:tcPr>
            <w:tcW w:w="1555" w:type="dxa"/>
          </w:tcPr>
          <w:p w14:paraId="5F19EF5C" w14:textId="77777777" w:rsidR="00E70EEC" w:rsidRDefault="00E70EEC" w:rsidP="00217C8B">
            <w:pPr>
              <w:pStyle w:val="0Maintext"/>
              <w:spacing w:after="0" w:afterAutospacing="0"/>
              <w:ind w:firstLine="0"/>
            </w:pPr>
            <w:r>
              <w:t>Futurewei</w:t>
            </w:r>
          </w:p>
        </w:tc>
        <w:tc>
          <w:tcPr>
            <w:tcW w:w="1417" w:type="dxa"/>
          </w:tcPr>
          <w:p w14:paraId="010080AE" w14:textId="77777777" w:rsidR="00E70EEC" w:rsidRDefault="00E70EEC" w:rsidP="00217C8B">
            <w:pPr>
              <w:pStyle w:val="0Maintext"/>
              <w:spacing w:after="0" w:afterAutospacing="0"/>
              <w:ind w:firstLine="0"/>
            </w:pPr>
            <w:r>
              <w:t>OK</w:t>
            </w:r>
          </w:p>
        </w:tc>
        <w:tc>
          <w:tcPr>
            <w:tcW w:w="6662" w:type="dxa"/>
          </w:tcPr>
          <w:p w14:paraId="0B55480A" w14:textId="77777777" w:rsidR="00E70EEC" w:rsidRDefault="00E70EEC" w:rsidP="00217C8B">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w:ins>
            <m:oMath>
              <m:r>
                <w:ins w:id="30" w:author="Alexander Golitschek" w:date="2023-04-17T22:34:00Z">
                  <w:rPr>
                    <w:rFonts w:ascii="Cambria Math" w:hAnsi="Cambria Math" w:cs="Times New Roman"/>
                    <w:color w:val="000000"/>
                    <w:sz w:val="22"/>
                    <w:szCs w:val="22"/>
                    <w:lang w:eastAsia="ko-KR"/>
                  </w:rPr>
                  <m:t>C</m:t>
                </w:ins>
              </m:r>
              <m:sSub>
                <m:sSubPr>
                  <m:ctrlPr>
                    <w:ins w:id="31" w:author="Alexander Golitschek" w:date="2023-04-17T22:34:00Z">
                      <w:rPr>
                        <w:rFonts w:ascii="Cambria Math" w:eastAsia="MS PGothic" w:hAnsi="Cambria Math" w:cs="Times New Roman"/>
                        <w:i/>
                        <w:iCs/>
                        <w:color w:val="000000"/>
                        <w:sz w:val="22"/>
                        <w:szCs w:val="22"/>
                      </w:rPr>
                    </w:ins>
                  </m:ctrlPr>
                </m:sSubPr>
                <m:e>
                  <m:r>
                    <w:ins w:id="32" w:author="Alexander Golitschek" w:date="2023-04-17T22:34:00Z">
                      <w:rPr>
                        <w:rFonts w:ascii="Cambria Math" w:hAnsi="Cambria Math" w:cs="Times New Roman"/>
                        <w:color w:val="000000"/>
                        <w:sz w:val="22"/>
                        <w:szCs w:val="22"/>
                        <w:lang w:eastAsia="ko-KR"/>
                      </w:rPr>
                      <m:t>W</m:t>
                    </w:ins>
                  </m:r>
                </m:e>
                <m:sub>
                  <m:r>
                    <w:ins w:id="33" w:author="Alexander Golitschek" w:date="2023-04-17T22:34:00Z">
                      <w:rPr>
                        <w:rFonts w:ascii="Cambria Math" w:hAnsi="Cambria Math" w:cs="Times New Roman"/>
                        <w:color w:val="000000"/>
                        <w:sz w:val="22"/>
                        <w:szCs w:val="22"/>
                        <w:lang w:eastAsia="ko-KR"/>
                      </w:rPr>
                      <m:t>p</m:t>
                    </w:ins>
                  </m:r>
                </m:sub>
              </m:sSub>
            </m:oMath>
            <w:ins w:id="34"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5" w:author="Alexander Golitschek" w:date="2023-04-17T22:34:00Z">
                  <w:rPr>
                    <w:rFonts w:ascii="Cambria Math" w:hAnsi="Cambria Math" w:cs="Times New Roman"/>
                    <w:sz w:val="22"/>
                    <w:szCs w:val="22"/>
                  </w:rPr>
                  <m:t>C</m:t>
                </w:ins>
              </m:r>
              <m:sSub>
                <m:sSubPr>
                  <m:ctrlPr>
                    <w:ins w:id="36" w:author="Alexander Golitschek" w:date="2023-04-17T22:34:00Z">
                      <w:rPr>
                        <w:rFonts w:ascii="Cambria Math" w:hAnsi="Cambria Math" w:cs="Times New Roman"/>
                        <w:i/>
                        <w:iCs/>
                        <w:sz w:val="22"/>
                        <w:szCs w:val="22"/>
                      </w:rPr>
                    </w:ins>
                  </m:ctrlPr>
                </m:sSubPr>
                <m:e>
                  <m:r>
                    <w:ins w:id="37" w:author="Alexander Golitschek" w:date="2023-04-17T22:34:00Z">
                      <w:rPr>
                        <w:rFonts w:ascii="Cambria Math" w:hAnsi="Cambria Math" w:cs="Times New Roman"/>
                        <w:sz w:val="22"/>
                        <w:szCs w:val="22"/>
                      </w:rPr>
                      <m:t>W</m:t>
                    </w:ins>
                  </m:r>
                </m:e>
                <m:sub>
                  <m:r>
                    <w:ins w:id="38" w:author="Alexander Golitschek" w:date="2023-04-17T22:34:00Z">
                      <w:rPr>
                        <w:rFonts w:ascii="Cambria Math" w:hAnsi="Cambria Math" w:cs="Times New Roman"/>
                        <w:sz w:val="22"/>
                        <w:szCs w:val="22"/>
                      </w:rPr>
                      <m:t>p</m:t>
                    </w:ins>
                  </m:r>
                </m:sub>
              </m:sSub>
              <m:r>
                <w:ins w:id="39" w:author="Alexander Golitschek" w:date="2023-04-17T22:34:00Z">
                  <m:rPr>
                    <m:sty m:val="p"/>
                  </m:rPr>
                  <w:rPr>
                    <w:rFonts w:ascii="Cambria Math" w:hAnsi="Cambria Math" w:cs="Times New Roman"/>
                    <w:sz w:val="22"/>
                    <w:szCs w:val="22"/>
                  </w:rPr>
                  <m:t> </m:t>
                </w:ins>
              </m:r>
            </m:oMath>
            <w:ins w:id="40" w:author="Alexander Golitschek" w:date="2023-04-17T22:34:00Z">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F579D3">
        <w:tc>
          <w:tcPr>
            <w:tcW w:w="1555" w:type="dxa"/>
          </w:tcPr>
          <w:p w14:paraId="0991D5CB" w14:textId="737362C5" w:rsidR="00297F15" w:rsidRDefault="00297F15" w:rsidP="00297F15">
            <w:pPr>
              <w:pStyle w:val="0Maintext"/>
              <w:spacing w:after="0" w:afterAutospacing="0"/>
              <w:ind w:firstLine="0"/>
              <w:jc w:val="center"/>
            </w:pPr>
            <w:proofErr w:type="spellStart"/>
            <w:r>
              <w:rPr>
                <w:sz w:val="22"/>
                <w:szCs w:val="22"/>
              </w:rPr>
              <w:t>CableLabs</w:t>
            </w:r>
            <w:proofErr w:type="spellEnd"/>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F579D3">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F579D3">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F579D3">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350D6C">
        <w:tc>
          <w:tcPr>
            <w:tcW w:w="1555" w:type="dxa"/>
          </w:tcPr>
          <w:p w14:paraId="1FA51DF5"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A23D97">
            <w:pPr>
              <w:pStyle w:val="0Maintext"/>
              <w:spacing w:after="0" w:afterAutospacing="0"/>
              <w:ind w:firstLine="0"/>
            </w:pPr>
          </w:p>
        </w:tc>
      </w:tr>
      <w:tr w:rsidR="007E688D" w14:paraId="3B46FF79" w14:textId="77777777" w:rsidTr="00350D6C">
        <w:tc>
          <w:tcPr>
            <w:tcW w:w="1555" w:type="dxa"/>
          </w:tcPr>
          <w:p w14:paraId="6BB99B78" w14:textId="61A33C09"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A8E3CB6" w14:textId="6B087C3A"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DBBDE2B" w14:textId="77777777" w:rsidR="007E688D" w:rsidRDefault="007E688D" w:rsidP="00A23D97">
            <w:pPr>
              <w:pStyle w:val="0Maintext"/>
              <w:spacing w:after="0" w:afterAutospacing="0"/>
              <w:ind w:firstLine="0"/>
            </w:pPr>
          </w:p>
        </w:tc>
      </w:tr>
      <w:tr w:rsidR="008D23F4" w14:paraId="79FA9FE7" w14:textId="77777777" w:rsidTr="00350D6C">
        <w:tc>
          <w:tcPr>
            <w:tcW w:w="1555" w:type="dxa"/>
          </w:tcPr>
          <w:p w14:paraId="51D2C84B" w14:textId="0426466C"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E5ACC46" w14:textId="4B685176"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C5B69E8" w14:textId="77777777" w:rsidR="008D23F4" w:rsidRDefault="008D23F4" w:rsidP="008D23F4">
            <w:pPr>
              <w:pStyle w:val="0Maintext"/>
              <w:spacing w:after="0" w:afterAutospacing="0"/>
              <w:ind w:firstLine="0"/>
            </w:pPr>
          </w:p>
        </w:tc>
      </w:tr>
      <w:tr w:rsidR="00B5790C" w:rsidRPr="00246504" w14:paraId="777F645E" w14:textId="77777777" w:rsidTr="00217C8B">
        <w:tc>
          <w:tcPr>
            <w:tcW w:w="1555" w:type="dxa"/>
          </w:tcPr>
          <w:p w14:paraId="357CD33D" w14:textId="77777777" w:rsidR="00B5790C" w:rsidRPr="00D74C2D" w:rsidRDefault="00B5790C" w:rsidP="00217C8B">
            <w:pPr>
              <w:pStyle w:val="0Maintext"/>
              <w:spacing w:after="0" w:afterAutospacing="0"/>
              <w:ind w:firstLine="0"/>
              <w:rPr>
                <w:lang w:eastAsia="ko-KR"/>
              </w:rPr>
            </w:pPr>
            <w:r>
              <w:rPr>
                <w:lang w:eastAsia="ko-KR"/>
              </w:rPr>
              <w:t>Futurewei</w:t>
            </w:r>
          </w:p>
        </w:tc>
        <w:tc>
          <w:tcPr>
            <w:tcW w:w="1417" w:type="dxa"/>
          </w:tcPr>
          <w:p w14:paraId="10C09DCF" w14:textId="77777777" w:rsidR="00B5790C" w:rsidRPr="00D74C2D" w:rsidRDefault="00B5790C" w:rsidP="00217C8B">
            <w:pPr>
              <w:pStyle w:val="0Maintext"/>
              <w:spacing w:after="0" w:afterAutospacing="0"/>
              <w:ind w:firstLine="0"/>
              <w:rPr>
                <w:lang w:eastAsia="ko-KR"/>
              </w:rPr>
            </w:pPr>
            <w:r>
              <w:rPr>
                <w:lang w:eastAsia="ko-KR"/>
              </w:rPr>
              <w:t>Option 1</w:t>
            </w:r>
          </w:p>
        </w:tc>
        <w:tc>
          <w:tcPr>
            <w:tcW w:w="6662" w:type="dxa"/>
          </w:tcPr>
          <w:p w14:paraId="4872CF16" w14:textId="77777777" w:rsidR="00B5790C" w:rsidRPr="00246504" w:rsidRDefault="00B5790C" w:rsidP="00217C8B">
            <w:pPr>
              <w:pStyle w:val="0Maintext"/>
              <w:spacing w:after="0" w:afterAutospacing="0"/>
              <w:ind w:firstLine="0"/>
              <w:rPr>
                <w:sz w:val="22"/>
                <w:szCs w:val="22"/>
              </w:rPr>
            </w:pPr>
          </w:p>
        </w:tc>
      </w:tr>
    </w:tbl>
    <w:p w14:paraId="2432C714" w14:textId="77777777" w:rsidR="00A2420C"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F579D3">
        <w:tc>
          <w:tcPr>
            <w:tcW w:w="1555" w:type="dxa"/>
          </w:tcPr>
          <w:p w14:paraId="0A24CB1F" w14:textId="53769B6E" w:rsidR="00297F15" w:rsidRDefault="00297F15" w:rsidP="00297F15">
            <w:pPr>
              <w:pStyle w:val="0Maintext"/>
              <w:spacing w:after="0" w:afterAutospacing="0"/>
              <w:ind w:firstLine="0"/>
            </w:pPr>
            <w:proofErr w:type="spellStart"/>
            <w:r>
              <w:t>CableLabs</w:t>
            </w:r>
            <w:proofErr w:type="spellEnd"/>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F579D3">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F579D3">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F579D3">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350D6C">
        <w:tc>
          <w:tcPr>
            <w:tcW w:w="1555" w:type="dxa"/>
          </w:tcPr>
          <w:p w14:paraId="3A51A29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A23D97">
            <w:pPr>
              <w:pStyle w:val="0Maintext"/>
              <w:spacing w:after="0" w:afterAutospacing="0"/>
              <w:ind w:firstLine="0"/>
            </w:pPr>
          </w:p>
        </w:tc>
      </w:tr>
      <w:tr w:rsidR="007E688D" w14:paraId="5F3A06EF" w14:textId="77777777" w:rsidTr="00350D6C">
        <w:tc>
          <w:tcPr>
            <w:tcW w:w="1555" w:type="dxa"/>
          </w:tcPr>
          <w:p w14:paraId="16D0A67E" w14:textId="237F82E7"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D8FDFF3" w14:textId="63185A89" w:rsidR="007E688D" w:rsidRPr="00DE092F" w:rsidRDefault="00DE092F"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38F659C" w14:textId="77777777" w:rsidR="007E688D" w:rsidRDefault="007E688D" w:rsidP="00A23D97">
            <w:pPr>
              <w:pStyle w:val="0Maintext"/>
              <w:spacing w:after="0" w:afterAutospacing="0"/>
              <w:ind w:firstLine="0"/>
            </w:pPr>
          </w:p>
        </w:tc>
      </w:tr>
      <w:tr w:rsidR="008D23F4" w14:paraId="12042096" w14:textId="77777777" w:rsidTr="00350D6C">
        <w:tc>
          <w:tcPr>
            <w:tcW w:w="1555" w:type="dxa"/>
          </w:tcPr>
          <w:p w14:paraId="68848964" w14:textId="543AC804"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F97ABA7" w14:textId="6E181DFD"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8A0F5D8" w14:textId="77777777" w:rsidR="008D23F4" w:rsidRDefault="008D23F4" w:rsidP="008D23F4">
            <w:pPr>
              <w:pStyle w:val="0Maintext"/>
              <w:spacing w:after="0" w:afterAutospacing="0"/>
              <w:ind w:firstLine="0"/>
            </w:pPr>
          </w:p>
        </w:tc>
      </w:tr>
      <w:tr w:rsidR="007A3597" w14:paraId="04CD577A" w14:textId="77777777" w:rsidTr="00217C8B">
        <w:tc>
          <w:tcPr>
            <w:tcW w:w="1555" w:type="dxa"/>
          </w:tcPr>
          <w:p w14:paraId="7C4B664C" w14:textId="77777777" w:rsidR="007A3597" w:rsidRDefault="007A3597" w:rsidP="00217C8B">
            <w:pPr>
              <w:pStyle w:val="0Maintext"/>
              <w:spacing w:after="0" w:afterAutospacing="0"/>
              <w:ind w:firstLine="0"/>
            </w:pPr>
            <w:r>
              <w:t>Futurewei</w:t>
            </w:r>
          </w:p>
        </w:tc>
        <w:tc>
          <w:tcPr>
            <w:tcW w:w="1417" w:type="dxa"/>
          </w:tcPr>
          <w:p w14:paraId="73A07F5F" w14:textId="77777777" w:rsidR="007A3597" w:rsidRDefault="007A3597" w:rsidP="00217C8B">
            <w:pPr>
              <w:pStyle w:val="0Maintext"/>
              <w:spacing w:after="0" w:afterAutospacing="0"/>
              <w:ind w:firstLine="0"/>
            </w:pPr>
            <w:r>
              <w:t>Option 2</w:t>
            </w:r>
          </w:p>
        </w:tc>
        <w:tc>
          <w:tcPr>
            <w:tcW w:w="6662" w:type="dxa"/>
          </w:tcPr>
          <w:p w14:paraId="6F4352D3" w14:textId="77777777" w:rsidR="007A3597" w:rsidRDefault="007A3597" w:rsidP="00217C8B">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1" w:author="Alexander Golitschek" w:date="2023-04-17T22:34:00Z">
              <w:r w:rsidRPr="00246504">
                <w:rPr>
                  <w:rFonts w:cs="Times New Roman"/>
                  <w:iCs/>
                  <w:color w:val="000000"/>
                </w:rPr>
                <w:t xml:space="preserve">After using the latest </w:t>
              </w:r>
            </w:ins>
            <m:oMath>
              <m:r>
                <w:ins w:id="42" w:author="Alexander Golitschek" w:date="2023-04-17T22:34:00Z">
                  <w:rPr>
                    <w:rFonts w:ascii="Cambria Math" w:hAnsi="Cambria Math" w:cs="Times New Roman"/>
                    <w:color w:val="000000"/>
                    <w:lang w:eastAsia="ko-KR"/>
                  </w:rPr>
                  <m:t>C</m:t>
                </w:ins>
              </m:r>
              <m:sSub>
                <m:sSubPr>
                  <m:ctrlPr>
                    <w:ins w:id="43" w:author="Alexander Golitschek" w:date="2023-04-17T22:34:00Z">
                      <w:rPr>
                        <w:rFonts w:ascii="Cambria Math" w:eastAsia="MS PGothic" w:hAnsi="Cambria Math" w:cs="Times New Roman"/>
                        <w:i/>
                        <w:iCs/>
                        <w:color w:val="000000"/>
                      </w:rPr>
                    </w:ins>
                  </m:ctrlPr>
                </m:sSubPr>
                <m:e>
                  <m:r>
                    <w:ins w:id="44" w:author="Alexander Golitschek" w:date="2023-04-17T22:34:00Z">
                      <w:rPr>
                        <w:rFonts w:ascii="Cambria Math" w:hAnsi="Cambria Math" w:cs="Times New Roman"/>
                        <w:color w:val="000000"/>
                        <w:lang w:eastAsia="ko-KR"/>
                      </w:rPr>
                      <m:t>W</m:t>
                    </w:ins>
                  </m:r>
                </m:e>
                <m:sub>
                  <m:r>
                    <w:ins w:id="45" w:author="Alexander Golitschek" w:date="2023-04-17T22:34:00Z">
                      <w:rPr>
                        <w:rFonts w:ascii="Cambria Math" w:hAnsi="Cambria Math" w:cs="Times New Roman"/>
                        <w:color w:val="000000"/>
                        <w:lang w:eastAsia="ko-KR"/>
                      </w:rPr>
                      <m:t>p</m:t>
                    </w:ins>
                  </m:r>
                </m:sub>
              </m:sSub>
            </m:oMath>
            <w:ins w:id="46"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7" w:author="Alexander Golitschek" w:date="2023-04-17T22:34:00Z">
                  <w:rPr>
                    <w:rFonts w:ascii="Cambria Math" w:hAnsi="Cambria Math" w:cs="Times New Roman"/>
                  </w:rPr>
                  <m:t>C</m:t>
                </w:ins>
              </m:r>
              <m:sSub>
                <m:sSubPr>
                  <m:ctrlPr>
                    <w:ins w:id="48" w:author="Alexander Golitschek" w:date="2023-04-17T22:34:00Z">
                      <w:rPr>
                        <w:rFonts w:ascii="Cambria Math" w:hAnsi="Cambria Math" w:cs="Times New Roman"/>
                        <w:i/>
                        <w:iCs/>
                      </w:rPr>
                    </w:ins>
                  </m:ctrlPr>
                </m:sSubPr>
                <m:e>
                  <m:r>
                    <w:ins w:id="49" w:author="Alexander Golitschek" w:date="2023-04-17T22:34:00Z">
                      <w:rPr>
                        <w:rFonts w:ascii="Cambria Math" w:hAnsi="Cambria Math" w:cs="Times New Roman"/>
                      </w:rPr>
                      <m:t>W</m:t>
                    </w:ins>
                  </m:r>
                </m:e>
                <m:sub>
                  <m:r>
                    <w:ins w:id="50" w:author="Alexander Golitschek" w:date="2023-04-17T22:34:00Z">
                      <w:rPr>
                        <w:rFonts w:ascii="Cambria Math" w:hAnsi="Cambria Math" w:cs="Times New Roman"/>
                      </w:rPr>
                      <m:t>p</m:t>
                    </w:ins>
                  </m:r>
                </m:sub>
              </m:sSub>
              <m:r>
                <w:ins w:id="51" w:author="Alexander Golitschek" w:date="2023-04-17T22:34:00Z">
                  <m:rPr>
                    <m:sty m:val="p"/>
                  </m:rPr>
                  <w:rPr>
                    <w:rFonts w:ascii="Cambria Math" w:hAnsi="Cambria Math" w:cs="Times New Roman"/>
                  </w:rPr>
                  <m:t> </m:t>
                </w:ins>
              </m:r>
            </m:oMath>
            <w:ins w:id="52" w:author="Alexander Golitschek" w:date="2023-04-17T22:34:00Z">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proofErr w:type="spellStart"/>
            <w:r>
              <w:t>CableLabs</w:t>
            </w:r>
            <w:proofErr w:type="spellEnd"/>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28C2E173" w14:textId="77777777" w:rsidTr="00350D6C">
        <w:tc>
          <w:tcPr>
            <w:tcW w:w="1555" w:type="dxa"/>
          </w:tcPr>
          <w:p w14:paraId="548C5876" w14:textId="3272FEDD"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272A9C82" w14:textId="360E5E18"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8994B42" w14:textId="77777777" w:rsidTr="00350D6C">
        <w:tc>
          <w:tcPr>
            <w:tcW w:w="1555" w:type="dxa"/>
          </w:tcPr>
          <w:p w14:paraId="19D7669B" w14:textId="23765B10"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788079F" w14:textId="0E90362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54D59F75" w14:textId="77777777" w:rsidTr="00217C8B">
        <w:tc>
          <w:tcPr>
            <w:tcW w:w="1555" w:type="dxa"/>
          </w:tcPr>
          <w:p w14:paraId="13E02C46" w14:textId="77777777" w:rsidR="0084204B" w:rsidRDefault="0084204B" w:rsidP="00217C8B">
            <w:pPr>
              <w:pStyle w:val="0Maintext"/>
              <w:spacing w:after="0" w:afterAutospacing="0"/>
              <w:ind w:firstLine="0"/>
            </w:pPr>
            <w:r>
              <w:t>Futurewei</w:t>
            </w:r>
          </w:p>
        </w:tc>
        <w:tc>
          <w:tcPr>
            <w:tcW w:w="8079" w:type="dxa"/>
          </w:tcPr>
          <w:p w14:paraId="1A0F379F" w14:textId="77777777" w:rsidR="0084204B" w:rsidRDefault="0084204B" w:rsidP="00217C8B">
            <w:pPr>
              <w:pStyle w:val="0Maintext"/>
              <w:spacing w:after="0" w:afterAutospacing="0"/>
              <w:ind w:firstLine="0"/>
            </w:pPr>
            <w:r>
              <w:t>Option 1</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proofErr w:type="spellStart"/>
            <w:r>
              <w:t>CableLabs</w:t>
            </w:r>
            <w:proofErr w:type="spellEnd"/>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6697424"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A23D97">
            <w:pPr>
              <w:pStyle w:val="0Maintext"/>
              <w:spacing w:after="0" w:afterAutospacing="0"/>
              <w:ind w:firstLine="0"/>
            </w:pPr>
          </w:p>
        </w:tc>
      </w:tr>
      <w:tr w:rsidR="00DE092F" w14:paraId="1B3E6418" w14:textId="77777777" w:rsidTr="00350D6C">
        <w:tc>
          <w:tcPr>
            <w:tcW w:w="1555" w:type="dxa"/>
          </w:tcPr>
          <w:p w14:paraId="5794BC25" w14:textId="77E356F3"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0002AD63" w14:textId="7391CB04"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1C26F8F" w14:textId="77777777" w:rsidR="00DE092F" w:rsidRDefault="00DE092F" w:rsidP="00A23D97">
            <w:pPr>
              <w:pStyle w:val="0Maintext"/>
              <w:spacing w:after="0" w:afterAutospacing="0"/>
              <w:ind w:firstLine="0"/>
            </w:pPr>
          </w:p>
        </w:tc>
      </w:tr>
      <w:tr w:rsidR="008D23F4" w14:paraId="29A8E7AF" w14:textId="77777777" w:rsidTr="00350D6C">
        <w:tc>
          <w:tcPr>
            <w:tcW w:w="1555" w:type="dxa"/>
          </w:tcPr>
          <w:p w14:paraId="3E14A9EA" w14:textId="0A821CB4"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39C73C5E" w14:textId="3C93EC9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2B63AB21" w14:textId="77777777" w:rsidR="008D23F4" w:rsidRDefault="008D23F4" w:rsidP="008D23F4">
            <w:pPr>
              <w:pStyle w:val="0Maintext"/>
              <w:spacing w:after="0" w:afterAutospacing="0"/>
              <w:ind w:firstLine="0"/>
            </w:pPr>
          </w:p>
        </w:tc>
      </w:tr>
      <w:tr w:rsidR="00A548C6" w14:paraId="2F366F9A" w14:textId="77777777" w:rsidTr="00217C8B">
        <w:tc>
          <w:tcPr>
            <w:tcW w:w="1555" w:type="dxa"/>
          </w:tcPr>
          <w:p w14:paraId="43BD22F4" w14:textId="77777777" w:rsidR="00A548C6" w:rsidRDefault="00A548C6" w:rsidP="00217C8B">
            <w:pPr>
              <w:pStyle w:val="0Maintext"/>
              <w:spacing w:after="0" w:afterAutospacing="0"/>
              <w:ind w:firstLine="0"/>
            </w:pPr>
            <w:r>
              <w:t>Futurewei</w:t>
            </w:r>
          </w:p>
        </w:tc>
        <w:tc>
          <w:tcPr>
            <w:tcW w:w="992" w:type="dxa"/>
          </w:tcPr>
          <w:p w14:paraId="49F2BCD6" w14:textId="77777777" w:rsidR="00A548C6" w:rsidRDefault="00A548C6" w:rsidP="00217C8B">
            <w:pPr>
              <w:pStyle w:val="0Maintext"/>
              <w:spacing w:after="0" w:afterAutospacing="0"/>
              <w:ind w:firstLine="0"/>
            </w:pPr>
            <w:r>
              <w:t xml:space="preserve">No </w:t>
            </w:r>
          </w:p>
        </w:tc>
        <w:tc>
          <w:tcPr>
            <w:tcW w:w="7087" w:type="dxa"/>
          </w:tcPr>
          <w:p w14:paraId="0043418D" w14:textId="77777777" w:rsidR="00A548C6" w:rsidRDefault="00A548C6" w:rsidP="00217C8B">
            <w:pPr>
              <w:pStyle w:val="0Maintext"/>
              <w:spacing w:after="0" w:afterAutospacing="0"/>
              <w:ind w:firstLine="0"/>
            </w:pPr>
            <w:r>
              <w:t>Not essential.</w:t>
            </w: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53" w:name="_Hlk128588531"/>
            <w:r>
              <w:rPr>
                <w:rFonts w:ascii="Times New Roman" w:hAnsi="Times New Roman"/>
                <w:szCs w:val="20"/>
              </w:rPr>
              <w:t>When the responding UE uses the shared COT for its transmission has an equal or smaller CAPC value than the CAPC value indicated in a shared COT information</w:t>
            </w:r>
            <w:bookmarkEnd w:id="53"/>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350D6C">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350D6C">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350D6C">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350D6C">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350D6C">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350D6C">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350D6C">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350D6C">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350D6C">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350D6C">
        <w:tc>
          <w:tcPr>
            <w:tcW w:w="1555" w:type="dxa"/>
          </w:tcPr>
          <w:p w14:paraId="3FA2949A" w14:textId="7F3C0468" w:rsidR="00297F15" w:rsidRDefault="00297F15" w:rsidP="00297F15">
            <w:pPr>
              <w:pStyle w:val="0Maintext"/>
              <w:spacing w:after="0" w:afterAutospacing="0"/>
              <w:ind w:firstLine="0"/>
            </w:pPr>
            <w:proofErr w:type="spellStart"/>
            <w:r>
              <w:t>CableLabs</w:t>
            </w:r>
            <w:proofErr w:type="spellEnd"/>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21B94" w14:paraId="4A139D72" w14:textId="77777777" w:rsidTr="00350D6C">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350D6C">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350D6C">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r w:rsidR="00350D6C" w14:paraId="49DEB4EB" w14:textId="77777777" w:rsidTr="00350D6C">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r w:rsidR="006606C2" w14:paraId="4D104E4E" w14:textId="77777777" w:rsidTr="00350D6C">
        <w:tc>
          <w:tcPr>
            <w:tcW w:w="1555" w:type="dxa"/>
          </w:tcPr>
          <w:p w14:paraId="3939FE28" w14:textId="23699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0D817A2" w14:textId="24E47E9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D0F3FD2" w14:textId="77777777" w:rsidR="006606C2" w:rsidRDefault="006606C2" w:rsidP="006606C2">
            <w:pPr>
              <w:pStyle w:val="0Maintext"/>
              <w:spacing w:after="0" w:afterAutospacing="0"/>
              <w:ind w:firstLine="0"/>
            </w:pPr>
          </w:p>
        </w:tc>
      </w:tr>
      <w:tr w:rsidR="008D23F4" w14:paraId="5D5D14EB" w14:textId="77777777" w:rsidTr="00350D6C">
        <w:tc>
          <w:tcPr>
            <w:tcW w:w="1555" w:type="dxa"/>
          </w:tcPr>
          <w:p w14:paraId="345509C1" w14:textId="6B61D458"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D640C00" w14:textId="231C190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22D4281" w14:textId="77777777" w:rsidR="008D23F4" w:rsidRDefault="008D23F4" w:rsidP="008D23F4">
            <w:pPr>
              <w:pStyle w:val="0Maintext"/>
              <w:spacing w:after="0" w:afterAutospacing="0"/>
              <w:ind w:firstLine="0"/>
            </w:pPr>
          </w:p>
        </w:tc>
      </w:tr>
      <w:tr w:rsidR="00CF751E" w14:paraId="5C518C36" w14:textId="77777777" w:rsidTr="00217C8B">
        <w:tc>
          <w:tcPr>
            <w:tcW w:w="1555" w:type="dxa"/>
          </w:tcPr>
          <w:p w14:paraId="38C892CC" w14:textId="77777777" w:rsidR="00CF751E" w:rsidRDefault="00CF751E" w:rsidP="00217C8B">
            <w:pPr>
              <w:pStyle w:val="0Maintext"/>
              <w:spacing w:after="0" w:afterAutospacing="0"/>
              <w:ind w:firstLine="0"/>
            </w:pPr>
            <w:r>
              <w:t>Futurewei</w:t>
            </w:r>
          </w:p>
        </w:tc>
        <w:tc>
          <w:tcPr>
            <w:tcW w:w="1417" w:type="dxa"/>
          </w:tcPr>
          <w:p w14:paraId="01B46BFD" w14:textId="77777777" w:rsidR="00CF751E" w:rsidRDefault="00CF751E" w:rsidP="00217C8B">
            <w:pPr>
              <w:pStyle w:val="0Maintext"/>
              <w:spacing w:after="0" w:afterAutospacing="0"/>
              <w:ind w:firstLine="0"/>
            </w:pPr>
            <w:r>
              <w:t>Yes</w:t>
            </w:r>
          </w:p>
        </w:tc>
        <w:tc>
          <w:tcPr>
            <w:tcW w:w="6662" w:type="dxa"/>
          </w:tcPr>
          <w:p w14:paraId="019F6E27" w14:textId="77777777" w:rsidR="00CF751E" w:rsidRDefault="00CF751E" w:rsidP="00217C8B">
            <w:pPr>
              <w:pStyle w:val="3GPPText"/>
              <w:spacing w:before="0" w:line="276" w:lineRule="auto"/>
              <w:rPr>
                <w:rFonts w:eastAsia="Malgun Gothic" w:cs="Batang"/>
                <w:sz w:val="20"/>
                <w:lang w:val="en-GB" w:eastAsia="ko-KR"/>
              </w:rPr>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 xml:space="preserve">If a </w:t>
                  </w:r>
                  <w:proofErr w:type="spellStart"/>
                  <w:r w:rsidRPr="000C7ACC">
                    <w:rPr>
                      <w:rFonts w:eastAsia="Malgun Gothic"/>
                      <w:highlight w:val="yellow"/>
                      <w:lang w:eastAsia="x-none"/>
                    </w:rPr>
                    <w:t>gNB</w:t>
                  </w:r>
                  <w:proofErr w:type="spellEnd"/>
                  <w:r w:rsidRPr="000C7ACC">
                    <w:rPr>
                      <w:rFonts w:eastAsia="Malgun Gothic"/>
                      <w:highlight w:val="yellow"/>
                      <w:lang w:eastAsia="x-none"/>
                    </w:rPr>
                    <w:t xml:space="preserve"> shares a channel occupancy initiated by a UE</w:t>
                  </w:r>
                  <w:r w:rsidRPr="000C7ACC">
                    <w:rPr>
                      <w:rFonts w:eastAsia="Malgun Gothic"/>
                      <w:lang w:eastAsia="x-none"/>
                    </w:rPr>
                    <w:t xml:space="preserve"> using the channel access procedures described in clause 4.2.1.1 on a channel, the </w:t>
                  </w:r>
                  <w:proofErr w:type="spellStart"/>
                  <w:r w:rsidRPr="000C7ACC">
                    <w:rPr>
                      <w:rFonts w:eastAsia="Malgun Gothic"/>
                      <w:lang w:eastAsia="x-none"/>
                    </w:rPr>
                    <w:t>gNB</w:t>
                  </w:r>
                  <w:proofErr w:type="spellEnd"/>
                  <w:r w:rsidRPr="000C7ACC">
                    <w:rPr>
                      <w:rFonts w:eastAsia="Malgun Gothic"/>
                      <w:lang w:eastAsia="x-none"/>
                    </w:rPr>
                    <w:t xml:space="preserve">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proofErr w:type="spellStart"/>
            <w:r>
              <w:t>CableLabs</w:t>
            </w:r>
            <w:proofErr w:type="spellEnd"/>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5ADED53E" w14:textId="77777777" w:rsidTr="00350D6C">
        <w:tc>
          <w:tcPr>
            <w:tcW w:w="1555" w:type="dxa"/>
          </w:tcPr>
          <w:p w14:paraId="41F9D2EA" w14:textId="01FEB800"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81D2676" w14:textId="23E5772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1595357" w14:textId="77777777" w:rsidR="006606C2" w:rsidRDefault="006606C2" w:rsidP="006606C2">
            <w:pPr>
              <w:pStyle w:val="0Maintext"/>
              <w:spacing w:after="0" w:afterAutospacing="0"/>
              <w:ind w:firstLine="0"/>
              <w:rPr>
                <w:rFonts w:eastAsiaTheme="minorEastAsia"/>
                <w:lang w:eastAsia="zh-CN"/>
              </w:rPr>
            </w:pPr>
          </w:p>
        </w:tc>
      </w:tr>
      <w:tr w:rsidR="008D23F4" w:rsidRPr="00E87E98" w14:paraId="76B29D72" w14:textId="77777777" w:rsidTr="00350D6C">
        <w:tc>
          <w:tcPr>
            <w:tcW w:w="1555" w:type="dxa"/>
          </w:tcPr>
          <w:p w14:paraId="5EC66C08" w14:textId="01002EA4"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D2B672A" w14:textId="47A1CD3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521A48E" w14:textId="254A10C5"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13F1CF55" w14:textId="77777777" w:rsidTr="00350D6C">
        <w:tc>
          <w:tcPr>
            <w:tcW w:w="1555" w:type="dxa"/>
          </w:tcPr>
          <w:p w14:paraId="53A8F166" w14:textId="01BE439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341B930" w14:textId="01459AD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6A314A" w14:textId="77777777" w:rsidR="00E37048" w:rsidRPr="006103E3" w:rsidRDefault="00E37048" w:rsidP="008D23F4">
            <w:pPr>
              <w:pStyle w:val="0Maintext"/>
              <w:spacing w:after="0" w:afterAutospacing="0"/>
              <w:ind w:firstLine="0"/>
            </w:pPr>
          </w:p>
        </w:tc>
      </w:tr>
      <w:tr w:rsidR="003715AB" w14:paraId="24C7CAF6" w14:textId="77777777" w:rsidTr="00217C8B">
        <w:tc>
          <w:tcPr>
            <w:tcW w:w="1555" w:type="dxa"/>
          </w:tcPr>
          <w:p w14:paraId="01524BDE" w14:textId="77777777" w:rsidR="003715AB" w:rsidRDefault="003715AB" w:rsidP="00217C8B">
            <w:pPr>
              <w:pStyle w:val="0Maintext"/>
              <w:spacing w:after="0" w:afterAutospacing="0"/>
              <w:ind w:firstLine="0"/>
            </w:pPr>
            <w:r>
              <w:t>Futurewei</w:t>
            </w:r>
          </w:p>
        </w:tc>
        <w:tc>
          <w:tcPr>
            <w:tcW w:w="1417" w:type="dxa"/>
          </w:tcPr>
          <w:p w14:paraId="4D352FEE" w14:textId="77777777" w:rsidR="003715AB" w:rsidRDefault="003715AB" w:rsidP="00217C8B">
            <w:pPr>
              <w:pStyle w:val="0Maintext"/>
              <w:spacing w:after="0" w:afterAutospacing="0"/>
              <w:ind w:firstLine="0"/>
            </w:pPr>
            <w:r>
              <w:t>Yes</w:t>
            </w:r>
          </w:p>
        </w:tc>
        <w:tc>
          <w:tcPr>
            <w:tcW w:w="6662" w:type="dxa"/>
          </w:tcPr>
          <w:p w14:paraId="0C7CA4B7" w14:textId="4F52AE77" w:rsidR="003715AB" w:rsidRDefault="003715AB" w:rsidP="00217C8B">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w:t>
            </w:r>
            <w:r>
              <w:rPr>
                <w:rFonts w:eastAsia="Times New Roman" w:cs="Arial"/>
              </w:rPr>
              <w:t>initiator) transmits</w:t>
            </w:r>
            <w:r>
              <w:rPr>
                <w:rFonts w:eastAsia="Times New Roman" w:cs="Arial"/>
              </w:rPr>
              <w:t xml:space="preserve">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BodyText"/>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BodyText"/>
              <w:numPr>
                <w:ilvl w:val="0"/>
                <w:numId w:val="45"/>
              </w:numPr>
              <w:rPr>
                <w:ins w:id="54" w:author="Alexander Golitschek" w:date="2023-04-17T22:42:00Z"/>
                <w:rFonts w:ascii="Times New Roman" w:hAnsi="Times New Roman"/>
                <w:sz w:val="22"/>
                <w:szCs w:val="22"/>
                <w:lang w:val="en-US"/>
              </w:rPr>
            </w:pPr>
            <w:ins w:id="55"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56" w:author="Alexander Golitschek" w:date="2023-04-17T22:42:00Z">
              <w:r w:rsidRPr="00F73BDD">
                <w:rPr>
                  <w:sz w:val="22"/>
                  <w:szCs w:val="22"/>
                  <w:lang w:val="en-US"/>
                </w:rPr>
                <w:t xml:space="preserve">Whether transmitted as part of the COT sharing information or in every PSSCH/PSSCH in the channel occupancy duration  </w:t>
              </w:r>
            </w:ins>
            <w:del w:id="57"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There can be multiple COT initiating UEs (</w:t>
            </w:r>
            <w:proofErr w:type="spellStart"/>
            <w:r w:rsidRPr="00130DD3">
              <w:t>FDMed</w:t>
            </w:r>
            <w:proofErr w:type="spellEnd"/>
            <w:r w:rsidRPr="00130DD3">
              <w:t xml:space="preserve">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proofErr w:type="spellStart"/>
            <w:r>
              <w:t>CableLabs</w:t>
            </w:r>
            <w:proofErr w:type="spellEnd"/>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proofErr w:type="spellStart"/>
            <w:r w:rsidRPr="00C41C51">
              <w:rPr>
                <w:rFonts w:ascii="Calibri" w:eastAsia="Batang" w:hAnsi="Calibri" w:cs="Calibri"/>
                <w:sz w:val="22"/>
                <w:szCs w:val="24"/>
                <w:lang w:val="en-US" w:eastAsia="x-none"/>
              </w:rPr>
              <w:t>ue</w:t>
            </w:r>
            <w:proofErr w:type="spellEnd"/>
            <w:r w:rsidRPr="00C41C51">
              <w:rPr>
                <w:rFonts w:ascii="Calibri" w:eastAsia="Batang" w:hAnsi="Calibri" w:cs="Calibri"/>
                <w:sz w:val="22"/>
                <w:szCs w:val="24"/>
                <w:lang w:val="en-US" w:eastAsia="x-none"/>
              </w:rPr>
              <w:t xml:space="preserv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 xml:space="preserve">COT length is usually short, e.g., few </w:t>
            </w:r>
            <w:proofErr w:type="spellStart"/>
            <w:r w:rsidRPr="00C41C51">
              <w:rPr>
                <w:rFonts w:ascii="Calibri" w:eastAsia="Batang" w:hAnsi="Calibri" w:cs="Calibri"/>
                <w:sz w:val="22"/>
                <w:szCs w:val="24"/>
                <w:lang w:val="en-US" w:eastAsia="x-none"/>
              </w:rPr>
              <w:t>ms.</w:t>
            </w:r>
            <w:proofErr w:type="spellEnd"/>
            <w:r w:rsidRPr="00C41C51">
              <w:rPr>
                <w:rFonts w:ascii="Calibri" w:eastAsia="Batang" w:hAnsi="Calibri" w:cs="Calibri"/>
                <w:sz w:val="22"/>
                <w:szCs w:val="24"/>
                <w:lang w:val="en-US" w:eastAsia="x-none"/>
              </w:rPr>
              <w:t xml:space="preserve">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A23D97">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4DF128B3"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24A89676" w14:textId="77777777" w:rsidTr="00350D6C">
        <w:tc>
          <w:tcPr>
            <w:tcW w:w="1555" w:type="dxa"/>
          </w:tcPr>
          <w:p w14:paraId="1F31419F" w14:textId="1C277183"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FAF4608" w14:textId="303A7E1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21E6F82" w14:textId="77777777" w:rsidR="009B0429" w:rsidRDefault="009B0429" w:rsidP="009B0429">
            <w:pPr>
              <w:pStyle w:val="0Maintext"/>
              <w:spacing w:after="0" w:afterAutospacing="0"/>
              <w:ind w:firstLine="0"/>
              <w:rPr>
                <w:rFonts w:eastAsiaTheme="minorEastAsia"/>
                <w:lang w:eastAsia="zh-CN"/>
              </w:rPr>
            </w:pPr>
          </w:p>
        </w:tc>
      </w:tr>
      <w:tr w:rsidR="008D23F4" w:rsidRPr="00E87E98" w14:paraId="32FAD673" w14:textId="77777777" w:rsidTr="00350D6C">
        <w:tc>
          <w:tcPr>
            <w:tcW w:w="1555" w:type="dxa"/>
          </w:tcPr>
          <w:p w14:paraId="171D46C0" w14:textId="653E6EDB"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92FED5E" w14:textId="272FBB53"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B22324" w14:textId="77777777" w:rsidR="008D23F4" w:rsidRDefault="008D23F4" w:rsidP="008D23F4">
            <w:pPr>
              <w:pStyle w:val="0Maintext"/>
              <w:spacing w:after="0" w:afterAutospacing="0"/>
              <w:ind w:firstLine="0"/>
              <w:rPr>
                <w:rFonts w:eastAsiaTheme="minorEastAsia"/>
                <w:lang w:eastAsia="zh-CN"/>
              </w:rPr>
            </w:pPr>
          </w:p>
        </w:tc>
      </w:tr>
      <w:tr w:rsidR="00E37048" w:rsidRPr="00E87E98" w14:paraId="600CED69" w14:textId="77777777" w:rsidTr="00350D6C">
        <w:tc>
          <w:tcPr>
            <w:tcW w:w="1555" w:type="dxa"/>
          </w:tcPr>
          <w:p w14:paraId="627997E7" w14:textId="79426EE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DC5529B" w14:textId="0DA1AF9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5FEEE68" w14:textId="77777777" w:rsidR="00E37048" w:rsidRDefault="00E37048" w:rsidP="008D23F4">
            <w:pPr>
              <w:pStyle w:val="0Maintext"/>
              <w:spacing w:after="0" w:afterAutospacing="0"/>
              <w:ind w:firstLine="0"/>
              <w:rPr>
                <w:rFonts w:eastAsiaTheme="minorEastAsia"/>
                <w:lang w:eastAsia="zh-CN"/>
              </w:rPr>
            </w:pPr>
          </w:p>
        </w:tc>
      </w:tr>
    </w:tbl>
    <w:p w14:paraId="5DB62E03" w14:textId="77777777" w:rsidR="00F55701" w:rsidRPr="00350D6C"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proofErr w:type="spellStart"/>
            <w:r>
              <w:t>CableLabs</w:t>
            </w:r>
            <w:proofErr w:type="spellEnd"/>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A23D97">
            <w:pPr>
              <w:pStyle w:val="0Maintext"/>
              <w:spacing w:after="0" w:afterAutospacing="0"/>
              <w:ind w:firstLine="0"/>
            </w:pPr>
          </w:p>
        </w:tc>
      </w:tr>
      <w:tr w:rsidR="009B0429" w14:paraId="58D326CC" w14:textId="77777777" w:rsidTr="00350D6C">
        <w:tc>
          <w:tcPr>
            <w:tcW w:w="1555" w:type="dxa"/>
          </w:tcPr>
          <w:p w14:paraId="2A47DE36" w14:textId="4CC50B9A"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2247943" w14:textId="3E5AEC2F"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4CC94B" w14:textId="77777777" w:rsidR="009B0429" w:rsidRDefault="009B0429" w:rsidP="009B0429">
            <w:pPr>
              <w:pStyle w:val="0Maintext"/>
              <w:spacing w:after="0" w:afterAutospacing="0"/>
              <w:ind w:firstLine="0"/>
            </w:pPr>
          </w:p>
        </w:tc>
      </w:tr>
      <w:tr w:rsidR="008D23F4" w14:paraId="46777389" w14:textId="77777777" w:rsidTr="00350D6C">
        <w:tc>
          <w:tcPr>
            <w:tcW w:w="1555" w:type="dxa"/>
          </w:tcPr>
          <w:p w14:paraId="2D4D1284" w14:textId="38D1AB40"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0CC1FF5" w14:textId="5EA3757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1F2B0DA" w14:textId="77777777" w:rsidR="008D23F4" w:rsidRDefault="008D23F4" w:rsidP="008D23F4">
            <w:pPr>
              <w:pStyle w:val="0Maintext"/>
              <w:spacing w:after="0" w:afterAutospacing="0"/>
              <w:ind w:firstLine="0"/>
            </w:pPr>
          </w:p>
        </w:tc>
      </w:tr>
      <w:tr w:rsidR="00E37048" w14:paraId="28302B15" w14:textId="77777777" w:rsidTr="00350D6C">
        <w:tc>
          <w:tcPr>
            <w:tcW w:w="1555" w:type="dxa"/>
          </w:tcPr>
          <w:p w14:paraId="278F4F91" w14:textId="212F56B9"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EC3083" w14:textId="6BAB287B"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30DEC54" w14:textId="77777777" w:rsidR="00E37048" w:rsidRDefault="00E37048" w:rsidP="008D23F4">
            <w:pPr>
              <w:pStyle w:val="0Maintext"/>
              <w:spacing w:after="0" w:afterAutospacing="0"/>
              <w:ind w:firstLine="0"/>
            </w:pPr>
          </w:p>
        </w:tc>
      </w:tr>
      <w:tr w:rsidR="002C56D0" w14:paraId="7F5DEB35" w14:textId="77777777" w:rsidTr="00217C8B">
        <w:tc>
          <w:tcPr>
            <w:tcW w:w="1555" w:type="dxa"/>
          </w:tcPr>
          <w:p w14:paraId="0673F4D1" w14:textId="77777777" w:rsidR="002C56D0" w:rsidRDefault="002C56D0" w:rsidP="00217C8B">
            <w:pPr>
              <w:pStyle w:val="0Maintext"/>
              <w:spacing w:after="0" w:afterAutospacing="0"/>
              <w:ind w:firstLine="0"/>
            </w:pPr>
            <w:r>
              <w:t>Futurewei</w:t>
            </w:r>
          </w:p>
        </w:tc>
        <w:tc>
          <w:tcPr>
            <w:tcW w:w="1417" w:type="dxa"/>
          </w:tcPr>
          <w:p w14:paraId="2983A5A8" w14:textId="77777777" w:rsidR="002C56D0" w:rsidRDefault="002C56D0" w:rsidP="00217C8B">
            <w:pPr>
              <w:pStyle w:val="0Maintext"/>
              <w:spacing w:after="0" w:afterAutospacing="0"/>
              <w:ind w:firstLine="0"/>
            </w:pPr>
            <w:r>
              <w:t>OK with comments</w:t>
            </w:r>
          </w:p>
        </w:tc>
        <w:tc>
          <w:tcPr>
            <w:tcW w:w="6662" w:type="dxa"/>
          </w:tcPr>
          <w:p w14:paraId="3A76EC8F" w14:textId="77777777" w:rsidR="002C56D0" w:rsidRDefault="002C56D0" w:rsidP="00217C8B">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579D3">
        <w:tc>
          <w:tcPr>
            <w:tcW w:w="1555" w:type="dxa"/>
          </w:tcPr>
          <w:p w14:paraId="1E598BAB" w14:textId="1898F4FB" w:rsidR="00297F15" w:rsidRDefault="00297F15" w:rsidP="00297F15">
            <w:pPr>
              <w:pStyle w:val="0Maintext"/>
              <w:spacing w:after="0" w:afterAutospacing="0"/>
              <w:ind w:firstLine="0"/>
            </w:pPr>
            <w:proofErr w:type="spellStart"/>
            <w:r>
              <w:t>CableLabs</w:t>
            </w:r>
            <w:proofErr w:type="spellEnd"/>
          </w:p>
        </w:tc>
        <w:tc>
          <w:tcPr>
            <w:tcW w:w="1417" w:type="dxa"/>
          </w:tcPr>
          <w:p w14:paraId="6C4FE0D5" w14:textId="3EFB0CF0" w:rsidR="00297F15" w:rsidRDefault="00297F15" w:rsidP="00297F15">
            <w:pPr>
              <w:pStyle w:val="0Maintext"/>
              <w:spacing w:after="0" w:afterAutospacing="0"/>
              <w:ind w:firstLine="0"/>
            </w:pPr>
            <w:proofErr w:type="gramStart"/>
            <w:r>
              <w:t>Yes</w:t>
            </w:r>
            <w:proofErr w:type="gramEnd"/>
            <w:r>
              <w:t xml:space="preserve">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579D3">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579D3">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579D3">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r w:rsidR="00350D6C" w14:paraId="371783DF" w14:textId="77777777" w:rsidTr="00350D6C">
        <w:tc>
          <w:tcPr>
            <w:tcW w:w="1555" w:type="dxa"/>
          </w:tcPr>
          <w:p w14:paraId="33168B4B"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A23D97">
            <w:pPr>
              <w:pStyle w:val="0Maintext"/>
              <w:spacing w:after="0" w:afterAutospacing="0"/>
              <w:ind w:firstLine="0"/>
            </w:pPr>
          </w:p>
        </w:tc>
      </w:tr>
      <w:tr w:rsidR="009B0429" w14:paraId="7095FF27" w14:textId="77777777" w:rsidTr="00350D6C">
        <w:tc>
          <w:tcPr>
            <w:tcW w:w="1555" w:type="dxa"/>
          </w:tcPr>
          <w:p w14:paraId="7B37FB6C" w14:textId="5B087808"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DB56914" w14:textId="6EF1A471"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38CEE12" w14:textId="77777777" w:rsidR="009B0429" w:rsidRDefault="009B0429" w:rsidP="009B0429">
            <w:pPr>
              <w:pStyle w:val="0Maintext"/>
              <w:spacing w:after="0" w:afterAutospacing="0"/>
              <w:ind w:firstLine="0"/>
            </w:pPr>
          </w:p>
        </w:tc>
      </w:tr>
      <w:tr w:rsidR="008D23F4" w14:paraId="3DE19CDE" w14:textId="77777777" w:rsidTr="00350D6C">
        <w:tc>
          <w:tcPr>
            <w:tcW w:w="1555" w:type="dxa"/>
          </w:tcPr>
          <w:p w14:paraId="382B8A8F" w14:textId="484380CC"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96F5661" w14:textId="60B0FF21"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F51BD8D" w14:textId="77777777" w:rsidR="008D23F4" w:rsidRDefault="008D23F4" w:rsidP="008D23F4">
            <w:pPr>
              <w:pStyle w:val="0Maintext"/>
              <w:spacing w:after="0" w:afterAutospacing="0"/>
              <w:ind w:firstLine="0"/>
            </w:pPr>
          </w:p>
        </w:tc>
      </w:tr>
      <w:tr w:rsidR="00E37048" w14:paraId="4C55B4B2" w14:textId="77777777" w:rsidTr="00350D6C">
        <w:tc>
          <w:tcPr>
            <w:tcW w:w="1555" w:type="dxa"/>
          </w:tcPr>
          <w:p w14:paraId="192D1F4D" w14:textId="750CD7F6"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316870A" w14:textId="50208B41"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478212" w14:textId="77777777" w:rsidR="00E37048" w:rsidRDefault="00E37048" w:rsidP="008D23F4">
            <w:pPr>
              <w:pStyle w:val="0Maintext"/>
              <w:spacing w:after="0" w:afterAutospacing="0"/>
              <w:ind w:firstLine="0"/>
            </w:pPr>
          </w:p>
        </w:tc>
      </w:tr>
      <w:tr w:rsidR="002C56D0" w14:paraId="773AEF39" w14:textId="77777777" w:rsidTr="00217C8B">
        <w:tc>
          <w:tcPr>
            <w:tcW w:w="1555" w:type="dxa"/>
          </w:tcPr>
          <w:p w14:paraId="5A229EDA" w14:textId="77777777" w:rsidR="002C56D0" w:rsidRDefault="002C56D0" w:rsidP="00217C8B">
            <w:pPr>
              <w:pStyle w:val="0Maintext"/>
              <w:spacing w:after="0" w:afterAutospacing="0"/>
              <w:ind w:firstLine="0"/>
            </w:pPr>
            <w:r>
              <w:t>Futurewei</w:t>
            </w:r>
          </w:p>
        </w:tc>
        <w:tc>
          <w:tcPr>
            <w:tcW w:w="1417" w:type="dxa"/>
          </w:tcPr>
          <w:p w14:paraId="7D34FED0" w14:textId="77777777" w:rsidR="002C56D0" w:rsidRDefault="002C56D0" w:rsidP="00217C8B">
            <w:pPr>
              <w:pStyle w:val="0Maintext"/>
              <w:spacing w:after="0" w:afterAutospacing="0"/>
              <w:ind w:firstLine="0"/>
            </w:pPr>
            <w:r>
              <w:t>OK</w:t>
            </w:r>
          </w:p>
        </w:tc>
        <w:tc>
          <w:tcPr>
            <w:tcW w:w="6662" w:type="dxa"/>
          </w:tcPr>
          <w:p w14:paraId="752067CC" w14:textId="77777777" w:rsidR="002C56D0" w:rsidRDefault="002C56D0" w:rsidP="00217C8B">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 xml:space="preserve">channel access procedures for UL multiple-channel transmission(s), the spec (TS 37.213) described cases (scheduling and configured grant) that are under the </w:t>
      </w:r>
      <w:proofErr w:type="spellStart"/>
      <w:r w:rsidR="00753EDF">
        <w:rPr>
          <w:rFonts w:ascii="Calibri" w:hAnsi="Calibri" w:cs="Calibri"/>
          <w:color w:val="000000" w:themeColor="text1"/>
          <w:sz w:val="22"/>
        </w:rPr>
        <w:t>gNB</w:t>
      </w:r>
      <w:proofErr w:type="spellEnd"/>
      <w:r w:rsidR="00753EDF">
        <w:rPr>
          <w:rFonts w:ascii="Calibri" w:hAnsi="Calibri" w:cs="Calibri"/>
          <w:color w:val="000000" w:themeColor="text1"/>
          <w:sz w:val="22"/>
        </w:rPr>
        <w:t xml:space="preserve">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w:t>
      </w:r>
      <w:proofErr w:type="spellStart"/>
      <w:r w:rsidR="00845411">
        <w:rPr>
          <w:rFonts w:ascii="Calibri" w:hAnsi="Calibri" w:cs="Calibri"/>
          <w:color w:val="000000" w:themeColor="text1"/>
          <w:sz w:val="22"/>
        </w:rPr>
        <w:t>gNB</w:t>
      </w:r>
      <w:proofErr w:type="spellEnd"/>
      <w:r w:rsidR="00845411">
        <w:rPr>
          <w:rFonts w:ascii="Calibri" w:hAnsi="Calibri" w:cs="Calibri"/>
          <w:color w:val="000000" w:themeColor="text1"/>
          <w:sz w:val="22"/>
        </w:rPr>
        <w:t xml:space="preserve">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proofErr w:type="spellStart"/>
            <w:r>
              <w:t>CableLabs</w:t>
            </w:r>
            <w:proofErr w:type="spellEnd"/>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r w:rsidR="001712CA" w14:paraId="3C0B89B3" w14:textId="77777777" w:rsidTr="00350D6C">
        <w:tc>
          <w:tcPr>
            <w:tcW w:w="1555" w:type="dxa"/>
          </w:tcPr>
          <w:p w14:paraId="5B7670D5" w14:textId="38C6F76B"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69D38B3F" w14:textId="7F57E5B3"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91D0FE" w14:textId="77777777" w:rsidR="001712CA" w:rsidRDefault="001712CA">
            <w:pPr>
              <w:pStyle w:val="0Maintext"/>
              <w:spacing w:after="0" w:afterAutospacing="0"/>
              <w:ind w:firstLine="0"/>
            </w:pPr>
          </w:p>
        </w:tc>
      </w:tr>
      <w:tr w:rsidR="008D23F4" w14:paraId="5158B0E1" w14:textId="77777777" w:rsidTr="00350D6C">
        <w:tc>
          <w:tcPr>
            <w:tcW w:w="1555" w:type="dxa"/>
          </w:tcPr>
          <w:p w14:paraId="206B1F17" w14:textId="510FF185"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8946D1A" w14:textId="7A7D3B92"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12A5DAF" w14:textId="77777777" w:rsidR="008D23F4" w:rsidRDefault="008D23F4" w:rsidP="008D23F4">
            <w:pPr>
              <w:pStyle w:val="0Maintext"/>
              <w:spacing w:after="0" w:afterAutospacing="0"/>
              <w:ind w:firstLine="0"/>
            </w:pPr>
          </w:p>
        </w:tc>
      </w:tr>
      <w:tr w:rsidR="00542D2D" w14:paraId="4B719D13" w14:textId="77777777" w:rsidTr="00350D6C">
        <w:tc>
          <w:tcPr>
            <w:tcW w:w="1555" w:type="dxa"/>
          </w:tcPr>
          <w:p w14:paraId="4F9669D8" w14:textId="13F18609"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75FEE" w14:textId="28E451C5"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D80CD9" w14:textId="77777777" w:rsidR="00542D2D" w:rsidRDefault="00542D2D" w:rsidP="008D23F4">
            <w:pPr>
              <w:pStyle w:val="0Maintext"/>
              <w:spacing w:after="0" w:afterAutospacing="0"/>
              <w:ind w:firstLine="0"/>
            </w:pPr>
          </w:p>
        </w:tc>
      </w:tr>
      <w:tr w:rsidR="00B144B9" w14:paraId="1C640BB7" w14:textId="77777777" w:rsidTr="00217C8B">
        <w:tc>
          <w:tcPr>
            <w:tcW w:w="1555" w:type="dxa"/>
          </w:tcPr>
          <w:p w14:paraId="6C909FDB" w14:textId="77777777" w:rsidR="00B144B9" w:rsidRDefault="00B144B9" w:rsidP="00217C8B">
            <w:pPr>
              <w:pStyle w:val="0Maintext"/>
              <w:spacing w:after="0" w:afterAutospacing="0"/>
              <w:ind w:firstLine="0"/>
            </w:pPr>
            <w:r>
              <w:t>Futurewei</w:t>
            </w:r>
          </w:p>
        </w:tc>
        <w:tc>
          <w:tcPr>
            <w:tcW w:w="1417" w:type="dxa"/>
          </w:tcPr>
          <w:p w14:paraId="03517765" w14:textId="77777777" w:rsidR="00B144B9" w:rsidRDefault="00B144B9" w:rsidP="00217C8B">
            <w:pPr>
              <w:pStyle w:val="0Maintext"/>
              <w:spacing w:after="0" w:afterAutospacing="0"/>
              <w:ind w:firstLine="0"/>
            </w:pPr>
          </w:p>
        </w:tc>
        <w:tc>
          <w:tcPr>
            <w:tcW w:w="6662" w:type="dxa"/>
          </w:tcPr>
          <w:p w14:paraId="675E0148" w14:textId="77777777" w:rsidR="00B144B9" w:rsidRDefault="00B144B9" w:rsidP="00217C8B">
            <w:pPr>
              <w:pStyle w:val="0Maintext"/>
              <w:spacing w:after="0" w:afterAutospacing="0"/>
              <w:ind w:firstLine="0"/>
            </w:pPr>
            <w:r>
              <w:t>It can wait for more clarification on multi-channel behaviour.</w:t>
            </w: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proofErr w:type="spellStart"/>
            <w:r>
              <w:t>CableLabs</w:t>
            </w:r>
            <w:proofErr w:type="spellEnd"/>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36DCACF"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A23D97">
            <w:pPr>
              <w:pStyle w:val="0Maintext"/>
              <w:spacing w:after="0" w:afterAutospacing="0"/>
              <w:ind w:firstLine="0"/>
            </w:pPr>
          </w:p>
        </w:tc>
      </w:tr>
      <w:tr w:rsidR="001712CA" w14:paraId="192FAA7A" w14:textId="77777777" w:rsidTr="00350D6C">
        <w:tc>
          <w:tcPr>
            <w:tcW w:w="1555" w:type="dxa"/>
          </w:tcPr>
          <w:p w14:paraId="318219F2" w14:textId="35F958BC"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72A195A" w14:textId="2B81FA15"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51B73A0" w14:textId="77777777" w:rsidR="001712CA" w:rsidRDefault="001712CA" w:rsidP="00A23D97">
            <w:pPr>
              <w:pStyle w:val="0Maintext"/>
              <w:spacing w:after="0" w:afterAutospacing="0"/>
              <w:ind w:firstLine="0"/>
            </w:pPr>
          </w:p>
        </w:tc>
      </w:tr>
      <w:tr w:rsidR="008D23F4" w14:paraId="758769A6" w14:textId="77777777" w:rsidTr="00350D6C">
        <w:tc>
          <w:tcPr>
            <w:tcW w:w="1555" w:type="dxa"/>
          </w:tcPr>
          <w:p w14:paraId="0C7B0226" w14:textId="2DCF8A01"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60E1BAF" w14:textId="0DEE1A6A"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4648E509" w14:textId="77777777" w:rsidR="008D23F4" w:rsidRDefault="008D23F4" w:rsidP="008D23F4">
            <w:pPr>
              <w:pStyle w:val="0Maintext"/>
              <w:spacing w:after="0" w:afterAutospacing="0"/>
              <w:ind w:firstLine="0"/>
            </w:pPr>
          </w:p>
        </w:tc>
      </w:tr>
      <w:tr w:rsidR="00C35683" w14:paraId="1463C775" w14:textId="77777777" w:rsidTr="00350D6C">
        <w:tc>
          <w:tcPr>
            <w:tcW w:w="1555" w:type="dxa"/>
          </w:tcPr>
          <w:p w14:paraId="488910D0" w14:textId="2D96A214"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D56E091" w14:textId="4CD55522"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8F1EED3" w14:textId="77777777" w:rsidR="00C35683" w:rsidRDefault="00C35683" w:rsidP="008D23F4">
            <w:pPr>
              <w:pStyle w:val="0Maintext"/>
              <w:spacing w:after="0" w:afterAutospacing="0"/>
              <w:ind w:firstLine="0"/>
            </w:pPr>
          </w:p>
        </w:tc>
      </w:tr>
      <w:tr w:rsidR="00B144B9" w14:paraId="25FFFC7E" w14:textId="77777777" w:rsidTr="00217C8B">
        <w:tc>
          <w:tcPr>
            <w:tcW w:w="1555" w:type="dxa"/>
          </w:tcPr>
          <w:p w14:paraId="64541606" w14:textId="77777777" w:rsidR="00B144B9" w:rsidRDefault="00B144B9" w:rsidP="00217C8B">
            <w:pPr>
              <w:pStyle w:val="0Maintext"/>
              <w:spacing w:after="0" w:afterAutospacing="0"/>
              <w:ind w:firstLine="0"/>
            </w:pPr>
            <w:r>
              <w:t>Futurewei</w:t>
            </w:r>
          </w:p>
        </w:tc>
        <w:tc>
          <w:tcPr>
            <w:tcW w:w="1417" w:type="dxa"/>
          </w:tcPr>
          <w:p w14:paraId="08DDDFD1" w14:textId="77777777" w:rsidR="00B144B9" w:rsidRDefault="00B144B9" w:rsidP="00217C8B">
            <w:pPr>
              <w:pStyle w:val="0Maintext"/>
              <w:spacing w:after="0" w:afterAutospacing="0"/>
              <w:ind w:firstLine="0"/>
            </w:pPr>
            <w:r>
              <w:t>OK</w:t>
            </w:r>
          </w:p>
        </w:tc>
        <w:tc>
          <w:tcPr>
            <w:tcW w:w="6662" w:type="dxa"/>
          </w:tcPr>
          <w:p w14:paraId="42DFFD2A" w14:textId="77777777" w:rsidR="00B144B9" w:rsidRDefault="00B144B9" w:rsidP="00217C8B">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proofErr w:type="spellStart"/>
            <w:r>
              <w:t>CableLabs</w:t>
            </w:r>
            <w:proofErr w:type="spellEnd"/>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18D601"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A23D97">
            <w:pPr>
              <w:pStyle w:val="0Maintext"/>
              <w:spacing w:after="0" w:afterAutospacing="0"/>
              <w:ind w:firstLine="0"/>
            </w:pPr>
          </w:p>
        </w:tc>
      </w:tr>
      <w:tr w:rsidR="001712CA" w14:paraId="6D54B070" w14:textId="77777777" w:rsidTr="00350D6C">
        <w:tc>
          <w:tcPr>
            <w:tcW w:w="1555" w:type="dxa"/>
          </w:tcPr>
          <w:p w14:paraId="383BCD4E" w14:textId="7EB088B9"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93FFEE7" w14:textId="4991689E"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722CE64" w14:textId="77777777" w:rsidR="001712CA" w:rsidRDefault="001712CA" w:rsidP="00A23D97">
            <w:pPr>
              <w:pStyle w:val="0Maintext"/>
              <w:spacing w:after="0" w:afterAutospacing="0"/>
              <w:ind w:firstLine="0"/>
            </w:pPr>
          </w:p>
        </w:tc>
      </w:tr>
      <w:tr w:rsidR="008D23F4" w14:paraId="3BB9C9B3" w14:textId="77777777" w:rsidTr="00350D6C">
        <w:tc>
          <w:tcPr>
            <w:tcW w:w="1555" w:type="dxa"/>
          </w:tcPr>
          <w:p w14:paraId="5EA9BFC7" w14:textId="526C9E1B"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12F1953" w14:textId="2BFA5038"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76EB4B6F" w14:textId="77777777" w:rsidR="008D23F4" w:rsidRDefault="008D23F4" w:rsidP="008D23F4">
            <w:pPr>
              <w:pStyle w:val="0Maintext"/>
              <w:spacing w:after="0" w:afterAutospacing="0"/>
              <w:ind w:firstLine="0"/>
            </w:pPr>
          </w:p>
        </w:tc>
      </w:tr>
      <w:tr w:rsidR="00C35683" w14:paraId="1A0626AE" w14:textId="77777777" w:rsidTr="00350D6C">
        <w:tc>
          <w:tcPr>
            <w:tcW w:w="1555" w:type="dxa"/>
          </w:tcPr>
          <w:p w14:paraId="608440CA" w14:textId="6B4C5D43"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CB68223" w14:textId="6981032E"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AB631E" w14:textId="77777777" w:rsidR="00C35683" w:rsidRDefault="00C35683" w:rsidP="008D23F4">
            <w:pPr>
              <w:pStyle w:val="0Maintext"/>
              <w:spacing w:after="0" w:afterAutospacing="0"/>
              <w:ind w:firstLine="0"/>
            </w:pPr>
          </w:p>
        </w:tc>
      </w:tr>
      <w:tr w:rsidR="00B144B9" w14:paraId="2A6FFFA4" w14:textId="77777777" w:rsidTr="00217C8B">
        <w:tc>
          <w:tcPr>
            <w:tcW w:w="1555" w:type="dxa"/>
          </w:tcPr>
          <w:p w14:paraId="23A1D08E" w14:textId="77777777" w:rsidR="00B144B9" w:rsidRDefault="00B144B9" w:rsidP="00217C8B">
            <w:pPr>
              <w:pStyle w:val="0Maintext"/>
              <w:spacing w:after="0" w:afterAutospacing="0"/>
              <w:ind w:firstLine="0"/>
            </w:pPr>
            <w:r>
              <w:t>Futurewei</w:t>
            </w:r>
          </w:p>
        </w:tc>
        <w:tc>
          <w:tcPr>
            <w:tcW w:w="1417" w:type="dxa"/>
          </w:tcPr>
          <w:p w14:paraId="11CA8A3E" w14:textId="77777777" w:rsidR="00B144B9" w:rsidRDefault="00B144B9" w:rsidP="00217C8B">
            <w:pPr>
              <w:pStyle w:val="0Maintext"/>
              <w:spacing w:after="0" w:afterAutospacing="0"/>
              <w:ind w:firstLine="0"/>
            </w:pPr>
            <w:r>
              <w:t>OK</w:t>
            </w:r>
          </w:p>
        </w:tc>
        <w:tc>
          <w:tcPr>
            <w:tcW w:w="6662" w:type="dxa"/>
          </w:tcPr>
          <w:p w14:paraId="222617E9" w14:textId="77777777" w:rsidR="00B144B9" w:rsidRDefault="00B144B9" w:rsidP="00217C8B">
            <w:pPr>
              <w:pStyle w:val="0Maintext"/>
              <w:spacing w:after="0" w:afterAutospacing="0"/>
              <w:ind w:firstLine="0"/>
            </w:pPr>
            <w:r>
              <w:t>OK to ask RAN4 too</w:t>
            </w: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w:t>
            </w:r>
            <w:proofErr w:type="gramStart"/>
            <w:r>
              <w:t xml:space="preserve">A </w:t>
            </w:r>
            <w:r w:rsidR="00CF7DBA">
              <w:t xml:space="preserve"> –</w:t>
            </w:r>
            <w:proofErr w:type="gramEnd"/>
            <w:r w:rsidR="00CF7DBA">
              <w:t xml:space="preserve">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proofErr w:type="spellStart"/>
            <w:r w:rsidR="009B6BA4">
              <w:rPr>
                <w:lang w:val="en-US"/>
              </w:rPr>
              <w:t>el</w:t>
            </w:r>
            <w:proofErr w:type="spellEnd"/>
            <w:r w:rsidR="009B6BA4">
              <w:rPr>
                <w:lang w:val="en-US"/>
              </w:rPr>
              <w:t>-</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C9761A">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F271A4" w14:paraId="10326B6C" w14:textId="77777777" w:rsidTr="00C9761A">
        <w:tc>
          <w:tcPr>
            <w:tcW w:w="1555" w:type="dxa"/>
          </w:tcPr>
          <w:p w14:paraId="2C340504" w14:textId="39319FB7" w:rsidR="00F271A4" w:rsidRDefault="00F271A4" w:rsidP="00F271A4">
            <w:pPr>
              <w:pStyle w:val="0Maintext"/>
              <w:spacing w:after="0" w:afterAutospacing="0"/>
              <w:ind w:firstLine="0"/>
            </w:pPr>
            <w:r>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C9761A">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350D6C">
        <w:tc>
          <w:tcPr>
            <w:tcW w:w="1555" w:type="dxa"/>
          </w:tcPr>
          <w:p w14:paraId="4BF3D6B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A23D97">
            <w:pPr>
              <w:pStyle w:val="0Maintext"/>
              <w:spacing w:after="0" w:afterAutospacing="0"/>
              <w:ind w:firstLine="0"/>
            </w:pPr>
          </w:p>
        </w:tc>
      </w:tr>
      <w:tr w:rsidR="004E47A9" w14:paraId="131B839F" w14:textId="77777777" w:rsidTr="00350D6C">
        <w:tc>
          <w:tcPr>
            <w:tcW w:w="1555" w:type="dxa"/>
          </w:tcPr>
          <w:p w14:paraId="7B22B55A" w14:textId="313159E1"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D944ADB" w14:textId="2263D6BA"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3D08BBDB" w14:textId="77777777" w:rsidR="004E47A9" w:rsidRDefault="004E47A9" w:rsidP="004E47A9">
            <w:pPr>
              <w:pStyle w:val="0Maintext"/>
              <w:spacing w:after="0" w:afterAutospacing="0"/>
              <w:ind w:firstLine="0"/>
            </w:pPr>
          </w:p>
        </w:tc>
      </w:tr>
      <w:tr w:rsidR="008D23F4" w14:paraId="6B8AE7FA" w14:textId="77777777" w:rsidTr="00350D6C">
        <w:tc>
          <w:tcPr>
            <w:tcW w:w="1555" w:type="dxa"/>
          </w:tcPr>
          <w:p w14:paraId="3E0BEA3A" w14:textId="19074A16"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6A259872" w14:textId="47B1E690"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3F564467" w14:textId="77777777" w:rsidR="008D23F4" w:rsidRDefault="008D23F4" w:rsidP="008D23F4">
            <w:pPr>
              <w:pStyle w:val="0Maintext"/>
              <w:spacing w:after="0" w:afterAutospacing="0"/>
              <w:ind w:firstLine="0"/>
            </w:pPr>
          </w:p>
        </w:tc>
      </w:tr>
      <w:tr w:rsidR="00B144B9" w14:paraId="4D8EAF6D" w14:textId="77777777" w:rsidTr="00217C8B">
        <w:tc>
          <w:tcPr>
            <w:tcW w:w="1555" w:type="dxa"/>
          </w:tcPr>
          <w:p w14:paraId="7105E75A" w14:textId="77777777" w:rsidR="00B144B9" w:rsidRDefault="00B144B9" w:rsidP="00217C8B">
            <w:pPr>
              <w:pStyle w:val="0Maintext"/>
              <w:spacing w:after="0" w:afterAutospacing="0"/>
              <w:ind w:firstLine="0"/>
            </w:pPr>
            <w:r>
              <w:t>Futurewei</w:t>
            </w:r>
          </w:p>
        </w:tc>
        <w:tc>
          <w:tcPr>
            <w:tcW w:w="1559" w:type="dxa"/>
          </w:tcPr>
          <w:p w14:paraId="0A89553E" w14:textId="77777777" w:rsidR="00B144B9" w:rsidRDefault="00B144B9" w:rsidP="00217C8B">
            <w:pPr>
              <w:pStyle w:val="0Maintext"/>
              <w:spacing w:after="0" w:afterAutospacing="0"/>
              <w:ind w:firstLine="0"/>
            </w:pPr>
            <w:r>
              <w:t>OK</w:t>
            </w:r>
          </w:p>
        </w:tc>
        <w:tc>
          <w:tcPr>
            <w:tcW w:w="6520" w:type="dxa"/>
          </w:tcPr>
          <w:p w14:paraId="5197F494" w14:textId="77777777" w:rsidR="00B144B9" w:rsidRDefault="00B144B9" w:rsidP="00217C8B">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xml:space="preserve">, i.e., option 4. UE implementation can handle this </w:t>
            </w:r>
            <w:proofErr w:type="spellStart"/>
            <w:proofErr w:type="gramStart"/>
            <w:r>
              <w:rPr>
                <w:rFonts w:ascii="Calibri" w:eastAsia="Batang" w:hAnsi="Calibri" w:cs="Calibri"/>
                <w:sz w:val="22"/>
                <w:szCs w:val="24"/>
                <w:lang w:val="en-US" w:eastAsia="x-none"/>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350D6C" w:rsidRPr="002C59F2" w14:paraId="5C7699F5" w14:textId="77777777" w:rsidTr="00350D6C">
        <w:tc>
          <w:tcPr>
            <w:tcW w:w="1555" w:type="dxa"/>
          </w:tcPr>
          <w:p w14:paraId="1A81BF9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E9F8A4C"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3E9EA6F8" w14:textId="77777777" w:rsidTr="00350D6C">
        <w:tc>
          <w:tcPr>
            <w:tcW w:w="1555" w:type="dxa"/>
          </w:tcPr>
          <w:p w14:paraId="251C8C3A" w14:textId="3E4EDF21" w:rsidR="004E47A9" w:rsidRPr="004E47A9" w:rsidRDefault="004E47A9"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533C6410" w14:textId="3DC40569" w:rsidR="004E47A9" w:rsidRPr="004E47A9" w:rsidRDefault="004E47A9"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4ED78F3B" w14:textId="77777777" w:rsidR="004E47A9" w:rsidRDefault="004E47A9" w:rsidP="00A23D97">
            <w:pPr>
              <w:pStyle w:val="0Maintext"/>
              <w:spacing w:after="0" w:afterAutospacing="0"/>
              <w:ind w:firstLine="0"/>
              <w:rPr>
                <w:rFonts w:eastAsiaTheme="minorEastAsia"/>
                <w:lang w:eastAsia="zh-CN"/>
              </w:rPr>
            </w:pPr>
          </w:p>
        </w:tc>
      </w:tr>
      <w:tr w:rsidR="008D23F4" w:rsidRPr="002C59F2" w14:paraId="56EFDB4B" w14:textId="77777777" w:rsidTr="00350D6C">
        <w:tc>
          <w:tcPr>
            <w:tcW w:w="1555" w:type="dxa"/>
          </w:tcPr>
          <w:p w14:paraId="5662FC99" w14:textId="0BD2231D"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2E8151A0" w14:textId="1799D033" w:rsidR="008D23F4" w:rsidRDefault="008D23F4" w:rsidP="008D23F4">
            <w:pPr>
              <w:pStyle w:val="0Maintext"/>
              <w:spacing w:after="0" w:afterAutospacing="0"/>
              <w:ind w:firstLine="0"/>
              <w:rPr>
                <w:rFonts w:eastAsia="MS Mincho"/>
                <w:lang w:eastAsia="ja-JP"/>
              </w:rPr>
            </w:pPr>
            <w:r>
              <w:t>Option X</w:t>
            </w:r>
          </w:p>
        </w:tc>
        <w:tc>
          <w:tcPr>
            <w:tcW w:w="6520" w:type="dxa"/>
          </w:tcPr>
          <w:p w14:paraId="32252B03" w14:textId="77777777" w:rsidR="008D23F4" w:rsidRDefault="008D23F4" w:rsidP="008D23F4">
            <w:pPr>
              <w:pStyle w:val="0Maintext"/>
              <w:spacing w:after="0" w:afterAutospacing="0"/>
              <w:ind w:firstLine="0"/>
              <w:rPr>
                <w:rFonts w:eastAsiaTheme="minorEastAsia"/>
                <w:lang w:eastAsia="zh-CN"/>
              </w:rPr>
            </w:pPr>
          </w:p>
        </w:tc>
      </w:tr>
      <w:tr w:rsidR="00B144B9" w14:paraId="089F62C0" w14:textId="77777777" w:rsidTr="00217C8B">
        <w:tc>
          <w:tcPr>
            <w:tcW w:w="1555" w:type="dxa"/>
          </w:tcPr>
          <w:p w14:paraId="5619C1DA" w14:textId="77777777" w:rsidR="00B144B9" w:rsidRDefault="00B144B9" w:rsidP="00217C8B">
            <w:pPr>
              <w:pStyle w:val="0Maintext"/>
              <w:spacing w:after="0" w:afterAutospacing="0"/>
              <w:ind w:firstLine="0"/>
            </w:pPr>
            <w:r>
              <w:t>Futurewei</w:t>
            </w:r>
          </w:p>
        </w:tc>
        <w:tc>
          <w:tcPr>
            <w:tcW w:w="1559" w:type="dxa"/>
          </w:tcPr>
          <w:p w14:paraId="352EB13F" w14:textId="77777777" w:rsidR="00B144B9" w:rsidRDefault="00B144B9" w:rsidP="00217C8B">
            <w:pPr>
              <w:pStyle w:val="0Maintext"/>
              <w:spacing w:after="0" w:afterAutospacing="0"/>
              <w:ind w:firstLine="0"/>
              <w:jc w:val="center"/>
            </w:pPr>
            <w:r>
              <w:t>Option X</w:t>
            </w:r>
          </w:p>
        </w:tc>
        <w:tc>
          <w:tcPr>
            <w:tcW w:w="6520" w:type="dxa"/>
          </w:tcPr>
          <w:p w14:paraId="5B528AB0" w14:textId="77777777" w:rsidR="00B144B9" w:rsidRDefault="00B144B9" w:rsidP="00217C8B">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proofErr w:type="spellStart"/>
            <w:r>
              <w:t>CableLabs</w:t>
            </w:r>
            <w:proofErr w:type="spellEnd"/>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xml:space="preserve">”.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A23D97">
            <w:pPr>
              <w:pStyle w:val="0Maintext"/>
              <w:spacing w:after="0" w:afterAutospacing="0"/>
              <w:ind w:firstLine="0"/>
            </w:pPr>
            <w:r w:rsidRPr="00D64317">
              <w:rPr>
                <w:rFonts w:eastAsiaTheme="minorEastAsia"/>
                <w:lang w:eastAsia="zh-CN"/>
              </w:rPr>
              <w:t>CMCC</w:t>
            </w:r>
          </w:p>
        </w:tc>
        <w:tc>
          <w:tcPr>
            <w:tcW w:w="8076" w:type="dxa"/>
          </w:tcPr>
          <w:p w14:paraId="39E780CB" w14:textId="77777777" w:rsidR="00350D6C" w:rsidRPr="00D64317"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A1B515F" w14:textId="77777777" w:rsidTr="00350D6C">
        <w:tc>
          <w:tcPr>
            <w:tcW w:w="1555" w:type="dxa"/>
          </w:tcPr>
          <w:p w14:paraId="4CDE1884" w14:textId="72085D18" w:rsidR="00E91E11" w:rsidRPr="00E91E11" w:rsidRDefault="00E91E11"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F5F67BA" w14:textId="3CF518B4" w:rsidR="00E91E11" w:rsidRPr="00E91E11" w:rsidRDefault="00E91E11" w:rsidP="00A23D97">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B68754B" w14:textId="77777777" w:rsidTr="00350D6C">
        <w:tc>
          <w:tcPr>
            <w:tcW w:w="1555" w:type="dxa"/>
          </w:tcPr>
          <w:p w14:paraId="48890A3D" w14:textId="6E20E011"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4C5A9DE7" w14:textId="7E40E1E2" w:rsidR="008D23F4" w:rsidRDefault="008D23F4" w:rsidP="008D23F4">
            <w:pPr>
              <w:pStyle w:val="0Maintext"/>
              <w:spacing w:after="0" w:afterAutospacing="0"/>
              <w:ind w:firstLine="0"/>
              <w:rPr>
                <w:rFonts w:eastAsia="MS Mincho"/>
                <w:lang w:eastAsia="ja-JP"/>
              </w:rPr>
            </w:pPr>
            <w:r w:rsidRPr="00890822">
              <w:t>No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A23D97">
            <w:pPr>
              <w:pStyle w:val="0Maintext"/>
              <w:spacing w:after="0" w:afterAutospacing="0"/>
              <w:ind w:firstLine="0"/>
            </w:pPr>
            <w:r w:rsidRPr="00D64317">
              <w:t>We agree with the spirit of the response.</w:t>
            </w:r>
          </w:p>
        </w:tc>
      </w:tr>
      <w:tr w:rsidR="00B144B9" w14:paraId="79BED6D9" w14:textId="77777777" w:rsidTr="00217C8B">
        <w:tc>
          <w:tcPr>
            <w:tcW w:w="1555" w:type="dxa"/>
          </w:tcPr>
          <w:p w14:paraId="19288259" w14:textId="77777777" w:rsidR="00B144B9" w:rsidRDefault="00B144B9" w:rsidP="00217C8B">
            <w:pPr>
              <w:pStyle w:val="0Maintext"/>
              <w:spacing w:after="0" w:afterAutospacing="0"/>
              <w:ind w:firstLine="0"/>
            </w:pPr>
            <w:r>
              <w:t xml:space="preserve">Futurewei </w:t>
            </w:r>
          </w:p>
        </w:tc>
        <w:tc>
          <w:tcPr>
            <w:tcW w:w="8076" w:type="dxa"/>
          </w:tcPr>
          <w:p w14:paraId="421D5125" w14:textId="77777777" w:rsidR="00B144B9" w:rsidRDefault="00B144B9" w:rsidP="00217C8B">
            <w:pPr>
              <w:pStyle w:val="0Maintext"/>
              <w:spacing w:after="0" w:afterAutospacing="0"/>
              <w:ind w:firstLine="0"/>
            </w:pPr>
            <w:r>
              <w:t>No urgency</w:t>
            </w:r>
          </w:p>
        </w:tc>
      </w:tr>
    </w:tbl>
    <w:p w14:paraId="0B5376D7" w14:textId="77777777" w:rsidR="008A4CB6" w:rsidRPr="00350D6C"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58" w:name="_Hlk132635540"/>
      <w:r w:rsidRPr="00CE1F38">
        <w:rPr>
          <w:rFonts w:asciiTheme="minorHAnsi" w:hAnsiTheme="minorHAnsi" w:cstheme="minorHAnsi"/>
          <w:sz w:val="22"/>
          <w:szCs w:val="28"/>
        </w:rPr>
        <w:t>shall be equal to or less than 50</w:t>
      </w:r>
      <w:bookmarkEnd w:id="58"/>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5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5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18284E">
        <w:rPr>
          <w:rFonts w:asciiTheme="minorHAnsi" w:hAnsiTheme="minorHAnsi" w:cstheme="minorHAnsi"/>
          <w:color w:val="000000" w:themeColor="text1"/>
          <w:sz w:val="22"/>
          <w:szCs w:val="28"/>
        </w:rPr>
        <w:t>sidelink</w:t>
      </w:r>
      <w:proofErr w:type="spellEnd"/>
      <w:r w:rsidRPr="0018284E">
        <w:rPr>
          <w:rFonts w:asciiTheme="minorHAnsi" w:hAnsiTheme="minorHAnsi" w:cstheme="minorHAnsi"/>
          <w:color w:val="000000" w:themeColor="text1"/>
          <w:sz w:val="22"/>
          <w:szCs w:val="28"/>
        </w:rPr>
        <w:t xml:space="preserve">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 xml:space="preserve">Support separate channel access procedure for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in Rel-18 i.e.,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w:t>
      </w:r>
      <w:proofErr w:type="spellStart"/>
      <w:r w:rsidR="00712DD5" w:rsidRPr="009F0DEC">
        <w:rPr>
          <w:rFonts w:asciiTheme="minorHAnsi" w:hAnsiTheme="minorHAnsi" w:cstheme="minorHAnsi"/>
          <w:color w:val="0070C0"/>
          <w:sz w:val="22"/>
          <w:szCs w:val="28"/>
        </w:rPr>
        <w:t>Spreadtrum</w:t>
      </w:r>
      <w:proofErr w:type="spellEnd"/>
      <w:r w:rsidR="00712DD5" w:rsidRPr="009F0DEC">
        <w:rPr>
          <w:rFonts w:asciiTheme="minorHAnsi" w:hAnsiTheme="minorHAnsi" w:cstheme="minorHAnsi"/>
          <w:color w:val="0070C0"/>
          <w:sz w:val="22"/>
          <w:szCs w:val="28"/>
        </w:rPr>
        <w:t>],</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w:t>
      </w:r>
      <w:proofErr w:type="spellStart"/>
      <w:r w:rsidRPr="009F0DEC">
        <w:rPr>
          <w:rFonts w:asciiTheme="minorHAnsi" w:hAnsiTheme="minorHAnsi" w:cstheme="minorHAnsi"/>
          <w:color w:val="0070C0"/>
          <w:sz w:val="22"/>
          <w:szCs w:val="28"/>
        </w:rPr>
        <w:t>Spreadtrum</w:t>
      </w:r>
      <w:proofErr w:type="spellEnd"/>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[8/</w:t>
      </w:r>
      <w:proofErr w:type="spellStart"/>
      <w:r w:rsidR="0015127D">
        <w:rPr>
          <w:rFonts w:asciiTheme="minorHAnsi" w:hAnsiTheme="minorHAnsi" w:cstheme="minorHAnsi"/>
          <w:color w:val="0070C0"/>
          <w:sz w:val="22"/>
          <w:szCs w:val="28"/>
        </w:rPr>
        <w:t>Spreadtrum</w:t>
      </w:r>
      <w:proofErr w:type="spellEnd"/>
      <w:r w:rsidR="0015127D">
        <w:rPr>
          <w:rFonts w:asciiTheme="minorHAnsi" w:hAnsiTheme="minorHAnsi" w:cstheme="minorHAnsi"/>
          <w:color w:val="0070C0"/>
          <w:sz w:val="22"/>
          <w:szCs w:val="28"/>
        </w:rPr>
        <w:t xml:space="preserve">],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w:t>
      </w:r>
      <w:proofErr w:type="spellStart"/>
      <w:r w:rsidR="00C003B1" w:rsidRPr="00661AB3">
        <w:rPr>
          <w:rFonts w:asciiTheme="minorHAnsi" w:hAnsiTheme="minorHAnsi" w:cstheme="minorHAnsi"/>
          <w:color w:val="0070C0"/>
          <w:sz w:val="22"/>
          <w:szCs w:val="28"/>
        </w:rPr>
        <w:t>Spreadtrum</w:t>
      </w:r>
      <w:proofErr w:type="spellEnd"/>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 xml:space="preserve">The uplink contention window size update procedure cannot be directly applied to </w:t>
      </w:r>
      <w:proofErr w:type="spellStart"/>
      <w:r w:rsidRPr="00F167B0">
        <w:rPr>
          <w:rFonts w:asciiTheme="minorHAnsi" w:hAnsiTheme="minorHAnsi" w:cstheme="minorHAnsi"/>
          <w:sz w:val="22"/>
          <w:szCs w:val="28"/>
        </w:rPr>
        <w:t>sidelink</w:t>
      </w:r>
      <w:proofErr w:type="spellEnd"/>
      <w:r w:rsidRPr="00F167B0">
        <w:rPr>
          <w:rFonts w:asciiTheme="minorHAnsi" w:hAnsiTheme="minorHAnsi" w:cstheme="minorHAnsi"/>
          <w:sz w:val="22"/>
          <w:szCs w:val="28"/>
        </w:rPr>
        <w:t>.</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proofErr w:type="spellStart"/>
      <w:r w:rsidR="0002042B" w:rsidRPr="0002042B">
        <w:rPr>
          <w:rFonts w:asciiTheme="minorHAnsi" w:hAnsiTheme="minorHAnsi" w:cstheme="minorHAnsi"/>
          <w:color w:val="0070C0"/>
          <w:sz w:val="22"/>
          <w:szCs w:val="28"/>
        </w:rPr>
        <w:t>Spreadtrum</w:t>
      </w:r>
      <w:proofErr w:type="spellEnd"/>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w:t>
      </w:r>
      <w:proofErr w:type="spellStart"/>
      <w:r w:rsidRPr="00F61162">
        <w:rPr>
          <w:rFonts w:asciiTheme="minorHAnsi" w:hAnsiTheme="minorHAnsi" w:cstheme="minorHAnsi"/>
          <w:sz w:val="22"/>
          <w:szCs w:val="28"/>
        </w:rPr>
        <w:t>gNB</w:t>
      </w:r>
      <w:proofErr w:type="spellEnd"/>
      <w:r w:rsidRPr="00F61162">
        <w:rPr>
          <w:rFonts w:asciiTheme="minorHAnsi" w:hAnsiTheme="minorHAnsi" w:cstheme="minorHAnsi"/>
          <w:sz w:val="22"/>
          <w:szCs w:val="28"/>
        </w:rPr>
        <w:t xml:space="preserve">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w:t>
      </w:r>
      <w:proofErr w:type="spellStart"/>
      <w:r w:rsidR="00C003B1" w:rsidRPr="00CA51DA">
        <w:rPr>
          <w:rFonts w:asciiTheme="minorHAnsi" w:hAnsiTheme="minorHAnsi" w:cstheme="minorHAnsi"/>
          <w:sz w:val="22"/>
          <w:szCs w:val="28"/>
        </w:rPr>
        <w:t>Spreadtrum</w:t>
      </w:r>
      <w:proofErr w:type="spellEnd"/>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There is no technical motivation for a Mode 1 UE to report to the associated </w:t>
      </w:r>
      <w:proofErr w:type="spellStart"/>
      <w:r w:rsidRPr="0049317C">
        <w:rPr>
          <w:rFonts w:asciiTheme="minorHAnsi" w:hAnsiTheme="minorHAnsi" w:cstheme="minorHAnsi"/>
          <w:sz w:val="22"/>
          <w:szCs w:val="28"/>
        </w:rPr>
        <w:t>gNB</w:t>
      </w:r>
      <w:proofErr w:type="spellEnd"/>
      <w:r w:rsidRPr="0049317C">
        <w:rPr>
          <w:rFonts w:asciiTheme="minorHAnsi" w:hAnsiTheme="minorHAnsi" w:cstheme="minorHAnsi"/>
          <w:sz w:val="22"/>
          <w:szCs w:val="28"/>
        </w:rPr>
        <w:t xml:space="preserve">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Support mode 1 UE report COT related information to </w:t>
      </w:r>
      <w:proofErr w:type="spellStart"/>
      <w:r w:rsidRPr="00EB08A9">
        <w:rPr>
          <w:rFonts w:asciiTheme="minorHAnsi" w:hAnsiTheme="minorHAnsi" w:cstheme="minorHAnsi"/>
          <w:sz w:val="22"/>
          <w:szCs w:val="28"/>
        </w:rPr>
        <w:t>gNB</w:t>
      </w:r>
      <w:proofErr w:type="spellEnd"/>
      <w:r w:rsidRPr="00EB08A9">
        <w:rPr>
          <w:rFonts w:asciiTheme="minorHAnsi" w:hAnsiTheme="minorHAnsi" w:cstheme="minorHAnsi"/>
          <w:sz w:val="22"/>
          <w:szCs w:val="28"/>
        </w:rPr>
        <w:t xml:space="preserve">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Study if new/existing UCI format(s) in NR-U can be used to providing channel occupancy information from SL UE to </w:t>
      </w:r>
      <w:proofErr w:type="spellStart"/>
      <w:r w:rsidRPr="00EB08A9">
        <w:rPr>
          <w:rFonts w:asciiTheme="minorHAnsi" w:hAnsiTheme="minorHAnsi" w:cstheme="minorHAnsi"/>
          <w:sz w:val="22"/>
          <w:szCs w:val="28"/>
        </w:rPr>
        <w:t>gNB</w:t>
      </w:r>
      <w:proofErr w:type="spellEnd"/>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0" w:name="_Toc118727818"/>
    </w:p>
    <w:bookmarkEnd w:id="60"/>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w:t>
      </w:r>
      <w:proofErr w:type="spellStart"/>
      <w:r w:rsidR="00C003B1" w:rsidRPr="00796899">
        <w:rPr>
          <w:rFonts w:asciiTheme="minorHAnsi" w:hAnsiTheme="minorHAnsi" w:cstheme="minorHAnsi"/>
          <w:color w:val="0070C0"/>
          <w:sz w:val="22"/>
          <w:szCs w:val="22"/>
          <w:lang w:val="en-US"/>
        </w:rPr>
        <w:t>Spreadtrum</w:t>
      </w:r>
      <w:proofErr w:type="spellEnd"/>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gap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 xml:space="preserve">[4/HW, </w:t>
      </w:r>
      <w:proofErr w:type="spellStart"/>
      <w:r w:rsidRPr="005D75DC">
        <w:rPr>
          <w:rFonts w:asciiTheme="minorHAnsi" w:hAnsiTheme="minorHAnsi" w:cstheme="minorHAnsi"/>
          <w:color w:val="0070C0"/>
          <w:sz w:val="22"/>
          <w:szCs w:val="28"/>
          <w:lang w:val="fr-CA"/>
        </w:rPr>
        <w:t>HiSi</w:t>
      </w:r>
      <w:proofErr w:type="spellEnd"/>
      <w:r w:rsidRPr="005D75DC">
        <w:rPr>
          <w:rFonts w:asciiTheme="minorHAnsi" w:hAnsiTheme="minorHAnsi" w:cstheme="minorHAnsi"/>
          <w:color w:val="0070C0"/>
          <w:sz w:val="22"/>
          <w:szCs w:val="28"/>
          <w:lang w:val="fr-CA"/>
        </w:rPr>
        <w:t>]</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w:t>
      </w:r>
      <w:proofErr w:type="spellStart"/>
      <w:r w:rsidRPr="009C6FD7">
        <w:rPr>
          <w:rFonts w:asciiTheme="minorHAnsi" w:hAnsiTheme="minorHAnsi" w:cstheme="minorHAnsi"/>
          <w:bCs/>
          <w:iCs/>
          <w:sz w:val="22"/>
          <w:szCs w:val="28"/>
        </w:rPr>
        <w:t>sidelink</w:t>
      </w:r>
      <w:proofErr w:type="spellEnd"/>
      <w:r w:rsidRPr="009C6FD7">
        <w:rPr>
          <w:rFonts w:asciiTheme="minorHAnsi" w:hAnsiTheme="minorHAnsi" w:cstheme="minorHAnsi"/>
          <w:bCs/>
          <w:iCs/>
          <w:sz w:val="22"/>
          <w:szCs w:val="28"/>
        </w:rPr>
        <w:t xml:space="preserve">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w:t>
      </w:r>
      <w:proofErr w:type="spellStart"/>
      <w:r w:rsidR="00C003B1" w:rsidRPr="008C0D0D">
        <w:rPr>
          <w:rFonts w:asciiTheme="minorHAnsi" w:hAnsiTheme="minorHAnsi" w:cstheme="minorHAnsi"/>
          <w:sz w:val="22"/>
          <w:szCs w:val="28"/>
        </w:rPr>
        <w:t>Spreadtrum</w:t>
      </w:r>
      <w:proofErr w:type="spellEnd"/>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w:t>
      </w:r>
      <w:proofErr w:type="gramStart"/>
      <w:r w:rsidRPr="008C0D0D">
        <w:rPr>
          <w:rFonts w:asciiTheme="minorHAnsi" w:hAnsiTheme="minorHAnsi" w:cstheme="minorHAnsi"/>
          <w:sz w:val="22"/>
          <w:szCs w:val="28"/>
        </w:rPr>
        <w:t>layer</w:t>
      </w:r>
      <w:proofErr w:type="gramEnd"/>
      <w:r w:rsidRPr="008C0D0D">
        <w:rPr>
          <w:rFonts w:asciiTheme="minorHAnsi" w:hAnsiTheme="minorHAnsi" w:cstheme="minorHAnsi"/>
          <w:sz w:val="22"/>
          <w:szCs w:val="28"/>
        </w:rPr>
        <w:t xml:space="preserve"> ensure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 xml:space="preserve">Multiple PSSCHs scheduled by a single SCI is supported for </w:t>
      </w:r>
      <w:proofErr w:type="spellStart"/>
      <w:r w:rsidRPr="005715A8">
        <w:rPr>
          <w:rFonts w:asciiTheme="minorHAnsi" w:hAnsiTheme="minorHAnsi" w:cstheme="minorHAnsi"/>
          <w:color w:val="000000" w:themeColor="text1"/>
          <w:sz w:val="22"/>
          <w:szCs w:val="28"/>
        </w:rPr>
        <w:t>sidelink</w:t>
      </w:r>
      <w:proofErr w:type="spellEnd"/>
      <w:r w:rsidRPr="005715A8">
        <w:rPr>
          <w:rFonts w:asciiTheme="minorHAnsi" w:hAnsiTheme="minorHAnsi" w:cstheme="minorHAnsi"/>
          <w:color w:val="000000" w:themeColor="text1"/>
          <w:sz w:val="22"/>
          <w:szCs w:val="28"/>
        </w:rPr>
        <w:t xml:space="preserve">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1" w:name="_Toc111113878"/>
      <w:bookmarkStart w:id="62"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3"/>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4"/>
    </w:p>
    <w:bookmarkEnd w:id="61"/>
    <w:bookmarkEnd w:id="62"/>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w:t>
      </w:r>
      <w:proofErr w:type="spellStart"/>
      <w:r w:rsidRPr="008C0D0D">
        <w:rPr>
          <w:rFonts w:asciiTheme="minorHAnsi" w:hAnsiTheme="minorHAnsi" w:cstheme="minorHAnsi"/>
          <w:color w:val="000000" w:themeColor="text1"/>
          <w:sz w:val="22"/>
          <w:szCs w:val="28"/>
        </w:rPr>
        <w:t>Spreadtrum</w:t>
      </w:r>
      <w:proofErr w:type="spellEnd"/>
      <w:r w:rsidRPr="008C0D0D">
        <w:rPr>
          <w:rFonts w:asciiTheme="minorHAnsi" w:hAnsiTheme="minorHAnsi" w:cstheme="minorHAnsi"/>
          <w:color w:val="000000" w:themeColor="text1"/>
          <w:sz w:val="22"/>
          <w:szCs w:val="28"/>
        </w:rPr>
        <w:t>]</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 xml:space="preserve">Indication of LBT failure to </w:t>
      </w:r>
      <w:proofErr w:type="spellStart"/>
      <w:r w:rsidRPr="003F2333">
        <w:rPr>
          <w:rFonts w:asciiTheme="minorHAnsi" w:hAnsiTheme="minorHAnsi" w:cstheme="minorHAnsi"/>
          <w:sz w:val="22"/>
          <w:szCs w:val="28"/>
        </w:rPr>
        <w:t>gNB</w:t>
      </w:r>
      <w:proofErr w:type="spellEnd"/>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ListParagraph"/>
        <w:numPr>
          <w:ilvl w:val="0"/>
          <w:numId w:val="14"/>
        </w:numPr>
        <w:tabs>
          <w:tab w:val="left" w:pos="1560"/>
        </w:tabs>
        <w:ind w:leftChars="0" w:left="1560" w:hanging="1560"/>
      </w:pPr>
      <w:hyperlink r:id="rId15" w:history="1">
        <w:r w:rsidR="00CB2AAE" w:rsidRPr="00D26A16">
          <w:rPr>
            <w:rStyle w:val="Hyperlink"/>
          </w:rPr>
          <w:t>RP-230077</w:t>
        </w:r>
      </w:hyperlink>
      <w:r w:rsidR="00E875C1" w:rsidRPr="00D26A16">
        <w:rPr>
          <w:rFonts w:ascii="Times New Roman" w:hAnsi="Times New Roman"/>
        </w:rPr>
        <w:tab/>
        <w:t xml:space="preserve">WID revision: NR </w:t>
      </w:r>
      <w:proofErr w:type="spellStart"/>
      <w:r w:rsidR="00E875C1" w:rsidRPr="00D26A16">
        <w:rPr>
          <w:rFonts w:ascii="Times New Roman" w:hAnsi="Times New Roman"/>
        </w:rPr>
        <w:t>sidelink</w:t>
      </w:r>
      <w:proofErr w:type="spellEnd"/>
      <w:r w:rsidR="00E875C1" w:rsidRPr="00D26A16">
        <w:rPr>
          <w:rFonts w:ascii="Times New Roman" w:hAnsi="Times New Roman"/>
        </w:rPr>
        <w:t xml:space="preserve">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ListParagraph"/>
        <w:numPr>
          <w:ilvl w:val="0"/>
          <w:numId w:val="14"/>
        </w:numPr>
        <w:tabs>
          <w:tab w:val="left" w:pos="1560"/>
        </w:tabs>
        <w:ind w:leftChars="0"/>
      </w:pPr>
      <w:hyperlink r:id="rId16"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ListParagraph"/>
        <w:numPr>
          <w:ilvl w:val="0"/>
          <w:numId w:val="14"/>
        </w:numPr>
        <w:tabs>
          <w:tab w:val="left" w:pos="1560"/>
        </w:tabs>
        <w:ind w:leftChars="0"/>
      </w:pPr>
      <w:hyperlink r:id="rId17" w:history="1">
        <w:r w:rsidR="00CB2AAE" w:rsidRPr="00D26A16">
          <w:rPr>
            <w:rStyle w:val="Hyperlink"/>
          </w:rPr>
          <w:t>R1-2302324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FUTUREWEI</w:t>
      </w:r>
    </w:p>
    <w:p w14:paraId="369891C7" w14:textId="1CE4A59A" w:rsidR="00CB2AAE" w:rsidRPr="00D26A16" w:rsidRDefault="00000000" w:rsidP="00CB2AAE">
      <w:pPr>
        <w:pStyle w:val="ListParagraph"/>
        <w:numPr>
          <w:ilvl w:val="0"/>
          <w:numId w:val="14"/>
        </w:numPr>
        <w:tabs>
          <w:tab w:val="left" w:pos="1560"/>
        </w:tabs>
        <w:ind w:leftChars="0"/>
      </w:pPr>
      <w:hyperlink r:id="rId18" w:history="1">
        <w:r w:rsidR="00CB2AAE" w:rsidRPr="00D26A16">
          <w:rPr>
            <w:rStyle w:val="Hyperlink"/>
          </w:rPr>
          <w:t>R1-2302353</w:t>
        </w:r>
      </w:hyperlink>
      <w:r w:rsidR="00CB2AAE" w:rsidRPr="00D26A16">
        <w:tab/>
        <w:t xml:space="preserve">Channel access mechanism and resource allocation for </w:t>
      </w:r>
      <w:proofErr w:type="spellStart"/>
      <w:r w:rsidR="00CB2AAE" w:rsidRPr="00D26A16">
        <w:t>sidelink</w:t>
      </w:r>
      <w:proofErr w:type="spellEnd"/>
      <w:r w:rsidR="00CB2AAE" w:rsidRPr="00D26A16">
        <w:t xml:space="preserve">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000000" w:rsidP="00CB2AAE">
      <w:pPr>
        <w:pStyle w:val="ListParagraph"/>
        <w:numPr>
          <w:ilvl w:val="0"/>
          <w:numId w:val="14"/>
        </w:numPr>
        <w:tabs>
          <w:tab w:val="left" w:pos="1560"/>
        </w:tabs>
        <w:ind w:leftChars="0"/>
      </w:pPr>
      <w:hyperlink r:id="rId19" w:history="1">
        <w:r w:rsidR="00CB2AAE" w:rsidRPr="00D26A16">
          <w:rPr>
            <w:rStyle w:val="Hyperlink"/>
          </w:rPr>
          <w:t>R1-2302486</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vivo</w:t>
      </w:r>
    </w:p>
    <w:p w14:paraId="7B8A4635" w14:textId="2F23BBD8" w:rsidR="00CB2AAE" w:rsidRPr="00D26A16" w:rsidRDefault="00000000" w:rsidP="00CB2AAE">
      <w:pPr>
        <w:pStyle w:val="ListParagraph"/>
        <w:numPr>
          <w:ilvl w:val="0"/>
          <w:numId w:val="14"/>
        </w:numPr>
        <w:tabs>
          <w:tab w:val="left" w:pos="1560"/>
        </w:tabs>
        <w:ind w:leftChars="0"/>
      </w:pPr>
      <w:hyperlink r:id="rId20" w:history="1">
        <w:r w:rsidR="00CB2AAE" w:rsidRPr="00D26A16">
          <w:rPr>
            <w:rStyle w:val="Hyperlink"/>
          </w:rPr>
          <w:t>R1-2302519</w:t>
        </w:r>
      </w:hyperlink>
      <w:r w:rsidR="00CB2AAE" w:rsidRPr="00D26A16">
        <w:tab/>
      </w:r>
      <w:proofErr w:type="spellStart"/>
      <w:r w:rsidR="00CB2AAE" w:rsidRPr="00D26A16">
        <w:t>Sidelink</w:t>
      </w:r>
      <w:proofErr w:type="spellEnd"/>
      <w:r w:rsidR="00CB2AAE" w:rsidRPr="00D26A16">
        <w:t xml:space="preserve"> channel access mechanisms</w:t>
      </w:r>
      <w:r w:rsidR="00CB2AAE" w:rsidRPr="00D26A16">
        <w:tab/>
        <w:t>National Spectrum Consortium</w:t>
      </w:r>
    </w:p>
    <w:p w14:paraId="02B44DB4" w14:textId="7B1541BB" w:rsidR="00CB2AAE" w:rsidRPr="00D26A16" w:rsidRDefault="00000000" w:rsidP="00CB2AAE">
      <w:pPr>
        <w:pStyle w:val="ListParagraph"/>
        <w:numPr>
          <w:ilvl w:val="0"/>
          <w:numId w:val="14"/>
        </w:numPr>
        <w:tabs>
          <w:tab w:val="left" w:pos="1560"/>
        </w:tabs>
        <w:ind w:leftChars="0"/>
      </w:pPr>
      <w:hyperlink r:id="rId21"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ListParagraph"/>
        <w:numPr>
          <w:ilvl w:val="0"/>
          <w:numId w:val="14"/>
        </w:numPr>
        <w:tabs>
          <w:tab w:val="clear" w:pos="420"/>
          <w:tab w:val="num" w:pos="426"/>
          <w:tab w:val="left" w:pos="1560"/>
        </w:tabs>
        <w:ind w:leftChars="0" w:left="1560" w:hanging="1560"/>
      </w:pPr>
      <w:hyperlink r:id="rId22" w:history="1">
        <w:r w:rsidR="00CB2AAE" w:rsidRPr="00D26A16">
          <w:rPr>
            <w:rStyle w:val="Hyperlink"/>
          </w:rPr>
          <w:t>R1-2302601</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r>
      <w:proofErr w:type="spellStart"/>
      <w:r w:rsidR="00CB2AAE" w:rsidRPr="00D26A16">
        <w:t>Spreadtrum</w:t>
      </w:r>
      <w:proofErr w:type="spellEnd"/>
      <w:r w:rsidR="00CB2AAE" w:rsidRPr="00D26A16">
        <w:t xml:space="preserve"> Communications</w:t>
      </w:r>
    </w:p>
    <w:p w14:paraId="0A0D9866" w14:textId="3C2E24FA" w:rsidR="00CB2AAE" w:rsidRPr="00D26A16" w:rsidRDefault="00000000" w:rsidP="00CB2AAE">
      <w:pPr>
        <w:pStyle w:val="ListParagraph"/>
        <w:numPr>
          <w:ilvl w:val="0"/>
          <w:numId w:val="14"/>
        </w:numPr>
        <w:tabs>
          <w:tab w:val="left" w:pos="1560"/>
        </w:tabs>
        <w:ind w:leftChars="0"/>
      </w:pPr>
      <w:hyperlink r:id="rId23" w:history="1">
        <w:r w:rsidR="00CB2AAE" w:rsidRPr="00D26A16">
          <w:rPr>
            <w:rStyle w:val="Hyperlink"/>
          </w:rPr>
          <w:t>R1-2302704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CATT, GOHIGH</w:t>
      </w:r>
    </w:p>
    <w:p w14:paraId="469C2B9D" w14:textId="4DBD32B3" w:rsidR="00CB2AAE" w:rsidRPr="00D26A16" w:rsidRDefault="00000000" w:rsidP="00CB2AAE">
      <w:pPr>
        <w:pStyle w:val="ListParagraph"/>
        <w:numPr>
          <w:ilvl w:val="0"/>
          <w:numId w:val="14"/>
        </w:numPr>
        <w:tabs>
          <w:tab w:val="left" w:pos="1560"/>
        </w:tabs>
        <w:ind w:leftChars="0"/>
      </w:pPr>
      <w:hyperlink r:id="rId24"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ListParagraph"/>
        <w:numPr>
          <w:ilvl w:val="0"/>
          <w:numId w:val="14"/>
        </w:numPr>
        <w:tabs>
          <w:tab w:val="left" w:pos="1560"/>
        </w:tabs>
        <w:ind w:leftChars="0"/>
      </w:pPr>
      <w:hyperlink r:id="rId25"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ListParagraph"/>
        <w:numPr>
          <w:ilvl w:val="0"/>
          <w:numId w:val="14"/>
        </w:numPr>
        <w:tabs>
          <w:tab w:val="left" w:pos="1560"/>
        </w:tabs>
        <w:ind w:leftChars="0"/>
      </w:pPr>
      <w:hyperlink r:id="rId26"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ListParagraph"/>
        <w:numPr>
          <w:ilvl w:val="0"/>
          <w:numId w:val="14"/>
        </w:numPr>
        <w:tabs>
          <w:tab w:val="left" w:pos="1560"/>
        </w:tabs>
        <w:ind w:leftChars="0"/>
      </w:pPr>
      <w:hyperlink r:id="rId27" w:history="1">
        <w:r w:rsidR="00CB2AAE" w:rsidRPr="00D26A16">
          <w:rPr>
            <w:rStyle w:val="Hyperlink"/>
          </w:rPr>
          <w:t>R1-2302922</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LG Electronics</w:t>
      </w:r>
    </w:p>
    <w:p w14:paraId="1F3F8C90" w14:textId="7DD9FC41" w:rsidR="00CB2AAE" w:rsidRPr="00D26A16" w:rsidRDefault="00000000" w:rsidP="00CB2AAE">
      <w:pPr>
        <w:pStyle w:val="ListParagraph"/>
        <w:numPr>
          <w:ilvl w:val="0"/>
          <w:numId w:val="14"/>
        </w:numPr>
        <w:tabs>
          <w:tab w:val="left" w:pos="1560"/>
        </w:tabs>
        <w:ind w:leftChars="0"/>
      </w:pPr>
      <w:hyperlink r:id="rId28" w:history="1">
        <w:r w:rsidR="00CB2AAE" w:rsidRPr="00D26A16">
          <w:rPr>
            <w:rStyle w:val="Hyperlink"/>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000000" w:rsidP="00CB2AAE">
      <w:pPr>
        <w:pStyle w:val="ListParagraph"/>
        <w:numPr>
          <w:ilvl w:val="0"/>
          <w:numId w:val="14"/>
        </w:numPr>
        <w:tabs>
          <w:tab w:val="left" w:pos="1560"/>
        </w:tabs>
        <w:ind w:leftChars="0"/>
      </w:pPr>
      <w:hyperlink r:id="rId29" w:history="1">
        <w:r w:rsidR="00CB2AAE" w:rsidRPr="00D26A16">
          <w:rPr>
            <w:rStyle w:val="Hyperlink"/>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000000" w:rsidP="00CB2AAE">
      <w:pPr>
        <w:pStyle w:val="ListParagraph"/>
        <w:numPr>
          <w:ilvl w:val="0"/>
          <w:numId w:val="14"/>
        </w:numPr>
        <w:tabs>
          <w:tab w:val="left" w:pos="1560"/>
        </w:tabs>
        <w:ind w:leftChars="0"/>
      </w:pPr>
      <w:hyperlink r:id="rId30" w:history="1">
        <w:r w:rsidR="00CB2AAE" w:rsidRPr="00D26A16">
          <w:rPr>
            <w:rStyle w:val="Hyperlink"/>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000000" w:rsidP="00CB2AAE">
      <w:pPr>
        <w:pStyle w:val="ListParagraph"/>
        <w:numPr>
          <w:ilvl w:val="0"/>
          <w:numId w:val="14"/>
        </w:numPr>
        <w:tabs>
          <w:tab w:val="left" w:pos="1560"/>
        </w:tabs>
        <w:ind w:leftChars="0"/>
      </w:pPr>
      <w:hyperlink r:id="rId31"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w:t>
      </w:r>
      <w:proofErr w:type="spellStart"/>
      <w:r w:rsidR="00CB2AAE" w:rsidRPr="00D26A16">
        <w:t>sidelink</w:t>
      </w:r>
      <w:proofErr w:type="spellEnd"/>
      <w:r w:rsidR="00CB2AAE" w:rsidRPr="00D26A16">
        <w:t xml:space="preserve"> on FR1 unlicensed spectrum</w:t>
      </w:r>
      <w:r w:rsidR="00CB2AAE" w:rsidRPr="00D26A16">
        <w:tab/>
        <w:t>Samsung</w:t>
      </w:r>
    </w:p>
    <w:p w14:paraId="1B8041E7" w14:textId="5BC0143F" w:rsidR="00CB2AAE" w:rsidRPr="00D26A16" w:rsidRDefault="00000000" w:rsidP="00CB2AAE">
      <w:pPr>
        <w:pStyle w:val="ListParagraph"/>
        <w:numPr>
          <w:ilvl w:val="0"/>
          <w:numId w:val="14"/>
        </w:numPr>
        <w:tabs>
          <w:tab w:val="left" w:pos="1560"/>
        </w:tabs>
        <w:ind w:leftChars="0"/>
      </w:pPr>
      <w:hyperlink r:id="rId32" w:history="1">
        <w:r w:rsidR="00CB2AAE" w:rsidRPr="00D26A16">
          <w:rPr>
            <w:rStyle w:val="Hyperlink"/>
          </w:rPr>
          <w:t>R1-2303168</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t>Panasonic</w:t>
      </w:r>
    </w:p>
    <w:p w14:paraId="226D0EB1" w14:textId="7E31CEE3" w:rsidR="00CB2AAE" w:rsidRPr="00D26A16" w:rsidRDefault="00000000" w:rsidP="00CB2AAE">
      <w:pPr>
        <w:pStyle w:val="ListParagraph"/>
        <w:numPr>
          <w:ilvl w:val="0"/>
          <w:numId w:val="14"/>
        </w:numPr>
        <w:tabs>
          <w:tab w:val="left" w:pos="1560"/>
        </w:tabs>
        <w:ind w:leftChars="0"/>
      </w:pPr>
      <w:hyperlink r:id="rId33"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ListParagraph"/>
        <w:numPr>
          <w:ilvl w:val="0"/>
          <w:numId w:val="14"/>
        </w:numPr>
        <w:tabs>
          <w:tab w:val="left" w:pos="1560"/>
        </w:tabs>
        <w:ind w:leftChars="0"/>
      </w:pPr>
      <w:hyperlink r:id="rId34" w:history="1">
        <w:r w:rsidR="00CB2AAE" w:rsidRPr="00D26A16">
          <w:rPr>
            <w:rStyle w:val="Hyperlink"/>
          </w:rPr>
          <w:t>R1-2303198</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ETRI</w:t>
      </w:r>
    </w:p>
    <w:p w14:paraId="4843920D" w14:textId="76892F09" w:rsidR="00CB2AAE" w:rsidRPr="00D26A16" w:rsidRDefault="00000000" w:rsidP="00CB2AAE">
      <w:pPr>
        <w:pStyle w:val="ListParagraph"/>
        <w:numPr>
          <w:ilvl w:val="0"/>
          <w:numId w:val="14"/>
        </w:numPr>
        <w:tabs>
          <w:tab w:val="left" w:pos="1560"/>
        </w:tabs>
        <w:ind w:leftChars="0"/>
      </w:pPr>
      <w:hyperlink r:id="rId35" w:history="1">
        <w:r w:rsidR="00CB2AAE" w:rsidRPr="00D26A16">
          <w:rPr>
            <w:rStyle w:val="Hyperlink"/>
          </w:rPr>
          <w:t>R1-2303235</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CMCC</w:t>
      </w:r>
    </w:p>
    <w:p w14:paraId="6346D2F7" w14:textId="2D0BF24D" w:rsidR="00CB2AAE" w:rsidRPr="00D26A16" w:rsidRDefault="00000000" w:rsidP="00CB2AAE">
      <w:pPr>
        <w:pStyle w:val="ListParagraph"/>
        <w:numPr>
          <w:ilvl w:val="0"/>
          <w:numId w:val="14"/>
        </w:numPr>
        <w:tabs>
          <w:tab w:val="left" w:pos="1560"/>
        </w:tabs>
        <w:ind w:leftChars="0"/>
      </w:pPr>
      <w:hyperlink r:id="rId36" w:history="1">
        <w:r w:rsidR="00CB2AAE" w:rsidRPr="00D26A16">
          <w:rPr>
            <w:rStyle w:val="Hyperlink"/>
          </w:rPr>
          <w:t>R1-2303313</w:t>
        </w:r>
      </w:hyperlink>
      <w:r w:rsidR="00CB2AAE" w:rsidRPr="00D26A16">
        <w:tab/>
        <w:t xml:space="preserve">Channel access mechanism for </w:t>
      </w:r>
      <w:proofErr w:type="spellStart"/>
      <w:r w:rsidR="00CB2AAE" w:rsidRPr="00D26A16">
        <w:t>sidelink</w:t>
      </w:r>
      <w:proofErr w:type="spellEnd"/>
      <w:r w:rsidR="00CB2AAE" w:rsidRPr="00D26A16">
        <w:t xml:space="preserve"> on FR1 unlicensed spectrum</w:t>
      </w:r>
      <w:r w:rsidR="00CB2AAE" w:rsidRPr="00D26A16">
        <w:tab/>
        <w:t>Lenovo</w:t>
      </w:r>
    </w:p>
    <w:p w14:paraId="2F182A31" w14:textId="06704150" w:rsidR="00CB2AAE" w:rsidRPr="00D26A16" w:rsidRDefault="00000000" w:rsidP="00CB2AAE">
      <w:pPr>
        <w:pStyle w:val="ListParagraph"/>
        <w:numPr>
          <w:ilvl w:val="0"/>
          <w:numId w:val="14"/>
        </w:numPr>
        <w:tabs>
          <w:tab w:val="left" w:pos="1560"/>
        </w:tabs>
        <w:ind w:leftChars="0"/>
      </w:pPr>
      <w:hyperlink r:id="rId37"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ListParagraph"/>
        <w:numPr>
          <w:ilvl w:val="0"/>
          <w:numId w:val="14"/>
        </w:numPr>
        <w:tabs>
          <w:tab w:val="left" w:pos="1560"/>
        </w:tabs>
        <w:ind w:leftChars="0"/>
      </w:pPr>
      <w:hyperlink r:id="rId38"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ListParagraph"/>
        <w:numPr>
          <w:ilvl w:val="0"/>
          <w:numId w:val="14"/>
        </w:numPr>
        <w:tabs>
          <w:tab w:val="left" w:pos="1560"/>
        </w:tabs>
        <w:ind w:leftChars="0"/>
      </w:pPr>
      <w:hyperlink r:id="rId39" w:history="1">
        <w:r w:rsidR="00CB2AAE" w:rsidRPr="00D26A16">
          <w:rPr>
            <w:rStyle w:val="Hyperlink"/>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000000" w:rsidP="00CB2AAE">
      <w:pPr>
        <w:pStyle w:val="ListParagraph"/>
        <w:numPr>
          <w:ilvl w:val="0"/>
          <w:numId w:val="14"/>
        </w:numPr>
        <w:tabs>
          <w:tab w:val="left" w:pos="1560"/>
        </w:tabs>
        <w:ind w:leftChars="0"/>
      </w:pPr>
      <w:hyperlink r:id="rId40" w:history="1">
        <w:r w:rsidR="00CB2AAE" w:rsidRPr="00D26A16">
          <w:rPr>
            <w:rStyle w:val="Hyperlink"/>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000000" w:rsidP="00CB2AAE">
      <w:pPr>
        <w:pStyle w:val="ListParagraph"/>
        <w:numPr>
          <w:ilvl w:val="0"/>
          <w:numId w:val="14"/>
        </w:numPr>
        <w:tabs>
          <w:tab w:val="left" w:pos="1560"/>
        </w:tabs>
        <w:ind w:leftChars="0"/>
      </w:pPr>
      <w:hyperlink r:id="rId41" w:history="1">
        <w:r w:rsidR="00CB2AAE" w:rsidRPr="00D26A16">
          <w:rPr>
            <w:rStyle w:val="Hyperlink"/>
          </w:rPr>
          <w:t>R1-2303484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FR1 unlicensed spectrum</w:t>
      </w:r>
      <w:r w:rsidR="00CB2AAE" w:rsidRPr="00D26A16">
        <w:tab/>
        <w:t>Apple</w:t>
      </w:r>
    </w:p>
    <w:p w14:paraId="10FEF4E6" w14:textId="3E77018C" w:rsidR="00CB2AAE" w:rsidRPr="00D26A16" w:rsidRDefault="00000000" w:rsidP="00CB2AAE">
      <w:pPr>
        <w:pStyle w:val="ListParagraph"/>
        <w:numPr>
          <w:ilvl w:val="0"/>
          <w:numId w:val="14"/>
        </w:numPr>
        <w:tabs>
          <w:tab w:val="left" w:pos="1560"/>
        </w:tabs>
        <w:ind w:leftChars="0"/>
      </w:pPr>
      <w:hyperlink r:id="rId42"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ListParagraph"/>
        <w:numPr>
          <w:ilvl w:val="0"/>
          <w:numId w:val="14"/>
        </w:numPr>
        <w:tabs>
          <w:tab w:val="left" w:pos="1560"/>
        </w:tabs>
        <w:ind w:leftChars="0"/>
      </w:pPr>
      <w:hyperlink r:id="rId43" w:history="1">
        <w:r w:rsidR="00CB2AAE" w:rsidRPr="00D26A16">
          <w:rPr>
            <w:rStyle w:val="Hyperlink"/>
          </w:rPr>
          <w:t>R1-2303535</w:t>
        </w:r>
      </w:hyperlink>
      <w:r w:rsidR="00CB2AAE" w:rsidRPr="00D26A16">
        <w:tab/>
        <w:t xml:space="preserve">NR </w:t>
      </w:r>
      <w:proofErr w:type="spellStart"/>
      <w:r w:rsidR="00CB2AAE" w:rsidRPr="00D26A16">
        <w:t>Sidelink</w:t>
      </w:r>
      <w:proofErr w:type="spellEnd"/>
      <w:r w:rsidR="00CB2AAE" w:rsidRPr="00D26A16">
        <w:t xml:space="preserve"> Unlicensed Channel Access Mechanisms</w:t>
      </w:r>
      <w:r w:rsidR="00CB2AAE" w:rsidRPr="00D26A16">
        <w:tab/>
      </w:r>
      <w:bookmarkStart w:id="65" w:name="_Hlk132305463"/>
      <w:r w:rsidR="00CB2AAE" w:rsidRPr="00D26A16">
        <w:t xml:space="preserve">Fraunhofer </w:t>
      </w:r>
      <w:bookmarkEnd w:id="65"/>
      <w:r w:rsidR="00CB2AAE" w:rsidRPr="00D26A16">
        <w:t>HHI, Fraunhofer IIS</w:t>
      </w:r>
    </w:p>
    <w:p w14:paraId="19461EB2" w14:textId="42D6F142" w:rsidR="00CB2AAE" w:rsidRPr="00D26A16" w:rsidRDefault="00000000" w:rsidP="00CB2AAE">
      <w:pPr>
        <w:pStyle w:val="ListParagraph"/>
        <w:numPr>
          <w:ilvl w:val="0"/>
          <w:numId w:val="14"/>
        </w:numPr>
        <w:tabs>
          <w:tab w:val="left" w:pos="1560"/>
        </w:tabs>
        <w:ind w:leftChars="0"/>
      </w:pPr>
      <w:hyperlink r:id="rId44" w:history="1">
        <w:r w:rsidR="00CB2AAE" w:rsidRPr="00D26A16">
          <w:rPr>
            <w:rStyle w:val="Hyperlink"/>
          </w:rPr>
          <w:t>R1-2303591</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Qualcomm Incorporated</w:t>
      </w:r>
    </w:p>
    <w:p w14:paraId="3214422B" w14:textId="550DDA02" w:rsidR="00CB2AAE" w:rsidRPr="00D26A16" w:rsidRDefault="00000000" w:rsidP="00CB2AAE">
      <w:pPr>
        <w:pStyle w:val="ListParagraph"/>
        <w:numPr>
          <w:ilvl w:val="0"/>
          <w:numId w:val="14"/>
        </w:numPr>
        <w:tabs>
          <w:tab w:val="left" w:pos="1560"/>
        </w:tabs>
        <w:ind w:leftChars="0"/>
      </w:pPr>
      <w:hyperlink r:id="rId45" w:history="1">
        <w:r w:rsidR="00CB2AAE" w:rsidRPr="00D26A16">
          <w:rPr>
            <w:rStyle w:val="Hyperlink"/>
          </w:rPr>
          <w:t>R1-2303686</w:t>
        </w:r>
      </w:hyperlink>
      <w:r w:rsidR="00CB2AAE" w:rsidRPr="00D26A16">
        <w:tab/>
        <w:t xml:space="preserve">Channel Access of </w:t>
      </w:r>
      <w:proofErr w:type="spellStart"/>
      <w:r w:rsidR="00CB2AAE" w:rsidRPr="00D26A16">
        <w:t>Sidelink</w:t>
      </w:r>
      <w:proofErr w:type="spellEnd"/>
      <w:r w:rsidR="00CB2AAE" w:rsidRPr="00D26A16">
        <w:t xml:space="preserve"> on Unlicensed Spectrum</w:t>
      </w:r>
      <w:r w:rsidR="00CB2AAE" w:rsidRPr="00D26A16">
        <w:tab/>
        <w:t>NEC</w:t>
      </w:r>
    </w:p>
    <w:p w14:paraId="4E3B4B9B" w14:textId="56C36713" w:rsidR="00CB2AAE" w:rsidRPr="00D26A16" w:rsidRDefault="00000000" w:rsidP="00CB2AAE">
      <w:pPr>
        <w:pStyle w:val="ListParagraph"/>
        <w:numPr>
          <w:ilvl w:val="0"/>
          <w:numId w:val="14"/>
        </w:numPr>
        <w:tabs>
          <w:tab w:val="left" w:pos="1560"/>
        </w:tabs>
        <w:ind w:leftChars="0"/>
      </w:pPr>
      <w:hyperlink r:id="rId46"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ListParagraph"/>
        <w:numPr>
          <w:ilvl w:val="0"/>
          <w:numId w:val="14"/>
        </w:numPr>
        <w:tabs>
          <w:tab w:val="left" w:pos="1560"/>
        </w:tabs>
        <w:ind w:leftChars="0"/>
      </w:pPr>
      <w:hyperlink r:id="rId47" w:history="1">
        <w:r w:rsidR="00CB2AAE" w:rsidRPr="00D26A16">
          <w:rPr>
            <w:rStyle w:val="Hyperlink"/>
          </w:rPr>
          <w:t>R1-2303768</w:t>
        </w:r>
      </w:hyperlink>
      <w:r w:rsidR="00CB2AAE" w:rsidRPr="00D26A16">
        <w:tab/>
        <w:t xml:space="preserve">Discussion on channel access mechanism for NR </w:t>
      </w:r>
      <w:proofErr w:type="spellStart"/>
      <w:r w:rsidR="00CB2AAE" w:rsidRPr="00D26A16">
        <w:t>sidelink</w:t>
      </w:r>
      <w:proofErr w:type="spellEnd"/>
      <w:r w:rsidR="00CB2AAE" w:rsidRPr="00D26A16">
        <w:t xml:space="preserve"> evolution</w:t>
      </w:r>
      <w:r w:rsidR="00CB2AAE" w:rsidRPr="00D26A16">
        <w:tab/>
        <w:t>Sharp</w:t>
      </w:r>
    </w:p>
    <w:p w14:paraId="783E1F8E" w14:textId="58E9A99B" w:rsidR="00CB2AAE" w:rsidRDefault="00000000" w:rsidP="00CB2AAE">
      <w:pPr>
        <w:pStyle w:val="ListParagraph"/>
        <w:numPr>
          <w:ilvl w:val="0"/>
          <w:numId w:val="14"/>
        </w:numPr>
        <w:tabs>
          <w:tab w:val="left" w:pos="1560"/>
        </w:tabs>
        <w:ind w:leftChars="0"/>
      </w:pPr>
      <w:hyperlink r:id="rId48" w:history="1">
        <w:r w:rsidR="00CB2AAE" w:rsidRPr="00342D5C">
          <w:rPr>
            <w:rStyle w:val="Hyperlink"/>
          </w:rPr>
          <w:t>R1-2303819</w:t>
        </w:r>
      </w:hyperlink>
      <w:r w:rsidR="00CB2AAE">
        <w:tab/>
        <w:t>Channel Access Mechanism for SL-U</w:t>
      </w:r>
      <w:r w:rsidR="00CB2AAE">
        <w:tab/>
        <w:t>ITL</w:t>
      </w:r>
    </w:p>
    <w:p w14:paraId="0976510E" w14:textId="1A3B6F2D" w:rsidR="0078615A" w:rsidRDefault="00000000" w:rsidP="00CB2AAE">
      <w:pPr>
        <w:pStyle w:val="ListParagraph"/>
        <w:numPr>
          <w:ilvl w:val="0"/>
          <w:numId w:val="14"/>
        </w:numPr>
        <w:tabs>
          <w:tab w:val="left" w:pos="1560"/>
        </w:tabs>
        <w:ind w:leftChars="0"/>
      </w:pPr>
      <w:hyperlink r:id="rId49"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ListParagraph"/>
        <w:numPr>
          <w:ilvl w:val="0"/>
          <w:numId w:val="14"/>
        </w:numPr>
        <w:tabs>
          <w:tab w:val="left" w:pos="1560"/>
        </w:tabs>
        <w:ind w:leftChars="0"/>
      </w:pPr>
      <w:hyperlink r:id="rId50"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000000" w:rsidP="008A4CB6">
      <w:pPr>
        <w:pStyle w:val="ListParagraph"/>
        <w:numPr>
          <w:ilvl w:val="0"/>
          <w:numId w:val="14"/>
        </w:numPr>
        <w:tabs>
          <w:tab w:val="left" w:pos="1560"/>
        </w:tabs>
        <w:ind w:leftChars="0"/>
      </w:pPr>
      <w:hyperlink r:id="rId51" w:history="1">
        <w:r w:rsidR="008A4CB6" w:rsidRPr="00626F16">
          <w:rPr>
            <w:rStyle w:val="Hyperlink"/>
          </w:rPr>
          <w:t>R1-2302444</w:t>
        </w:r>
      </w:hyperlink>
      <w:r w:rsidR="008A4CB6">
        <w:tab/>
        <w:t>Draft reply LS to RAN2 on SL resource (re)selection</w:t>
      </w:r>
      <w:r w:rsidR="008A4CB6">
        <w:tab/>
        <w:t>vivo</w:t>
      </w:r>
    </w:p>
    <w:p w14:paraId="34228606" w14:textId="3120E20F" w:rsidR="008A4CB6" w:rsidRDefault="00000000" w:rsidP="008A4CB6">
      <w:pPr>
        <w:pStyle w:val="ListParagraph"/>
        <w:numPr>
          <w:ilvl w:val="0"/>
          <w:numId w:val="14"/>
        </w:numPr>
        <w:tabs>
          <w:tab w:val="left" w:pos="1560"/>
        </w:tabs>
        <w:ind w:leftChars="0"/>
      </w:pPr>
      <w:hyperlink r:id="rId52"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000000" w:rsidP="008A4CB6">
      <w:pPr>
        <w:pStyle w:val="ListParagraph"/>
        <w:numPr>
          <w:ilvl w:val="0"/>
          <w:numId w:val="14"/>
        </w:numPr>
        <w:tabs>
          <w:tab w:val="left" w:pos="1560"/>
        </w:tabs>
        <w:ind w:leftChars="0"/>
      </w:pPr>
      <w:hyperlink r:id="rId53"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000000" w:rsidP="008A4CB6">
      <w:pPr>
        <w:pStyle w:val="ListParagraph"/>
        <w:numPr>
          <w:ilvl w:val="0"/>
          <w:numId w:val="14"/>
        </w:numPr>
        <w:tabs>
          <w:tab w:val="left" w:pos="1560"/>
        </w:tabs>
        <w:ind w:leftChars="0"/>
      </w:pPr>
      <w:hyperlink r:id="rId54"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000000" w:rsidP="008A4CB6">
      <w:pPr>
        <w:pStyle w:val="ListParagraph"/>
        <w:numPr>
          <w:ilvl w:val="0"/>
          <w:numId w:val="14"/>
        </w:numPr>
        <w:tabs>
          <w:tab w:val="left" w:pos="1560"/>
        </w:tabs>
        <w:ind w:leftChars="0"/>
      </w:pPr>
      <w:hyperlink r:id="rId55" w:history="1">
        <w:r w:rsidR="008A4CB6" w:rsidRPr="00626F16">
          <w:rPr>
            <w:rStyle w:val="Hyperlink"/>
          </w:rPr>
          <w:t>R1-2303395</w:t>
        </w:r>
      </w:hyperlink>
      <w:r w:rsidR="008A4CB6">
        <w:tab/>
        <w:t>Draft reply LS to RAN2 on SL resource (re)selection</w:t>
      </w:r>
      <w:r w:rsidR="008A4CB6">
        <w:tab/>
        <w:t xml:space="preserve">ZTE, </w:t>
      </w:r>
      <w:proofErr w:type="spellStart"/>
      <w:r w:rsidR="008A4CB6">
        <w:t>Sanechips</w:t>
      </w:r>
      <w:proofErr w:type="spellEnd"/>
    </w:p>
    <w:p w14:paraId="09567E4A" w14:textId="446E271F" w:rsidR="008A4CB6" w:rsidRDefault="00000000" w:rsidP="008A4CB6">
      <w:pPr>
        <w:pStyle w:val="ListParagraph"/>
        <w:numPr>
          <w:ilvl w:val="0"/>
          <w:numId w:val="14"/>
        </w:numPr>
        <w:tabs>
          <w:tab w:val="left" w:pos="1560"/>
        </w:tabs>
        <w:ind w:leftChars="0"/>
      </w:pPr>
      <w:hyperlink r:id="rId56"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000000" w:rsidP="008A4CB6">
      <w:pPr>
        <w:pStyle w:val="ListParagraph"/>
        <w:numPr>
          <w:ilvl w:val="0"/>
          <w:numId w:val="14"/>
        </w:numPr>
        <w:tabs>
          <w:tab w:val="left" w:pos="1560"/>
        </w:tabs>
        <w:ind w:leftChars="0"/>
      </w:pPr>
      <w:hyperlink r:id="rId57" w:history="1">
        <w:r w:rsidR="008A4CB6" w:rsidRPr="00626F16">
          <w:rPr>
            <w:rStyle w:val="Hyperlink"/>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000000" w:rsidP="004D4A54">
      <w:pPr>
        <w:pStyle w:val="ListParagraph"/>
        <w:numPr>
          <w:ilvl w:val="0"/>
          <w:numId w:val="14"/>
        </w:numPr>
        <w:tabs>
          <w:tab w:val="left" w:pos="1560"/>
        </w:tabs>
        <w:ind w:leftChars="0"/>
      </w:pPr>
      <w:hyperlink r:id="rId58"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000000" w:rsidP="004D4A54">
      <w:pPr>
        <w:pStyle w:val="ListParagraph"/>
        <w:numPr>
          <w:ilvl w:val="0"/>
          <w:numId w:val="14"/>
        </w:numPr>
        <w:tabs>
          <w:tab w:val="left" w:pos="1560"/>
        </w:tabs>
        <w:ind w:leftChars="0"/>
      </w:pPr>
      <w:hyperlink r:id="rId59" w:history="1">
        <w:r w:rsidR="004D4A54" w:rsidRPr="00626F16">
          <w:rPr>
            <w:rStyle w:val="Hyperlink"/>
          </w:rPr>
          <w:t>R1-2302644</w:t>
        </w:r>
      </w:hyperlink>
      <w:r w:rsidR="004D4A54">
        <w:tab/>
        <w:t>Draft reply LS on LBT and SL resource (re)selection</w:t>
      </w:r>
      <w:r w:rsidR="004D4A54">
        <w:tab/>
        <w:t>CATT, GOHIGH</w:t>
      </w:r>
    </w:p>
    <w:p w14:paraId="5B8F1AD8" w14:textId="6D44BC27" w:rsidR="008A4CB6" w:rsidRPr="00684D95" w:rsidRDefault="00000000" w:rsidP="004D4A54">
      <w:pPr>
        <w:pStyle w:val="ListParagraph"/>
        <w:numPr>
          <w:ilvl w:val="0"/>
          <w:numId w:val="14"/>
        </w:numPr>
        <w:tabs>
          <w:tab w:val="left" w:pos="1560"/>
        </w:tabs>
        <w:ind w:leftChars="0"/>
      </w:pPr>
      <w:hyperlink r:id="rId60" w:history="1">
        <w:r w:rsidR="004D4A54" w:rsidRPr="00626F16">
          <w:rPr>
            <w:rStyle w:val="Hyperlink"/>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61"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62"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436A92" w14:paraId="68710C7E" w14:textId="77777777" w:rsidTr="00036BD9">
        <w:tc>
          <w:tcPr>
            <w:tcW w:w="1980" w:type="dxa"/>
          </w:tcPr>
          <w:p w14:paraId="5C810733" w14:textId="33AC5536"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425F48E8"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19ABA1F6" w14:textId="36E9860B" w:rsidR="00436A92" w:rsidRDefault="00436A92" w:rsidP="00436A92">
            <w:pPr>
              <w:autoSpaceDE w:val="0"/>
              <w:autoSpaceDN w:val="0"/>
              <w:jc w:val="both"/>
              <w:rPr>
                <w:rFonts w:ascii="Calibri" w:eastAsiaTheme="minorEastAsia" w:hAnsi="Calibri" w:cs="Calibri"/>
                <w:sz w:val="22"/>
                <w:lang w:eastAsia="zh-CN"/>
              </w:rPr>
            </w:pPr>
            <w:hyperlink r:id="rId63" w:history="1">
              <w:r w:rsidRPr="00BA0239">
                <w:rPr>
                  <w:rStyle w:val="Hyperlink"/>
                  <w:rFonts w:ascii="Calibri" w:hAnsi="Calibri" w:cs="Calibri"/>
                  <w:sz w:val="22"/>
                </w:rPr>
                <w:t>gcalcev@futurewei.com</w:t>
              </w:r>
            </w:hyperlink>
            <w:r>
              <w:rPr>
                <w:rFonts w:ascii="Calibri" w:hAnsi="Calibri" w:cs="Calibri"/>
                <w:sz w:val="22"/>
              </w:rPr>
              <w:t xml:space="preserve"> </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4" w:history="1">
              <w:r w:rsidR="00BA4387">
                <w:rPr>
                  <w:rStyle w:val="Hyperlink"/>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5"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6"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8D23F4"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7" w:history="1">
              <w:r w:rsidR="00BA4387">
                <w:rPr>
                  <w:rStyle w:val="Hyperlink"/>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8"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8D23F4"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9"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70"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8D23F4"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8D23F4"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8D23F4"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71" w:history="1">
              <w:r w:rsidR="00BA4387">
                <w:rPr>
                  <w:rStyle w:val="Hyperlink"/>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72"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73"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8D23F4"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000000" w:rsidP="00036BD9">
            <w:pPr>
              <w:autoSpaceDE w:val="0"/>
              <w:autoSpaceDN w:val="0"/>
              <w:jc w:val="both"/>
              <w:rPr>
                <w:rFonts w:ascii="Calibri" w:hAnsi="Calibri" w:cs="Calibri"/>
                <w:sz w:val="22"/>
                <w:lang w:val="it-IT"/>
              </w:rPr>
            </w:pPr>
            <w:hyperlink r:id="rId74" w:history="1">
              <w:r w:rsidR="000E0736" w:rsidRPr="00AA2F48">
                <w:rPr>
                  <w:rStyle w:val="Hyperlink"/>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000000" w:rsidP="00036BD9">
            <w:pPr>
              <w:autoSpaceDE w:val="0"/>
              <w:autoSpaceDN w:val="0"/>
              <w:jc w:val="both"/>
              <w:rPr>
                <w:rFonts w:ascii="Calibri" w:hAnsi="Calibri" w:cs="Calibri"/>
                <w:sz w:val="22"/>
                <w:lang w:val="it-IT"/>
              </w:rPr>
            </w:pPr>
            <w:hyperlink r:id="rId75" w:history="1">
              <w:r w:rsidR="000E0736" w:rsidRPr="00AA2F48">
                <w:rPr>
                  <w:rStyle w:val="Hyperlink"/>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6"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7"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7E0105FB" w14:textId="77777777" w:rsidR="00BA4387" w:rsidRDefault="00000000" w:rsidP="00036BD9">
            <w:pPr>
              <w:rPr>
                <w:rFonts w:ascii="Calibri" w:hAnsi="Calibri" w:cs="Calibri"/>
                <w:sz w:val="22"/>
                <w:lang w:eastAsia="zh-CN"/>
              </w:rPr>
            </w:pPr>
            <w:hyperlink r:id="rId78"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 xml:space="preserve">6 SL-U pairs and 4 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 xml:space="preserve">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zh-CN"/>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coexistence, there are two operators to model two RATs at a time, where the red one is Wi-Fi AP or NR-U </w:t>
      </w:r>
      <w:proofErr w:type="spellStart"/>
      <w:r w:rsidRPr="009A3062">
        <w:rPr>
          <w:rFonts w:ascii="Times New Roman" w:hAnsi="Times New Roman"/>
          <w:szCs w:val="20"/>
        </w:rPr>
        <w:t>gNB</w:t>
      </w:r>
      <w:proofErr w:type="spellEnd"/>
      <w:r w:rsidRPr="009A3062">
        <w:rPr>
          <w:rFonts w:ascii="Times New Roman" w:hAnsi="Times New Roman"/>
          <w:szCs w:val="20"/>
        </w:rPr>
        <w:t xml:space="preserve">. NR-U UE / Wi-Fi STA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Option 1: R17 </w:t>
      </w:r>
      <w:proofErr w:type="spellStart"/>
      <w:r w:rsidRPr="009A3062">
        <w:rPr>
          <w:rFonts w:ascii="Times New Roman" w:hAnsi="Times New Roman"/>
          <w:szCs w:val="20"/>
        </w:rPr>
        <w:t>sidelink</w:t>
      </w:r>
      <w:proofErr w:type="spellEnd"/>
      <w:r w:rsidRPr="009A3062">
        <w:rPr>
          <w:rFonts w:ascii="Times New Roman" w:hAnsi="Times New Roman"/>
          <w:szCs w:val="20"/>
        </w:rPr>
        <w:t xml:space="preserve">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proofErr w:type="spellStart"/>
      <w:r w:rsidRPr="009A3062">
        <w:rPr>
          <w:rFonts w:ascii="Times New Roman" w:hAnsi="Times New Roman"/>
          <w:szCs w:val="20"/>
        </w:rPr>
        <w:t>gNB</w:t>
      </w:r>
      <w:proofErr w:type="spellEnd"/>
      <w:r w:rsidRPr="009A3062">
        <w:rPr>
          <w:rFonts w:ascii="Times New Roman" w:hAnsi="Times New Roman"/>
          <w:szCs w:val="20"/>
        </w:rPr>
        <w:t xml:space="preserve">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whether a Mode 1 UE can report a COT or related information to </w:t>
      </w:r>
      <w:proofErr w:type="spellStart"/>
      <w:r w:rsidRPr="009A3062">
        <w:rPr>
          <w:rFonts w:ascii="Times New Roman" w:hAnsi="Times New Roman"/>
          <w:szCs w:val="20"/>
        </w:rPr>
        <w:t>gNB</w:t>
      </w:r>
      <w:proofErr w:type="spellEnd"/>
      <w:r w:rsidRPr="009A3062">
        <w:rPr>
          <w:rFonts w:ascii="Times New Roman" w:hAnsi="Times New Roman"/>
          <w:szCs w:val="20"/>
        </w:rPr>
        <w:t xml:space="preserve">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PSSCH/PSCCH transmission(s) scheduled or configured by a </w:t>
      </w:r>
      <w:proofErr w:type="spellStart"/>
      <w:r w:rsidRPr="000029A1">
        <w:rPr>
          <w:rFonts w:ascii="Times New Roman" w:hAnsi="Times New Roman"/>
          <w:szCs w:val="20"/>
        </w:rPr>
        <w:t>gNB</w:t>
      </w:r>
      <w:proofErr w:type="spellEnd"/>
      <w:r w:rsidRPr="000029A1">
        <w:rPr>
          <w:rFonts w:ascii="Times New Roman" w:hAnsi="Times New Roman"/>
          <w:szCs w:val="20"/>
        </w:rPr>
        <w:t xml:space="preserve">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uses a channel access priority class applicable to the </w:t>
      </w:r>
      <w:proofErr w:type="spellStart"/>
      <w:r w:rsidRPr="000029A1">
        <w:rPr>
          <w:rFonts w:ascii="Times New Roman" w:hAnsi="Times New Roman"/>
          <w:szCs w:val="20"/>
        </w:rPr>
        <w:t>sidelink</w:t>
      </w:r>
      <w:proofErr w:type="spellEnd"/>
      <w:r w:rsidRPr="000029A1">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9255" w14:textId="77777777" w:rsidR="00B137E3" w:rsidRDefault="00B137E3">
      <w:r>
        <w:separator/>
      </w:r>
    </w:p>
  </w:endnote>
  <w:endnote w:type="continuationSeparator" w:id="0">
    <w:p w14:paraId="45B0453C" w14:textId="77777777" w:rsidR="00B137E3" w:rsidRDefault="00B1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C339" w14:textId="77777777" w:rsidR="00B137E3" w:rsidRDefault="00B137E3">
      <w:r>
        <w:separator/>
      </w:r>
    </w:p>
  </w:footnote>
  <w:footnote w:type="continuationSeparator" w:id="0">
    <w:p w14:paraId="1BBF490A" w14:textId="77777777" w:rsidR="00B137E3" w:rsidRDefault="00B13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4521215">
    <w:abstractNumId w:val="3"/>
  </w:num>
  <w:num w:numId="2" w16cid:durableId="2037463844">
    <w:abstractNumId w:val="32"/>
  </w:num>
  <w:num w:numId="3" w16cid:durableId="317226808">
    <w:abstractNumId w:val="46"/>
  </w:num>
  <w:num w:numId="4" w16cid:durableId="1933973672">
    <w:abstractNumId w:val="45"/>
  </w:num>
  <w:num w:numId="5" w16cid:durableId="1532260526">
    <w:abstractNumId w:val="41"/>
  </w:num>
  <w:num w:numId="6" w16cid:durableId="2050497099">
    <w:abstractNumId w:val="28"/>
  </w:num>
  <w:num w:numId="7" w16cid:durableId="665279168">
    <w:abstractNumId w:val="12"/>
  </w:num>
  <w:num w:numId="8" w16cid:durableId="1949770193">
    <w:abstractNumId w:val="49"/>
  </w:num>
  <w:num w:numId="9" w16cid:durableId="637883266">
    <w:abstractNumId w:val="19"/>
  </w:num>
  <w:num w:numId="10" w16cid:durableId="1237520168">
    <w:abstractNumId w:val="42"/>
  </w:num>
  <w:num w:numId="11" w16cid:durableId="1126243827">
    <w:abstractNumId w:val="26"/>
  </w:num>
  <w:num w:numId="12" w16cid:durableId="305939190">
    <w:abstractNumId w:val="4"/>
  </w:num>
  <w:num w:numId="13" w16cid:durableId="770469541">
    <w:abstractNumId w:val="20"/>
  </w:num>
  <w:num w:numId="14" w16cid:durableId="1400597074">
    <w:abstractNumId w:val="17"/>
  </w:num>
  <w:num w:numId="15" w16cid:durableId="1611279847">
    <w:abstractNumId w:val="2"/>
  </w:num>
  <w:num w:numId="16" w16cid:durableId="550968674">
    <w:abstractNumId w:val="5"/>
  </w:num>
  <w:num w:numId="17" w16cid:durableId="661324031">
    <w:abstractNumId w:val="29"/>
  </w:num>
  <w:num w:numId="18" w16cid:durableId="1915119925">
    <w:abstractNumId w:val="9"/>
  </w:num>
  <w:num w:numId="19" w16cid:durableId="282926015">
    <w:abstractNumId w:val="24"/>
  </w:num>
  <w:num w:numId="20" w16cid:durableId="129981730">
    <w:abstractNumId w:val="23"/>
  </w:num>
  <w:num w:numId="21" w16cid:durableId="843937105">
    <w:abstractNumId w:val="18"/>
  </w:num>
  <w:num w:numId="22" w16cid:durableId="1208297819">
    <w:abstractNumId w:val="15"/>
  </w:num>
  <w:num w:numId="23" w16cid:durableId="733352682">
    <w:abstractNumId w:val="10"/>
  </w:num>
  <w:num w:numId="24" w16cid:durableId="1623531015">
    <w:abstractNumId w:val="22"/>
  </w:num>
  <w:num w:numId="25" w16cid:durableId="985742433">
    <w:abstractNumId w:val="35"/>
  </w:num>
  <w:num w:numId="26" w16cid:durableId="808863684">
    <w:abstractNumId w:val="37"/>
  </w:num>
  <w:num w:numId="27" w16cid:durableId="2033801029">
    <w:abstractNumId w:val="44"/>
  </w:num>
  <w:num w:numId="28" w16cid:durableId="1650203806">
    <w:abstractNumId w:val="6"/>
  </w:num>
  <w:num w:numId="29" w16cid:durableId="375857313">
    <w:abstractNumId w:val="27"/>
  </w:num>
  <w:num w:numId="30" w16cid:durableId="859314079">
    <w:abstractNumId w:val="48"/>
  </w:num>
  <w:num w:numId="31" w16cid:durableId="1234320746">
    <w:abstractNumId w:val="47"/>
  </w:num>
  <w:num w:numId="32" w16cid:durableId="299770911">
    <w:abstractNumId w:val="14"/>
  </w:num>
  <w:num w:numId="33" w16cid:durableId="388965600">
    <w:abstractNumId w:val="25"/>
  </w:num>
  <w:num w:numId="34" w16cid:durableId="1493567175">
    <w:abstractNumId w:val="39"/>
  </w:num>
  <w:num w:numId="35" w16cid:durableId="1492677593">
    <w:abstractNumId w:val="31"/>
  </w:num>
  <w:num w:numId="36" w16cid:durableId="520752343">
    <w:abstractNumId w:val="33"/>
  </w:num>
  <w:num w:numId="37" w16cid:durableId="753084695">
    <w:abstractNumId w:val="43"/>
  </w:num>
  <w:num w:numId="38" w16cid:durableId="1623686389">
    <w:abstractNumId w:val="21"/>
  </w:num>
  <w:num w:numId="39" w16cid:durableId="210313690">
    <w:abstractNumId w:val="34"/>
  </w:num>
  <w:num w:numId="40" w16cid:durableId="1652559772">
    <w:abstractNumId w:val="8"/>
  </w:num>
  <w:num w:numId="41" w16cid:durableId="2021659802">
    <w:abstractNumId w:val="7"/>
  </w:num>
  <w:num w:numId="42" w16cid:durableId="1482424907">
    <w:abstractNumId w:val="11"/>
  </w:num>
  <w:num w:numId="43" w16cid:durableId="919632719">
    <w:abstractNumId w:val="13"/>
  </w:num>
  <w:num w:numId="44" w16cid:durableId="1402023339">
    <w:abstractNumId w:val="40"/>
  </w:num>
  <w:num w:numId="45" w16cid:durableId="1781028830">
    <w:abstractNumId w:val="30"/>
  </w:num>
  <w:num w:numId="46" w16cid:durableId="669715959">
    <w:abstractNumId w:val="16"/>
  </w:num>
  <w:num w:numId="47" w16cid:durableId="203953707">
    <w:abstractNumId w:val="36"/>
  </w:num>
  <w:num w:numId="48" w16cid:durableId="1715933208">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customStyle="1" w:styleId="Mention2">
    <w:name w:val="Mention2"/>
    <w:basedOn w:val="DefaultParagraphFont"/>
    <w:uiPriority w:val="99"/>
    <w:unhideWhenUsed/>
    <w:rsid w:val="00195434"/>
    <w:rPr>
      <w:color w:val="2B579A"/>
      <w:shd w:val="clear" w:color="auto" w:fill="E1DFDD"/>
    </w:rPr>
  </w:style>
  <w:style w:type="character" w:customStyle="1" w:styleId="UnresolvedMention4">
    <w:name w:val="Unresolved Mention4"/>
    <w:basedOn w:val="DefaultParagraphFont"/>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11.zip" TargetMode="External"/><Relationship Id="rId21" Type="http://schemas.openxmlformats.org/officeDocument/2006/relationships/hyperlink" Target="file:///C:\3GPP\RAN1_Meetings\Tdocs\2023\R1-2302549.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63" Type="http://schemas.openxmlformats.org/officeDocument/2006/relationships/hyperlink" Target="mailto:gcalcev@futurewei.com" TargetMode="External"/><Relationship Id="rId68" Type="http://schemas.openxmlformats.org/officeDocument/2006/relationships/hyperlink" Target="mailto:aelbwart@lenovo.com" TargetMode="External"/><Relationship Id="rId16" Type="http://schemas.openxmlformats.org/officeDocument/2006/relationships/hyperlink" Target="file:///C:\3GPP\RAN1_Meetings\Tdocs\2023\R1-2302289.zip" TargetMode="External"/><Relationship Id="rId11" Type="http://schemas.openxmlformats.org/officeDocument/2006/relationships/endnotes" Target="endnotes.xm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74" Type="http://schemas.openxmlformats.org/officeDocument/2006/relationships/hyperlink" Target="mailto:ratheesh.kumar.mungara@ericsson.com" TargetMode="External"/><Relationship Id="rId79" Type="http://schemas.openxmlformats.org/officeDocument/2006/relationships/image" Target="media/image3.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microsoft.com/office/2011/relationships/people" Target="people.xml"/><Relationship Id="rId19" Type="http://schemas.openxmlformats.org/officeDocument/2006/relationships/hyperlink" Target="file:///C:\3GPP\RAN1_Meetings\Tdocs\2023\R1-2302486.zip" TargetMode="Externa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gchisci@qti.qualcomm.com" TargetMode="External"/><Relationship Id="rId69" Type="http://schemas.openxmlformats.org/officeDocument/2006/relationships/hyperlink" Target="mailto:wanghuan@vivo.com" TargetMode="External"/><Relationship Id="rId77" Type="http://schemas.openxmlformats.org/officeDocument/2006/relationships/hyperlink" Target="mailto:Tao.chen@mediatek.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Torsten.wildschek@nokia.com" TargetMode="External"/><Relationship Id="rId80" Type="http://schemas.openxmlformats.org/officeDocument/2006/relationships/image" Target="media/image4.png"/><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kganesan@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jizichao@vivo.com" TargetMode="External"/><Relationship Id="rId75" Type="http://schemas.openxmlformats.org/officeDocument/2006/relationships/hyperlink" Target="mailto:ricardo.blasco@ericsson.com"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 Id="rId10" Type="http://schemas.openxmlformats.org/officeDocument/2006/relationships/footnotes" Target="footnotes.xm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sstefana@qti.qualcomm.com" TargetMode="External"/><Relationship Id="rId73" Type="http://schemas.openxmlformats.org/officeDocument/2006/relationships/hyperlink" Target="mailto:Naizheng.zheng@nokia" TargetMode="External"/><Relationship Id="rId78" Type="http://schemas.openxmlformats.org/officeDocument/2006/relationships/hyperlink" Target="mailto:Huaning_niu@apple.com" TargetMode="External"/><Relationship Id="rId8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hyperlink" Target="file:///C:\3GPP\RAN1_Meetings\Tdocs\2023\R1-2302353.zip" TargetMode="External"/><Relationship Id="rId39" Type="http://schemas.openxmlformats.org/officeDocument/2006/relationships/hyperlink" Target="file:///C:\3GPP\RAN1_Meetings\Tdocs\2023\R1-2303374.zip" TargetMode="External"/><Relationship Id="rId34" Type="http://schemas.openxmlformats.org/officeDocument/2006/relationships/hyperlink" Target="file:///C:\3GPP\RAN1_Meetings\Tdocs\2023\R1-230319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76" Type="http://schemas.openxmlformats.org/officeDocument/2006/relationships/hyperlink" Target="mailto:miao_zhaobang@nec.cn" TargetMode="External"/><Relationship Id="rId7" Type="http://schemas.openxmlformats.org/officeDocument/2006/relationships/styles" Target="styles.xml"/><Relationship Id="rId71" Type="http://schemas.openxmlformats.org/officeDocument/2006/relationships/hyperlink" Target="mailto:timo.lunttila@nokia.com" TargetMode="External"/><Relationship Id="rId2" Type="http://schemas.openxmlformats.org/officeDocument/2006/relationships/customXml" Target="../customXml/item1.xml"/><Relationship Id="rId29" Type="http://schemas.openxmlformats.org/officeDocument/2006/relationships/hyperlink" Target="file:///C:\3GPP\RAN1_Meetings\Tdocs\2023\R1-2302984.zip" TargetMode="External"/><Relationship Id="rId24" Type="http://schemas.openxmlformats.org/officeDocument/2006/relationships/hyperlink" Target="file:///C:\3GPP\RAN1_Meetings\Tdocs\2023\R1-2302797.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66" Type="http://schemas.openxmlformats.org/officeDocument/2006/relationships/hyperlink" Target="mailto:jipengyu@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D5013-F513-4145-BDB5-A912420AA50E}">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9</TotalTime>
  <Pages>85</Pages>
  <Words>38157</Words>
  <Characters>217499</Characters>
  <Application>Microsoft Office Word</Application>
  <DocSecurity>0</DocSecurity>
  <Lines>1812</Lines>
  <Paragraphs>510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255146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George Calcev</cp:lastModifiedBy>
  <cp:revision>20</cp:revision>
  <cp:lastPrinted>2021-09-11T08:34:00Z</cp:lastPrinted>
  <dcterms:created xsi:type="dcterms:W3CDTF">2023-04-18T03:47:00Z</dcterms:created>
  <dcterms:modified xsi:type="dcterms:W3CDTF">2023-04-18T03:59:00Z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MSIP_Label_1f8e20e6-048a-4bad-a26b-318dd1cd4d47_Enabled">
    <vt:lpwstr>true</vt:lpwstr>
  </property>
  <property fmtid="{D5CDD505-2E9C-101B-9397-08002B2CF9AE}" pid="11" name="MSIP_Label_1f8e20e6-048a-4bad-a26b-318dd1cd4d47_SetDate">
    <vt:lpwstr>2023-04-18T02:40:26Z</vt:lpwstr>
  </property>
  <property fmtid="{D5CDD505-2E9C-101B-9397-08002B2CF9AE}" pid="12" name="MSIP_Label_1f8e20e6-048a-4bad-a26b-318dd1cd4d47_Method">
    <vt:lpwstr>Privileged</vt:lpwstr>
  </property>
  <property fmtid="{D5CDD505-2E9C-101B-9397-08002B2CF9AE}" pid="13" name="MSIP_Label_1f8e20e6-048a-4bad-a26b-318dd1cd4d47_Name">
    <vt:lpwstr>1f8e20e6-048a-4bad-a26b-318dd1cd4d47</vt:lpwstr>
  </property>
  <property fmtid="{D5CDD505-2E9C-101B-9397-08002B2CF9AE}" pid="14" name="MSIP_Label_1f8e20e6-048a-4bad-a26b-318dd1cd4d47_SiteId">
    <vt:lpwstr>66c65d8a-9158-4521-a2d8-664963db48e4</vt:lpwstr>
  </property>
  <property fmtid="{D5CDD505-2E9C-101B-9397-08002B2CF9AE}" pid="15" name="MSIP_Label_1f8e20e6-048a-4bad-a26b-318dd1cd4d47_ActionId">
    <vt:lpwstr>a09d993a-3544-454c-81fd-d3057b5289fa</vt:lpwstr>
  </property>
  <property fmtid="{D5CDD505-2E9C-101B-9397-08002B2CF9AE}" pid="16" name="MSIP_Label_1f8e20e6-048a-4bad-a26b-318dd1cd4d47_ContentBits">
    <vt:lpwstr>0</vt:lpwstr>
  </property>
</Properties>
</file>