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f1"/>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aff1"/>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r w:rsidRPr="008602E7">
              <w:rPr>
                <w:rFonts w:ascii="Times New Roman" w:hAnsi="Times New Roman"/>
                <w:b/>
                <w:bCs/>
                <w:i/>
                <w:iCs/>
                <w:szCs w:val="20"/>
              </w:rPr>
              <w:t>mp</w:t>
            </w:r>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宋体"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r w:rsidRPr="008602E7">
                    <w:rPr>
                      <w:rFonts w:ascii="Times New Roman" w:hAnsi="Times New Roman"/>
                      <w:i/>
                      <w:iCs/>
                      <w:color w:val="000000"/>
                      <w:sz w:val="20"/>
                    </w:rPr>
                    <w:t>CWp</w:t>
                  </w:r>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aff1"/>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aff1"/>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aff1"/>
                <w:rFonts w:ascii="Times New Roman" w:eastAsia="MS Mincho" w:hAnsi="Times New Roman"/>
                <w:szCs w:val="20"/>
                <w:highlight w:val="green"/>
              </w:rPr>
            </w:pPr>
            <w:r w:rsidRPr="008602E7">
              <w:rPr>
                <w:rStyle w:val="aff1"/>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sidRPr="006F5F14">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3"/>
      </w:pPr>
      <w:r>
        <w:t xml:space="preserve">FL Proposal for </w:t>
      </w:r>
      <w:r w:rsidR="00B27B11">
        <w:t>round 1 discussion</w:t>
      </w:r>
    </w:p>
    <w:p w14:paraId="23B0F2FB" w14:textId="77777777" w:rsidR="00AE46B2" w:rsidRDefault="00AE46B2" w:rsidP="00BD6C98">
      <w:pPr>
        <w:rPr>
          <w:rStyle w:val="aff1"/>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aff1"/>
          <w:rFonts w:asciiTheme="minorHAnsi" w:hAnsiTheme="minorHAnsi" w:cstheme="minorHAnsi"/>
          <w:sz w:val="22"/>
          <w:szCs w:val="22"/>
          <w:highlight w:val="yellow"/>
        </w:rPr>
        <w:t>Proposal 1</w:t>
      </w:r>
      <w:r w:rsidR="00B27B11" w:rsidRPr="00B27B11">
        <w:rPr>
          <w:rStyle w:val="aff1"/>
          <w:rFonts w:asciiTheme="minorHAnsi" w:hAnsiTheme="minorHAnsi" w:cstheme="minorHAnsi"/>
          <w:sz w:val="22"/>
          <w:szCs w:val="22"/>
          <w:highlight w:val="yellow"/>
        </w:rPr>
        <w:t>-1</w:t>
      </w:r>
      <w:r w:rsidRPr="00B27B11">
        <w:rPr>
          <w:rStyle w:val="aff1"/>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r w:rsidRPr="006F5F14">
        <w:rPr>
          <w:i/>
          <w:iCs/>
          <w:sz w:val="20"/>
        </w:rPr>
        <w:t>absenceOfAnyOtherTechnology</w:t>
      </w:r>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1011F8">
        <w:tc>
          <w:tcPr>
            <w:tcW w:w="1555" w:type="dxa"/>
          </w:tcPr>
          <w:p w14:paraId="1DF00C15" w14:textId="33FE188A" w:rsidR="00246504" w:rsidRDefault="00246504" w:rsidP="00246504">
            <w:pPr>
              <w:pStyle w:val="0Maintext"/>
              <w:spacing w:after="0" w:afterAutospacing="0"/>
              <w:ind w:firstLine="0"/>
            </w:pPr>
            <w:r>
              <w:lastRenderedPageBreak/>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r w:rsidRPr="001640EA">
              <w:rPr>
                <w:i/>
                <w:iCs/>
                <w:sz w:val="20"/>
              </w:rPr>
              <w:t>absenceOfAnyOtherTechnology</w:t>
            </w:r>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Uu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1011F8">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530A9A8" w14:textId="77777777" w:rsidTr="001011F8">
        <w:tc>
          <w:tcPr>
            <w:tcW w:w="1555" w:type="dxa"/>
          </w:tcPr>
          <w:p w14:paraId="1E09FB6F" w14:textId="4F5A6B65" w:rsidR="00297F15" w:rsidRDefault="00297F15" w:rsidP="00C36EA3">
            <w:pPr>
              <w:pStyle w:val="0Maintext"/>
              <w:spacing w:after="0" w:afterAutospacing="0"/>
              <w:ind w:firstLine="0"/>
            </w:pPr>
            <w:r>
              <w:t>CableLabs</w:t>
            </w:r>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1011F8">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76847FE" w14:textId="77777777" w:rsidTr="001011F8">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r>
              <w:t>Yes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r w:rsidRPr="001640EA">
              <w:rPr>
                <w:i/>
                <w:iCs/>
                <w:sz w:val="20"/>
              </w:rPr>
              <w:t>absenceOfAnyOtherTechnology</w:t>
            </w:r>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6EF6BA30" w14:textId="77777777" w:rsidTr="001011F8">
        <w:tc>
          <w:tcPr>
            <w:tcW w:w="1555" w:type="dxa"/>
          </w:tcPr>
          <w:p w14:paraId="38F1F808" w14:textId="6983678C" w:rsidR="00FB7C76" w:rsidRDefault="00FB7C76" w:rsidP="00FB7C76">
            <w:pPr>
              <w:pStyle w:val="0Maintext"/>
              <w:spacing w:after="0" w:afterAutospacing="0"/>
              <w:ind w:firstLine="0"/>
            </w:pPr>
            <w:r>
              <w:rPr>
                <w:rFonts w:eastAsiaTheme="minorEastAsia"/>
                <w:lang w:eastAsia="zh-CN"/>
              </w:rPr>
              <w:t>Vivo</w:t>
            </w:r>
          </w:p>
        </w:tc>
        <w:tc>
          <w:tcPr>
            <w:tcW w:w="1559" w:type="dxa"/>
          </w:tcPr>
          <w:p w14:paraId="35C512B0" w14:textId="77777777" w:rsidR="00FB7C76" w:rsidRDefault="00FB7C76" w:rsidP="00FB7C76">
            <w:pPr>
              <w:pStyle w:val="0Maintext"/>
              <w:spacing w:after="0" w:afterAutospacing="0"/>
              <w:ind w:firstLine="0"/>
            </w:pPr>
          </w:p>
        </w:tc>
        <w:tc>
          <w:tcPr>
            <w:tcW w:w="6520" w:type="dxa"/>
          </w:tcPr>
          <w:p w14:paraId="646AC439" w14:textId="71285E91"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sidRPr="006F5F14">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350D6C" w:rsidRPr="00801061" w14:paraId="3F4EFD38" w14:textId="77777777" w:rsidTr="00350D6C">
        <w:tc>
          <w:tcPr>
            <w:tcW w:w="1555" w:type="dxa"/>
          </w:tcPr>
          <w:p w14:paraId="28AA0604"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DB58A5E"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889F37E"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3B9D6124" w14:textId="77777777" w:rsidTr="00350D6C">
        <w:tc>
          <w:tcPr>
            <w:tcW w:w="1555" w:type="dxa"/>
          </w:tcPr>
          <w:p w14:paraId="4B4C5328" w14:textId="4ECEEE20"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4A1F0930" w14:textId="73921EC2"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23B0403E" w14:textId="47B2F036"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14:paraId="54789097" w14:textId="77777777" w:rsidTr="00350D6C">
        <w:tc>
          <w:tcPr>
            <w:tcW w:w="1555" w:type="dxa"/>
          </w:tcPr>
          <w:p w14:paraId="2655FC64" w14:textId="4CD146ED" w:rsidR="008D23F4" w:rsidRDefault="008D23F4" w:rsidP="008D23F4">
            <w:pPr>
              <w:pStyle w:val="0Maintext"/>
              <w:spacing w:after="0" w:afterAutospacing="0"/>
              <w:ind w:firstLine="0"/>
              <w:rPr>
                <w:rFonts w:eastAsia="MS Mincho" w:hint="eastAsia"/>
                <w:lang w:eastAsia="ja-JP"/>
              </w:rPr>
            </w:pPr>
            <w:r w:rsidRPr="00671AFE">
              <w:rPr>
                <w:rFonts w:hint="eastAsia"/>
              </w:rPr>
              <w:t>Spreadtrum</w:t>
            </w:r>
          </w:p>
        </w:tc>
        <w:tc>
          <w:tcPr>
            <w:tcW w:w="1559" w:type="dxa"/>
          </w:tcPr>
          <w:p w14:paraId="4BC048D7" w14:textId="139ADA1A" w:rsidR="008D23F4" w:rsidRDefault="008D23F4" w:rsidP="008D23F4">
            <w:pPr>
              <w:pStyle w:val="0Maintext"/>
              <w:spacing w:after="0" w:afterAutospacing="0"/>
              <w:ind w:firstLine="0"/>
              <w:rPr>
                <w:rFonts w:eastAsia="MS Mincho" w:hint="eastAsia"/>
                <w:lang w:eastAsia="ja-JP"/>
              </w:rPr>
            </w:pPr>
            <w:r>
              <w:rPr>
                <w:rFonts w:eastAsiaTheme="minorEastAsia"/>
                <w:lang w:eastAsia="zh-CN"/>
              </w:rPr>
              <w:t>No</w:t>
            </w:r>
          </w:p>
        </w:tc>
        <w:tc>
          <w:tcPr>
            <w:tcW w:w="6520" w:type="dxa"/>
          </w:tcPr>
          <w:p w14:paraId="2AB74902" w14:textId="36ADCF6B" w:rsidR="008D23F4" w:rsidRDefault="008D23F4" w:rsidP="008D23F4">
            <w:pPr>
              <w:pStyle w:val="0Maintext"/>
              <w:spacing w:after="0" w:afterAutospacing="0"/>
              <w:ind w:firstLine="0"/>
              <w:rPr>
                <w:rFonts w:eastAsia="MS Mincho" w:hint="eastAsia"/>
                <w:lang w:eastAsia="ja-JP"/>
              </w:rPr>
            </w:pPr>
            <w:r>
              <w:rPr>
                <w:rFonts w:eastAsiaTheme="minorEastAsia"/>
                <w:lang w:eastAsia="zh-CN"/>
              </w:rPr>
              <w:t xml:space="preserve">When there is only SL-U device, mode 2 sensing is enough, and there is no need to increase the COT length. </w:t>
            </w:r>
          </w:p>
        </w:tc>
      </w:tr>
    </w:tbl>
    <w:p w14:paraId="248CDC06" w14:textId="5F05B745"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Pr="00B27B11">
        <w:rPr>
          <w:rStyle w:val="aff1"/>
          <w:rFonts w:asciiTheme="minorHAnsi" w:hAnsiTheme="minorHAnsi" w:cstheme="minorHAnsi"/>
          <w:sz w:val="22"/>
          <w:szCs w:val="22"/>
          <w:highlight w:val="yellow"/>
        </w:rPr>
        <w:t xml:space="preserve"> 1-</w:t>
      </w:r>
      <w:r>
        <w:rPr>
          <w:rStyle w:val="aff1"/>
          <w:rFonts w:asciiTheme="minorHAnsi" w:hAnsiTheme="minorHAnsi" w:cstheme="minorHAnsi"/>
          <w:sz w:val="22"/>
          <w:szCs w:val="22"/>
          <w:highlight w:val="yellow"/>
        </w:rPr>
        <w:t>2</w:t>
      </w:r>
      <w:r w:rsidRPr="00B27B11">
        <w:rPr>
          <w:rStyle w:val="aff1"/>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r>
              <w:t>InterDigital</w:t>
            </w:r>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F579D3">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F579D3">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0D49AC0C" w14:textId="48B2D6E2" w:rsidR="00246504" w:rsidRDefault="00246504" w:rsidP="00246504">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C36EA3" w14:paraId="67F2BA18" w14:textId="77777777" w:rsidTr="00F579D3">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F579D3">
        <w:tc>
          <w:tcPr>
            <w:tcW w:w="1555" w:type="dxa"/>
          </w:tcPr>
          <w:p w14:paraId="610DE29B" w14:textId="1290C3F9" w:rsidR="00297F15" w:rsidRDefault="00297F15" w:rsidP="00C36EA3">
            <w:pPr>
              <w:pStyle w:val="0Maintext"/>
              <w:spacing w:after="0" w:afterAutospacing="0"/>
              <w:ind w:firstLine="0"/>
            </w:pPr>
            <w:r>
              <w:t>CableLabs</w:t>
            </w:r>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F579D3">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14:paraId="4F3A6A07" w14:textId="77777777" w:rsidTr="00F579D3">
        <w:tc>
          <w:tcPr>
            <w:tcW w:w="1555" w:type="dxa"/>
          </w:tcPr>
          <w:p w14:paraId="3C3247E1" w14:textId="02A3526F" w:rsidR="00732103" w:rsidRDefault="00732103" w:rsidP="00732103">
            <w:pPr>
              <w:pStyle w:val="0Maintext"/>
              <w:spacing w:after="0" w:afterAutospacing="0"/>
              <w:ind w:firstLine="0"/>
            </w:pPr>
            <w:r>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706C764B" w14:textId="77777777" w:rsidTr="00F579D3">
        <w:tc>
          <w:tcPr>
            <w:tcW w:w="1555" w:type="dxa"/>
          </w:tcPr>
          <w:p w14:paraId="5318C4A4" w14:textId="2D4000E7" w:rsidR="00FB7C76" w:rsidRDefault="00FB7C76" w:rsidP="00FB7C76">
            <w:pPr>
              <w:pStyle w:val="0Maintext"/>
              <w:spacing w:after="0" w:afterAutospacing="0"/>
              <w:ind w:firstLine="0"/>
            </w:pPr>
            <w:r>
              <w:rPr>
                <w:rFonts w:eastAsiaTheme="minorEastAsia"/>
                <w:lang w:eastAsia="zh-CN"/>
              </w:rPr>
              <w:t>Vivo</w:t>
            </w:r>
          </w:p>
        </w:tc>
        <w:tc>
          <w:tcPr>
            <w:tcW w:w="1559" w:type="dxa"/>
          </w:tcPr>
          <w:p w14:paraId="783CAF93" w14:textId="0B6F7A4F"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B289F1A" w14:textId="4EB3DAC0"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72ED511B" w14:textId="77777777" w:rsidTr="00350D6C">
        <w:tc>
          <w:tcPr>
            <w:tcW w:w="1555" w:type="dxa"/>
          </w:tcPr>
          <w:p w14:paraId="6664CE74"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445134D2"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A643FB7"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3C5348BD" w14:textId="77777777" w:rsidTr="00350D6C">
        <w:tc>
          <w:tcPr>
            <w:tcW w:w="1555" w:type="dxa"/>
          </w:tcPr>
          <w:p w14:paraId="301AA653" w14:textId="1721EFD8"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96B92E6" w14:textId="0BFAE3D3"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EEF45BC" w14:textId="3302CB8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669FF77B" w14:textId="77777777" w:rsidTr="00350D6C">
        <w:tc>
          <w:tcPr>
            <w:tcW w:w="1555" w:type="dxa"/>
          </w:tcPr>
          <w:p w14:paraId="5C64E053" w14:textId="71449BB4" w:rsidR="008D23F4" w:rsidRDefault="008D23F4" w:rsidP="008D23F4">
            <w:pPr>
              <w:pStyle w:val="0Maintext"/>
              <w:spacing w:after="0" w:afterAutospacing="0"/>
              <w:ind w:firstLine="0"/>
              <w:rPr>
                <w:rFonts w:eastAsia="MS Mincho" w:hint="eastAsia"/>
                <w:lang w:eastAsia="ja-JP"/>
              </w:rPr>
            </w:pPr>
            <w:r w:rsidRPr="00DE5ADC">
              <w:rPr>
                <w:rFonts w:hint="eastAsia"/>
              </w:rPr>
              <w:t>Spreadtrum</w:t>
            </w:r>
          </w:p>
        </w:tc>
        <w:tc>
          <w:tcPr>
            <w:tcW w:w="1559" w:type="dxa"/>
          </w:tcPr>
          <w:p w14:paraId="24FEB635" w14:textId="70164E36"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N</w:t>
            </w:r>
            <w:r>
              <w:rPr>
                <w:rFonts w:eastAsiaTheme="minorEastAsia"/>
                <w:lang w:eastAsia="zh-CN"/>
              </w:rPr>
              <w:t>o</w:t>
            </w:r>
          </w:p>
        </w:tc>
        <w:tc>
          <w:tcPr>
            <w:tcW w:w="6520" w:type="dxa"/>
          </w:tcPr>
          <w:p w14:paraId="5AA0D1DD" w14:textId="22C35758"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bl>
    <w:p w14:paraId="072C1815" w14:textId="77777777" w:rsidR="00DA45B7" w:rsidRPr="00350D6C" w:rsidRDefault="00DA45B7" w:rsidP="00D84867">
      <w:pPr>
        <w:pStyle w:val="3GPPAgreements"/>
        <w:numPr>
          <w:ilvl w:val="0"/>
          <w:numId w:val="0"/>
        </w:numPr>
        <w:spacing w:before="0" w:after="0"/>
        <w:rPr>
          <w:rFonts w:asciiTheme="minorHAnsi" w:hAnsiTheme="minorHAnsi" w:cstheme="minorHAnsi"/>
          <w:lang w:val="en-GB"/>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009A4452" w:rsidRPr="00B27B11">
        <w:rPr>
          <w:rStyle w:val="aff1"/>
          <w:rFonts w:asciiTheme="minorHAnsi" w:hAnsiTheme="minorHAnsi" w:cstheme="minorHAnsi"/>
          <w:sz w:val="22"/>
          <w:szCs w:val="22"/>
          <w:highlight w:val="yellow"/>
        </w:rPr>
        <w:t xml:space="preserve"> 1-</w:t>
      </w:r>
      <w:r w:rsidR="009A4452">
        <w:rPr>
          <w:rStyle w:val="aff1"/>
          <w:rFonts w:asciiTheme="minorHAnsi" w:hAnsiTheme="minorHAnsi" w:cstheme="minorHAnsi"/>
          <w:sz w:val="22"/>
          <w:szCs w:val="22"/>
          <w:highlight w:val="yellow"/>
        </w:rPr>
        <w:t>3</w:t>
      </w:r>
      <w:r w:rsidR="009A4452" w:rsidRPr="00B27B11">
        <w:rPr>
          <w:rStyle w:val="aff1"/>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r>
              <w:t>InterDigital</w:t>
            </w:r>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F579D3">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F579D3">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F579D3">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14:paraId="3F49EF76" w14:textId="77777777" w:rsidTr="00F579D3">
        <w:tc>
          <w:tcPr>
            <w:tcW w:w="1555" w:type="dxa"/>
          </w:tcPr>
          <w:p w14:paraId="2D510DF9" w14:textId="69473242" w:rsidR="00297F15" w:rsidRDefault="00297F15" w:rsidP="00C36EA3">
            <w:pPr>
              <w:pStyle w:val="0Maintext"/>
              <w:spacing w:after="0" w:afterAutospacing="0"/>
              <w:ind w:firstLine="0"/>
            </w:pPr>
            <w:r>
              <w:t>CableLabs</w:t>
            </w:r>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sidRPr="00D801EA">
              <w:rPr>
                <w:vertAlign w:val="subscript"/>
              </w:rPr>
              <w:t>A</w:t>
            </w:r>
            <w:r>
              <w:t>=5dB and when acting as UE, T</w:t>
            </w:r>
            <w:r w:rsidRPr="00D801EA">
              <w:rPr>
                <w:vertAlign w:val="subscript"/>
              </w:rPr>
              <w:t>A</w:t>
            </w:r>
            <w:r>
              <w:t>=10dB). The gNB/UE acting ambiguity must be resolved before answering this question</w:t>
            </w:r>
          </w:p>
        </w:tc>
      </w:tr>
      <w:tr w:rsidR="00B11D00" w14:paraId="31BEA808" w14:textId="77777777" w:rsidTr="00F579D3">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F579D3">
        <w:tc>
          <w:tcPr>
            <w:tcW w:w="1555" w:type="dxa"/>
          </w:tcPr>
          <w:p w14:paraId="771469EC" w14:textId="5989EA37" w:rsidR="002C4BD2" w:rsidRDefault="002C4BD2" w:rsidP="002C4BD2">
            <w:pPr>
              <w:pStyle w:val="0Maintext"/>
              <w:spacing w:after="0" w:afterAutospacing="0"/>
              <w:ind w:firstLine="0"/>
            </w:pPr>
            <w:r>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FB7C76" w14:paraId="1BE663D4" w14:textId="77777777" w:rsidTr="00F579D3">
        <w:tc>
          <w:tcPr>
            <w:tcW w:w="1555" w:type="dxa"/>
          </w:tcPr>
          <w:p w14:paraId="5EAE2691" w14:textId="40BE2CFE" w:rsidR="00FB7C76" w:rsidRDefault="00FB7C76" w:rsidP="00FB7C76">
            <w:pPr>
              <w:pStyle w:val="0Maintext"/>
              <w:spacing w:after="0" w:afterAutospacing="0"/>
              <w:ind w:firstLine="0"/>
            </w:pPr>
            <w:r>
              <w:rPr>
                <w:rFonts w:eastAsiaTheme="minorEastAsia"/>
                <w:lang w:eastAsia="zh-CN"/>
              </w:rPr>
              <w:t>Vivo</w:t>
            </w:r>
          </w:p>
        </w:tc>
        <w:tc>
          <w:tcPr>
            <w:tcW w:w="1559" w:type="dxa"/>
          </w:tcPr>
          <w:p w14:paraId="5A0A619D" w14:textId="5AD0EDD4"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B4FB52D" w14:textId="77777777" w:rsidR="00FB7C76" w:rsidRDefault="00FB7C76" w:rsidP="00FB7C76">
            <w:pPr>
              <w:pStyle w:val="0Maintext"/>
              <w:spacing w:after="0" w:afterAutospacing="0"/>
              <w:ind w:firstLine="0"/>
            </w:pPr>
          </w:p>
        </w:tc>
      </w:tr>
      <w:tr w:rsidR="00350D6C" w14:paraId="05CDA20D" w14:textId="77777777" w:rsidTr="00350D6C">
        <w:tc>
          <w:tcPr>
            <w:tcW w:w="1555" w:type="dxa"/>
          </w:tcPr>
          <w:p w14:paraId="49A38053"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07EBA69"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38C201D9" w14:textId="77777777" w:rsidR="00350D6C" w:rsidRDefault="00350D6C" w:rsidP="00A23D97">
            <w:pPr>
              <w:pStyle w:val="0Maintext"/>
              <w:spacing w:after="0" w:afterAutospacing="0"/>
              <w:ind w:firstLine="0"/>
            </w:pPr>
          </w:p>
        </w:tc>
      </w:tr>
      <w:tr w:rsidR="008A7222" w14:paraId="1CF81669" w14:textId="77777777" w:rsidTr="00350D6C">
        <w:tc>
          <w:tcPr>
            <w:tcW w:w="1555" w:type="dxa"/>
          </w:tcPr>
          <w:p w14:paraId="61DE12BB" w14:textId="407140E1"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F817ADC" w14:textId="53D2BDF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4553051D" w14:textId="77777777" w:rsidR="008A7222" w:rsidRDefault="008A7222" w:rsidP="008A7222">
            <w:pPr>
              <w:pStyle w:val="0Maintext"/>
              <w:spacing w:after="0" w:afterAutospacing="0"/>
              <w:ind w:firstLine="0"/>
            </w:pPr>
          </w:p>
        </w:tc>
      </w:tr>
      <w:tr w:rsidR="008D23F4" w14:paraId="6FFCB80D" w14:textId="77777777" w:rsidTr="00350D6C">
        <w:tc>
          <w:tcPr>
            <w:tcW w:w="1555" w:type="dxa"/>
          </w:tcPr>
          <w:p w14:paraId="1B0EEB64" w14:textId="1C29A0B9"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559" w:type="dxa"/>
          </w:tcPr>
          <w:p w14:paraId="26692A9B" w14:textId="04079647"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Y</w:t>
            </w:r>
            <w:r>
              <w:rPr>
                <w:rFonts w:eastAsiaTheme="minorEastAsia"/>
                <w:lang w:eastAsia="zh-CN"/>
              </w:rPr>
              <w:t>es</w:t>
            </w:r>
          </w:p>
        </w:tc>
        <w:tc>
          <w:tcPr>
            <w:tcW w:w="6520" w:type="dxa"/>
          </w:tcPr>
          <w:p w14:paraId="2B943688" w14:textId="77777777" w:rsidR="008D23F4" w:rsidRDefault="008D23F4" w:rsidP="008D23F4">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Transmission(s) by a UE following transmission(s) by another UE for a gap ≥ 25μs in a shared channel occupancy</w:t>
            </w:r>
          </w:p>
          <w:p w14:paraId="3B632DF1"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under which conditions Type 2B or Type 2C is applied in case of a gap of 16 μs</w:t>
            </w:r>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aff"/>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aff"/>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 Proposal 2-1 below.</w:t>
      </w:r>
    </w:p>
    <w:p w14:paraId="121311BB" w14:textId="77777777" w:rsidR="006956FB" w:rsidRPr="00197AA9" w:rsidRDefault="006956FB" w:rsidP="006956FB">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r>
              <w:t>InterDigital</w:t>
            </w:r>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r>
              <w:t>CableLabs</w:t>
            </w:r>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r>
              <w:t>Yes with comments</w:t>
            </w:r>
          </w:p>
        </w:tc>
        <w:tc>
          <w:tcPr>
            <w:tcW w:w="6662" w:type="dxa"/>
          </w:tcPr>
          <w:p w14:paraId="06B5288A" w14:textId="77777777" w:rsidR="00DE5590" w:rsidRDefault="00DE5590" w:rsidP="00DE5590">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FB7C76" w14:paraId="7C2A9BF9" w14:textId="77777777" w:rsidTr="00E47EC8">
        <w:tc>
          <w:tcPr>
            <w:tcW w:w="1555" w:type="dxa"/>
          </w:tcPr>
          <w:p w14:paraId="56F496DB" w14:textId="0A6CA78F"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04C2548" w14:textId="0564DE69"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043EE6D8" w14:textId="053BCD38" w:rsidR="00FB7C76" w:rsidRDefault="00FB7C76" w:rsidP="00FB7C76">
            <w:pPr>
              <w:pStyle w:val="0Maintext"/>
              <w:spacing w:after="0" w:afterAutospacing="0"/>
              <w:ind w:firstLine="0"/>
            </w:pPr>
          </w:p>
        </w:tc>
      </w:tr>
      <w:tr w:rsidR="00350D6C" w14:paraId="359A1CB1" w14:textId="77777777" w:rsidTr="00350D6C">
        <w:tc>
          <w:tcPr>
            <w:tcW w:w="1555" w:type="dxa"/>
          </w:tcPr>
          <w:p w14:paraId="1B9460A7"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64CB5B8"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7E41F85" w14:textId="77777777" w:rsidR="00350D6C" w:rsidRDefault="00350D6C" w:rsidP="00A23D97">
            <w:pPr>
              <w:pStyle w:val="0Maintext"/>
              <w:spacing w:after="0" w:afterAutospacing="0"/>
              <w:ind w:firstLine="0"/>
            </w:pPr>
          </w:p>
        </w:tc>
      </w:tr>
      <w:tr w:rsidR="008A7222" w14:paraId="65CE8565" w14:textId="77777777" w:rsidTr="00350D6C">
        <w:tc>
          <w:tcPr>
            <w:tcW w:w="1555" w:type="dxa"/>
          </w:tcPr>
          <w:p w14:paraId="6F89B94C" w14:textId="19818D8A"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1967DC4" w14:textId="1A1FAC1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5638412" w14:textId="77777777" w:rsidR="008A7222" w:rsidRDefault="008A7222" w:rsidP="008A7222">
            <w:pPr>
              <w:pStyle w:val="0Maintext"/>
              <w:spacing w:after="0" w:afterAutospacing="0"/>
              <w:ind w:firstLine="0"/>
            </w:pPr>
          </w:p>
        </w:tc>
      </w:tr>
      <w:tr w:rsidR="008D23F4" w14:paraId="694F2EEB" w14:textId="77777777" w:rsidTr="00350D6C">
        <w:tc>
          <w:tcPr>
            <w:tcW w:w="1555" w:type="dxa"/>
          </w:tcPr>
          <w:p w14:paraId="19E441CE" w14:textId="40913E5A"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417" w:type="dxa"/>
          </w:tcPr>
          <w:p w14:paraId="64BD2B0A" w14:textId="1F11DB43"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Y</w:t>
            </w:r>
            <w:r>
              <w:rPr>
                <w:rFonts w:eastAsiaTheme="minorEastAsia"/>
                <w:lang w:eastAsia="zh-CN"/>
              </w:rPr>
              <w:t>es</w:t>
            </w:r>
          </w:p>
        </w:tc>
        <w:tc>
          <w:tcPr>
            <w:tcW w:w="6662" w:type="dxa"/>
          </w:tcPr>
          <w:p w14:paraId="4829091B" w14:textId="77777777" w:rsidR="008D23F4" w:rsidRDefault="008D23F4" w:rsidP="008D23F4">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aff"/>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aff"/>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af1"/>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r>
              <w:t>InterDigital</w:t>
            </w:r>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aff"/>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aff"/>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aff"/>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 xml:space="preserve">In LAA/eLAA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Uu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r>
              <w:t>CableLabs</w:t>
            </w:r>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behavior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applicable to the following transmission(s) performed by an eNB/gNB:</w:t>
            </w:r>
          </w:p>
          <w:p w14:paraId="57F7DC34" w14:textId="77777777" w:rsidR="00297F15" w:rsidRDefault="00297F15" w:rsidP="00297F15">
            <w:pPr>
              <w:pStyle w:val="B1"/>
              <w:rPr>
                <w:i/>
                <w:iCs/>
              </w:rPr>
            </w:pPr>
            <w:r w:rsidRPr="00D801EA">
              <w:rPr>
                <w:i/>
                <w:iCs/>
              </w:rPr>
              <w:t>-</w:t>
            </w:r>
            <w:r w:rsidRPr="00D801EA">
              <w:rPr>
                <w:i/>
                <w:iCs/>
              </w:rPr>
              <w:tab/>
              <w:t>Transmission(s) initiated by an eNB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r>
              <w:t>Also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lastRenderedPageBreak/>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lastRenderedPageBreak/>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00ADEC8F" w14:textId="77777777" w:rsidTr="00F579D3">
        <w:tc>
          <w:tcPr>
            <w:tcW w:w="1555" w:type="dxa"/>
          </w:tcPr>
          <w:p w14:paraId="33263DA4" w14:textId="27A4AEAE" w:rsidR="00FB7C76" w:rsidRDefault="00FB7C76" w:rsidP="00FB7C76">
            <w:pPr>
              <w:pStyle w:val="0Maintext"/>
              <w:spacing w:after="0" w:afterAutospacing="0"/>
              <w:ind w:firstLine="0"/>
            </w:pPr>
            <w:r>
              <w:rPr>
                <w:rFonts w:eastAsiaTheme="minorEastAsia"/>
                <w:lang w:eastAsia="zh-CN"/>
              </w:rPr>
              <w:t>Vivo</w:t>
            </w:r>
          </w:p>
        </w:tc>
        <w:tc>
          <w:tcPr>
            <w:tcW w:w="1417" w:type="dxa"/>
          </w:tcPr>
          <w:p w14:paraId="5D179358" w14:textId="43211E0E"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306EDC4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One more subbullet should be added:</w:t>
            </w:r>
          </w:p>
          <w:p w14:paraId="6C7C8958" w14:textId="28048434"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53AB2E9B" w14:textId="77777777" w:rsidTr="00350D6C">
        <w:tc>
          <w:tcPr>
            <w:tcW w:w="1555" w:type="dxa"/>
          </w:tcPr>
          <w:p w14:paraId="40FA937F"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7F9570F" w14:textId="77777777" w:rsidR="00350D6C" w:rsidRPr="007D153A"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8DD82D" w14:textId="77777777" w:rsidR="00350D6C" w:rsidRPr="007D153A" w:rsidRDefault="00350D6C" w:rsidP="00A23D97">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124B089C" w14:textId="77777777" w:rsidTr="00350D6C">
        <w:tc>
          <w:tcPr>
            <w:tcW w:w="1555" w:type="dxa"/>
          </w:tcPr>
          <w:p w14:paraId="7C9C565D" w14:textId="1C1380ED"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4AA1723" w14:textId="3345BA0C"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C465C2D" w14:textId="14FF2FCF"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sub-bullet but it is OK for the progress.</w:t>
            </w:r>
          </w:p>
        </w:tc>
      </w:tr>
      <w:tr w:rsidR="008D23F4" w:rsidRPr="007D153A" w14:paraId="22EB0FF4" w14:textId="77777777" w:rsidTr="00350D6C">
        <w:tc>
          <w:tcPr>
            <w:tcW w:w="1555" w:type="dxa"/>
          </w:tcPr>
          <w:p w14:paraId="6A962C45" w14:textId="66A09823"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417" w:type="dxa"/>
          </w:tcPr>
          <w:p w14:paraId="1E2D4A6E" w14:textId="39F96ED3"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Y</w:t>
            </w:r>
            <w:r>
              <w:rPr>
                <w:rFonts w:eastAsiaTheme="minorEastAsia"/>
                <w:lang w:eastAsia="zh-CN"/>
              </w:rPr>
              <w:t>es</w:t>
            </w:r>
          </w:p>
        </w:tc>
        <w:tc>
          <w:tcPr>
            <w:tcW w:w="6662" w:type="dxa"/>
          </w:tcPr>
          <w:p w14:paraId="4A8D1F00" w14:textId="77777777" w:rsidR="008D23F4" w:rsidRDefault="008D23F4" w:rsidP="008D23F4">
            <w:pPr>
              <w:pStyle w:val="0Maintext"/>
              <w:spacing w:after="0" w:afterAutospacing="0"/>
              <w:ind w:firstLine="0"/>
              <w:rPr>
                <w:rFonts w:eastAsia="MS Mincho" w:hint="eastAsia"/>
                <w:lang w:eastAsia="ja-JP"/>
              </w:rPr>
            </w:pPr>
          </w:p>
        </w:tc>
      </w:tr>
    </w:tbl>
    <w:p w14:paraId="30BC5FEC" w14:textId="77777777" w:rsidR="005A53AE" w:rsidRPr="00350D6C" w:rsidRDefault="005A53AE" w:rsidP="001D6E06">
      <w:pPr>
        <w:autoSpaceDE w:val="0"/>
        <w:autoSpaceDN w:val="0"/>
        <w:jc w:val="both"/>
        <w:rPr>
          <w:rFonts w:ascii="Calibri" w:hAnsi="Calibri" w:cs="Calibri"/>
          <w:sz w:val="22"/>
        </w:rPr>
      </w:pPr>
    </w:p>
    <w:p w14:paraId="48453FD4" w14:textId="1BC7D07A" w:rsidR="00AC3B6D" w:rsidRDefault="00CF6AD2" w:rsidP="00AC3B6D">
      <w:pPr>
        <w:pStyle w:val="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1"/>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aff"/>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lastRenderedPageBreak/>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Tdocs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28FD9F3A" w14:textId="0505B00D" w:rsidR="006969CE" w:rsidRPr="006969CE" w:rsidRDefault="006969CE">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w:t>
      </w:r>
      <w:r w:rsidR="00AC1970">
        <w:rPr>
          <w:rFonts w:ascii="Calibri" w:hAnsi="Calibri" w:cs="Calibri"/>
          <w:color w:val="000000" w:themeColor="text1"/>
          <w:sz w:val="22"/>
        </w:rPr>
        <w:lastRenderedPageBreak/>
        <w:t xml:space="preserve">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406BC6D" w14:textId="31C45EA4" w:rsidR="00A05F86" w:rsidRPr="006969CE" w:rsidRDefault="00A05F86" w:rsidP="00A05F86">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it is aligned with NR-U approach However, companies who are not in favour of this approach concern about the COT initiating UE has </w:t>
      </w:r>
      <w:r>
        <w:rPr>
          <w:rFonts w:ascii="Calibri" w:hAnsi="Calibri" w:cs="Calibri"/>
          <w:color w:val="000000" w:themeColor="text1"/>
          <w:sz w:val="22"/>
        </w:rPr>
        <w:lastRenderedPageBreak/>
        <w:t>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MCSt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MCSt.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Physical symb</w:t>
            </w:r>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r>
              <w:t>InterDigital</w:t>
            </w:r>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r>
              <w:t>CableLabs</w:t>
            </w:r>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lastRenderedPageBreak/>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0F89B82D" w14:textId="77777777" w:rsidTr="00F579D3">
        <w:tc>
          <w:tcPr>
            <w:tcW w:w="1555" w:type="dxa"/>
          </w:tcPr>
          <w:p w14:paraId="1025CB7B" w14:textId="639D44A3"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V</w:t>
            </w:r>
            <w:r w:rsidRPr="00C72773">
              <w:rPr>
                <w:rFonts w:ascii="Calibri" w:eastAsia="Batang" w:hAnsi="Calibri" w:cs="Calibri" w:hint="eastAsia"/>
                <w:sz w:val="22"/>
                <w:szCs w:val="24"/>
                <w:lang w:val="en-US" w:eastAsia="x-none"/>
              </w:rPr>
              <w:t>ivo</w:t>
            </w:r>
          </w:p>
        </w:tc>
        <w:tc>
          <w:tcPr>
            <w:tcW w:w="1417" w:type="dxa"/>
          </w:tcPr>
          <w:p w14:paraId="14FBDC4B" w14:textId="235F083E"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eastAsia="x-none"/>
              </w:rPr>
              <w:t>P</w:t>
            </w:r>
            <w:r w:rsidRPr="00C72773">
              <w:rPr>
                <w:rFonts w:ascii="Calibri" w:eastAsia="Batang" w:hAnsi="Calibri" w:cs="Calibri"/>
                <w:sz w:val="22"/>
                <w:szCs w:val="24"/>
                <w:lang w:val="en-US" w:eastAsia="x-none"/>
              </w:rPr>
              <w:t xml:space="preserve">HY </w:t>
            </w:r>
            <w:r w:rsidRPr="00C72773">
              <w:rPr>
                <w:rFonts w:ascii="Calibri" w:eastAsia="Batang" w:hAnsi="Calibri" w:cs="Calibri" w:hint="eastAsia"/>
                <w:sz w:val="22"/>
                <w:szCs w:val="24"/>
                <w:lang w:val="en-US" w:eastAsia="x-none"/>
              </w:rPr>
              <w:t>symbol</w:t>
            </w:r>
          </w:p>
        </w:tc>
        <w:tc>
          <w:tcPr>
            <w:tcW w:w="6662" w:type="dxa"/>
          </w:tcPr>
          <w:p w14:paraId="1D3EDBFA" w14:textId="0FCC0300"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T</w:t>
            </w:r>
            <w:r w:rsidRPr="00C72773">
              <w:rPr>
                <w:rFonts w:ascii="Calibri" w:eastAsia="Batang" w:hAnsi="Calibri" w:cs="Calibri" w:hint="eastAsia"/>
                <w:sz w:val="22"/>
                <w:szCs w:val="24"/>
                <w:lang w:val="en-US" w:eastAsia="x-none"/>
              </w:rPr>
              <w:t>he</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starting</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symbol</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of</w:t>
            </w:r>
            <w:r w:rsidRPr="00C72773">
              <w:rPr>
                <w:rFonts w:ascii="Calibri" w:eastAsia="Batang" w:hAnsi="Calibri" w:cs="Calibri"/>
                <w:sz w:val="22"/>
                <w:szCs w:val="24"/>
                <w:lang w:val="en-US" w:eastAsia="x-none"/>
              </w:rPr>
              <w:t xml:space="preserve"> SL </w:t>
            </w:r>
            <w:r w:rsidRPr="00C72773">
              <w:rPr>
                <w:rFonts w:ascii="Calibri" w:eastAsia="Batang" w:hAnsi="Calibri" w:cs="Calibri" w:hint="eastAsia"/>
                <w:sz w:val="22"/>
                <w:szCs w:val="24"/>
                <w:lang w:val="en-US" w:eastAsia="x-none"/>
              </w:rPr>
              <w:t>is</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configurable</w:t>
            </w:r>
            <w:r w:rsidRPr="00C72773">
              <w:rPr>
                <w:rFonts w:ascii="Calibri" w:eastAsia="Batang" w:hAnsi="Calibri" w:cs="Calibri"/>
                <w:sz w:val="22"/>
                <w:szCs w:val="24"/>
                <w:lang w:val="en-US" w:eastAsia="x-none"/>
              </w:rPr>
              <w:t>,</w:t>
            </w:r>
            <w:r>
              <w:rPr>
                <w:rFonts w:ascii="Calibri" w:eastAsia="Batang" w:hAnsi="Calibri" w:cs="Calibri"/>
                <w:sz w:val="22"/>
                <w:szCs w:val="24"/>
                <w:lang w:val="en-US" w:eastAsia="x-none"/>
              </w:rPr>
              <w:t xml:space="preserve"> if</w:t>
            </w:r>
            <w:r w:rsidRPr="00C72773">
              <w:rPr>
                <w:rFonts w:ascii="Calibri" w:eastAsia="Batang" w:hAnsi="Calibri" w:cs="Calibri"/>
                <w:sz w:val="22"/>
                <w:szCs w:val="24"/>
                <w:lang w:val="en-US" w:eastAsia="x-none"/>
              </w:rPr>
              <w:t xml:space="preserve"> CPE is confined within SL symbol only, there may be gap between CPE and SL transmission, which is not preferred.</w:t>
            </w:r>
          </w:p>
        </w:tc>
      </w:tr>
      <w:tr w:rsidR="00350D6C" w14:paraId="0588DC81" w14:textId="77777777" w:rsidTr="00350D6C">
        <w:tc>
          <w:tcPr>
            <w:tcW w:w="1555" w:type="dxa"/>
          </w:tcPr>
          <w:p w14:paraId="308A3B84" w14:textId="77777777" w:rsidR="00350D6C" w:rsidRPr="00CF2903"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19FA04" w14:textId="77777777" w:rsidR="00350D6C" w:rsidRDefault="00350D6C" w:rsidP="00A23D97">
            <w:pPr>
              <w:pStyle w:val="0Maintext"/>
              <w:spacing w:after="0" w:afterAutospacing="0"/>
              <w:ind w:firstLine="0"/>
            </w:pPr>
            <w:r w:rsidRPr="00CF2903">
              <w:t>physical symbol(s)</w:t>
            </w:r>
          </w:p>
        </w:tc>
        <w:tc>
          <w:tcPr>
            <w:tcW w:w="6662" w:type="dxa"/>
          </w:tcPr>
          <w:p w14:paraId="799934BB" w14:textId="77777777" w:rsidR="00350D6C" w:rsidRDefault="00350D6C" w:rsidP="00A23D97">
            <w:pPr>
              <w:pStyle w:val="0Maintext"/>
              <w:spacing w:after="0" w:afterAutospacing="0"/>
              <w:ind w:firstLine="0"/>
            </w:pPr>
          </w:p>
        </w:tc>
      </w:tr>
      <w:tr w:rsidR="008D23F4" w14:paraId="17567FE0" w14:textId="77777777" w:rsidTr="00350D6C">
        <w:tc>
          <w:tcPr>
            <w:tcW w:w="1555" w:type="dxa"/>
          </w:tcPr>
          <w:p w14:paraId="12C3991B" w14:textId="5FAEC5A6" w:rsidR="008D23F4" w:rsidRDefault="008D23F4" w:rsidP="008D23F4">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417" w:type="dxa"/>
          </w:tcPr>
          <w:p w14:paraId="74D54D03" w14:textId="4EE15C4D" w:rsidR="008D23F4" w:rsidRPr="00CF2903" w:rsidRDefault="008D23F4" w:rsidP="008D23F4">
            <w:pPr>
              <w:pStyle w:val="0Maintext"/>
              <w:spacing w:after="0" w:afterAutospacing="0"/>
              <w:ind w:firstLine="0"/>
            </w:pPr>
            <w:r>
              <w:t>Physical symbols</w:t>
            </w:r>
          </w:p>
        </w:tc>
        <w:tc>
          <w:tcPr>
            <w:tcW w:w="6662" w:type="dxa"/>
          </w:tcPr>
          <w:p w14:paraId="35F872BD" w14:textId="77777777" w:rsidR="008D23F4" w:rsidRDefault="008D23F4" w:rsidP="008D23F4">
            <w:pPr>
              <w:pStyle w:val="0Maintext"/>
              <w:spacing w:after="0" w:afterAutospacing="0"/>
              <w:ind w:firstLine="0"/>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FC5A4B"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FC5A4B"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r>
              <w:t>InterDigital</w:t>
            </w:r>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lastRenderedPageBreak/>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r>
              <w:t>CableLabs</w:t>
            </w:r>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r>
              <w:t>Similar to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no switching at all for MCSt</w:t>
            </w:r>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t>Intel</w:t>
            </w:r>
          </w:p>
        </w:tc>
        <w:tc>
          <w:tcPr>
            <w:tcW w:w="1417" w:type="dxa"/>
          </w:tcPr>
          <w:p w14:paraId="7DB4CC76" w14:textId="14F6027F" w:rsidR="00E91DC7" w:rsidRDefault="00E91DC7" w:rsidP="00E91DC7">
            <w:pPr>
              <w:pStyle w:val="0Maintext"/>
              <w:spacing w:after="0" w:afterAutospacing="0"/>
              <w:ind w:firstLine="0"/>
            </w:pPr>
            <w:r>
              <w:t>Yes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13BD589A" w14:textId="77777777" w:rsidR="00E91DC7" w:rsidRDefault="00E91DC7" w:rsidP="00E91DC7">
            <w:pPr>
              <w:pStyle w:val="0Maintext"/>
              <w:spacing w:after="0" w:afterAutospacing="0"/>
              <w:ind w:firstLine="0"/>
            </w:pPr>
            <w:r w:rsidRPr="00E75AEF">
              <w:rPr>
                <w:b/>
                <w:bCs/>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51.5pt" o:ole="">
                  <v:imagedata r:id="rId12" o:title=""/>
                </v:shape>
                <o:OLEObject Type="Embed" ProgID="Visio.Drawing.15" ShapeID="_x0000_i1025" DrawAspect="Content" ObjectID="_1743322040" r:id="rId13"/>
              </w:object>
            </w:r>
          </w:p>
          <w:p w14:paraId="1C14B831" w14:textId="77777777" w:rsidR="00E91DC7" w:rsidRDefault="00E91DC7" w:rsidP="00E91DC7">
            <w:pPr>
              <w:pStyle w:val="0Maintext"/>
              <w:spacing w:after="0" w:afterAutospacing="0"/>
              <w:ind w:firstLine="0"/>
            </w:pPr>
          </w:p>
        </w:tc>
      </w:tr>
      <w:tr w:rsidR="00FB7C76" w14:paraId="16E3B9BA" w14:textId="77777777" w:rsidTr="00F579D3">
        <w:tc>
          <w:tcPr>
            <w:tcW w:w="1555" w:type="dxa"/>
          </w:tcPr>
          <w:p w14:paraId="6FF5CEDE" w14:textId="05F198A6" w:rsidR="00FB7C76" w:rsidRDefault="00FB7C76" w:rsidP="00FB7C76">
            <w:pPr>
              <w:pStyle w:val="0Maintext"/>
              <w:spacing w:after="0" w:afterAutospacing="0"/>
              <w:ind w:firstLine="0"/>
            </w:pPr>
            <w:r w:rsidRPr="00C72773">
              <w:rPr>
                <w:rFonts w:ascii="Calibri" w:eastAsia="Batang" w:hAnsi="Calibri" w:cs="Calibri"/>
                <w:sz w:val="22"/>
                <w:szCs w:val="24"/>
                <w:lang w:val="en-US"/>
              </w:rPr>
              <w:t>Vivo</w:t>
            </w:r>
          </w:p>
        </w:tc>
        <w:tc>
          <w:tcPr>
            <w:tcW w:w="1417" w:type="dxa"/>
          </w:tcPr>
          <w:p w14:paraId="440E1C59" w14:textId="2079BE38"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6C626C5A" w14:textId="798340BC"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3BD7F70A" w14:textId="77777777" w:rsidTr="00350D6C">
        <w:tc>
          <w:tcPr>
            <w:tcW w:w="1555" w:type="dxa"/>
          </w:tcPr>
          <w:p w14:paraId="4442FC75" w14:textId="77777777" w:rsidR="00350D6C" w:rsidRPr="00CC373C"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8DBFF6D" w14:textId="77777777" w:rsidR="00350D6C" w:rsidRPr="00CC373C"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AE2DA28" w14:textId="77777777" w:rsidR="00350D6C" w:rsidRDefault="00350D6C" w:rsidP="00A23D97">
            <w:pPr>
              <w:pStyle w:val="0Maintext"/>
              <w:spacing w:after="0" w:afterAutospacing="0"/>
              <w:ind w:firstLine="0"/>
            </w:pPr>
          </w:p>
        </w:tc>
      </w:tr>
      <w:tr w:rsidR="008D23F4" w14:paraId="4BE6AC94" w14:textId="77777777" w:rsidTr="00350D6C">
        <w:tc>
          <w:tcPr>
            <w:tcW w:w="1555" w:type="dxa"/>
          </w:tcPr>
          <w:p w14:paraId="0F965813" w14:textId="7ED914B8" w:rsidR="008D23F4" w:rsidRDefault="008D23F4" w:rsidP="008D23F4">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417" w:type="dxa"/>
          </w:tcPr>
          <w:p w14:paraId="15BD9B4F" w14:textId="68FCDBD7" w:rsidR="008D23F4" w:rsidRDefault="008D23F4" w:rsidP="008D23F4">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662" w:type="dxa"/>
          </w:tcPr>
          <w:p w14:paraId="25FBE757" w14:textId="478AB0D4"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r w:rsidRPr="00742F6B">
              <w:rPr>
                <w:rFonts w:eastAsia="MS Mincho" w:cs="Times New Roman"/>
                <w:lang w:eastAsia="ja-JP"/>
              </w:rPr>
              <w:t>InterDigital</w:t>
            </w:r>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lastRenderedPageBreak/>
              <w:t xml:space="preserve">For type 1 LBT, multiple starting position is used with fullBW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r>
              <w:rPr>
                <w:rFonts w:cs="Times New Roman"/>
              </w:rPr>
              <w:lastRenderedPageBreak/>
              <w:t>CableLabs</w:t>
            </w:r>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In general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r w:rsidR="00FB7C76" w14:paraId="4A0DF1A7" w14:textId="77777777" w:rsidTr="00F87D82">
        <w:tc>
          <w:tcPr>
            <w:tcW w:w="1555" w:type="dxa"/>
          </w:tcPr>
          <w:p w14:paraId="4BF55445" w14:textId="45A06648"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1DAEB31C" w14:textId="3580BF2F"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7333E8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5219FD0E" w14:textId="73F35DD8"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703591C6" w14:textId="77777777" w:rsidTr="00350D6C">
        <w:tc>
          <w:tcPr>
            <w:tcW w:w="1555" w:type="dxa"/>
          </w:tcPr>
          <w:p w14:paraId="18CD738C"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CD67BEE"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6B5D2A88" w14:textId="77777777" w:rsidR="00350D6C" w:rsidRPr="00F87D82" w:rsidRDefault="00350D6C" w:rsidP="00A23D97">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lastRenderedPageBreak/>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r>
              <w:rPr>
                <w:rFonts w:ascii="Arial" w:hAnsi="Arial" w:cs="Arial"/>
              </w:rPr>
              <w:t>InterDigital</w:t>
            </w:r>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lastRenderedPageBreak/>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28400184" w14:textId="77777777" w:rsidTr="00F92574">
        <w:tc>
          <w:tcPr>
            <w:tcW w:w="1555" w:type="dxa"/>
          </w:tcPr>
          <w:p w14:paraId="63168A81" w14:textId="3A9005ED"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2CC720B" w14:textId="424031DC"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350D6C" w:rsidRPr="004046AD" w14:paraId="612978FE" w14:textId="77777777" w:rsidTr="00350D6C">
        <w:tc>
          <w:tcPr>
            <w:tcW w:w="1555" w:type="dxa"/>
          </w:tcPr>
          <w:p w14:paraId="67CA17F0"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F054653" w14:textId="77777777" w:rsidR="00350D6C"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67CCD3"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2049EFA1" w14:textId="77777777" w:rsidTr="00350D6C">
        <w:tc>
          <w:tcPr>
            <w:tcW w:w="1555" w:type="dxa"/>
          </w:tcPr>
          <w:p w14:paraId="63F542F4" w14:textId="3D92F420" w:rsidR="008D23F4" w:rsidRDefault="008D23F4" w:rsidP="008D23F4">
            <w:pPr>
              <w:pStyle w:val="0Maintext"/>
              <w:spacing w:after="0" w:afterAutospacing="0"/>
              <w:ind w:firstLine="0"/>
              <w:rPr>
                <w:rFonts w:ascii="Arial" w:eastAsiaTheme="minorEastAsia" w:hAnsi="Arial" w:cs="Arial" w:hint="eastAsia"/>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531679C2" w14:textId="680001D6"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w:t>
            </w:r>
            <w:r>
              <w:rPr>
                <w:rFonts w:ascii="Calibri" w:eastAsiaTheme="minorEastAsia" w:hAnsi="Calibri" w:cs="Calibri"/>
                <w:sz w:val="22"/>
                <w:szCs w:val="22"/>
                <w:lang w:eastAsia="zh-CN"/>
              </w:rPr>
              <w:t xml:space="preserve">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bl>
    <w:p w14:paraId="208E4B1E" w14:textId="77777777" w:rsidR="004708D9" w:rsidRPr="00350D6C"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r>
              <w:rPr>
                <w:rFonts w:ascii="Arial" w:hAnsi="Arial" w:cs="Arial"/>
              </w:rPr>
              <w:t>InterDigital</w:t>
            </w:r>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lastRenderedPageBreak/>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4D38591F" w14:textId="77777777" w:rsidTr="00F579D3">
        <w:tc>
          <w:tcPr>
            <w:tcW w:w="1555" w:type="dxa"/>
          </w:tcPr>
          <w:p w14:paraId="5ECF32BD" w14:textId="2C8FF72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4DDA554D" w14:textId="2A08CE2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2ED9C992"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416B53C"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2633BEC7"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w:t>
            </w:r>
            <w:r>
              <w:rPr>
                <w:rFonts w:ascii="Arial" w:eastAsiaTheme="minorEastAsia" w:hAnsi="Arial" w:cs="Arial"/>
                <w:lang w:eastAsia="zh-CN"/>
              </w:rPr>
              <w:lastRenderedPageBreak/>
              <w:t>allow smart UE implementation to select a later CPE confined within the gap for channel access.</w:t>
            </w:r>
          </w:p>
          <w:p w14:paraId="2A2A9510"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C07403E"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6C161077" w14:textId="77777777" w:rsidTr="00350D6C">
        <w:tc>
          <w:tcPr>
            <w:tcW w:w="1555" w:type="dxa"/>
          </w:tcPr>
          <w:p w14:paraId="7A85D9C0"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7BFFA73D"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9BFBF2E" w14:textId="77777777" w:rsidR="00350D6C" w:rsidRPr="00F87D82" w:rsidRDefault="00350D6C" w:rsidP="00A23D97">
            <w:pPr>
              <w:pStyle w:val="0Maintext"/>
              <w:spacing w:after="0" w:afterAutospacing="0"/>
              <w:ind w:firstLine="0"/>
              <w:rPr>
                <w:rFonts w:ascii="Arial" w:hAnsi="Arial" w:cs="Arial"/>
              </w:rPr>
            </w:pPr>
          </w:p>
        </w:tc>
      </w:tr>
      <w:tr w:rsidR="008D23F4" w:rsidRPr="00F87D82" w14:paraId="2424E682" w14:textId="77777777" w:rsidTr="00350D6C">
        <w:tc>
          <w:tcPr>
            <w:tcW w:w="1555" w:type="dxa"/>
          </w:tcPr>
          <w:p w14:paraId="6124E451" w14:textId="60FF6479" w:rsidR="008D23F4" w:rsidRDefault="008D23F4" w:rsidP="008D23F4">
            <w:pPr>
              <w:pStyle w:val="0Maintext"/>
              <w:spacing w:after="0" w:afterAutospacing="0"/>
              <w:ind w:firstLine="0"/>
              <w:rPr>
                <w:rFonts w:ascii="Arial" w:eastAsiaTheme="minorEastAsia" w:hAnsi="Arial" w:cs="Arial" w:hint="eastAsia"/>
                <w:lang w:eastAsia="zh-CN"/>
              </w:rPr>
            </w:pPr>
            <w:r>
              <w:rPr>
                <w:rFonts w:eastAsiaTheme="minorEastAsia" w:hint="eastAsia"/>
                <w:lang w:eastAsia="zh-CN"/>
              </w:rPr>
              <w:t>S</w:t>
            </w:r>
            <w:r>
              <w:rPr>
                <w:rFonts w:eastAsiaTheme="minorEastAsia"/>
                <w:lang w:eastAsia="zh-CN"/>
              </w:rPr>
              <w:t>preadtrum</w:t>
            </w:r>
          </w:p>
        </w:tc>
        <w:tc>
          <w:tcPr>
            <w:tcW w:w="1275" w:type="dxa"/>
          </w:tcPr>
          <w:p w14:paraId="5F57DB61" w14:textId="40BE58CA"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4887FDEA" w14:textId="77777777" w:rsidR="008D23F4" w:rsidRPr="00F87D82" w:rsidRDefault="008D23F4" w:rsidP="008D23F4">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38D2FC29"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af1"/>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MCSt in a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1"/>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eNB/gNB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If there is no other transmission expected to be FDMed with the MCSt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MCSt, the Tx UE should enable the GP on the MCSt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FDMed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It can also be defined that GP can be enabled to facilitate FDM for SL-U Ues, in case there is no other RAT using the channel, as there is less risk to lose the COT in the middle of a MCSt</w:t>
            </w:r>
            <w:r>
              <w:rPr>
                <w:rFonts w:ascii="Arial" w:hAnsi="Arial" w:cs="Arial"/>
              </w:rPr>
              <w:t>.</w:t>
            </w:r>
          </w:p>
        </w:tc>
      </w:tr>
      <w:tr w:rsidR="0094625C" w14:paraId="354C311B" w14:textId="77777777" w:rsidTr="0067062C">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246504" w:rsidRPr="00246504" w14:paraId="243B960C" w14:textId="77777777" w:rsidTr="0067062C">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For MCSt, there should be no gap symbol between two contiguous transmissions so that the spectrum efficiency can be improved and the risk of losing the channel is avoided.</w:t>
            </w:r>
          </w:p>
        </w:tc>
      </w:tr>
      <w:tr w:rsidR="00C36EA3" w:rsidRPr="00246504" w14:paraId="245AAF99" w14:textId="77777777" w:rsidTr="0067062C">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MCSt.   </w:t>
            </w:r>
          </w:p>
        </w:tc>
      </w:tr>
      <w:tr w:rsidR="00297F15" w:rsidRPr="00246504" w14:paraId="1CA0D2DE" w14:textId="77777777" w:rsidTr="0067062C">
        <w:tc>
          <w:tcPr>
            <w:tcW w:w="1555" w:type="dxa"/>
          </w:tcPr>
          <w:p w14:paraId="36980D9A" w14:textId="4E10A0B6" w:rsidR="00297F15" w:rsidRDefault="00297F15" w:rsidP="00297F15">
            <w:pPr>
              <w:pStyle w:val="0Maintext"/>
              <w:spacing w:after="0" w:afterAutospacing="0"/>
              <w:ind w:firstLine="0"/>
            </w:pPr>
            <w:r>
              <w:rPr>
                <w:rFonts w:cs="Times New Roman"/>
              </w:rPr>
              <w:t>CableLabs</w:t>
            </w:r>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297F15" w:rsidRPr="00246504" w14:paraId="02E9BBD2" w14:textId="77777777" w:rsidTr="0067062C">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3045A7" w:rsidRPr="00246504" w14:paraId="704A953F" w14:textId="77777777" w:rsidTr="0067062C">
        <w:tc>
          <w:tcPr>
            <w:tcW w:w="1555" w:type="dxa"/>
          </w:tcPr>
          <w:p w14:paraId="2D25E09F" w14:textId="3E622B8D" w:rsidR="003045A7" w:rsidRDefault="003045A7" w:rsidP="003045A7">
            <w:pPr>
              <w:pStyle w:val="0Maintext"/>
              <w:spacing w:after="0" w:afterAutospacing="0"/>
              <w:ind w:firstLine="0"/>
            </w:pPr>
            <w:r>
              <w:rPr>
                <w:rFonts w:cs="Times New Roman"/>
              </w:rPr>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FB7C76" w:rsidRPr="00246504" w14:paraId="19AE252C" w14:textId="77777777" w:rsidTr="0067062C">
        <w:tc>
          <w:tcPr>
            <w:tcW w:w="1555" w:type="dxa"/>
          </w:tcPr>
          <w:p w14:paraId="65E92159" w14:textId="1B2B54C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9DF701"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14199F8F" w14:textId="77777777" w:rsidR="00FB7C76" w:rsidRDefault="00FB7C76" w:rsidP="00FB7C76">
            <w:pPr>
              <w:pStyle w:val="0Maintext"/>
              <w:spacing w:after="0" w:afterAutospacing="0"/>
              <w:ind w:firstLine="0"/>
              <w:rPr>
                <w:rFonts w:ascii="Arial" w:eastAsiaTheme="minorEastAsia" w:hAnsi="Arial" w:cs="Arial"/>
                <w:lang w:eastAsia="zh-CN"/>
              </w:rPr>
            </w:pPr>
          </w:p>
          <w:p w14:paraId="3BB13E41" w14:textId="360ADB4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MCSt case.</w:t>
            </w:r>
          </w:p>
        </w:tc>
      </w:tr>
      <w:tr w:rsidR="00350D6C" w:rsidRPr="002C0C32" w14:paraId="3F0A6BB8" w14:textId="77777777" w:rsidTr="00350D6C">
        <w:tc>
          <w:tcPr>
            <w:tcW w:w="1555" w:type="dxa"/>
          </w:tcPr>
          <w:p w14:paraId="6E466A89" w14:textId="77777777" w:rsidR="00350D6C" w:rsidRPr="002C0C32"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8079" w:type="dxa"/>
          </w:tcPr>
          <w:p w14:paraId="1E71F452" w14:textId="77777777" w:rsidR="00350D6C"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14B6ACA8" w14:textId="77777777" w:rsidR="00350D6C" w:rsidRPr="002C0C32"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8D23F4" w:rsidRPr="002C0C32" w14:paraId="4C384456" w14:textId="77777777" w:rsidTr="00350D6C">
        <w:tc>
          <w:tcPr>
            <w:tcW w:w="1555" w:type="dxa"/>
          </w:tcPr>
          <w:p w14:paraId="2585BBEA" w14:textId="3A2B80C8" w:rsidR="008D23F4" w:rsidRDefault="008D23F4" w:rsidP="008D23F4">
            <w:pPr>
              <w:pStyle w:val="0Maintext"/>
              <w:spacing w:after="0" w:afterAutospacing="0"/>
              <w:ind w:firstLine="0"/>
              <w:rPr>
                <w:rFonts w:ascii="Arial" w:eastAsiaTheme="minorEastAsia" w:hAnsi="Arial" w:cs="Arial" w:hint="eastAsia"/>
                <w:lang w:eastAsia="zh-CN"/>
              </w:rPr>
            </w:pPr>
            <w:r>
              <w:rPr>
                <w:rFonts w:eastAsiaTheme="minorEastAsia" w:hint="eastAsia"/>
                <w:lang w:eastAsia="zh-CN"/>
              </w:rPr>
              <w:t>S</w:t>
            </w:r>
            <w:r>
              <w:rPr>
                <w:rFonts w:eastAsiaTheme="minorEastAsia"/>
                <w:lang w:eastAsia="zh-CN"/>
              </w:rPr>
              <w:t>preadtrum</w:t>
            </w:r>
          </w:p>
        </w:tc>
        <w:tc>
          <w:tcPr>
            <w:tcW w:w="8079" w:type="dxa"/>
          </w:tcPr>
          <w:p w14:paraId="1686CB77" w14:textId="31F851F9" w:rsidR="008D23F4" w:rsidRDefault="008D23F4" w:rsidP="008D23F4">
            <w:pPr>
              <w:pStyle w:val="0Maintext"/>
              <w:spacing w:after="0" w:afterAutospacing="0"/>
              <w:ind w:firstLine="0"/>
              <w:rPr>
                <w:rFonts w:ascii="Arial" w:eastAsiaTheme="minorEastAsia" w:hAnsi="Arial" w:cs="Arial" w:hint="eastAsia"/>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between the slots in MCSt</w:t>
            </w:r>
            <w:r>
              <w:rPr>
                <w:rFonts w:ascii="Arial" w:hAnsi="Arial" w:cs="Arial"/>
              </w:rPr>
              <w:t>.</w:t>
            </w:r>
          </w:p>
        </w:tc>
      </w:tr>
    </w:tbl>
    <w:p w14:paraId="76854151" w14:textId="3CE1AB27" w:rsidR="0067062C" w:rsidRPr="00350D6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lastRenderedPageBreak/>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t>Agreement</w:t>
            </w:r>
          </w:p>
          <w:p w14:paraId="34053E63"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4EEC7660"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50467BAE"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764986C7"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lastRenderedPageBreak/>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FFS: Whether to support another ending timing is FFS, e.g. for MCSt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w:t>
      </w:r>
      <w:r>
        <w:rPr>
          <w:rFonts w:ascii="Calibri" w:hAnsi="Calibri" w:cs="Calibri"/>
          <w:color w:val="000000" w:themeColor="text1"/>
          <w:sz w:val="22"/>
        </w:rPr>
        <w:lastRenderedPageBreak/>
        <w:t xml:space="preserve">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aff"/>
        <w:ind w:left="800"/>
        <w:rPr>
          <w:rFonts w:ascii="Calibri" w:hAnsi="Calibri" w:cs="Calibri"/>
          <w:color w:val="000000" w:themeColor="text1"/>
          <w:sz w:val="22"/>
        </w:rPr>
      </w:pPr>
    </w:p>
    <w:p w14:paraId="26F6E86C" w14:textId="77777777" w:rsidR="00FE4505" w:rsidRDefault="00FE4505" w:rsidP="00FE4505">
      <w:pPr>
        <w:pStyle w:val="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4D781575" w14:textId="2EB31957" w:rsidR="003B74DC" w:rsidRDefault="003B74DC" w:rsidP="003B74DC">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r w:rsidR="009B6E25">
              <w:rPr>
                <w:lang w:val="en-US"/>
              </w:rPr>
              <w:t>ith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lastRenderedPageBreak/>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For MCSt,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r>
              <w:t>CableLabs</w:t>
            </w:r>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We believe there is a case for extension to “end of MCSt”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to accommodate the case of MCSt</w:t>
            </w:r>
            <w:r>
              <w:rPr>
                <w:rFonts w:ascii="Calibri" w:hAnsi="Calibri" w:cs="Calibri"/>
                <w:sz w:val="22"/>
                <w:lang w:val="en-US"/>
              </w:rPr>
              <w:t xml:space="preserve">. </w:t>
            </w:r>
          </w:p>
          <w:p w14:paraId="2E7F5548" w14:textId="77777777" w:rsidR="00A21B94" w:rsidRDefault="00A21B94" w:rsidP="00A21B94">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addition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MCSt.</w:t>
            </w:r>
          </w:p>
        </w:tc>
      </w:tr>
      <w:tr w:rsidR="00FB7C76" w14:paraId="79DE3925" w14:textId="77777777" w:rsidTr="00F579D3">
        <w:tc>
          <w:tcPr>
            <w:tcW w:w="1555" w:type="dxa"/>
          </w:tcPr>
          <w:p w14:paraId="1353660D" w14:textId="3973CDF2"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17ECC08" w14:textId="5496F025"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865F112" w14:textId="3D87A192" w:rsidR="00FB7C76" w:rsidRDefault="00FB7C76" w:rsidP="00FB7C76">
            <w:pPr>
              <w:pStyle w:val="0Maintext"/>
              <w:spacing w:after="0" w:afterAutospacing="0"/>
              <w:ind w:firstLine="0"/>
            </w:pPr>
            <w:r>
              <w:rPr>
                <w:rFonts w:eastAsiaTheme="minorEastAsia"/>
                <w:lang w:eastAsia="zh-CN"/>
              </w:rPr>
              <w:t xml:space="preserve">We think the first MCSt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1C2655D7" w14:textId="77777777" w:rsidTr="00350D6C">
        <w:tc>
          <w:tcPr>
            <w:tcW w:w="1555" w:type="dxa"/>
          </w:tcPr>
          <w:p w14:paraId="42272770" w14:textId="77777777" w:rsidR="00350D6C" w:rsidRPr="00554D9B"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320D3D1" w14:textId="77777777" w:rsidR="00350D6C" w:rsidRPr="00554D9B"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D6AFADA"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26CEFCE7" w14:textId="77777777" w:rsidTr="00350D6C">
        <w:tc>
          <w:tcPr>
            <w:tcW w:w="1555" w:type="dxa"/>
          </w:tcPr>
          <w:p w14:paraId="3C0C845D" w14:textId="359C6E09" w:rsidR="008D23F4" w:rsidRDefault="008D23F4" w:rsidP="008D23F4">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417" w:type="dxa"/>
          </w:tcPr>
          <w:p w14:paraId="473EB72E" w14:textId="4D3623A3" w:rsidR="008D23F4" w:rsidRDefault="008D23F4" w:rsidP="008D23F4">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662" w:type="dxa"/>
          </w:tcPr>
          <w:p w14:paraId="4C063FEB" w14:textId="31021249" w:rsidR="008D23F4" w:rsidRDefault="008D23F4" w:rsidP="008D23F4">
            <w:pPr>
              <w:pStyle w:val="0Maintext"/>
              <w:spacing w:after="0" w:afterAutospacing="0"/>
              <w:ind w:firstLine="0"/>
              <w:rPr>
                <w:rFonts w:eastAsiaTheme="minorEastAsia" w:hint="eastAsia"/>
                <w:lang w:eastAsia="zh-CN"/>
              </w:rPr>
            </w:pPr>
            <w:r>
              <w:rPr>
                <w:rFonts w:eastAsiaTheme="minorEastAsia" w:hint="eastAsia"/>
                <w:lang w:eastAsia="zh-CN"/>
              </w:rPr>
              <w:t>F</w:t>
            </w:r>
            <w:r>
              <w:rPr>
                <w:rFonts w:eastAsiaTheme="minorEastAsia"/>
                <w:lang w:eastAsia="zh-CN"/>
              </w:rPr>
              <w:t xml:space="preserve">or </w:t>
            </w:r>
            <w:r w:rsidRPr="00E5661F">
              <w:rPr>
                <w:rFonts w:eastAsiaTheme="minorEastAsia"/>
                <w:lang w:eastAsia="zh-CN"/>
              </w:rPr>
              <w:t>MCSt</w:t>
            </w:r>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bl>
    <w:p w14:paraId="47EE7B86" w14:textId="77777777" w:rsidR="00FE4505" w:rsidRPr="00350D6C"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aff"/>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aff"/>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r>
              <w:rPr>
                <w:rFonts w:hint="eastAsia"/>
                <w:lang w:eastAsia="ko-KR"/>
              </w:rPr>
              <w:t>Yes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1"/>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r>
              <w:t>InterDigital</w:t>
            </w:r>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F579D3">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F579D3">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F579D3">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F579D3">
        <w:tc>
          <w:tcPr>
            <w:tcW w:w="1555" w:type="dxa"/>
          </w:tcPr>
          <w:p w14:paraId="159DC283" w14:textId="688AE827" w:rsidR="00297F15" w:rsidRDefault="00297F15" w:rsidP="00297F15">
            <w:pPr>
              <w:pStyle w:val="0Maintext"/>
              <w:spacing w:after="0" w:afterAutospacing="0"/>
              <w:ind w:firstLine="0"/>
            </w:pPr>
            <w:r>
              <w:t>CableLabs</w:t>
            </w:r>
          </w:p>
        </w:tc>
        <w:tc>
          <w:tcPr>
            <w:tcW w:w="1417" w:type="dxa"/>
          </w:tcPr>
          <w:p w14:paraId="603BE9AA" w14:textId="33F90ACB" w:rsidR="00297F15" w:rsidRDefault="00297F15" w:rsidP="00297F15">
            <w:pPr>
              <w:pStyle w:val="0Maintext"/>
              <w:spacing w:after="0" w:afterAutospacing="0"/>
              <w:ind w:firstLine="0"/>
            </w:pPr>
            <w:r>
              <w:t>Yes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F579D3">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r>
              <w:t>Yes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F579D3">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r w:rsidR="00FB7C76" w14:paraId="6FE916F1" w14:textId="77777777" w:rsidTr="00F579D3">
        <w:tc>
          <w:tcPr>
            <w:tcW w:w="1555" w:type="dxa"/>
          </w:tcPr>
          <w:p w14:paraId="431BEDC1" w14:textId="024474A7" w:rsidR="00FB7C76" w:rsidRDefault="00FB7C76" w:rsidP="00FB7C76">
            <w:pPr>
              <w:pStyle w:val="0Maintext"/>
              <w:spacing w:after="0" w:afterAutospacing="0"/>
              <w:ind w:firstLine="0"/>
            </w:pPr>
            <w:r>
              <w:rPr>
                <w:rFonts w:eastAsiaTheme="minorEastAsia"/>
                <w:lang w:eastAsia="zh-CN"/>
              </w:rPr>
              <w:t>Vivo</w:t>
            </w:r>
          </w:p>
        </w:tc>
        <w:tc>
          <w:tcPr>
            <w:tcW w:w="1417" w:type="dxa"/>
          </w:tcPr>
          <w:p w14:paraId="217CCE2C" w14:textId="173BC92B"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E2548" w14:textId="206E8E8B" w:rsidR="00FB7C76" w:rsidRDefault="00FB7C76" w:rsidP="00FB7C76">
            <w:pPr>
              <w:pStyle w:val="0Maintext"/>
              <w:spacing w:after="0" w:afterAutospacing="0"/>
              <w:ind w:firstLine="0"/>
            </w:pPr>
          </w:p>
        </w:tc>
      </w:tr>
      <w:tr w:rsidR="00350D6C" w14:paraId="6630CE5A" w14:textId="77777777" w:rsidTr="00350D6C">
        <w:tc>
          <w:tcPr>
            <w:tcW w:w="1555" w:type="dxa"/>
          </w:tcPr>
          <w:p w14:paraId="44A9D5A7"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764973"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EEC9C30" w14:textId="77777777" w:rsidR="00350D6C" w:rsidRDefault="00350D6C" w:rsidP="00A23D97">
            <w:pPr>
              <w:pStyle w:val="0Maintext"/>
              <w:spacing w:after="0" w:afterAutospacing="0"/>
              <w:ind w:firstLine="0"/>
            </w:pPr>
          </w:p>
        </w:tc>
      </w:tr>
      <w:tr w:rsidR="007E688D" w14:paraId="0FBB3017" w14:textId="77777777" w:rsidTr="00350D6C">
        <w:tc>
          <w:tcPr>
            <w:tcW w:w="1555" w:type="dxa"/>
          </w:tcPr>
          <w:p w14:paraId="5662D616" w14:textId="4BDCE909"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8BBEC13" w14:textId="207BE80D"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C5C65D3" w14:textId="77777777" w:rsidR="007E688D" w:rsidRDefault="007E688D" w:rsidP="00A23D97">
            <w:pPr>
              <w:pStyle w:val="0Maintext"/>
              <w:spacing w:after="0" w:afterAutospacing="0"/>
              <w:ind w:firstLine="0"/>
            </w:pPr>
          </w:p>
        </w:tc>
      </w:tr>
      <w:tr w:rsidR="008D23F4" w14:paraId="5690063F" w14:textId="77777777" w:rsidTr="00350D6C">
        <w:tc>
          <w:tcPr>
            <w:tcW w:w="1555" w:type="dxa"/>
          </w:tcPr>
          <w:p w14:paraId="2FDB59F3" w14:textId="3424A953"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417" w:type="dxa"/>
          </w:tcPr>
          <w:p w14:paraId="0D16881C" w14:textId="7D809C2E"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Y</w:t>
            </w:r>
            <w:r>
              <w:rPr>
                <w:rFonts w:eastAsiaTheme="minorEastAsia"/>
                <w:lang w:eastAsia="zh-CN"/>
              </w:rPr>
              <w:t>es</w:t>
            </w:r>
          </w:p>
        </w:tc>
        <w:tc>
          <w:tcPr>
            <w:tcW w:w="6662" w:type="dxa"/>
          </w:tcPr>
          <w:p w14:paraId="347062EE" w14:textId="77777777" w:rsidR="008D23F4" w:rsidRDefault="008D23F4" w:rsidP="008D23F4">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aff"/>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aff"/>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aff"/>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r>
              <w:t>InterDigital</w:t>
            </w:r>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F579D3">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F579D3">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lastRenderedPageBreak/>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sidRPr="00246504">
                <w:rPr>
                  <w:rFonts w:cs="Times New Roman"/>
                  <w:sz w:val="22"/>
                  <w:szCs w:val="22"/>
                </w:rPr>
                <w:t>is increased to the next higher allowed value.</w:t>
              </w:r>
            </w:ins>
          </w:p>
        </w:tc>
      </w:tr>
      <w:tr w:rsidR="00C36EA3" w:rsidRPr="00246504" w14:paraId="279C504A" w14:textId="77777777" w:rsidTr="00F579D3">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F579D3">
        <w:tc>
          <w:tcPr>
            <w:tcW w:w="1555" w:type="dxa"/>
          </w:tcPr>
          <w:p w14:paraId="0991D5CB" w14:textId="737362C5" w:rsidR="00297F15" w:rsidRDefault="00297F15" w:rsidP="00297F15">
            <w:pPr>
              <w:pStyle w:val="0Maintext"/>
              <w:spacing w:after="0" w:afterAutospacing="0"/>
              <w:ind w:firstLine="0"/>
              <w:jc w:val="center"/>
            </w:pPr>
            <w:r>
              <w:rPr>
                <w:sz w:val="22"/>
                <w:szCs w:val="22"/>
              </w:rPr>
              <w:t>CableLabs</w:t>
            </w:r>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F579D3">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F579D3">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r w:rsidR="00FB7C76" w:rsidRPr="00246504" w14:paraId="00B69447" w14:textId="77777777" w:rsidTr="00F579D3">
        <w:tc>
          <w:tcPr>
            <w:tcW w:w="1555" w:type="dxa"/>
          </w:tcPr>
          <w:p w14:paraId="7231E8CC" w14:textId="42087612"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7FBCBD16" w14:textId="59A6781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6AEF340" w14:textId="77777777" w:rsidR="00FB7C76" w:rsidRPr="00246504" w:rsidRDefault="00FB7C76" w:rsidP="00FB7C76">
            <w:pPr>
              <w:pStyle w:val="0Maintext"/>
              <w:spacing w:after="0" w:afterAutospacing="0"/>
              <w:ind w:firstLine="0"/>
              <w:rPr>
                <w:sz w:val="22"/>
                <w:szCs w:val="22"/>
              </w:rPr>
            </w:pPr>
          </w:p>
        </w:tc>
      </w:tr>
      <w:tr w:rsidR="00350D6C" w14:paraId="448DBCED" w14:textId="77777777" w:rsidTr="00350D6C">
        <w:tc>
          <w:tcPr>
            <w:tcW w:w="1555" w:type="dxa"/>
          </w:tcPr>
          <w:p w14:paraId="1FA51DF5"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C7B02EB"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62BACB7" w14:textId="77777777" w:rsidR="00350D6C" w:rsidRDefault="00350D6C" w:rsidP="00A23D97">
            <w:pPr>
              <w:pStyle w:val="0Maintext"/>
              <w:spacing w:after="0" w:afterAutospacing="0"/>
              <w:ind w:firstLine="0"/>
            </w:pPr>
          </w:p>
        </w:tc>
      </w:tr>
      <w:tr w:rsidR="007E688D" w14:paraId="3B46FF79" w14:textId="77777777" w:rsidTr="00350D6C">
        <w:tc>
          <w:tcPr>
            <w:tcW w:w="1555" w:type="dxa"/>
          </w:tcPr>
          <w:p w14:paraId="6BB99B78" w14:textId="61A33C09"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A8E3CB6" w14:textId="6B087C3A"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DBBDE2B" w14:textId="77777777" w:rsidR="007E688D" w:rsidRDefault="007E688D" w:rsidP="00A23D97">
            <w:pPr>
              <w:pStyle w:val="0Maintext"/>
              <w:spacing w:after="0" w:afterAutospacing="0"/>
              <w:ind w:firstLine="0"/>
            </w:pPr>
          </w:p>
        </w:tc>
      </w:tr>
      <w:tr w:rsidR="008D23F4" w14:paraId="79FA9FE7" w14:textId="77777777" w:rsidTr="00350D6C">
        <w:tc>
          <w:tcPr>
            <w:tcW w:w="1555" w:type="dxa"/>
          </w:tcPr>
          <w:p w14:paraId="51D2C84B" w14:textId="0426466C"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417" w:type="dxa"/>
          </w:tcPr>
          <w:p w14:paraId="1E5ACC46" w14:textId="4B685176" w:rsidR="008D23F4" w:rsidRDefault="008D23F4" w:rsidP="008D23F4">
            <w:pPr>
              <w:pStyle w:val="0Maintext"/>
              <w:spacing w:after="0" w:afterAutospacing="0"/>
              <w:ind w:firstLine="0"/>
              <w:rPr>
                <w:rFonts w:eastAsia="MS Mincho" w:hint="eastAsia"/>
                <w:lang w:eastAsia="ja-JP"/>
              </w:rPr>
            </w:pPr>
            <w:r>
              <w:rPr>
                <w:rFonts w:eastAsiaTheme="minorEastAsia"/>
                <w:lang w:eastAsia="zh-CN"/>
              </w:rPr>
              <w:t>Option 1</w:t>
            </w:r>
          </w:p>
        </w:tc>
        <w:tc>
          <w:tcPr>
            <w:tcW w:w="6662" w:type="dxa"/>
          </w:tcPr>
          <w:p w14:paraId="1C5B69E8" w14:textId="77777777" w:rsidR="008D23F4" w:rsidRDefault="008D23F4" w:rsidP="008D23F4">
            <w:pPr>
              <w:pStyle w:val="0Maintext"/>
              <w:spacing w:after="0" w:afterAutospacing="0"/>
              <w:ind w:firstLine="0"/>
            </w:pPr>
          </w:p>
        </w:tc>
      </w:tr>
    </w:tbl>
    <w:p w14:paraId="2432C714" w14:textId="77777777" w:rsidR="00A2420C" w:rsidRDefault="00A2420C" w:rsidP="00350D6C">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aff"/>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r>
              <w:t>InterDigital</w:t>
            </w:r>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F579D3">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F579D3">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F579D3">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F579D3">
        <w:tc>
          <w:tcPr>
            <w:tcW w:w="1555" w:type="dxa"/>
          </w:tcPr>
          <w:p w14:paraId="0A24CB1F" w14:textId="53769B6E" w:rsidR="00297F15" w:rsidRDefault="00297F15" w:rsidP="00297F15">
            <w:pPr>
              <w:pStyle w:val="0Maintext"/>
              <w:spacing w:after="0" w:afterAutospacing="0"/>
              <w:ind w:firstLine="0"/>
            </w:pPr>
            <w:r>
              <w:t>CableLabs</w:t>
            </w:r>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F579D3">
        <w:tc>
          <w:tcPr>
            <w:tcW w:w="1555" w:type="dxa"/>
          </w:tcPr>
          <w:p w14:paraId="1CCE2FB5" w14:textId="6AABC890" w:rsidR="00297F15" w:rsidRDefault="00297F15" w:rsidP="00297F15">
            <w:pPr>
              <w:pStyle w:val="0Maintext"/>
              <w:spacing w:after="0" w:afterAutospacing="0"/>
              <w:ind w:firstLine="0"/>
            </w:pPr>
            <w:r>
              <w:lastRenderedPageBreak/>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F579D3">
        <w:tc>
          <w:tcPr>
            <w:tcW w:w="1555" w:type="dxa"/>
          </w:tcPr>
          <w:p w14:paraId="25C684DA" w14:textId="25BFA982" w:rsidR="00D1085C" w:rsidRDefault="00D1085C" w:rsidP="00D1085C">
            <w:pPr>
              <w:pStyle w:val="0Maintext"/>
              <w:spacing w:after="0" w:afterAutospacing="0"/>
              <w:ind w:firstLine="0"/>
            </w:pPr>
            <w:r>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759FF76C" w14:textId="77777777" w:rsidTr="00F579D3">
        <w:tc>
          <w:tcPr>
            <w:tcW w:w="1555" w:type="dxa"/>
          </w:tcPr>
          <w:p w14:paraId="59940930" w14:textId="2BFC1BE6" w:rsidR="00FB7C76" w:rsidRDefault="00FB7C76" w:rsidP="00FB7C76">
            <w:pPr>
              <w:pStyle w:val="0Maintext"/>
              <w:spacing w:after="0" w:afterAutospacing="0"/>
              <w:ind w:firstLine="0"/>
            </w:pPr>
            <w:r>
              <w:rPr>
                <w:rFonts w:eastAsiaTheme="minorEastAsia"/>
                <w:lang w:eastAsia="zh-CN"/>
              </w:rPr>
              <w:t>Vivo</w:t>
            </w:r>
          </w:p>
        </w:tc>
        <w:tc>
          <w:tcPr>
            <w:tcW w:w="1417" w:type="dxa"/>
          </w:tcPr>
          <w:p w14:paraId="1F315F7D" w14:textId="01C7194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4290B36" w14:textId="4E2180A6"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6B14274A" w14:textId="77777777" w:rsidTr="00350D6C">
        <w:tc>
          <w:tcPr>
            <w:tcW w:w="1555" w:type="dxa"/>
          </w:tcPr>
          <w:p w14:paraId="3A51A299"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D79608"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31A39191" w14:textId="77777777" w:rsidR="00350D6C" w:rsidRDefault="00350D6C" w:rsidP="00A23D97">
            <w:pPr>
              <w:pStyle w:val="0Maintext"/>
              <w:spacing w:after="0" w:afterAutospacing="0"/>
              <w:ind w:firstLine="0"/>
            </w:pPr>
          </w:p>
        </w:tc>
      </w:tr>
      <w:tr w:rsidR="007E688D" w14:paraId="5F3A06EF" w14:textId="77777777" w:rsidTr="00350D6C">
        <w:tc>
          <w:tcPr>
            <w:tcW w:w="1555" w:type="dxa"/>
          </w:tcPr>
          <w:p w14:paraId="16D0A67E" w14:textId="237F82E7"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D8FDFF3" w14:textId="63185A89" w:rsidR="007E688D" w:rsidRPr="00DE092F" w:rsidRDefault="00DE092F"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38F659C" w14:textId="77777777" w:rsidR="007E688D" w:rsidRDefault="007E688D" w:rsidP="00A23D97">
            <w:pPr>
              <w:pStyle w:val="0Maintext"/>
              <w:spacing w:after="0" w:afterAutospacing="0"/>
              <w:ind w:firstLine="0"/>
            </w:pPr>
          </w:p>
        </w:tc>
      </w:tr>
      <w:tr w:rsidR="008D23F4" w14:paraId="12042096" w14:textId="77777777" w:rsidTr="00350D6C">
        <w:tc>
          <w:tcPr>
            <w:tcW w:w="1555" w:type="dxa"/>
          </w:tcPr>
          <w:p w14:paraId="68848964" w14:textId="543AC804"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417" w:type="dxa"/>
          </w:tcPr>
          <w:p w14:paraId="3F97ABA7" w14:textId="6E181DFD" w:rsidR="008D23F4" w:rsidRDefault="008D23F4" w:rsidP="008D23F4">
            <w:pPr>
              <w:pStyle w:val="0Maintext"/>
              <w:spacing w:after="0" w:afterAutospacing="0"/>
              <w:ind w:firstLine="0"/>
              <w:rPr>
                <w:rFonts w:eastAsia="MS Mincho" w:hint="eastAsia"/>
                <w:lang w:eastAsia="ja-JP"/>
              </w:rPr>
            </w:pPr>
            <w:r>
              <w:rPr>
                <w:rFonts w:eastAsiaTheme="minorEastAsia"/>
                <w:lang w:eastAsia="zh-CN"/>
              </w:rPr>
              <w:t>Option 1</w:t>
            </w:r>
          </w:p>
        </w:tc>
        <w:tc>
          <w:tcPr>
            <w:tcW w:w="6662" w:type="dxa"/>
          </w:tcPr>
          <w:p w14:paraId="38A0F5D8" w14:textId="77777777" w:rsidR="008D23F4" w:rsidRDefault="008D23F4" w:rsidP="008D23F4">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aff"/>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lastRenderedPageBreak/>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30" w:author="Alexander Golitschek" w:date="2023-04-17T22:34:00Z">
              <w:r w:rsidRPr="00246504">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r>
              <w:t>CableLabs</w:t>
            </w:r>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t>Intel</w:t>
            </w:r>
          </w:p>
        </w:tc>
        <w:tc>
          <w:tcPr>
            <w:tcW w:w="8079" w:type="dxa"/>
          </w:tcPr>
          <w:p w14:paraId="7853F4F8" w14:textId="526B695B"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F0779D0" w14:textId="77777777" w:rsidTr="00FC22CB">
        <w:tc>
          <w:tcPr>
            <w:tcW w:w="1555" w:type="dxa"/>
          </w:tcPr>
          <w:p w14:paraId="326E2536" w14:textId="3AB448BA"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46964CA7" w14:textId="3156CB8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0C93692C" w14:textId="77777777" w:rsidTr="00350D6C">
        <w:tc>
          <w:tcPr>
            <w:tcW w:w="1555" w:type="dxa"/>
          </w:tcPr>
          <w:p w14:paraId="5D687CFE"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C900819"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28C2E173" w14:textId="77777777" w:rsidTr="00350D6C">
        <w:tc>
          <w:tcPr>
            <w:tcW w:w="1555" w:type="dxa"/>
          </w:tcPr>
          <w:p w14:paraId="548C5876" w14:textId="3272FEDD" w:rsidR="00DE092F" w:rsidRPr="00DE092F" w:rsidRDefault="00DE092F"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272A9C82" w14:textId="360E5E18" w:rsidR="00DE092F" w:rsidRPr="00DE092F" w:rsidRDefault="00DE092F"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14:paraId="38994B42" w14:textId="77777777" w:rsidTr="00350D6C">
        <w:tc>
          <w:tcPr>
            <w:tcW w:w="1555" w:type="dxa"/>
          </w:tcPr>
          <w:p w14:paraId="19D7669B" w14:textId="23765B10"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8079" w:type="dxa"/>
          </w:tcPr>
          <w:p w14:paraId="7788079F" w14:textId="0E903627" w:rsidR="008D23F4" w:rsidRDefault="008D23F4" w:rsidP="008D23F4">
            <w:pPr>
              <w:pStyle w:val="0Maintext"/>
              <w:spacing w:after="0" w:afterAutospacing="0"/>
              <w:ind w:firstLine="0"/>
              <w:rPr>
                <w:rFonts w:eastAsia="MS Mincho" w:hint="eastAsia"/>
                <w:lang w:eastAsia="ja-JP"/>
              </w:rPr>
            </w:pPr>
            <w:r>
              <w:rPr>
                <w:rFonts w:eastAsiaTheme="minorEastAsia"/>
                <w:lang w:eastAsia="zh-CN"/>
              </w:rPr>
              <w:t>Option 1</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r>
              <w:t>CableLabs</w:t>
            </w:r>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We believe there is a case for extension to “end of MCSt”,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w:t>
            </w:r>
            <w:r>
              <w:lastRenderedPageBreak/>
              <w:t>(and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lastRenderedPageBreak/>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r w:rsidR="00FB7C76" w14:paraId="5A11E85F" w14:textId="77777777" w:rsidTr="007B6C30">
        <w:tc>
          <w:tcPr>
            <w:tcW w:w="1555" w:type="dxa"/>
          </w:tcPr>
          <w:p w14:paraId="6460FD7E" w14:textId="261CFFC6"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7E9C8E0" w14:textId="77777777" w:rsidR="00FB7C76" w:rsidRDefault="00FB7C76" w:rsidP="00FB7C76">
            <w:pPr>
              <w:pStyle w:val="0Maintext"/>
              <w:spacing w:after="0" w:afterAutospacing="0"/>
              <w:ind w:firstLine="0"/>
            </w:pPr>
          </w:p>
        </w:tc>
        <w:tc>
          <w:tcPr>
            <w:tcW w:w="7087" w:type="dxa"/>
          </w:tcPr>
          <w:p w14:paraId="5ABEB4A6"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61252BB4" w14:textId="77777777" w:rsidR="00FB7C76" w:rsidRDefault="00FB7C76" w:rsidP="00FB7C76">
            <w:pPr>
              <w:pStyle w:val="0Maintext"/>
              <w:spacing w:after="0" w:afterAutospacing="0"/>
              <w:ind w:firstLine="0"/>
              <w:rPr>
                <w:rFonts w:eastAsiaTheme="minorEastAsia"/>
                <w:lang w:eastAsia="zh-CN"/>
              </w:rPr>
            </w:pPr>
          </w:p>
          <w:p w14:paraId="5ECC2E1D" w14:textId="6A0A8BB4"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eastAsia="x-none"/>
              </w:rPr>
              <w:t xml:space="preserve">from the beginning of the channel occupancy until the end of the first slot where at least one PUSCH is transmitted </w:t>
            </w:r>
            <w:r w:rsidRPr="00DB274C">
              <w:rPr>
                <w:highlight w:val="yellow"/>
                <w:lang w:eastAsia="x-none"/>
              </w:rPr>
              <w:t>over all the resources allocated for the PUSCH</w:t>
            </w:r>
            <w:r w:rsidRPr="00ED3A03">
              <w:rPr>
                <w:lang w:eastAsia="x-none"/>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eastAsia="x-none"/>
              </w:rPr>
              <w:t>reference duration</w:t>
            </w:r>
            <w:r w:rsidRPr="00ED3A03">
              <w:rPr>
                <w:lang w:eastAsia="x-none"/>
              </w:rPr>
              <w:t xml:space="preserve"> for CWS adjustment.</w:t>
            </w:r>
          </w:p>
        </w:tc>
      </w:tr>
      <w:tr w:rsidR="00350D6C" w14:paraId="46A83534" w14:textId="77777777" w:rsidTr="00350D6C">
        <w:tc>
          <w:tcPr>
            <w:tcW w:w="1555" w:type="dxa"/>
          </w:tcPr>
          <w:p w14:paraId="60E46E54"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6697424"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06996AF0" w14:textId="77777777" w:rsidR="00350D6C" w:rsidRDefault="00350D6C" w:rsidP="00A23D97">
            <w:pPr>
              <w:pStyle w:val="0Maintext"/>
              <w:spacing w:after="0" w:afterAutospacing="0"/>
              <w:ind w:firstLine="0"/>
            </w:pPr>
          </w:p>
        </w:tc>
      </w:tr>
      <w:tr w:rsidR="00DE092F" w14:paraId="1B3E6418" w14:textId="77777777" w:rsidTr="00350D6C">
        <w:tc>
          <w:tcPr>
            <w:tcW w:w="1555" w:type="dxa"/>
          </w:tcPr>
          <w:p w14:paraId="5794BC25" w14:textId="77E356F3" w:rsidR="00DE092F" w:rsidRPr="00DE092F" w:rsidRDefault="00DE092F"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0002AD63" w14:textId="7391CB04" w:rsidR="00DE092F" w:rsidRPr="00DE092F" w:rsidRDefault="00DE092F" w:rsidP="00A23D97">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1C26F8F" w14:textId="77777777" w:rsidR="00DE092F" w:rsidRDefault="00DE092F" w:rsidP="00A23D97">
            <w:pPr>
              <w:pStyle w:val="0Maintext"/>
              <w:spacing w:after="0" w:afterAutospacing="0"/>
              <w:ind w:firstLine="0"/>
            </w:pPr>
          </w:p>
        </w:tc>
      </w:tr>
      <w:tr w:rsidR="008D23F4" w14:paraId="29A8E7AF" w14:textId="77777777" w:rsidTr="00350D6C">
        <w:tc>
          <w:tcPr>
            <w:tcW w:w="1555" w:type="dxa"/>
          </w:tcPr>
          <w:p w14:paraId="3E14A9EA" w14:textId="0A821CB4"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992" w:type="dxa"/>
          </w:tcPr>
          <w:p w14:paraId="39C73C5E" w14:textId="3C93EC9C"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N</w:t>
            </w:r>
            <w:r>
              <w:rPr>
                <w:rFonts w:eastAsiaTheme="minorEastAsia"/>
                <w:lang w:eastAsia="zh-CN"/>
              </w:rPr>
              <w:t>o</w:t>
            </w:r>
          </w:p>
        </w:tc>
        <w:tc>
          <w:tcPr>
            <w:tcW w:w="7087" w:type="dxa"/>
          </w:tcPr>
          <w:p w14:paraId="2B63AB21" w14:textId="77777777" w:rsidR="008D23F4" w:rsidRDefault="008D23F4" w:rsidP="008D23F4">
            <w:pPr>
              <w:pStyle w:val="0Maintext"/>
              <w:spacing w:after="0" w:afterAutospacing="0"/>
              <w:ind w:firstLine="0"/>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aff"/>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aff"/>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1FDA93AF" w14:textId="77777777" w:rsidR="004845D5" w:rsidRDefault="004845D5" w:rsidP="008602E7">
            <w:pPr>
              <w:pStyle w:val="aff"/>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bookmarkStart w:id="31" w:name="_Hlk128588531"/>
            <w:r>
              <w:rPr>
                <w:rFonts w:ascii="Times New Roman" w:hAnsi="Times New Roman"/>
                <w:szCs w:val="20"/>
              </w:rPr>
              <w:t>When the responding UE uses the shared COT for its transmission has an equal or smaller CAPC value than the CAPC value indicated in a shared COT information</w:t>
            </w:r>
            <w:bookmarkEnd w:id="31"/>
          </w:p>
          <w:p w14:paraId="2D2BB12C"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lastRenderedPageBreak/>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aff"/>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aff"/>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aff"/>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lastRenderedPageBreak/>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aff"/>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w:t>
      </w:r>
      <w:r w:rsidR="00617FCB">
        <w:rPr>
          <w:rFonts w:ascii="Calibri" w:hAnsi="Calibri" w:cs="Calibri"/>
          <w:color w:val="000000" w:themeColor="text1"/>
          <w:sz w:val="22"/>
        </w:rPr>
        <w:lastRenderedPageBreak/>
        <w:t>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aff"/>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39EA566A" w14:textId="77777777" w:rsidTr="00350D6C">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350D6C">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350D6C">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350D6C">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350D6C">
        <w:tc>
          <w:tcPr>
            <w:tcW w:w="1555" w:type="dxa"/>
          </w:tcPr>
          <w:p w14:paraId="78091657" w14:textId="5EA3C1C0" w:rsidR="000D0EE2" w:rsidRDefault="000D0EE2" w:rsidP="000D0EE2">
            <w:pPr>
              <w:pStyle w:val="0Maintext"/>
              <w:spacing w:after="0" w:afterAutospacing="0"/>
              <w:ind w:firstLine="0"/>
            </w:pPr>
            <w:r>
              <w:t>InterDigital</w:t>
            </w:r>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350D6C">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350D6C">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350D6C">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350D6C">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350D6C">
        <w:tc>
          <w:tcPr>
            <w:tcW w:w="1555" w:type="dxa"/>
          </w:tcPr>
          <w:p w14:paraId="3FA2949A" w14:textId="7F3C0468" w:rsidR="00297F15" w:rsidRDefault="00297F15" w:rsidP="00297F15">
            <w:pPr>
              <w:pStyle w:val="0Maintext"/>
              <w:spacing w:after="0" w:afterAutospacing="0"/>
              <w:ind w:firstLine="0"/>
            </w:pPr>
            <w:r>
              <w:t>CableLabs</w:t>
            </w:r>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Since the proposal is backed by a negation and to avoid any misunderstanding: UE to UE COT forwarding is not supported in Rel 18</w:t>
            </w:r>
          </w:p>
        </w:tc>
      </w:tr>
      <w:tr w:rsidR="00A21B94" w14:paraId="4A139D72" w14:textId="77777777" w:rsidTr="00350D6C">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350D6C">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333EC90B" w14:textId="77777777" w:rsidTr="00350D6C">
        <w:tc>
          <w:tcPr>
            <w:tcW w:w="1555" w:type="dxa"/>
          </w:tcPr>
          <w:p w14:paraId="6F061F03" w14:textId="1C24F019" w:rsidR="00FB7C76" w:rsidRDefault="00FB7C76" w:rsidP="00FB7C76">
            <w:pPr>
              <w:pStyle w:val="0Maintext"/>
              <w:spacing w:after="0" w:afterAutospacing="0"/>
              <w:ind w:firstLine="0"/>
            </w:pPr>
            <w:r w:rsidRPr="004275F2">
              <w:rPr>
                <w:rFonts w:ascii="Calibri" w:eastAsia="Batang" w:hAnsi="Calibri" w:cs="Calibri"/>
                <w:sz w:val="22"/>
                <w:szCs w:val="24"/>
                <w:lang w:val="en-US" w:eastAsia="x-none"/>
              </w:rPr>
              <w:t>V</w:t>
            </w:r>
            <w:r w:rsidRPr="004275F2">
              <w:rPr>
                <w:rFonts w:ascii="Calibri" w:eastAsia="Batang" w:hAnsi="Calibri" w:cs="Calibri" w:hint="eastAsia"/>
                <w:sz w:val="22"/>
                <w:szCs w:val="24"/>
                <w:lang w:val="en-US" w:eastAsia="x-none"/>
              </w:rPr>
              <w:t>ivo</w:t>
            </w:r>
          </w:p>
        </w:tc>
        <w:tc>
          <w:tcPr>
            <w:tcW w:w="1417" w:type="dxa"/>
          </w:tcPr>
          <w:p w14:paraId="58E0AC53" w14:textId="501BA854" w:rsidR="00FB7C76" w:rsidRDefault="00FB7C76" w:rsidP="00FB7C76">
            <w:pPr>
              <w:pStyle w:val="0Maintext"/>
              <w:spacing w:after="0" w:afterAutospacing="0"/>
              <w:ind w:firstLine="0"/>
            </w:pPr>
            <w:r>
              <w:rPr>
                <w:rFonts w:ascii="Calibri" w:eastAsia="Batang" w:hAnsi="Calibri" w:cs="Calibri"/>
                <w:sz w:val="22"/>
                <w:szCs w:val="24"/>
                <w:lang w:val="en-US" w:eastAsia="x-none"/>
              </w:rPr>
              <w:t xml:space="preserve">Agree </w:t>
            </w:r>
          </w:p>
        </w:tc>
        <w:tc>
          <w:tcPr>
            <w:tcW w:w="6662" w:type="dxa"/>
          </w:tcPr>
          <w:p w14:paraId="3E3FDE45" w14:textId="77777777" w:rsidR="00FB7C76" w:rsidRDefault="00FB7C76" w:rsidP="00FB7C76">
            <w:pPr>
              <w:pStyle w:val="3GPPText"/>
              <w:spacing w:before="0" w:line="276" w:lineRule="auto"/>
              <w:rPr>
                <w:rFonts w:eastAsia="Malgun Gothic" w:cs="Batang"/>
                <w:sz w:val="20"/>
                <w:lang w:val="en-GB" w:eastAsia="ko-KR"/>
              </w:rPr>
            </w:pPr>
          </w:p>
        </w:tc>
      </w:tr>
      <w:tr w:rsidR="00350D6C" w14:paraId="49DEB4EB" w14:textId="77777777" w:rsidTr="00350D6C">
        <w:tc>
          <w:tcPr>
            <w:tcW w:w="1555" w:type="dxa"/>
            <w:hideMark/>
          </w:tcPr>
          <w:p w14:paraId="4275AE97"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37B7BCD5"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D41963" w14:textId="77777777" w:rsidR="00350D6C" w:rsidRDefault="00350D6C">
            <w:pPr>
              <w:pStyle w:val="0Maintext"/>
              <w:spacing w:after="0" w:afterAutospacing="0"/>
              <w:ind w:firstLine="0"/>
            </w:pPr>
          </w:p>
        </w:tc>
      </w:tr>
      <w:tr w:rsidR="006606C2" w14:paraId="4D104E4E" w14:textId="77777777" w:rsidTr="00350D6C">
        <w:tc>
          <w:tcPr>
            <w:tcW w:w="1555" w:type="dxa"/>
          </w:tcPr>
          <w:p w14:paraId="3939FE28" w14:textId="23699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0D817A2" w14:textId="24E47E9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D0F3FD2" w14:textId="77777777" w:rsidR="006606C2" w:rsidRDefault="006606C2" w:rsidP="006606C2">
            <w:pPr>
              <w:pStyle w:val="0Maintext"/>
              <w:spacing w:after="0" w:afterAutospacing="0"/>
              <w:ind w:firstLine="0"/>
            </w:pPr>
          </w:p>
        </w:tc>
      </w:tr>
      <w:tr w:rsidR="008D23F4" w14:paraId="5D5D14EB" w14:textId="77777777" w:rsidTr="00350D6C">
        <w:tc>
          <w:tcPr>
            <w:tcW w:w="1555" w:type="dxa"/>
          </w:tcPr>
          <w:p w14:paraId="345509C1" w14:textId="6B61D458"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417" w:type="dxa"/>
          </w:tcPr>
          <w:p w14:paraId="3D640C00" w14:textId="231C190D" w:rsidR="008D23F4" w:rsidRDefault="008D23F4" w:rsidP="008D23F4">
            <w:pPr>
              <w:pStyle w:val="0Maintext"/>
              <w:spacing w:after="0" w:afterAutospacing="0"/>
              <w:ind w:firstLine="0"/>
              <w:rPr>
                <w:rFonts w:eastAsia="MS Mincho" w:hint="eastAsia"/>
                <w:lang w:eastAsia="ja-JP"/>
              </w:rPr>
            </w:pPr>
            <w:r>
              <w:rPr>
                <w:rFonts w:eastAsiaTheme="minorEastAsia"/>
                <w:lang w:eastAsia="zh-CN"/>
              </w:rPr>
              <w:t>Yes</w:t>
            </w:r>
          </w:p>
        </w:tc>
        <w:tc>
          <w:tcPr>
            <w:tcW w:w="6662" w:type="dxa"/>
          </w:tcPr>
          <w:p w14:paraId="422D4281" w14:textId="77777777" w:rsidR="008D23F4" w:rsidRDefault="008D23F4" w:rsidP="008D23F4">
            <w:pPr>
              <w:pStyle w:val="0Maintext"/>
              <w:spacing w:after="0" w:afterAutospacing="0"/>
              <w:ind w:firstLine="0"/>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aff"/>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lastRenderedPageBreak/>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1"/>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r>
              <w:t>InterDigital</w:t>
            </w:r>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r>
              <w:t>Yes;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等线" w:cs="Times New Roman"/>
                <w:color w:val="000000"/>
              </w:rPr>
              <w:t xml:space="preserve">responding UE can transmit </w:t>
            </w:r>
            <w:r>
              <w:rPr>
                <w:rFonts w:eastAsia="等线" w:cs="Times New Roman"/>
                <w:color w:val="000000"/>
              </w:rPr>
              <w:t xml:space="preserve">periodic </w:t>
            </w:r>
            <w:r w:rsidRPr="008353A1">
              <w:rPr>
                <w:rFonts w:eastAsia="等线" w:cs="Times New Roman"/>
                <w:color w:val="000000"/>
              </w:rPr>
              <w:t xml:space="preserve">PSFCH(s) </w:t>
            </w:r>
            <w:r>
              <w:rPr>
                <w:rFonts w:eastAsia="等线" w:cs="Times New Roman"/>
                <w:color w:val="000000"/>
              </w:rPr>
              <w:t xml:space="preserve">in a COT </w:t>
            </w:r>
            <w:r w:rsidRPr="008353A1">
              <w:rPr>
                <w:rFonts w:eastAsia="等线" w:cs="Times New Roman"/>
                <w:color w:val="000000"/>
              </w:rPr>
              <w:t xml:space="preserve">to UE(s) other than the </w:t>
            </w:r>
            <w:r>
              <w:rPr>
                <w:rFonts w:eastAsia="等线" w:cs="Times New Roman"/>
                <w:color w:val="000000"/>
              </w:rPr>
              <w:t xml:space="preserve">COT </w:t>
            </w:r>
            <w:r w:rsidRPr="008353A1">
              <w:rPr>
                <w:rFonts w:eastAsia="等线" w:cs="Times New Roman"/>
                <w:color w:val="000000"/>
              </w:rPr>
              <w:t>initiator</w:t>
            </w:r>
            <w:r>
              <w:rPr>
                <w:rFonts w:eastAsia="等线"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r>
              <w:t>CableLabs</w:t>
            </w:r>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29B8E0D5" w14:textId="77777777" w:rsidTr="00F579D3">
        <w:tc>
          <w:tcPr>
            <w:tcW w:w="1555" w:type="dxa"/>
          </w:tcPr>
          <w:p w14:paraId="5673B473" w14:textId="727E3483"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FDE70C7" w14:textId="6EB1849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03994356" w14:textId="340EB9F5"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3B2828A1" w14:textId="77777777" w:rsidTr="00350D6C">
        <w:tc>
          <w:tcPr>
            <w:tcW w:w="1555" w:type="dxa"/>
          </w:tcPr>
          <w:p w14:paraId="5F9ECFD2"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9787F9"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2484FBF"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5ADED53E" w14:textId="77777777" w:rsidTr="00350D6C">
        <w:tc>
          <w:tcPr>
            <w:tcW w:w="1555" w:type="dxa"/>
          </w:tcPr>
          <w:p w14:paraId="41F9D2EA" w14:textId="01FEB800"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81D2676" w14:textId="23E5772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1595357" w14:textId="77777777" w:rsidR="006606C2" w:rsidRDefault="006606C2" w:rsidP="006606C2">
            <w:pPr>
              <w:pStyle w:val="0Maintext"/>
              <w:spacing w:after="0" w:afterAutospacing="0"/>
              <w:ind w:firstLine="0"/>
              <w:rPr>
                <w:rFonts w:eastAsiaTheme="minorEastAsia"/>
                <w:lang w:eastAsia="zh-CN"/>
              </w:rPr>
            </w:pPr>
          </w:p>
        </w:tc>
      </w:tr>
      <w:tr w:rsidR="008D23F4" w:rsidRPr="00E87E98" w14:paraId="76B29D72" w14:textId="77777777" w:rsidTr="00350D6C">
        <w:tc>
          <w:tcPr>
            <w:tcW w:w="1555" w:type="dxa"/>
          </w:tcPr>
          <w:p w14:paraId="5EC66C08" w14:textId="01E4F543"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417" w:type="dxa"/>
          </w:tcPr>
          <w:p w14:paraId="7D2B672A" w14:textId="47A1CD34"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Y</w:t>
            </w:r>
            <w:r>
              <w:rPr>
                <w:rFonts w:eastAsiaTheme="minorEastAsia"/>
                <w:lang w:eastAsia="zh-CN"/>
              </w:rPr>
              <w:t>es</w:t>
            </w:r>
          </w:p>
        </w:tc>
        <w:tc>
          <w:tcPr>
            <w:tcW w:w="6662" w:type="dxa"/>
          </w:tcPr>
          <w:p w14:paraId="0521A48E" w14:textId="254A10C5"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bl>
    <w:p w14:paraId="4788B88B" w14:textId="77777777" w:rsidR="001812DF" w:rsidRPr="00350D6C"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r>
              <w:t>InterDigital</w:t>
            </w:r>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r>
              <w:t>Yes; see comment</w:t>
            </w:r>
          </w:p>
        </w:tc>
        <w:tc>
          <w:tcPr>
            <w:tcW w:w="6662" w:type="dxa"/>
          </w:tcPr>
          <w:p w14:paraId="15BD4187" w14:textId="77777777" w:rsidR="00246504" w:rsidRDefault="00246504" w:rsidP="00246504">
            <w:pPr>
              <w:pStyle w:val="0Maintext"/>
              <w:spacing w:after="0" w:afterAutospacing="0"/>
              <w:ind w:firstLine="0"/>
            </w:pPr>
            <w:r>
              <w:t>(1) We think SLSS IDs (plus Iic)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a4"/>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1371D238" w14:textId="77777777" w:rsidR="00246504" w:rsidRDefault="00246504" w:rsidP="00246504">
            <w:pPr>
              <w:pStyle w:val="a4"/>
              <w:numPr>
                <w:ilvl w:val="0"/>
                <w:numId w:val="45"/>
              </w:numPr>
              <w:rPr>
                <w:ins w:id="32" w:author="Alexander Golitschek" w:date="2023-04-17T22:42:00Z"/>
                <w:rFonts w:ascii="Times New Roman" w:hAnsi="Times New Roman"/>
                <w:sz w:val="22"/>
                <w:szCs w:val="22"/>
                <w:lang w:val="en-US"/>
              </w:rPr>
            </w:pPr>
            <w:ins w:id="33" w:author="Alexander Golitschek" w:date="2023-04-17T22:42:00Z">
              <w:r w:rsidRPr="000F21DC">
                <w:rPr>
                  <w:rFonts w:ascii="Times New Roman" w:hAnsi="Times New Roman"/>
                  <w:sz w:val="22"/>
                  <w:szCs w:val="22"/>
                  <w:lang w:val="en-US"/>
                </w:rPr>
                <w:lastRenderedPageBreak/>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34" w:author="Alexander Golitschek" w:date="2023-04-17T22:42:00Z">
              <w:r w:rsidRPr="00F73BDD">
                <w:rPr>
                  <w:sz w:val="22"/>
                  <w:szCs w:val="22"/>
                  <w:lang w:val="en-US"/>
                </w:rPr>
                <w:t xml:space="preserve">Whether transmitted as part of the COT sharing information or in every PSSCH/PSSCH in the channel occupancy duration  </w:t>
              </w:r>
            </w:ins>
            <w:del w:id="35"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lastRenderedPageBreak/>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t xml:space="preserve">There can be multiple COT initiating UEs (FDMed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r>
              <w:t>CableLabs</w:t>
            </w:r>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0E42FBB5" w14:textId="77777777" w:rsidTr="00F579D3">
        <w:tc>
          <w:tcPr>
            <w:tcW w:w="1555" w:type="dxa"/>
          </w:tcPr>
          <w:p w14:paraId="74F50B33" w14:textId="6B5D9FB0" w:rsidR="00FB7C76" w:rsidRDefault="00FB7C76" w:rsidP="00FB7C76">
            <w:pPr>
              <w:pStyle w:val="0Maintext"/>
              <w:spacing w:after="0" w:afterAutospacing="0"/>
              <w:ind w:firstLine="0"/>
            </w:pPr>
            <w:r w:rsidRPr="00430FFC">
              <w:rPr>
                <w:rFonts w:ascii="Calibri" w:eastAsia="Batang" w:hAnsi="Calibri" w:cs="Calibri"/>
                <w:sz w:val="22"/>
                <w:szCs w:val="24"/>
                <w:lang w:val="en-US" w:eastAsia="x-none"/>
              </w:rPr>
              <w:t>Vivo</w:t>
            </w:r>
          </w:p>
        </w:tc>
        <w:tc>
          <w:tcPr>
            <w:tcW w:w="1417" w:type="dxa"/>
          </w:tcPr>
          <w:p w14:paraId="77BB9CD5" w14:textId="77777777" w:rsidR="00FB7C76" w:rsidRDefault="00FB7C76" w:rsidP="00FB7C76">
            <w:pPr>
              <w:pStyle w:val="0Maintext"/>
              <w:spacing w:after="0" w:afterAutospacing="0"/>
              <w:ind w:firstLine="0"/>
            </w:pPr>
          </w:p>
        </w:tc>
        <w:tc>
          <w:tcPr>
            <w:tcW w:w="6662" w:type="dxa"/>
          </w:tcPr>
          <w:p w14:paraId="1AB91737"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Pr>
                <w:rFonts w:eastAsiaTheme="minorEastAsia"/>
                <w:lang w:eastAsia="zh-CN"/>
              </w:rPr>
              <w:t>D</w:t>
            </w:r>
            <w:r w:rsidRPr="00C41C51">
              <w:rPr>
                <w:rFonts w:ascii="Calibri" w:eastAsia="Batang" w:hAnsi="Calibri" w:cs="Calibri"/>
                <w:sz w:val="22"/>
                <w:szCs w:val="24"/>
                <w:lang w:val="en-US" w:eastAsia="x-none"/>
              </w:rPr>
              <w:t xml:space="preserve">ue to large overhead, we prefer not to support the additional ID. </w:t>
            </w:r>
          </w:p>
          <w:p w14:paraId="49BC5140"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737C9A93" w14:textId="5885EDE6"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COT length is usually short, e.g., few ms. If the additional ID is included in MAC CE, then the COT may be passed after UE decoding the MAC CE.</w:t>
            </w:r>
          </w:p>
        </w:tc>
      </w:tr>
      <w:tr w:rsidR="00350D6C" w:rsidRPr="00E87E98" w14:paraId="37B32DC0" w14:textId="77777777" w:rsidTr="00350D6C">
        <w:tc>
          <w:tcPr>
            <w:tcW w:w="1555" w:type="dxa"/>
          </w:tcPr>
          <w:p w14:paraId="34EF5271"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C3A919D"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4DF128B3"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24A89676" w14:textId="77777777" w:rsidTr="00350D6C">
        <w:tc>
          <w:tcPr>
            <w:tcW w:w="1555" w:type="dxa"/>
          </w:tcPr>
          <w:p w14:paraId="1F31419F" w14:textId="1C277183"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FAF4608" w14:textId="303A7E1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21E6F82" w14:textId="77777777" w:rsidR="009B0429" w:rsidRDefault="009B0429" w:rsidP="009B0429">
            <w:pPr>
              <w:pStyle w:val="0Maintext"/>
              <w:spacing w:after="0" w:afterAutospacing="0"/>
              <w:ind w:firstLine="0"/>
              <w:rPr>
                <w:rFonts w:eastAsiaTheme="minorEastAsia"/>
                <w:lang w:eastAsia="zh-CN"/>
              </w:rPr>
            </w:pPr>
          </w:p>
        </w:tc>
      </w:tr>
      <w:tr w:rsidR="008D23F4" w:rsidRPr="00E87E98" w14:paraId="32FAD673" w14:textId="77777777" w:rsidTr="00350D6C">
        <w:tc>
          <w:tcPr>
            <w:tcW w:w="1555" w:type="dxa"/>
          </w:tcPr>
          <w:p w14:paraId="171D46C0" w14:textId="653E6EDB"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417" w:type="dxa"/>
          </w:tcPr>
          <w:p w14:paraId="592FED5E" w14:textId="272FBB53" w:rsidR="008D23F4" w:rsidRDefault="008D23F4" w:rsidP="008D23F4">
            <w:pPr>
              <w:pStyle w:val="0Maintext"/>
              <w:spacing w:after="0" w:afterAutospacing="0"/>
              <w:ind w:firstLine="0"/>
              <w:rPr>
                <w:rFonts w:eastAsia="MS Mincho" w:hint="eastAsia"/>
                <w:lang w:eastAsia="ja-JP"/>
              </w:rPr>
            </w:pPr>
            <w:r>
              <w:rPr>
                <w:rFonts w:eastAsiaTheme="minorEastAsia"/>
                <w:lang w:eastAsia="zh-CN"/>
              </w:rPr>
              <w:t>Yes</w:t>
            </w:r>
          </w:p>
        </w:tc>
        <w:tc>
          <w:tcPr>
            <w:tcW w:w="6662" w:type="dxa"/>
          </w:tcPr>
          <w:p w14:paraId="1EB22324" w14:textId="77777777" w:rsidR="008D23F4" w:rsidRDefault="008D23F4" w:rsidP="008D23F4">
            <w:pPr>
              <w:pStyle w:val="0Maintext"/>
              <w:spacing w:after="0" w:afterAutospacing="0"/>
              <w:ind w:firstLine="0"/>
              <w:rPr>
                <w:rFonts w:eastAsiaTheme="minorEastAsia"/>
                <w:lang w:eastAsia="zh-CN"/>
              </w:rPr>
            </w:pPr>
          </w:p>
        </w:tc>
      </w:tr>
    </w:tbl>
    <w:p w14:paraId="5DB62E03" w14:textId="77777777" w:rsidR="00F55701" w:rsidRPr="00350D6C"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Remaining COT duration (FFS it is an absolute time length in ms or in number of slots)</w:t>
      </w:r>
    </w:p>
    <w:p w14:paraId="31C8A127" w14:textId="22EE2B5C"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r>
              <w:t>InterDigital</w:t>
            </w:r>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r>
              <w:t>CableLabs</w:t>
            </w:r>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r>
              <w:t>Yes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3EE9A945" w14:textId="77777777" w:rsidTr="00F579D3">
        <w:tc>
          <w:tcPr>
            <w:tcW w:w="1555" w:type="dxa"/>
          </w:tcPr>
          <w:p w14:paraId="3A01A4F5" w14:textId="38C49C2A"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V</w:t>
            </w:r>
            <w:r w:rsidRPr="0044677E">
              <w:rPr>
                <w:rFonts w:ascii="Calibri" w:eastAsia="Batang" w:hAnsi="Calibri" w:cs="Calibri" w:hint="eastAsia"/>
                <w:sz w:val="22"/>
                <w:szCs w:val="24"/>
                <w:lang w:val="en-US" w:eastAsia="x-none"/>
              </w:rPr>
              <w:t>ivo</w:t>
            </w:r>
          </w:p>
        </w:tc>
        <w:tc>
          <w:tcPr>
            <w:tcW w:w="1417" w:type="dxa"/>
          </w:tcPr>
          <w:p w14:paraId="6C221960" w14:textId="77777777" w:rsidR="00FB7C76" w:rsidRDefault="00FB7C76" w:rsidP="00FB7C76">
            <w:pPr>
              <w:pStyle w:val="0Maintext"/>
              <w:spacing w:after="0" w:afterAutospacing="0"/>
              <w:ind w:firstLine="0"/>
            </w:pPr>
          </w:p>
        </w:tc>
        <w:tc>
          <w:tcPr>
            <w:tcW w:w="6662" w:type="dxa"/>
          </w:tcPr>
          <w:p w14:paraId="733477ED" w14:textId="69A7DC42"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I</w:t>
            </w:r>
            <w:r w:rsidRPr="0044677E">
              <w:rPr>
                <w:rFonts w:ascii="Calibri" w:eastAsia="Batang" w:hAnsi="Calibri" w:cs="Calibri" w:hint="eastAsia"/>
                <w:sz w:val="22"/>
                <w:szCs w:val="24"/>
                <w:lang w:val="en-US" w:eastAsia="x-none"/>
              </w:rPr>
              <w:t>n</w:t>
            </w:r>
            <w:r w:rsidRPr="0044677E">
              <w:rPr>
                <w:rFonts w:ascii="Calibri" w:eastAsia="Batang" w:hAnsi="Calibri" w:cs="Calibri"/>
                <w:sz w:val="22"/>
                <w:szCs w:val="24"/>
                <w:lang w:val="en-US" w:eastAsia="x-none"/>
              </w:rPr>
              <w:t xml:space="preserve"> NR-U </w:t>
            </w:r>
            <w:r w:rsidRPr="0044677E">
              <w:rPr>
                <w:rFonts w:ascii="Calibri" w:eastAsia="Batang" w:hAnsi="Calibri" w:cs="Calibri" w:hint="eastAsia"/>
                <w:sz w:val="22"/>
                <w:szCs w:val="24"/>
                <w:lang w:val="en-US" w:eastAsia="x-none"/>
              </w:rPr>
              <w:t>the</w:t>
            </w:r>
            <w:r w:rsidRPr="0044677E">
              <w:rPr>
                <w:rFonts w:ascii="Calibri" w:eastAsia="Batang" w:hAnsi="Calibri" w:cs="Calibri"/>
                <w:sz w:val="22"/>
                <w:szCs w:val="24"/>
                <w:lang w:val="en-US" w:eastAsia="x-none"/>
              </w:rPr>
              <w:t xml:space="preserve"> COT duration and starting offset is used. To reuse NR-U design, starting offset for the COT sharing should be captured in the content.</w:t>
            </w:r>
          </w:p>
        </w:tc>
      </w:tr>
      <w:tr w:rsidR="00350D6C" w14:paraId="49A87417" w14:textId="77777777" w:rsidTr="00350D6C">
        <w:tc>
          <w:tcPr>
            <w:tcW w:w="1555" w:type="dxa"/>
          </w:tcPr>
          <w:p w14:paraId="7082E3A8"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6488A8"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3DB9322" w14:textId="77777777" w:rsidR="00350D6C" w:rsidRDefault="00350D6C" w:rsidP="00A23D97">
            <w:pPr>
              <w:pStyle w:val="0Maintext"/>
              <w:spacing w:after="0" w:afterAutospacing="0"/>
              <w:ind w:firstLine="0"/>
            </w:pPr>
          </w:p>
        </w:tc>
      </w:tr>
      <w:tr w:rsidR="009B0429" w14:paraId="58D326CC" w14:textId="77777777" w:rsidTr="00350D6C">
        <w:tc>
          <w:tcPr>
            <w:tcW w:w="1555" w:type="dxa"/>
          </w:tcPr>
          <w:p w14:paraId="2A47DE36" w14:textId="4CC50B9A"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2247943" w14:textId="3E5AEC2F"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4CC94B" w14:textId="77777777" w:rsidR="009B0429" w:rsidRDefault="009B0429" w:rsidP="009B0429">
            <w:pPr>
              <w:pStyle w:val="0Maintext"/>
              <w:spacing w:after="0" w:afterAutospacing="0"/>
              <w:ind w:firstLine="0"/>
            </w:pPr>
          </w:p>
        </w:tc>
      </w:tr>
      <w:tr w:rsidR="008D23F4" w14:paraId="46777389" w14:textId="77777777" w:rsidTr="00350D6C">
        <w:tc>
          <w:tcPr>
            <w:tcW w:w="1555" w:type="dxa"/>
          </w:tcPr>
          <w:p w14:paraId="2D4D1284" w14:textId="38D1AB40"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417" w:type="dxa"/>
          </w:tcPr>
          <w:p w14:paraId="00CC1FF5" w14:textId="5EA3757D" w:rsidR="008D23F4" w:rsidRDefault="008D23F4" w:rsidP="008D23F4">
            <w:pPr>
              <w:pStyle w:val="0Maintext"/>
              <w:spacing w:after="0" w:afterAutospacing="0"/>
              <w:ind w:firstLine="0"/>
              <w:rPr>
                <w:rFonts w:eastAsia="MS Mincho" w:hint="eastAsia"/>
                <w:lang w:eastAsia="ja-JP"/>
              </w:rPr>
            </w:pPr>
            <w:r>
              <w:rPr>
                <w:rFonts w:eastAsiaTheme="minorEastAsia"/>
                <w:lang w:eastAsia="zh-CN"/>
              </w:rPr>
              <w:t>Yes</w:t>
            </w:r>
          </w:p>
        </w:tc>
        <w:tc>
          <w:tcPr>
            <w:tcW w:w="6662" w:type="dxa"/>
          </w:tcPr>
          <w:p w14:paraId="31F2B0DA" w14:textId="77777777" w:rsidR="008D23F4" w:rsidRDefault="008D23F4" w:rsidP="008D23F4">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r>
              <w:t>InterDigital</w:t>
            </w:r>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579D3">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579D3">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579D3">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579D3">
        <w:tc>
          <w:tcPr>
            <w:tcW w:w="1555" w:type="dxa"/>
          </w:tcPr>
          <w:p w14:paraId="1E598BAB" w14:textId="1898F4FB" w:rsidR="00297F15" w:rsidRDefault="00297F15" w:rsidP="00297F15">
            <w:pPr>
              <w:pStyle w:val="0Maintext"/>
              <w:spacing w:after="0" w:afterAutospacing="0"/>
              <w:ind w:firstLine="0"/>
            </w:pPr>
            <w:r>
              <w:t>CableLabs</w:t>
            </w:r>
          </w:p>
        </w:tc>
        <w:tc>
          <w:tcPr>
            <w:tcW w:w="1417" w:type="dxa"/>
          </w:tcPr>
          <w:p w14:paraId="6C4FE0D5" w14:textId="3EFB0CF0" w:rsidR="00297F15" w:rsidRDefault="00297F15" w:rsidP="00297F15">
            <w:pPr>
              <w:pStyle w:val="0Maintext"/>
              <w:spacing w:after="0" w:afterAutospacing="0"/>
              <w:ind w:firstLine="0"/>
            </w:pPr>
            <w:r>
              <w:t>Yes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579D3">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579D3">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CFB4FE3" w14:textId="77777777" w:rsidTr="00F579D3">
        <w:tc>
          <w:tcPr>
            <w:tcW w:w="1555" w:type="dxa"/>
          </w:tcPr>
          <w:p w14:paraId="27F748B9" w14:textId="52755160"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Vivo</w:t>
            </w:r>
          </w:p>
        </w:tc>
        <w:tc>
          <w:tcPr>
            <w:tcW w:w="1417" w:type="dxa"/>
          </w:tcPr>
          <w:p w14:paraId="54AD9701" w14:textId="79BFC236"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Y</w:t>
            </w:r>
            <w:r w:rsidRPr="00C41C51">
              <w:rPr>
                <w:rFonts w:ascii="Calibri" w:eastAsia="Batang" w:hAnsi="Calibri" w:cs="Calibri"/>
                <w:sz w:val="22"/>
                <w:szCs w:val="24"/>
                <w:lang w:val="en-US" w:eastAsia="x-none"/>
              </w:rPr>
              <w:t>es</w:t>
            </w:r>
          </w:p>
        </w:tc>
        <w:tc>
          <w:tcPr>
            <w:tcW w:w="6662" w:type="dxa"/>
          </w:tcPr>
          <w:p w14:paraId="2286EB3D" w14:textId="4C8A98DD"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S</w:t>
            </w:r>
            <w:r w:rsidRPr="00C41C51">
              <w:rPr>
                <w:rFonts w:ascii="Calibri" w:eastAsia="Batang" w:hAnsi="Calibri" w:cs="Calibri"/>
                <w:sz w:val="22"/>
                <w:szCs w:val="24"/>
                <w:lang w:val="en-US" w:eastAsia="x-none"/>
              </w:rPr>
              <w:t>CI is preferred</w:t>
            </w:r>
          </w:p>
        </w:tc>
      </w:tr>
      <w:tr w:rsidR="00350D6C" w14:paraId="371783DF" w14:textId="77777777" w:rsidTr="00350D6C">
        <w:tc>
          <w:tcPr>
            <w:tcW w:w="1555" w:type="dxa"/>
          </w:tcPr>
          <w:p w14:paraId="33168B4B"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2EA9D22"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D9ACF81" w14:textId="77777777" w:rsidR="00350D6C" w:rsidRDefault="00350D6C" w:rsidP="00A23D97">
            <w:pPr>
              <w:pStyle w:val="0Maintext"/>
              <w:spacing w:after="0" w:afterAutospacing="0"/>
              <w:ind w:firstLine="0"/>
            </w:pPr>
          </w:p>
        </w:tc>
      </w:tr>
      <w:tr w:rsidR="009B0429" w14:paraId="7095FF27" w14:textId="77777777" w:rsidTr="00350D6C">
        <w:tc>
          <w:tcPr>
            <w:tcW w:w="1555" w:type="dxa"/>
          </w:tcPr>
          <w:p w14:paraId="7B37FB6C" w14:textId="5B087808"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DB56914" w14:textId="6EF1A471"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38CEE12" w14:textId="77777777" w:rsidR="009B0429" w:rsidRDefault="009B0429" w:rsidP="009B0429">
            <w:pPr>
              <w:pStyle w:val="0Maintext"/>
              <w:spacing w:after="0" w:afterAutospacing="0"/>
              <w:ind w:firstLine="0"/>
            </w:pPr>
          </w:p>
        </w:tc>
      </w:tr>
      <w:tr w:rsidR="008D23F4" w14:paraId="3DE19CDE" w14:textId="77777777" w:rsidTr="00350D6C">
        <w:tc>
          <w:tcPr>
            <w:tcW w:w="1555" w:type="dxa"/>
          </w:tcPr>
          <w:p w14:paraId="382B8A8F" w14:textId="484380CC"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417" w:type="dxa"/>
          </w:tcPr>
          <w:p w14:paraId="796F5661" w14:textId="60B0FF21" w:rsidR="008D23F4" w:rsidRDefault="008D23F4" w:rsidP="008D23F4">
            <w:pPr>
              <w:pStyle w:val="0Maintext"/>
              <w:spacing w:after="0" w:afterAutospacing="0"/>
              <w:ind w:firstLine="0"/>
              <w:rPr>
                <w:rFonts w:eastAsia="MS Mincho" w:hint="eastAsia"/>
                <w:lang w:eastAsia="ja-JP"/>
              </w:rPr>
            </w:pPr>
            <w:r>
              <w:rPr>
                <w:rFonts w:eastAsiaTheme="minorEastAsia"/>
                <w:lang w:eastAsia="zh-CN"/>
              </w:rPr>
              <w:t>Yes</w:t>
            </w:r>
          </w:p>
        </w:tc>
        <w:tc>
          <w:tcPr>
            <w:tcW w:w="6662" w:type="dxa"/>
          </w:tcPr>
          <w:p w14:paraId="3F51BD8D" w14:textId="77777777" w:rsidR="008D23F4" w:rsidRDefault="008D23F4" w:rsidP="008D23F4">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aff"/>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aff"/>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aff1"/>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aff1"/>
                <w:rFonts w:ascii="Times New Roman" w:hAnsi="Times New Roman"/>
                <w:szCs w:val="20"/>
                <w:highlight w:val="green"/>
              </w:rPr>
              <w:t>Agreement</w:t>
            </w:r>
          </w:p>
          <w:p w14:paraId="12716441" w14:textId="77777777" w:rsidR="00FE4505" w:rsidRPr="009D1CDA" w:rsidRDefault="00FE4505" w:rsidP="00FE4505">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aff"/>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aff"/>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aff"/>
              <w:numPr>
                <w:ilvl w:val="1"/>
                <w:numId w:val="18"/>
              </w:numPr>
              <w:autoSpaceDE w:val="0"/>
              <w:autoSpaceDN w:val="0"/>
              <w:spacing w:after="120"/>
              <w:ind w:leftChars="0"/>
              <w:jc w:val="both"/>
            </w:pPr>
            <w:r w:rsidRPr="00845411">
              <w:rPr>
                <w:highlight w:val="yellow"/>
              </w:rPr>
              <w:lastRenderedPageBreak/>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lastRenderedPageBreak/>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f1"/>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宋体" w:hAnsi="Cambria Math"/>
                  <w:lang w:val="en-US"/>
                </w:rPr>
                <m:t>C</m:t>
              </m:r>
            </m:oMath>
            <w:r w:rsidRPr="00ED3A03">
              <w:t xml:space="preserve">, and if UL transmissions are configured to start transmissions at the same time on all channels in the set of channels </w:t>
            </w:r>
            <m:oMath>
              <m:r>
                <w:rPr>
                  <w:rFonts w:ascii="Cambria Math" w:eastAsia="宋体"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aff"/>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aff"/>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aff"/>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5040FF5A" w14:textId="77777777" w:rsidTr="00350D6C">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350D6C">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350D6C">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ED75F6" w14:paraId="1FEFA81E" w14:textId="77777777" w:rsidTr="00350D6C">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350D6C">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350D6C">
        <w:tc>
          <w:tcPr>
            <w:tcW w:w="1555" w:type="dxa"/>
          </w:tcPr>
          <w:p w14:paraId="05FCADFF" w14:textId="358D8400" w:rsidR="00297F15" w:rsidRDefault="00297F15" w:rsidP="00297F15">
            <w:pPr>
              <w:pStyle w:val="0Maintext"/>
              <w:spacing w:after="0" w:afterAutospacing="0"/>
              <w:ind w:firstLine="0"/>
            </w:pPr>
            <w:r>
              <w:t>CableLabs</w:t>
            </w:r>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The differentiation between the SL-U UE acting as a gNB or as a UE should be agreed on before having this discussion</w:t>
            </w:r>
          </w:p>
        </w:tc>
      </w:tr>
      <w:tr w:rsidR="00ED75F6" w14:paraId="29051FFA" w14:textId="77777777" w:rsidTr="00350D6C">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350D6C">
        <w:tc>
          <w:tcPr>
            <w:tcW w:w="1555" w:type="dxa"/>
          </w:tcPr>
          <w:p w14:paraId="53BF1030" w14:textId="619DF9CB" w:rsidR="0097223F" w:rsidRDefault="0097223F" w:rsidP="0097223F">
            <w:pPr>
              <w:pStyle w:val="0Maintext"/>
              <w:spacing w:after="0" w:afterAutospacing="0"/>
              <w:ind w:firstLine="0"/>
            </w:pPr>
            <w:r>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0CADCBEB" w14:textId="77777777" w:rsidTr="00350D6C">
        <w:tc>
          <w:tcPr>
            <w:tcW w:w="1555" w:type="dxa"/>
          </w:tcPr>
          <w:p w14:paraId="7AF432D9" w14:textId="191BC836"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54FAAC4" w14:textId="59DC7CC2"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5C56E576" w14:textId="77777777" w:rsidR="00FB7C76" w:rsidRDefault="00FB7C76" w:rsidP="00FB7C76">
            <w:pPr>
              <w:pStyle w:val="0Maintext"/>
              <w:spacing w:after="0" w:afterAutospacing="0"/>
              <w:ind w:firstLine="0"/>
            </w:pPr>
          </w:p>
        </w:tc>
      </w:tr>
      <w:tr w:rsidR="00350D6C" w14:paraId="3AC9AB92" w14:textId="77777777" w:rsidTr="00350D6C">
        <w:tc>
          <w:tcPr>
            <w:tcW w:w="1555" w:type="dxa"/>
            <w:hideMark/>
          </w:tcPr>
          <w:p w14:paraId="49131995"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7CC954CC"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2C716FC" w14:textId="77777777" w:rsidR="00350D6C" w:rsidRDefault="00350D6C">
            <w:pPr>
              <w:pStyle w:val="0Maintext"/>
              <w:spacing w:after="0" w:afterAutospacing="0"/>
              <w:ind w:firstLine="0"/>
            </w:pPr>
          </w:p>
        </w:tc>
      </w:tr>
      <w:tr w:rsidR="001712CA" w14:paraId="3C0B89B3" w14:textId="77777777" w:rsidTr="00350D6C">
        <w:tc>
          <w:tcPr>
            <w:tcW w:w="1555" w:type="dxa"/>
          </w:tcPr>
          <w:p w14:paraId="5B7670D5" w14:textId="38C6F76B"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69D38B3F" w14:textId="7F57E5B3"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91D0FE" w14:textId="77777777" w:rsidR="001712CA" w:rsidRDefault="001712CA">
            <w:pPr>
              <w:pStyle w:val="0Maintext"/>
              <w:spacing w:after="0" w:afterAutospacing="0"/>
              <w:ind w:firstLine="0"/>
            </w:pPr>
          </w:p>
        </w:tc>
      </w:tr>
      <w:tr w:rsidR="008D23F4" w14:paraId="5158B0E1" w14:textId="77777777" w:rsidTr="00350D6C">
        <w:tc>
          <w:tcPr>
            <w:tcW w:w="1555" w:type="dxa"/>
          </w:tcPr>
          <w:p w14:paraId="206B1F17" w14:textId="510FF185"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8946D1A" w14:textId="7A7D3B92" w:rsidR="008D23F4" w:rsidRDefault="008D23F4" w:rsidP="008D23F4">
            <w:pPr>
              <w:pStyle w:val="0Maintext"/>
              <w:spacing w:after="0" w:afterAutospacing="0"/>
              <w:ind w:firstLine="0"/>
              <w:rPr>
                <w:rFonts w:eastAsia="MS Mincho" w:hint="eastAsia"/>
                <w:lang w:eastAsia="ja-JP"/>
              </w:rPr>
            </w:pPr>
            <w:r>
              <w:rPr>
                <w:rFonts w:eastAsiaTheme="minorEastAsia"/>
                <w:lang w:eastAsia="zh-CN"/>
              </w:rPr>
              <w:t>OK</w:t>
            </w:r>
          </w:p>
        </w:tc>
        <w:tc>
          <w:tcPr>
            <w:tcW w:w="6662" w:type="dxa"/>
          </w:tcPr>
          <w:p w14:paraId="012A5DAF" w14:textId="77777777" w:rsidR="008D23F4" w:rsidRDefault="008D23F4" w:rsidP="008D23F4">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aff"/>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r>
              <w:t>CableLabs</w:t>
            </w:r>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r w:rsidR="00FB7C76" w14:paraId="0019D056" w14:textId="77777777" w:rsidTr="00F579D3">
        <w:tc>
          <w:tcPr>
            <w:tcW w:w="1555" w:type="dxa"/>
          </w:tcPr>
          <w:p w14:paraId="1AEA43A7" w14:textId="1FFAC942" w:rsidR="00FB7C76" w:rsidRDefault="00FB7C76" w:rsidP="00FB7C76">
            <w:pPr>
              <w:pStyle w:val="0Maintext"/>
              <w:spacing w:after="0" w:afterAutospacing="0"/>
              <w:ind w:firstLine="0"/>
            </w:pPr>
            <w:r>
              <w:rPr>
                <w:rFonts w:eastAsiaTheme="minorEastAsia"/>
                <w:lang w:eastAsia="zh-CN"/>
              </w:rPr>
              <w:t>Vivo</w:t>
            </w:r>
          </w:p>
        </w:tc>
        <w:tc>
          <w:tcPr>
            <w:tcW w:w="1417" w:type="dxa"/>
          </w:tcPr>
          <w:p w14:paraId="28323064" w14:textId="77777777" w:rsidR="00FB7C76" w:rsidRDefault="00FB7C76" w:rsidP="00FB7C76">
            <w:pPr>
              <w:pStyle w:val="0Maintext"/>
              <w:spacing w:after="0" w:afterAutospacing="0"/>
              <w:ind w:firstLine="0"/>
            </w:pPr>
          </w:p>
        </w:tc>
        <w:tc>
          <w:tcPr>
            <w:tcW w:w="6662" w:type="dxa"/>
          </w:tcPr>
          <w:p w14:paraId="7307BBB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sidRPr="00994CC2">
              <w:rPr>
                <w:rFonts w:ascii="Calibri" w:eastAsia="Batang" w:hAnsi="Calibri" w:cs="Calibri" w:hint="eastAsia"/>
                <w:sz w:val="22"/>
                <w:szCs w:val="24"/>
                <w:lang w:val="en-US" w:eastAsia="x-none"/>
              </w:rPr>
              <w:t>A</w:t>
            </w:r>
            <w:r w:rsidRPr="00994CC2">
              <w:rPr>
                <w:rFonts w:ascii="Calibri" w:eastAsia="Batang" w:hAnsi="Calibri" w:cs="Calibri"/>
                <w:sz w:val="22"/>
                <w:szCs w:val="24"/>
                <w:lang w:val="en-US" w:eastAsia="x-none"/>
              </w:rPr>
              <w:t>t least type A is supported. Type B has a demerit that once the type-1 LBT fails, all the PSFCHs are drop</w:t>
            </w:r>
            <w:r>
              <w:rPr>
                <w:rFonts w:ascii="Calibri" w:eastAsia="Batang" w:hAnsi="Calibri" w:cs="Calibri"/>
                <w:sz w:val="22"/>
                <w:szCs w:val="24"/>
                <w:lang w:val="en-US" w:eastAsia="x-none"/>
              </w:rPr>
              <w:t>p</w:t>
            </w:r>
            <w:r w:rsidRPr="00994CC2">
              <w:rPr>
                <w:rFonts w:ascii="Calibri" w:eastAsia="Batang" w:hAnsi="Calibri" w:cs="Calibri"/>
                <w:sz w:val="22"/>
                <w:szCs w:val="24"/>
                <w:lang w:val="en-US" w:eastAsia="x-none"/>
              </w:rPr>
              <w:t>ed, while Type A only drops the PSFCH of the LBT channel that LBT fails</w:t>
            </w:r>
            <w:r>
              <w:rPr>
                <w:rFonts w:ascii="Calibri" w:eastAsia="Batang" w:hAnsi="Calibri" w:cs="Calibri"/>
                <w:sz w:val="22"/>
                <w:szCs w:val="24"/>
                <w:lang w:val="en-US" w:eastAsia="x-none"/>
              </w:rPr>
              <w:t>.</w:t>
            </w:r>
          </w:p>
          <w:p w14:paraId="0AB889E3" w14:textId="77777777" w:rsidR="00FB7C76" w:rsidRPr="00994CC2" w:rsidRDefault="00FB7C76" w:rsidP="00FB7C76">
            <w:pPr>
              <w:pStyle w:val="0Maintext"/>
              <w:spacing w:after="0" w:afterAutospacing="0"/>
              <w:ind w:firstLine="0"/>
              <w:rPr>
                <w:rFonts w:ascii="Calibri" w:eastAsia="Batang" w:hAnsi="Calibri" w:cs="Calibri"/>
                <w:sz w:val="22"/>
                <w:szCs w:val="24"/>
                <w:lang w:val="en-US" w:eastAsia="x-none"/>
              </w:rPr>
            </w:pPr>
          </w:p>
          <w:p w14:paraId="28773430" w14:textId="648E846E"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If both types are supported, how the UE select one type, based on implementation or configuration?</w:t>
            </w:r>
          </w:p>
        </w:tc>
      </w:tr>
      <w:tr w:rsidR="00350D6C" w14:paraId="21685A13" w14:textId="77777777" w:rsidTr="00350D6C">
        <w:tc>
          <w:tcPr>
            <w:tcW w:w="1555" w:type="dxa"/>
          </w:tcPr>
          <w:p w14:paraId="2FB7A626"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36DCACF"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60A3A39" w14:textId="77777777" w:rsidR="00350D6C" w:rsidRDefault="00350D6C" w:rsidP="00A23D97">
            <w:pPr>
              <w:pStyle w:val="0Maintext"/>
              <w:spacing w:after="0" w:afterAutospacing="0"/>
              <w:ind w:firstLine="0"/>
            </w:pPr>
          </w:p>
        </w:tc>
      </w:tr>
      <w:tr w:rsidR="001712CA" w14:paraId="192FAA7A" w14:textId="77777777" w:rsidTr="00350D6C">
        <w:tc>
          <w:tcPr>
            <w:tcW w:w="1555" w:type="dxa"/>
          </w:tcPr>
          <w:p w14:paraId="318219F2" w14:textId="35F958BC" w:rsidR="001712CA" w:rsidRPr="001712CA" w:rsidRDefault="001712CA"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72A195A" w14:textId="2B81FA15" w:rsidR="001712CA" w:rsidRPr="001712CA" w:rsidRDefault="001712CA"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51B73A0" w14:textId="77777777" w:rsidR="001712CA" w:rsidRDefault="001712CA" w:rsidP="00A23D97">
            <w:pPr>
              <w:pStyle w:val="0Maintext"/>
              <w:spacing w:after="0" w:afterAutospacing="0"/>
              <w:ind w:firstLine="0"/>
            </w:pPr>
          </w:p>
        </w:tc>
      </w:tr>
      <w:tr w:rsidR="008D23F4" w14:paraId="758769A6" w14:textId="77777777" w:rsidTr="00350D6C">
        <w:tc>
          <w:tcPr>
            <w:tcW w:w="1555" w:type="dxa"/>
          </w:tcPr>
          <w:p w14:paraId="0C7B0226" w14:textId="2DCF8A01"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417" w:type="dxa"/>
          </w:tcPr>
          <w:p w14:paraId="660E1BAF" w14:textId="0DEE1A6A" w:rsidR="008D23F4" w:rsidRDefault="008D23F4" w:rsidP="008D23F4">
            <w:pPr>
              <w:pStyle w:val="0Maintext"/>
              <w:spacing w:after="0" w:afterAutospacing="0"/>
              <w:ind w:firstLine="0"/>
              <w:rPr>
                <w:rFonts w:eastAsia="MS Mincho" w:hint="eastAsia"/>
                <w:lang w:eastAsia="ja-JP"/>
              </w:rPr>
            </w:pPr>
            <w:r>
              <w:rPr>
                <w:rFonts w:eastAsiaTheme="minorEastAsia"/>
                <w:lang w:eastAsia="zh-CN"/>
              </w:rPr>
              <w:t>OK</w:t>
            </w:r>
          </w:p>
        </w:tc>
        <w:tc>
          <w:tcPr>
            <w:tcW w:w="6662" w:type="dxa"/>
          </w:tcPr>
          <w:p w14:paraId="4648E509" w14:textId="77777777" w:rsidR="008D23F4" w:rsidRDefault="008D23F4" w:rsidP="008D23F4">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lastRenderedPageBreak/>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aff"/>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r>
              <w:t>CableLabs</w:t>
            </w:r>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66495047" w14:textId="77777777" w:rsidTr="00F579D3">
        <w:tc>
          <w:tcPr>
            <w:tcW w:w="1555" w:type="dxa"/>
          </w:tcPr>
          <w:p w14:paraId="082853A6" w14:textId="609132E3"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E1DB7C9" w14:textId="3D5A144B"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25206181" w14:textId="1DDAD6A0" w:rsidR="00FB7C76" w:rsidRDefault="00FB7C76" w:rsidP="00FB7C76">
            <w:pPr>
              <w:pStyle w:val="0Maintext"/>
              <w:spacing w:after="0" w:afterAutospacing="0"/>
              <w:ind w:firstLine="0"/>
            </w:pPr>
          </w:p>
        </w:tc>
      </w:tr>
      <w:tr w:rsidR="00350D6C" w14:paraId="7DE4A9BF" w14:textId="77777777" w:rsidTr="00350D6C">
        <w:tc>
          <w:tcPr>
            <w:tcW w:w="1555" w:type="dxa"/>
          </w:tcPr>
          <w:p w14:paraId="434A0118"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18D601"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8D6A780" w14:textId="77777777" w:rsidR="00350D6C" w:rsidRDefault="00350D6C" w:rsidP="00A23D97">
            <w:pPr>
              <w:pStyle w:val="0Maintext"/>
              <w:spacing w:after="0" w:afterAutospacing="0"/>
              <w:ind w:firstLine="0"/>
            </w:pPr>
          </w:p>
        </w:tc>
      </w:tr>
      <w:tr w:rsidR="001712CA" w14:paraId="6D54B070" w14:textId="77777777" w:rsidTr="00350D6C">
        <w:tc>
          <w:tcPr>
            <w:tcW w:w="1555" w:type="dxa"/>
          </w:tcPr>
          <w:p w14:paraId="383BCD4E" w14:textId="7EB088B9" w:rsidR="001712CA" w:rsidRPr="001712CA" w:rsidRDefault="001712CA"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93FFEE7" w14:textId="4991689E" w:rsidR="001712CA" w:rsidRPr="001712CA" w:rsidRDefault="001712CA"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722CE64" w14:textId="77777777" w:rsidR="001712CA" w:rsidRDefault="001712CA" w:rsidP="00A23D97">
            <w:pPr>
              <w:pStyle w:val="0Maintext"/>
              <w:spacing w:after="0" w:afterAutospacing="0"/>
              <w:ind w:firstLine="0"/>
            </w:pPr>
          </w:p>
        </w:tc>
      </w:tr>
      <w:tr w:rsidR="008D23F4" w14:paraId="3BB9C9B3" w14:textId="77777777" w:rsidTr="00350D6C">
        <w:tc>
          <w:tcPr>
            <w:tcW w:w="1555" w:type="dxa"/>
          </w:tcPr>
          <w:p w14:paraId="5EA9BFC7" w14:textId="526C9E1B"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417" w:type="dxa"/>
          </w:tcPr>
          <w:p w14:paraId="312F1953" w14:textId="2BFA5038" w:rsidR="008D23F4" w:rsidRDefault="008D23F4" w:rsidP="008D23F4">
            <w:pPr>
              <w:pStyle w:val="0Maintext"/>
              <w:spacing w:after="0" w:afterAutospacing="0"/>
              <w:ind w:firstLine="0"/>
              <w:rPr>
                <w:rFonts w:eastAsia="MS Mincho" w:hint="eastAsia"/>
                <w:lang w:eastAsia="ja-JP"/>
              </w:rPr>
            </w:pPr>
            <w:r>
              <w:rPr>
                <w:rFonts w:eastAsiaTheme="minorEastAsia"/>
                <w:lang w:eastAsia="zh-CN"/>
              </w:rPr>
              <w:t>OK</w:t>
            </w:r>
          </w:p>
        </w:tc>
        <w:tc>
          <w:tcPr>
            <w:tcW w:w="6662" w:type="dxa"/>
          </w:tcPr>
          <w:p w14:paraId="76EB4B6F" w14:textId="77777777" w:rsidR="008D23F4" w:rsidRDefault="008D23F4" w:rsidP="008D23F4">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af1"/>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09367BEF"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3D44C3"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76A6B845"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74F81F3B"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It is up to the higher (MAC) layer to select a set of single-slot resources that are consecutive in logical slots</w:t>
            </w:r>
          </w:p>
          <w:p w14:paraId="64393A07"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36FFE439" w14:textId="3C9B544F" w:rsidR="00D810BF" w:rsidRPr="00F73D4F"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lastRenderedPageBreak/>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to select resources from the reported set for multiple TBs. That is, only one set of parameters will be used for resource selection of multiple TBs.</w:t>
      </w:r>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f1"/>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832144B"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24413EFD"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A76423D"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5D7F3E0"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D582CBF" w14:textId="0E195C3E" w:rsidR="00932BA4" w:rsidRPr="00932BA4"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4888B6B5"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41DD0078" w14:textId="0AB7857A" w:rsidR="007A2BFB" w:rsidRDefault="007A2BFB"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af1"/>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MCSt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r>
              <w:t>InterDigital</w:t>
            </w:r>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C9761A">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38CAD19C" w14:textId="591B97FE"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1233347A" w14:textId="77777777" w:rsidTr="00C9761A">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C9761A">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F271A4" w14:paraId="10326B6C" w14:textId="77777777" w:rsidTr="00C9761A">
        <w:tc>
          <w:tcPr>
            <w:tcW w:w="1555" w:type="dxa"/>
          </w:tcPr>
          <w:p w14:paraId="2C340504" w14:textId="39319FB7" w:rsidR="00F271A4" w:rsidRDefault="00F271A4" w:rsidP="00F271A4">
            <w:pPr>
              <w:pStyle w:val="0Maintext"/>
              <w:spacing w:after="0" w:afterAutospacing="0"/>
              <w:ind w:firstLine="0"/>
            </w:pPr>
            <w:r>
              <w:lastRenderedPageBreak/>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r w:rsidR="00FB7C76" w14:paraId="67473E04" w14:textId="77777777" w:rsidTr="00C9761A">
        <w:tc>
          <w:tcPr>
            <w:tcW w:w="1555" w:type="dxa"/>
          </w:tcPr>
          <w:p w14:paraId="58A43247" w14:textId="0679C1DC"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eastAsia="x-none"/>
              </w:rPr>
              <w:t>Vivo</w:t>
            </w:r>
          </w:p>
        </w:tc>
        <w:tc>
          <w:tcPr>
            <w:tcW w:w="1559" w:type="dxa"/>
          </w:tcPr>
          <w:p w14:paraId="2E29BCEA" w14:textId="080ECFE5"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eastAsia="x-none"/>
              </w:rPr>
              <w:t>s</w:t>
            </w:r>
            <w:r w:rsidRPr="00994CC2">
              <w:rPr>
                <w:rFonts w:ascii="Calibri" w:eastAsia="Batang" w:hAnsi="Calibri" w:cs="Calibri"/>
                <w:color w:val="000000" w:themeColor="text1"/>
                <w:sz w:val="22"/>
                <w:szCs w:val="24"/>
                <w:lang w:val="en-US" w:eastAsia="x-none"/>
              </w:rPr>
              <w:t>upport</w:t>
            </w:r>
          </w:p>
        </w:tc>
        <w:tc>
          <w:tcPr>
            <w:tcW w:w="6520" w:type="dxa"/>
          </w:tcPr>
          <w:p w14:paraId="12411ECC" w14:textId="28FE9007" w:rsidR="00FB7C76" w:rsidRDefault="00FB7C76" w:rsidP="00FB7C76">
            <w:pPr>
              <w:pStyle w:val="0Maintext"/>
              <w:spacing w:after="0" w:afterAutospacing="0"/>
              <w:ind w:firstLine="0"/>
            </w:pPr>
          </w:p>
        </w:tc>
      </w:tr>
      <w:tr w:rsidR="00350D6C" w14:paraId="2E7BAB27" w14:textId="77777777" w:rsidTr="00350D6C">
        <w:tc>
          <w:tcPr>
            <w:tcW w:w="1555" w:type="dxa"/>
          </w:tcPr>
          <w:p w14:paraId="4BF3D6B5"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480CC32"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3C269054" w14:textId="77777777" w:rsidR="00350D6C" w:rsidRDefault="00350D6C" w:rsidP="00A23D97">
            <w:pPr>
              <w:pStyle w:val="0Maintext"/>
              <w:spacing w:after="0" w:afterAutospacing="0"/>
              <w:ind w:firstLine="0"/>
            </w:pPr>
          </w:p>
        </w:tc>
      </w:tr>
      <w:tr w:rsidR="004E47A9" w14:paraId="131B839F" w14:textId="77777777" w:rsidTr="00350D6C">
        <w:tc>
          <w:tcPr>
            <w:tcW w:w="1555" w:type="dxa"/>
          </w:tcPr>
          <w:p w14:paraId="7B22B55A" w14:textId="313159E1"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D944ADB" w14:textId="2263D6BA"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3D08BBDB" w14:textId="77777777" w:rsidR="004E47A9" w:rsidRDefault="004E47A9" w:rsidP="004E47A9">
            <w:pPr>
              <w:pStyle w:val="0Maintext"/>
              <w:spacing w:after="0" w:afterAutospacing="0"/>
              <w:ind w:firstLine="0"/>
            </w:pPr>
          </w:p>
        </w:tc>
      </w:tr>
      <w:tr w:rsidR="008D23F4" w14:paraId="6B8AE7FA" w14:textId="77777777" w:rsidTr="00350D6C">
        <w:tc>
          <w:tcPr>
            <w:tcW w:w="1555" w:type="dxa"/>
          </w:tcPr>
          <w:p w14:paraId="3E0BEA3A" w14:textId="19074A16"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559" w:type="dxa"/>
          </w:tcPr>
          <w:p w14:paraId="6A259872" w14:textId="47B1E690"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3F564467" w14:textId="77777777" w:rsidR="008D23F4" w:rsidRDefault="008D23F4" w:rsidP="008D23F4">
            <w:pPr>
              <w:pStyle w:val="0Maintext"/>
              <w:spacing w:after="0" w:afterAutospacing="0"/>
              <w:ind w:firstLine="0"/>
            </w:pP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lastRenderedPageBreak/>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af1"/>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r>
              <w:t>InterDigital</w:t>
            </w:r>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lastRenderedPageBreak/>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lastRenderedPageBreak/>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3F6E35BB" w14:textId="77777777" w:rsidTr="00F579D3">
        <w:tc>
          <w:tcPr>
            <w:tcW w:w="1555" w:type="dxa"/>
          </w:tcPr>
          <w:p w14:paraId="7EC4EA4E" w14:textId="7F156B79" w:rsidR="00FB7C76" w:rsidRDefault="00FB7C76" w:rsidP="00FB7C76">
            <w:pPr>
              <w:pStyle w:val="0Maintext"/>
              <w:spacing w:after="0" w:afterAutospacing="0"/>
              <w:ind w:firstLine="0"/>
            </w:pPr>
            <w:r w:rsidRPr="001F1132">
              <w:rPr>
                <w:rFonts w:ascii="Calibri" w:eastAsia="Batang" w:hAnsi="Calibri" w:cs="Calibri"/>
                <w:sz w:val="22"/>
                <w:szCs w:val="24"/>
                <w:lang w:val="en-US" w:eastAsia="x-none"/>
              </w:rPr>
              <w:lastRenderedPageBreak/>
              <w:t>Vivo</w:t>
            </w:r>
          </w:p>
        </w:tc>
        <w:tc>
          <w:tcPr>
            <w:tcW w:w="1559" w:type="dxa"/>
          </w:tcPr>
          <w:p w14:paraId="635D9DA2" w14:textId="73C9080D"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7069A8F3"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w:t>
            </w:r>
          </w:p>
          <w:p w14:paraId="208365D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19752DE4" w14:textId="6C30353A"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eastAsia="x-none"/>
              </w:rPr>
              <w:t>Regarding whether LBT first or resource selection first, no need to have a clear order for this</w:t>
            </w:r>
            <w:r>
              <w:rPr>
                <w:rFonts w:ascii="Calibri" w:eastAsia="Batang" w:hAnsi="Calibri" w:cs="Calibri"/>
                <w:sz w:val="22"/>
                <w:szCs w:val="24"/>
                <w:lang w:val="en-US" w:eastAsia="x-none"/>
              </w:rPr>
              <w:t>,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350D6C" w:rsidRPr="002C59F2" w14:paraId="5C7699F5" w14:textId="77777777" w:rsidTr="00350D6C">
        <w:tc>
          <w:tcPr>
            <w:tcW w:w="1555" w:type="dxa"/>
          </w:tcPr>
          <w:p w14:paraId="1A81BF95"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E9F8A4C"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49897746" w14:textId="77777777" w:rsidR="00350D6C"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9B1A766"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F6FCE44"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F48FB38"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DDA5835"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3E9EA6F8" w14:textId="77777777" w:rsidTr="00350D6C">
        <w:tc>
          <w:tcPr>
            <w:tcW w:w="1555" w:type="dxa"/>
          </w:tcPr>
          <w:p w14:paraId="251C8C3A" w14:textId="3E4EDF21" w:rsidR="004E47A9" w:rsidRPr="004E47A9" w:rsidRDefault="004E47A9"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533C6410" w14:textId="3DC40569" w:rsidR="004E47A9" w:rsidRPr="004E47A9" w:rsidRDefault="004E47A9"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4ED78F3B" w14:textId="77777777" w:rsidR="004E47A9" w:rsidRDefault="004E47A9" w:rsidP="00A23D97">
            <w:pPr>
              <w:pStyle w:val="0Maintext"/>
              <w:spacing w:after="0" w:afterAutospacing="0"/>
              <w:ind w:firstLine="0"/>
              <w:rPr>
                <w:rFonts w:eastAsiaTheme="minorEastAsia"/>
                <w:lang w:eastAsia="zh-CN"/>
              </w:rPr>
            </w:pPr>
          </w:p>
        </w:tc>
      </w:tr>
      <w:tr w:rsidR="008D23F4" w:rsidRPr="002C59F2" w14:paraId="56EFDB4B" w14:textId="77777777" w:rsidTr="00350D6C">
        <w:tc>
          <w:tcPr>
            <w:tcW w:w="1555" w:type="dxa"/>
          </w:tcPr>
          <w:p w14:paraId="5662FC99" w14:textId="0BD2231D" w:rsidR="008D23F4" w:rsidRDefault="008D23F4" w:rsidP="008D23F4">
            <w:pPr>
              <w:pStyle w:val="0Maintext"/>
              <w:spacing w:after="0" w:afterAutospacing="0"/>
              <w:ind w:firstLine="0"/>
              <w:rPr>
                <w:rFonts w:eastAsia="MS Mincho" w:hint="eastAsia"/>
                <w:lang w:eastAsia="ja-JP"/>
              </w:rPr>
            </w:pPr>
            <w:r>
              <w:rPr>
                <w:rFonts w:eastAsiaTheme="minorEastAsia" w:hint="eastAsia"/>
                <w:lang w:eastAsia="zh-CN"/>
              </w:rPr>
              <w:t>S</w:t>
            </w:r>
            <w:r>
              <w:rPr>
                <w:rFonts w:eastAsiaTheme="minorEastAsia"/>
                <w:lang w:eastAsia="zh-CN"/>
              </w:rPr>
              <w:t>preadtrum</w:t>
            </w:r>
          </w:p>
        </w:tc>
        <w:tc>
          <w:tcPr>
            <w:tcW w:w="1559" w:type="dxa"/>
          </w:tcPr>
          <w:p w14:paraId="2E8151A0" w14:textId="1799D033" w:rsidR="008D23F4" w:rsidRDefault="008D23F4" w:rsidP="008D23F4">
            <w:pPr>
              <w:pStyle w:val="0Maintext"/>
              <w:spacing w:after="0" w:afterAutospacing="0"/>
              <w:ind w:firstLine="0"/>
              <w:rPr>
                <w:rFonts w:eastAsia="MS Mincho" w:hint="eastAsia"/>
                <w:lang w:eastAsia="ja-JP"/>
              </w:rPr>
            </w:pPr>
            <w:r>
              <w:t>Option X</w:t>
            </w:r>
          </w:p>
        </w:tc>
        <w:tc>
          <w:tcPr>
            <w:tcW w:w="6520" w:type="dxa"/>
          </w:tcPr>
          <w:p w14:paraId="32252B03" w14:textId="77777777" w:rsidR="008D23F4" w:rsidRDefault="008D23F4" w:rsidP="008D23F4">
            <w:pPr>
              <w:pStyle w:val="0Maintext"/>
              <w:spacing w:after="0" w:afterAutospacing="0"/>
              <w:ind w:firstLine="0"/>
              <w:rPr>
                <w:rFonts w:eastAsiaTheme="minorEastAsia"/>
                <w:lang w:eastAsia="zh-CN"/>
              </w:rPr>
            </w:pPr>
          </w:p>
        </w:tc>
      </w:tr>
    </w:tbl>
    <w:p w14:paraId="2B99C850" w14:textId="77777777" w:rsidR="00BB798D" w:rsidRPr="00350D6C"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aff"/>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aff"/>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lastRenderedPageBreak/>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aff"/>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43A45B8B" w14:textId="035C2F70" w:rsidR="00A043FE" w:rsidRDefault="00F9083D" w:rsidP="001E4C76">
      <w:pPr>
        <w:pStyle w:val="aff"/>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293A27E8" w14:textId="6ED39C7F" w:rsidR="006B3CB3" w:rsidRDefault="006B3CB3" w:rsidP="006B3CB3">
      <w:pPr>
        <w:pStyle w:val="aff"/>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HiSi]: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3CFADB5A" w14:textId="3380AF9A"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1"/>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r>
              <w:t>InterDigital</w:t>
            </w:r>
          </w:p>
        </w:tc>
        <w:tc>
          <w:tcPr>
            <w:tcW w:w="8076" w:type="dxa"/>
          </w:tcPr>
          <w:p w14:paraId="6D3BBAA0" w14:textId="160E205A" w:rsidR="002F4914" w:rsidRPr="00681FB0" w:rsidRDefault="002F4914" w:rsidP="002F4914">
            <w:pPr>
              <w:pStyle w:val="aff"/>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r>
              <w:t>CableLabs</w:t>
            </w:r>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289C3E33" w14:textId="77777777" w:rsidTr="00F579D3">
        <w:tc>
          <w:tcPr>
            <w:tcW w:w="1555" w:type="dxa"/>
          </w:tcPr>
          <w:p w14:paraId="781F2C8C" w14:textId="19B49D8F" w:rsidR="00FB7C76" w:rsidRDefault="00FB7C76" w:rsidP="00FB7C76">
            <w:pPr>
              <w:pStyle w:val="0Maintext"/>
              <w:spacing w:after="0" w:afterAutospacing="0"/>
              <w:ind w:firstLine="0"/>
            </w:pPr>
            <w:r>
              <w:t>vivo</w:t>
            </w:r>
          </w:p>
        </w:tc>
        <w:tc>
          <w:tcPr>
            <w:tcW w:w="8076" w:type="dxa"/>
          </w:tcPr>
          <w:p w14:paraId="410D2A93"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5EFCF051" w14:textId="31272903"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0144BF98" w14:textId="77777777" w:rsidTr="00350D6C">
        <w:tc>
          <w:tcPr>
            <w:tcW w:w="1555" w:type="dxa"/>
          </w:tcPr>
          <w:p w14:paraId="1D96B697" w14:textId="77777777" w:rsidR="00350D6C" w:rsidRDefault="00350D6C" w:rsidP="00A23D97">
            <w:pPr>
              <w:pStyle w:val="0Maintext"/>
              <w:spacing w:after="0" w:afterAutospacing="0"/>
              <w:ind w:firstLine="0"/>
            </w:pPr>
            <w:r w:rsidRPr="00D64317">
              <w:rPr>
                <w:rFonts w:eastAsiaTheme="minorEastAsia"/>
                <w:lang w:eastAsia="zh-CN"/>
              </w:rPr>
              <w:t>CMCC</w:t>
            </w:r>
          </w:p>
        </w:tc>
        <w:tc>
          <w:tcPr>
            <w:tcW w:w="8076" w:type="dxa"/>
          </w:tcPr>
          <w:p w14:paraId="39E780CB" w14:textId="77777777" w:rsidR="00350D6C" w:rsidRPr="00D64317"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A1B515F" w14:textId="77777777" w:rsidTr="00350D6C">
        <w:tc>
          <w:tcPr>
            <w:tcW w:w="1555" w:type="dxa"/>
          </w:tcPr>
          <w:p w14:paraId="4CDE1884" w14:textId="72085D18" w:rsidR="00E91E11" w:rsidRPr="00E91E11" w:rsidRDefault="00E91E11"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F5F67BA" w14:textId="3CF518B4" w:rsidR="00E91E11" w:rsidRPr="00E91E11" w:rsidRDefault="00E91E11" w:rsidP="00A23D97">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14:paraId="4B68754B" w14:textId="77777777" w:rsidTr="00350D6C">
        <w:tc>
          <w:tcPr>
            <w:tcW w:w="1555" w:type="dxa"/>
          </w:tcPr>
          <w:p w14:paraId="48890A3D" w14:textId="6E20E011" w:rsidR="008D23F4" w:rsidRDefault="008D23F4" w:rsidP="008D23F4">
            <w:pPr>
              <w:pStyle w:val="0Maintext"/>
              <w:spacing w:after="0" w:afterAutospacing="0"/>
              <w:ind w:firstLine="0"/>
              <w:rPr>
                <w:rFonts w:eastAsia="MS Mincho" w:hint="eastAsia"/>
                <w:lang w:eastAsia="ja-JP"/>
              </w:rPr>
            </w:pPr>
            <w:bookmarkStart w:id="36" w:name="_GoBack" w:colFirst="0" w:colLast="-1"/>
            <w:r>
              <w:rPr>
                <w:rFonts w:eastAsiaTheme="minorEastAsia" w:hint="eastAsia"/>
                <w:lang w:eastAsia="zh-CN"/>
              </w:rPr>
              <w:t>S</w:t>
            </w:r>
            <w:r>
              <w:rPr>
                <w:rFonts w:eastAsiaTheme="minorEastAsia"/>
                <w:lang w:eastAsia="zh-CN"/>
              </w:rPr>
              <w:t>preadtrum</w:t>
            </w:r>
          </w:p>
        </w:tc>
        <w:tc>
          <w:tcPr>
            <w:tcW w:w="8076" w:type="dxa"/>
          </w:tcPr>
          <w:p w14:paraId="4C5A9DE7" w14:textId="7E40E1E2" w:rsidR="008D23F4" w:rsidRDefault="008D23F4" w:rsidP="008D23F4">
            <w:pPr>
              <w:pStyle w:val="0Maintext"/>
              <w:spacing w:after="0" w:afterAutospacing="0"/>
              <w:ind w:firstLine="0"/>
              <w:rPr>
                <w:rFonts w:eastAsia="MS Mincho" w:hint="eastAsia"/>
                <w:lang w:eastAsia="ja-JP"/>
              </w:rPr>
            </w:pPr>
            <w:r w:rsidRPr="00890822">
              <w:t>No concern</w:t>
            </w:r>
          </w:p>
        </w:tc>
      </w:tr>
      <w:bookmarkEnd w:id="36"/>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2"/>
        <w:rPr>
          <w:color w:val="000000" w:themeColor="text1"/>
        </w:rPr>
      </w:pPr>
      <w:r w:rsidRPr="0018284E">
        <w:rPr>
          <w:color w:val="000000" w:themeColor="text1"/>
        </w:rPr>
        <w:lastRenderedPageBreak/>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aff"/>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1"/>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ageements. We do not need to have reply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lastRenderedPageBreak/>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t>Intel</w:t>
            </w:r>
          </w:p>
        </w:tc>
        <w:tc>
          <w:tcPr>
            <w:tcW w:w="8076" w:type="dxa"/>
          </w:tcPr>
          <w:p w14:paraId="171EEDEC" w14:textId="4AEB7326"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04FB67D1" w14:textId="77777777" w:rsidTr="00F579D3">
        <w:tc>
          <w:tcPr>
            <w:tcW w:w="1555" w:type="dxa"/>
          </w:tcPr>
          <w:p w14:paraId="3CD9DD34" w14:textId="1A6B3A03"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Vivo</w:t>
            </w:r>
          </w:p>
        </w:tc>
        <w:tc>
          <w:tcPr>
            <w:tcW w:w="8076" w:type="dxa"/>
          </w:tcPr>
          <w:p w14:paraId="0D07F2D4" w14:textId="144D1949"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we agree this is RAN1 issue.</w:t>
            </w:r>
          </w:p>
        </w:tc>
      </w:tr>
      <w:tr w:rsidR="00350D6C" w14:paraId="715B1469" w14:textId="77777777" w:rsidTr="00350D6C">
        <w:tc>
          <w:tcPr>
            <w:tcW w:w="1555" w:type="dxa"/>
          </w:tcPr>
          <w:p w14:paraId="35384993" w14:textId="77777777" w:rsidR="00350D6C" w:rsidRPr="00D64317"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B6B6052" w14:textId="77777777" w:rsidR="00350D6C" w:rsidRDefault="00350D6C" w:rsidP="00A23D97">
            <w:pPr>
              <w:pStyle w:val="0Maintext"/>
              <w:spacing w:after="0" w:afterAutospacing="0"/>
              <w:ind w:firstLine="0"/>
            </w:pPr>
            <w:r w:rsidRPr="00D64317">
              <w:t>We agree with the spirit of the response.</w:t>
            </w:r>
          </w:p>
        </w:tc>
      </w:tr>
    </w:tbl>
    <w:p w14:paraId="0B5376D7" w14:textId="77777777" w:rsidR="008A4CB6" w:rsidRPr="00350D6C"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2"/>
      </w:pPr>
      <w:r>
        <w:t>Regulation aspects</w:t>
      </w:r>
      <w:r w:rsidR="00990545">
        <w:t xml:space="preserve"> (for easy reference)</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C8EC47A"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37" w:name="_Hlk132635540"/>
      <w:r w:rsidRPr="00CE1F38">
        <w:rPr>
          <w:rFonts w:asciiTheme="minorHAnsi" w:hAnsiTheme="minorHAnsi" w:cstheme="minorHAnsi"/>
          <w:sz w:val="22"/>
          <w:szCs w:val="28"/>
        </w:rPr>
        <w:t>shall be equal to or less than 50</w:t>
      </w:r>
      <w:bookmarkEnd w:id="37"/>
      <w:r w:rsidRPr="00CE1F38">
        <w:rPr>
          <w:rFonts w:asciiTheme="minorHAnsi" w:hAnsiTheme="minorHAnsi" w:cstheme="minorHAnsi"/>
          <w:sz w:val="22"/>
          <w:szCs w:val="28"/>
        </w:rPr>
        <w:t>; and</w:t>
      </w:r>
    </w:p>
    <w:p w14:paraId="62D83585" w14:textId="50D8B900"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2"/>
      </w:pPr>
      <w:r w:rsidRPr="0018284E">
        <w:t>Type 1 c</w:t>
      </w:r>
      <w:r w:rsidR="00586F88" w:rsidRPr="0018284E">
        <w:t xml:space="preserve">hannel access </w:t>
      </w:r>
      <w:r w:rsidRPr="0018284E">
        <w:t>procedures</w:t>
      </w:r>
    </w:p>
    <w:p w14:paraId="413DC3AA" w14:textId="645BCB23" w:rsidR="006C0449" w:rsidRDefault="000E75B4" w:rsidP="006C0449">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38"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38"/>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aff"/>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aff"/>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aff"/>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aff"/>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aff"/>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aff"/>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aff"/>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w:lastRenderedPageBreak/>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FC5A4B"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FC5A4B"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aff"/>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aff"/>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25/Transsion</w:t>
      </w:r>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aff"/>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2"/>
      </w:pPr>
      <w:r w:rsidRPr="0018284E">
        <w:t>Type 2 channel access procedures</w:t>
      </w:r>
    </w:p>
    <w:p w14:paraId="79C35E5D"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aff"/>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aff"/>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aff"/>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[15/xiaomi]: Type 2A and type 2B channel access is also applicable to the case of multi-slot transmissions from the same UE.</w:t>
      </w:r>
    </w:p>
    <w:p w14:paraId="11E06626" w14:textId="2F018C2E" w:rsidR="0028136A" w:rsidRDefault="0028136A"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aff"/>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lastRenderedPageBreak/>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aff"/>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HiSi],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aff"/>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aff"/>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[4/HW, HiSi]</w:t>
      </w:r>
    </w:p>
    <w:p w14:paraId="39DAA0F6"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aff"/>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 xml:space="preserve">[25/Transsion],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aff"/>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HiSi],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aff"/>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aff"/>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FFS under which conditions Type 2B or Type 2C is applied in case of a gap of 16 μs</w:t>
      </w:r>
    </w:p>
    <w:p w14:paraId="2DEC0E7F" w14:textId="3C427D4A"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[4/HW, HiSi],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 xml:space="preserve">[15/xiaomi],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2"/>
      </w:pPr>
      <w:r w:rsidRPr="0018284E">
        <w:t>Contention window adjustment procedures</w:t>
      </w:r>
    </w:p>
    <w:p w14:paraId="6F69DC4B" w14:textId="5ADCEACC" w:rsidR="00086376" w:rsidRDefault="00342389" w:rsidP="00086376">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aff"/>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aff"/>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[4/HW, HiSi]</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76501B" w14:textId="1AEE5CF5" w:rsidR="002B5765" w:rsidRPr="00EC1ABD" w:rsidRDefault="00FA00C3" w:rsidP="002B5765">
      <w:pPr>
        <w:pStyle w:val="aff"/>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aff"/>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aff"/>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lastRenderedPageBreak/>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aff"/>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aff"/>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HiSi</w:t>
      </w:r>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25/Transsion,</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aff"/>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w:t>
      </w:r>
      <w:r w:rsidRPr="00EA4395">
        <w:rPr>
          <w:rFonts w:asciiTheme="minorHAnsi" w:hAnsiTheme="minorHAnsi" w:cstheme="minorHAnsi"/>
          <w:color w:val="000000"/>
          <w:sz w:val="22"/>
          <w:szCs w:val="22"/>
          <w:lang w:val="en-AU"/>
        </w:rPr>
        <w:lastRenderedPageBreak/>
        <w:t xml:space="preserve">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aff"/>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Elseif, all NACK feedbacks are received from the other group of SL UEs, CWS should be increased to the higher allowed CWS value,</w:t>
      </w:r>
    </w:p>
    <w:p w14:paraId="62A01875"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21CC7484" w14:textId="0FD597D6" w:rsidR="00A453D5" w:rsidRPr="00416FB0" w:rsidRDefault="00A453D5" w:rsidP="00A453D5">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aff"/>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sidRPr="00E74013">
        <w:rPr>
          <w:rFonts w:ascii="Arial" w:eastAsia="宋体" w:hAnsi="Arial" w:cs="Arial"/>
          <w:bCs/>
          <w:iCs/>
          <w:lang w:eastAsia="zh-CN"/>
        </w:rPr>
        <w:t xml:space="preserve"> </w:t>
      </w:r>
      <w:r w:rsidRPr="00E74013">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sidRPr="00E74013">
        <w:rPr>
          <w:rFonts w:ascii="Arial" w:eastAsia="宋体" w:hAnsi="Arial" w:cs="Arial"/>
          <w:bCs/>
          <w:iCs/>
          <w:lang w:val="en-AU" w:eastAsia="zh-CN"/>
        </w:rPr>
        <w:t xml:space="preserve">, otherwise </w:t>
      </w:r>
      <w:r w:rsidRPr="00E74013">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sidRPr="00E74013">
        <w:rPr>
          <w:rFonts w:ascii="Arial" w:eastAsia="宋体" w:hAnsi="Arial" w:cs="Arial"/>
          <w:bCs/>
          <w:iCs/>
          <w:lang w:eastAsia="zh-CN"/>
        </w:rPr>
        <w:t xml:space="preserve"> to the next higher allowed value.</w:t>
      </w:r>
    </w:p>
    <w:p w14:paraId="40A8E889" w14:textId="30F4088C" w:rsidR="00EA4395" w:rsidRPr="0046100B" w:rsidRDefault="002B14D0">
      <w:pPr>
        <w:pStyle w:val="aff"/>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aff"/>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aff"/>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014EC639" w14:textId="595C007D" w:rsidR="00AD5BBB" w:rsidRPr="00C351F4" w:rsidRDefault="00AD5BBB" w:rsidP="009B220F">
      <w:pPr>
        <w:pStyle w:val="aff"/>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aff"/>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aff"/>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aff"/>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aff"/>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aff"/>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lastRenderedPageBreak/>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aff"/>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2"/>
      </w:pPr>
      <w:r w:rsidRPr="0018284E">
        <w:t>CP extension (CPE)</w:t>
      </w:r>
    </w:p>
    <w:p w14:paraId="146BCE44" w14:textId="4D57B713" w:rsidR="00FD7C3F" w:rsidRDefault="00D04C3B" w:rsidP="00FD7C3F">
      <w:pPr>
        <w:pStyle w:val="aff"/>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f1"/>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FC5A4B"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FC5A4B"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[4/HW, HiSi]</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[25/Transsion],</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aff"/>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r w:rsidRPr="009906F2">
        <w:rPr>
          <w:rFonts w:asciiTheme="minorHAnsi" w:hAnsiTheme="minorHAnsi" w:cstheme="minorHAnsi"/>
          <w:color w:val="0070C0"/>
          <w:sz w:val="22"/>
          <w:szCs w:val="28"/>
        </w:rPr>
        <w:t>xiaomi</w:t>
      </w:r>
      <w:r>
        <w:rPr>
          <w:rFonts w:asciiTheme="minorHAnsi" w:hAnsiTheme="minorHAnsi" w:cstheme="minorHAnsi"/>
          <w:color w:val="0070C0"/>
          <w:sz w:val="22"/>
          <w:szCs w:val="28"/>
        </w:rPr>
        <w:t>]</w:t>
      </w:r>
    </w:p>
    <w:p w14:paraId="470F2CB5" w14:textId="3EC12913" w:rsidR="00183E19" w:rsidRPr="00183E19" w:rsidRDefault="00183E19" w:rsidP="00183E19">
      <w:pPr>
        <w:pStyle w:val="aff"/>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aff"/>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4/HW, HiSi</w:t>
      </w:r>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aff"/>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[4/HW, HiSi]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/xiaomi]</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aff"/>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aff"/>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aff"/>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HiSi],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HiSi],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HiSi],</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aff"/>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61DFF67" w14:textId="439D4BDA" w:rsidR="00E95158" w:rsidRDefault="00E95158" w:rsidP="00E9515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[4/HW, HiSi]</w:t>
      </w:r>
    </w:p>
    <w:p w14:paraId="009CB110"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aff"/>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aff"/>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aff"/>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[4/HW, HiSi]</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aff"/>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aff"/>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aff"/>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183D473" w14:textId="1E2607C4" w:rsidR="00B91CD2" w:rsidRPr="00D00972" w:rsidRDefault="00FD7C3F" w:rsidP="00FD7C3F">
      <w:pPr>
        <w:pStyle w:val="aff"/>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lastRenderedPageBreak/>
        <w:t>Option 2: the CPE is determined in the same way as PSSCH/PSCCH in the same resource pool.</w:t>
      </w:r>
    </w:p>
    <w:p w14:paraId="50E57FCF" w14:textId="08D7F5AB"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aff"/>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aff"/>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aff"/>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aff"/>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2B22B51F"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6D8B2BCB"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aff"/>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aff"/>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Alt A: priority-based selection (e.g., CAPC)</w:t>
      </w:r>
    </w:p>
    <w:p w14:paraId="47EC675D"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5CB58E8"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aff"/>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43B5DC82"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29A772DC" w14:textId="5B653D78"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2557E517" w14:textId="77777777" w:rsidR="00FD7C3F" w:rsidRDefault="00FD7C3F" w:rsidP="00FD7C3F">
      <w:pPr>
        <w:pStyle w:val="aff"/>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aff"/>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aff"/>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aff"/>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FC5A4B"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FC5A4B"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FC5A4B"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aff"/>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aff"/>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FC5A4B"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FC5A4B"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aff"/>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FC5A4B"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FC5A4B"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r w:rsidRPr="0002323A">
        <w:rPr>
          <w:rFonts w:asciiTheme="minorHAnsi" w:eastAsia="Malgun Gothic" w:hAnsiTheme="minorHAnsi" w:cstheme="minorHAnsi"/>
          <w:bCs/>
          <w:iCs/>
          <w:sz w:val="22"/>
        </w:rPr>
        <w:t>Transsion</w:t>
      </w:r>
      <w:r>
        <w:rPr>
          <w:rFonts w:asciiTheme="minorHAnsi" w:eastAsia="Malgun Gothic" w:hAnsiTheme="minorHAnsi" w:cstheme="minorHAnsi"/>
          <w:bCs/>
          <w:iCs/>
          <w:sz w:val="22"/>
        </w:rPr>
        <w:t>]:</w:t>
      </w:r>
    </w:p>
    <w:p w14:paraId="7EFA7C5D" w14:textId="5DD38295" w:rsidR="0002323A" w:rsidRPr="00DB751A" w:rsidRDefault="0002323A" w:rsidP="00DB751A">
      <w:pPr>
        <w:pStyle w:val="aff"/>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MCSt)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aff"/>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lastRenderedPageBreak/>
        <w:t>For single CPE starting symbol for PSCCH/PSSCH, the position is (pre-)configured per RP and within the symbol just before the next AGC symbol.</w:t>
      </w:r>
    </w:p>
    <w:p w14:paraId="261AEBE6" w14:textId="24A27F29" w:rsidR="00A42704" w:rsidRDefault="00A42704" w:rsidP="00EB41FE">
      <w:pPr>
        <w:pStyle w:val="aff"/>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2"/>
      </w:pPr>
      <w:r w:rsidRPr="00D26A16">
        <w:t xml:space="preserve">UE-to-UE </w:t>
      </w:r>
      <w:r w:rsidR="00586F88" w:rsidRPr="00D26A16">
        <w:t>COT sharing</w:t>
      </w:r>
    </w:p>
    <w:p w14:paraId="5F0815EE" w14:textId="339A36D0" w:rsidR="003212F2" w:rsidRDefault="003212F2" w:rsidP="00F87C9C">
      <w:pPr>
        <w:pStyle w:val="aff"/>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aff"/>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aff"/>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HiSi],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aff"/>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HiSi],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[15/xiaomi]</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HiSi]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aff"/>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[15/xiaomi]</w:t>
      </w:r>
    </w:p>
    <w:p w14:paraId="3D9877D7" w14:textId="4A249CD8" w:rsidR="006A359A" w:rsidRPr="002E3A96" w:rsidRDefault="006A359A"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aff"/>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aff"/>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aff"/>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w:t>
      </w:r>
      <w:r w:rsidRPr="00D138F9">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14:paraId="00C1DD46"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77E8F72" w14:textId="77777777" w:rsidR="00CA51DA"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aff"/>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aff"/>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aff"/>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aff"/>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aff"/>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aff"/>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aff"/>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lastRenderedPageBreak/>
        <w:t>Study if new/existing UCI format(s) in NR-U can be used to providing channel occupancy information from SL UE to gNB</w:t>
      </w:r>
    </w:p>
    <w:p w14:paraId="4ABD08CC" w14:textId="1DA574F4"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aff"/>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aff"/>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aff"/>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aff"/>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39B5D33" w14:textId="5809C849" w:rsidR="00381BB6"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aff"/>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39" w:name="_Toc118727818"/>
    </w:p>
    <w:bookmarkEnd w:id="39"/>
    <w:p w14:paraId="0B750E54"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aff"/>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aff"/>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aff"/>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aff"/>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aff"/>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aff"/>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aff"/>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aff"/>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HiSi],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[4/HW, HiSi],</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aff"/>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aff"/>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[4/HW, HiSi],</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15/xiaomi</w:t>
      </w:r>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aff"/>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aff"/>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aff"/>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aff"/>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aff"/>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2"/>
      </w:pPr>
      <w:r w:rsidRPr="00D26A16">
        <w:t>Multi-channel access</w:t>
      </w:r>
    </w:p>
    <w:p w14:paraId="30D35E62" w14:textId="35349323"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aff"/>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15/xiaomi</w:t>
      </w:r>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25/Transsion</w:t>
      </w:r>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aff"/>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[4/HW, HiSi],</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aff"/>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[4/HW, HiSi],</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aff"/>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[4/HW, HiSi],</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aff"/>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aff"/>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aff"/>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aff"/>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aff"/>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aff"/>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aff"/>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aff"/>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identify initial contention window counter N</w:t>
      </w:r>
      <w:r w:rsidRPr="00A529DC">
        <w:rPr>
          <w:rFonts w:asciiTheme="minorHAnsi" w:eastAsiaTheme="minorEastAsia" w:hAnsiTheme="minorHAnsi" w:cstheme="minorHAnsi"/>
          <w:bCs/>
          <w:iCs/>
          <w:sz w:val="22"/>
          <w:szCs w:val="28"/>
          <w:vertAlign w:val="subscript"/>
          <w:lang w:eastAsia="zh-CN"/>
        </w:rPr>
        <w:t>init</w:t>
      </w:r>
    </w:p>
    <w:p w14:paraId="0CAA6D1E"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2"/>
      </w:pPr>
      <w:r w:rsidRPr="00D26A16">
        <w:t>Multi-consecutive slots transmission (MCSt)</w:t>
      </w:r>
    </w:p>
    <w:p w14:paraId="5124DD52" w14:textId="77777777" w:rsidR="00B31CF5" w:rsidRPr="004946D0" w:rsidRDefault="00B31CF5" w:rsidP="00B31CF5">
      <w:pPr>
        <w:pStyle w:val="aff"/>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10E9493F" w14:textId="23820661" w:rsidR="00F6787E"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4E3B7B6C" w14:textId="5F8EAF0B"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aff"/>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lastRenderedPageBreak/>
        <w:t xml:space="preserve">[4/HW, HiSi]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25/Transsion</w:t>
      </w:r>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aff"/>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[4/HW, HiSi]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15/xiaomi</w:t>
      </w:r>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6E4CD0D0" w14:textId="7A622774"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aff"/>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 xml:space="preserve">[15/xiaomi],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25/Transsion</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aff"/>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[4/HW, HiSi]</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15/xiaomi</w:t>
      </w:r>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aff"/>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15/xiaomi</w:t>
      </w:r>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aff"/>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189E826B" w14:textId="77777777" w:rsidR="00B31CF5" w:rsidRPr="004946D0" w:rsidRDefault="00B31CF5" w:rsidP="00B31CF5">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aff"/>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aff"/>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aff"/>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aff"/>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0F0E7A9" w14:textId="1037E92E" w:rsidR="00530241" w:rsidRPr="00D25639" w:rsidRDefault="00530241"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CA3BBAE" w14:textId="6B0C7A32" w:rsidR="00B31CF5" w:rsidRPr="00F32E08" w:rsidRDefault="00B31CF5" w:rsidP="00B31CF5">
      <w:pPr>
        <w:pStyle w:val="aff"/>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[4/HW, HiSi]</w:t>
      </w:r>
    </w:p>
    <w:p w14:paraId="032993FA" w14:textId="70F6E4EA" w:rsidR="004946D0" w:rsidRPr="00F32E08" w:rsidRDefault="00807AB6" w:rsidP="00F32E08">
      <w:pPr>
        <w:pStyle w:val="aff"/>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w:t>
      </w:r>
      <w:r w:rsidRPr="00F32E08">
        <w:rPr>
          <w:rFonts w:asciiTheme="minorHAnsi" w:hAnsiTheme="minorHAnsi" w:cstheme="minorHAnsi"/>
          <w:bCs/>
          <w:iCs/>
          <w:sz w:val="22"/>
          <w:szCs w:val="28"/>
        </w:rPr>
        <w:lastRenderedPageBreak/>
        <w:t>corresponding TBs, and the procedure is independently performed multiple times with multiple sets of parameters for multiple TBs</w:t>
      </w:r>
      <w:r w:rsidRPr="00F32E08">
        <w:rPr>
          <w:rFonts w:asciiTheme="minorHAnsi" w:hAnsiTheme="minorHAnsi" w:cstheme="minorHAnsi"/>
          <w:bCs/>
          <w:iCs/>
          <w:sz w:val="22"/>
          <w:szCs w:val="28"/>
          <w:lang w:eastAsia="zh-CN"/>
        </w:rPr>
        <w:t>.</w:t>
      </w:r>
    </w:p>
    <w:p w14:paraId="0EDAA0F5" w14:textId="38B8C1E2" w:rsidR="00807AB6" w:rsidRPr="009C6FD7" w:rsidRDefault="009C6FD7" w:rsidP="00F32E08">
      <w:pPr>
        <w:pStyle w:val="aff"/>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aff"/>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aff"/>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aff"/>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61A30F1" w14:textId="5A3B02F1" w:rsidR="008C0D0D"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Higher layer ensure that the CAPC level of a MCSt is a certain value.</w:t>
      </w:r>
    </w:p>
    <w:p w14:paraId="28EC981F" w14:textId="77777777" w:rsidR="00807AB6" w:rsidRPr="00642F78" w:rsidRDefault="00807AB6" w:rsidP="00807AB6">
      <w:pPr>
        <w:pStyle w:val="aff"/>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aff"/>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0F93257E" w14:textId="2BA6E684" w:rsidR="00807AB6" w:rsidRPr="008259A2" w:rsidRDefault="008259A2"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B120068"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20DA6805" w14:textId="77777777" w:rsidR="00807AB6" w:rsidRPr="008259A2" w:rsidRDefault="00807AB6" w:rsidP="00807AB6">
      <w:pPr>
        <w:pStyle w:val="aff"/>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3C304AFA"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35B0C284"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0B39BDCF"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Option 1: The frequency domain resources are same among the consecutive transmitted slots;</w:t>
      </w:r>
    </w:p>
    <w:p w14:paraId="6942D205"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aff"/>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0" w:name="_Toc111113878"/>
      <w:bookmarkStart w:id="41" w:name="_Toc115451911"/>
      <w:r w:rsidRPr="005715A8">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5AF309C"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47F5E036"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2"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42"/>
    </w:p>
    <w:p w14:paraId="36652ABA"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3"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43"/>
    </w:p>
    <w:bookmarkEnd w:id="40"/>
    <w:bookmarkEnd w:id="41"/>
    <w:p w14:paraId="03B32506" w14:textId="27EE4EE0" w:rsidR="00416A6F" w:rsidRPr="00335851" w:rsidRDefault="00416A6F" w:rsidP="00E3332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aff"/>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15106416" w14:textId="400978CE" w:rsidR="00797562"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0A73901"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F137B0B" w14:textId="144DA3E6" w:rsidR="00256268"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aff"/>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33C2E966"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aff"/>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aff"/>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aff"/>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aff"/>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aff"/>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5DE5F" w14:textId="7F196FD2" w:rsidR="004C03C9" w:rsidRPr="005715A8" w:rsidRDefault="004C03C9" w:rsidP="00873A3E">
      <w:pPr>
        <w:pStyle w:val="aff"/>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aff"/>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aff"/>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aff"/>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aff"/>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aff"/>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aff"/>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aff"/>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aff"/>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aff"/>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aff"/>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aff"/>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FC5A4B" w:rsidP="00E875C1">
      <w:pPr>
        <w:pStyle w:val="aff"/>
        <w:numPr>
          <w:ilvl w:val="0"/>
          <w:numId w:val="14"/>
        </w:numPr>
        <w:tabs>
          <w:tab w:val="left" w:pos="1560"/>
        </w:tabs>
        <w:ind w:leftChars="0" w:left="1560" w:hanging="1560"/>
      </w:pPr>
      <w:hyperlink r:id="rId15" w:history="1">
        <w:r w:rsidR="00CB2AAE" w:rsidRPr="00D26A16">
          <w:rPr>
            <w:rStyle w:val="ac"/>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FC5A4B" w:rsidP="00CB2AAE">
      <w:pPr>
        <w:pStyle w:val="aff"/>
        <w:numPr>
          <w:ilvl w:val="0"/>
          <w:numId w:val="14"/>
        </w:numPr>
        <w:tabs>
          <w:tab w:val="left" w:pos="1560"/>
        </w:tabs>
        <w:ind w:leftChars="0"/>
      </w:pPr>
      <w:hyperlink r:id="rId16" w:history="1">
        <w:r w:rsidR="00CB2AAE" w:rsidRPr="00D26A16">
          <w:rPr>
            <w:rStyle w:val="ac"/>
          </w:rPr>
          <w:t>R1-2302289</w:t>
        </w:r>
      </w:hyperlink>
      <w:r w:rsidR="00CB2AAE" w:rsidRPr="00D26A16">
        <w:tab/>
        <w:t>On Channel Access Mechanism for SL-U</w:t>
      </w:r>
      <w:r w:rsidR="00CB2AAE" w:rsidRPr="00D26A16">
        <w:tab/>
        <w:t>Nokia, Nokia Shanghai Bell</w:t>
      </w:r>
    </w:p>
    <w:p w14:paraId="4EA8A396" w14:textId="60235773" w:rsidR="00CB2AAE" w:rsidRPr="00D26A16" w:rsidRDefault="00FC5A4B" w:rsidP="00CB2AAE">
      <w:pPr>
        <w:pStyle w:val="aff"/>
        <w:numPr>
          <w:ilvl w:val="0"/>
          <w:numId w:val="14"/>
        </w:numPr>
        <w:tabs>
          <w:tab w:val="left" w:pos="1560"/>
        </w:tabs>
        <w:ind w:leftChars="0"/>
      </w:pPr>
      <w:hyperlink r:id="rId17" w:history="1">
        <w:r w:rsidR="00CB2AAE" w:rsidRPr="00D26A16">
          <w:rPr>
            <w:rStyle w:val="ac"/>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FC5A4B" w:rsidP="00CB2AAE">
      <w:pPr>
        <w:pStyle w:val="aff"/>
        <w:numPr>
          <w:ilvl w:val="0"/>
          <w:numId w:val="14"/>
        </w:numPr>
        <w:tabs>
          <w:tab w:val="left" w:pos="1560"/>
        </w:tabs>
        <w:ind w:leftChars="0"/>
      </w:pPr>
      <w:hyperlink r:id="rId18" w:history="1">
        <w:r w:rsidR="00CB2AAE" w:rsidRPr="00D26A16">
          <w:rPr>
            <w:rStyle w:val="ac"/>
          </w:rPr>
          <w:t>R1-2302353</w:t>
        </w:r>
      </w:hyperlink>
      <w:r w:rsidR="00CB2AAE" w:rsidRPr="00D26A16">
        <w:tab/>
        <w:t>Channel access mechanism and resource allocation for sidelink operation over unlicensed spectrum</w:t>
      </w:r>
      <w:r w:rsidR="00CB2AAE" w:rsidRPr="00D26A16">
        <w:tab/>
        <w:t>Huawei, HiSilicon</w:t>
      </w:r>
    </w:p>
    <w:p w14:paraId="161D426E" w14:textId="37D191A9" w:rsidR="00CB2AAE" w:rsidRPr="00D26A16" w:rsidRDefault="00FC5A4B" w:rsidP="00CB2AAE">
      <w:pPr>
        <w:pStyle w:val="aff"/>
        <w:numPr>
          <w:ilvl w:val="0"/>
          <w:numId w:val="14"/>
        </w:numPr>
        <w:tabs>
          <w:tab w:val="left" w:pos="1560"/>
        </w:tabs>
        <w:ind w:leftChars="0"/>
      </w:pPr>
      <w:hyperlink r:id="rId19" w:history="1">
        <w:r w:rsidR="00CB2AAE" w:rsidRPr="00D26A16">
          <w:rPr>
            <w:rStyle w:val="ac"/>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FC5A4B" w:rsidP="00CB2AAE">
      <w:pPr>
        <w:pStyle w:val="aff"/>
        <w:numPr>
          <w:ilvl w:val="0"/>
          <w:numId w:val="14"/>
        </w:numPr>
        <w:tabs>
          <w:tab w:val="left" w:pos="1560"/>
        </w:tabs>
        <w:ind w:leftChars="0"/>
      </w:pPr>
      <w:hyperlink r:id="rId20" w:history="1">
        <w:r w:rsidR="00CB2AAE" w:rsidRPr="00D26A16">
          <w:rPr>
            <w:rStyle w:val="ac"/>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FC5A4B" w:rsidP="00CB2AAE">
      <w:pPr>
        <w:pStyle w:val="aff"/>
        <w:numPr>
          <w:ilvl w:val="0"/>
          <w:numId w:val="14"/>
        </w:numPr>
        <w:tabs>
          <w:tab w:val="left" w:pos="1560"/>
        </w:tabs>
        <w:ind w:leftChars="0"/>
      </w:pPr>
      <w:hyperlink r:id="rId21" w:history="1">
        <w:r w:rsidR="00CB2AAE" w:rsidRPr="00D26A16">
          <w:rPr>
            <w:rStyle w:val="ac"/>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FC5A4B" w:rsidP="008662CB">
      <w:pPr>
        <w:pStyle w:val="aff"/>
        <w:numPr>
          <w:ilvl w:val="0"/>
          <w:numId w:val="14"/>
        </w:numPr>
        <w:tabs>
          <w:tab w:val="clear" w:pos="420"/>
          <w:tab w:val="num" w:pos="426"/>
          <w:tab w:val="left" w:pos="1560"/>
        </w:tabs>
        <w:ind w:leftChars="0" w:left="1560" w:hanging="1560"/>
      </w:pPr>
      <w:hyperlink r:id="rId22" w:history="1">
        <w:r w:rsidR="00CB2AAE" w:rsidRPr="00D26A16">
          <w:rPr>
            <w:rStyle w:val="ac"/>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FC5A4B" w:rsidP="00CB2AAE">
      <w:pPr>
        <w:pStyle w:val="aff"/>
        <w:numPr>
          <w:ilvl w:val="0"/>
          <w:numId w:val="14"/>
        </w:numPr>
        <w:tabs>
          <w:tab w:val="left" w:pos="1560"/>
        </w:tabs>
        <w:ind w:leftChars="0"/>
      </w:pPr>
      <w:hyperlink r:id="rId23" w:history="1">
        <w:r w:rsidR="00CB2AAE" w:rsidRPr="00D26A16">
          <w:rPr>
            <w:rStyle w:val="ac"/>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FC5A4B" w:rsidP="00CB2AAE">
      <w:pPr>
        <w:pStyle w:val="aff"/>
        <w:numPr>
          <w:ilvl w:val="0"/>
          <w:numId w:val="14"/>
        </w:numPr>
        <w:tabs>
          <w:tab w:val="left" w:pos="1560"/>
        </w:tabs>
        <w:ind w:leftChars="0"/>
      </w:pPr>
      <w:hyperlink r:id="rId24" w:history="1">
        <w:r w:rsidR="00CB2AAE" w:rsidRPr="00D26A16">
          <w:rPr>
            <w:rStyle w:val="ac"/>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FC5A4B" w:rsidP="00CB2AAE">
      <w:pPr>
        <w:pStyle w:val="aff"/>
        <w:numPr>
          <w:ilvl w:val="0"/>
          <w:numId w:val="14"/>
        </w:numPr>
        <w:tabs>
          <w:tab w:val="left" w:pos="1560"/>
        </w:tabs>
        <w:ind w:leftChars="0"/>
      </w:pPr>
      <w:hyperlink r:id="rId25" w:history="1">
        <w:r w:rsidR="00CB2AAE" w:rsidRPr="00D26A16">
          <w:rPr>
            <w:rStyle w:val="ac"/>
          </w:rPr>
          <w:t>R1-2302847</w:t>
        </w:r>
      </w:hyperlink>
      <w:r w:rsidR="00CB2AAE" w:rsidRPr="00D26A16">
        <w:tab/>
        <w:t>Discussion on channel access mechanism for SL-unlicensed</w:t>
      </w:r>
      <w:r w:rsidR="00CB2AAE" w:rsidRPr="00D26A16">
        <w:tab/>
        <w:t>Sony</w:t>
      </w:r>
    </w:p>
    <w:p w14:paraId="2FFEFAAB" w14:textId="5BBC3084" w:rsidR="00CB2AAE" w:rsidRPr="00D26A16" w:rsidRDefault="00FC5A4B" w:rsidP="00CB2AAE">
      <w:pPr>
        <w:pStyle w:val="aff"/>
        <w:numPr>
          <w:ilvl w:val="0"/>
          <w:numId w:val="14"/>
        </w:numPr>
        <w:tabs>
          <w:tab w:val="left" w:pos="1560"/>
        </w:tabs>
        <w:ind w:leftChars="0"/>
      </w:pPr>
      <w:hyperlink r:id="rId26" w:history="1">
        <w:r w:rsidR="00CB2AAE" w:rsidRPr="00D26A16">
          <w:rPr>
            <w:rStyle w:val="ac"/>
          </w:rPr>
          <w:t>R1-2302911</w:t>
        </w:r>
      </w:hyperlink>
      <w:r w:rsidR="00CB2AAE" w:rsidRPr="00D26A16">
        <w:tab/>
        <w:t>Discussion on channel access mechanism for SL-U</w:t>
      </w:r>
      <w:r w:rsidR="00CB2AAE" w:rsidRPr="00D26A16">
        <w:tab/>
        <w:t>Fujitsu</w:t>
      </w:r>
    </w:p>
    <w:p w14:paraId="63E33A46" w14:textId="422414FC" w:rsidR="00CB2AAE" w:rsidRPr="00D26A16" w:rsidRDefault="00FC5A4B" w:rsidP="00CB2AAE">
      <w:pPr>
        <w:pStyle w:val="aff"/>
        <w:numPr>
          <w:ilvl w:val="0"/>
          <w:numId w:val="14"/>
        </w:numPr>
        <w:tabs>
          <w:tab w:val="left" w:pos="1560"/>
        </w:tabs>
        <w:ind w:leftChars="0"/>
      </w:pPr>
      <w:hyperlink r:id="rId27" w:history="1">
        <w:r w:rsidR="00CB2AAE" w:rsidRPr="00D26A16">
          <w:rPr>
            <w:rStyle w:val="ac"/>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FC5A4B" w:rsidP="00CB2AAE">
      <w:pPr>
        <w:pStyle w:val="aff"/>
        <w:numPr>
          <w:ilvl w:val="0"/>
          <w:numId w:val="14"/>
        </w:numPr>
        <w:tabs>
          <w:tab w:val="left" w:pos="1560"/>
        </w:tabs>
        <w:ind w:leftChars="0"/>
      </w:pPr>
      <w:hyperlink r:id="rId28" w:history="1">
        <w:r w:rsidR="00CB2AAE" w:rsidRPr="00D26A16">
          <w:rPr>
            <w:rStyle w:val="ac"/>
          </w:rPr>
          <w:t>R1-2302951</w:t>
        </w:r>
      </w:hyperlink>
      <w:r w:rsidR="00CB2AAE" w:rsidRPr="00D26A16">
        <w:tab/>
        <w:t>Sidelink channel access on unlicensed spectrum</w:t>
      </w:r>
      <w:r w:rsidR="00CB2AAE" w:rsidRPr="00D26A16">
        <w:tab/>
        <w:t>InterDigital, Inc.</w:t>
      </w:r>
    </w:p>
    <w:p w14:paraId="640030D3" w14:textId="576EA903" w:rsidR="00CB2AAE" w:rsidRPr="00D26A16" w:rsidRDefault="00FC5A4B" w:rsidP="00CB2AAE">
      <w:pPr>
        <w:pStyle w:val="aff"/>
        <w:numPr>
          <w:ilvl w:val="0"/>
          <w:numId w:val="14"/>
        </w:numPr>
        <w:tabs>
          <w:tab w:val="left" w:pos="1560"/>
        </w:tabs>
        <w:ind w:leftChars="0"/>
      </w:pPr>
      <w:hyperlink r:id="rId29" w:history="1">
        <w:r w:rsidR="00CB2AAE" w:rsidRPr="00D26A16">
          <w:rPr>
            <w:rStyle w:val="ac"/>
          </w:rPr>
          <w:t>R1-2302984</w:t>
        </w:r>
      </w:hyperlink>
      <w:r w:rsidR="00CB2AAE" w:rsidRPr="00D26A16">
        <w:tab/>
        <w:t>Discussion on channel access mechanism for sidelink-unlicensed</w:t>
      </w:r>
      <w:r w:rsidR="00CB2AAE" w:rsidRPr="00D26A16">
        <w:tab/>
        <w:t>xiaomi</w:t>
      </w:r>
    </w:p>
    <w:p w14:paraId="765DF78D" w14:textId="1C37582B" w:rsidR="00CB2AAE" w:rsidRPr="00D26A16" w:rsidRDefault="00FC5A4B" w:rsidP="00CB2AAE">
      <w:pPr>
        <w:pStyle w:val="aff"/>
        <w:numPr>
          <w:ilvl w:val="0"/>
          <w:numId w:val="14"/>
        </w:numPr>
        <w:tabs>
          <w:tab w:val="left" w:pos="1560"/>
        </w:tabs>
        <w:ind w:leftChars="0"/>
      </w:pPr>
      <w:hyperlink r:id="rId30" w:history="1">
        <w:r w:rsidR="00CB2AAE" w:rsidRPr="00D26A16">
          <w:rPr>
            <w:rStyle w:val="ac"/>
          </w:rPr>
          <w:t>R1-2303002</w:t>
        </w:r>
      </w:hyperlink>
      <w:r w:rsidR="00CB2AAE" w:rsidRPr="00D26A16">
        <w:tab/>
        <w:t>SL-U Channel Access Mechanism Clarifications</w:t>
      </w:r>
      <w:r w:rsidR="00CB2AAE" w:rsidRPr="00D26A16">
        <w:tab/>
        <w:t>CableLabs</w:t>
      </w:r>
    </w:p>
    <w:p w14:paraId="0DEEC174" w14:textId="27E87D79" w:rsidR="00CB2AAE" w:rsidRPr="00D26A16" w:rsidRDefault="00FC5A4B" w:rsidP="00CB2AAE">
      <w:pPr>
        <w:pStyle w:val="aff"/>
        <w:numPr>
          <w:ilvl w:val="0"/>
          <w:numId w:val="14"/>
        </w:numPr>
        <w:tabs>
          <w:tab w:val="left" w:pos="1560"/>
        </w:tabs>
        <w:ind w:leftChars="0"/>
      </w:pPr>
      <w:hyperlink r:id="rId31" w:history="1">
        <w:r w:rsidR="00CB2AAE" w:rsidRPr="00D26A16">
          <w:rPr>
            <w:rStyle w:val="ac"/>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FC5A4B" w:rsidP="00CB2AAE">
      <w:pPr>
        <w:pStyle w:val="aff"/>
        <w:numPr>
          <w:ilvl w:val="0"/>
          <w:numId w:val="14"/>
        </w:numPr>
        <w:tabs>
          <w:tab w:val="left" w:pos="1560"/>
        </w:tabs>
        <w:ind w:leftChars="0"/>
      </w:pPr>
      <w:hyperlink r:id="rId32" w:history="1">
        <w:r w:rsidR="00CB2AAE" w:rsidRPr="00D26A16">
          <w:rPr>
            <w:rStyle w:val="ac"/>
          </w:rPr>
          <w:t>R1-2303168</w:t>
        </w:r>
      </w:hyperlink>
      <w:r w:rsidR="00CB2AAE" w:rsidRPr="00D26A16">
        <w:tab/>
        <w:t>Sidelink channel access on unlicensed spectrum</w:t>
      </w:r>
      <w:r w:rsidR="00CB2AAE" w:rsidRPr="00D26A16">
        <w:tab/>
        <w:t>Panasonic</w:t>
      </w:r>
    </w:p>
    <w:p w14:paraId="226D0EB1" w14:textId="7E31CEE3" w:rsidR="00CB2AAE" w:rsidRPr="00D26A16" w:rsidRDefault="00FC5A4B" w:rsidP="00CB2AAE">
      <w:pPr>
        <w:pStyle w:val="aff"/>
        <w:numPr>
          <w:ilvl w:val="0"/>
          <w:numId w:val="14"/>
        </w:numPr>
        <w:tabs>
          <w:tab w:val="left" w:pos="1560"/>
        </w:tabs>
        <w:ind w:leftChars="0"/>
      </w:pPr>
      <w:hyperlink r:id="rId33" w:history="1">
        <w:r w:rsidR="00CB2AAE" w:rsidRPr="00D26A16">
          <w:rPr>
            <w:rStyle w:val="ac"/>
          </w:rPr>
          <w:t>R1-2303189</w:t>
        </w:r>
      </w:hyperlink>
      <w:r w:rsidR="00CB2AAE" w:rsidRPr="00D26A16">
        <w:tab/>
        <w:t>Considerations on channel access mechanism of SL-U</w:t>
      </w:r>
      <w:r w:rsidR="00CB2AAE" w:rsidRPr="00D26A16">
        <w:tab/>
        <w:t>CAICT</w:t>
      </w:r>
    </w:p>
    <w:p w14:paraId="4CD952A0" w14:textId="036D5062" w:rsidR="00CB2AAE" w:rsidRPr="00D26A16" w:rsidRDefault="00FC5A4B" w:rsidP="00CB2AAE">
      <w:pPr>
        <w:pStyle w:val="aff"/>
        <w:numPr>
          <w:ilvl w:val="0"/>
          <w:numId w:val="14"/>
        </w:numPr>
        <w:tabs>
          <w:tab w:val="left" w:pos="1560"/>
        </w:tabs>
        <w:ind w:leftChars="0"/>
      </w:pPr>
      <w:hyperlink r:id="rId34" w:history="1">
        <w:r w:rsidR="00CB2AAE" w:rsidRPr="00D26A16">
          <w:rPr>
            <w:rStyle w:val="ac"/>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FC5A4B" w:rsidP="00CB2AAE">
      <w:pPr>
        <w:pStyle w:val="aff"/>
        <w:numPr>
          <w:ilvl w:val="0"/>
          <w:numId w:val="14"/>
        </w:numPr>
        <w:tabs>
          <w:tab w:val="left" w:pos="1560"/>
        </w:tabs>
        <w:ind w:leftChars="0"/>
      </w:pPr>
      <w:hyperlink r:id="rId35" w:history="1">
        <w:r w:rsidR="00CB2AAE" w:rsidRPr="00D26A16">
          <w:rPr>
            <w:rStyle w:val="ac"/>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FC5A4B" w:rsidP="00CB2AAE">
      <w:pPr>
        <w:pStyle w:val="aff"/>
        <w:numPr>
          <w:ilvl w:val="0"/>
          <w:numId w:val="14"/>
        </w:numPr>
        <w:tabs>
          <w:tab w:val="left" w:pos="1560"/>
        </w:tabs>
        <w:ind w:leftChars="0"/>
      </w:pPr>
      <w:hyperlink r:id="rId36" w:history="1">
        <w:r w:rsidR="00CB2AAE" w:rsidRPr="00D26A16">
          <w:rPr>
            <w:rStyle w:val="ac"/>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FC5A4B" w:rsidP="00CB2AAE">
      <w:pPr>
        <w:pStyle w:val="aff"/>
        <w:numPr>
          <w:ilvl w:val="0"/>
          <w:numId w:val="14"/>
        </w:numPr>
        <w:tabs>
          <w:tab w:val="left" w:pos="1560"/>
        </w:tabs>
        <w:ind w:leftChars="0"/>
      </w:pPr>
      <w:hyperlink r:id="rId37" w:history="1">
        <w:r w:rsidR="00CB2AAE" w:rsidRPr="00D26A16">
          <w:rPr>
            <w:rStyle w:val="ac"/>
          </w:rPr>
          <w:t>R1-2303323</w:t>
        </w:r>
      </w:hyperlink>
      <w:r w:rsidR="00CB2AAE" w:rsidRPr="00D26A16">
        <w:tab/>
        <w:t>Channel access mechanism for SL-U</w:t>
      </w:r>
      <w:r w:rsidR="00CB2AAE" w:rsidRPr="00D26A16">
        <w:tab/>
        <w:t>Ericsson</w:t>
      </w:r>
    </w:p>
    <w:p w14:paraId="4D17792F" w14:textId="5C776CEC" w:rsidR="00CB2AAE" w:rsidRPr="00D26A16" w:rsidRDefault="00FC5A4B" w:rsidP="00CB2AAE">
      <w:pPr>
        <w:pStyle w:val="aff"/>
        <w:numPr>
          <w:ilvl w:val="0"/>
          <w:numId w:val="14"/>
        </w:numPr>
        <w:tabs>
          <w:tab w:val="left" w:pos="1560"/>
        </w:tabs>
        <w:ind w:leftChars="0"/>
      </w:pPr>
      <w:hyperlink r:id="rId38" w:history="1">
        <w:r w:rsidR="00CB2AAE" w:rsidRPr="00D26A16">
          <w:rPr>
            <w:rStyle w:val="ac"/>
          </w:rPr>
          <w:t>R1-2303367</w:t>
        </w:r>
      </w:hyperlink>
      <w:r w:rsidR="00CB2AAE" w:rsidRPr="00D26A16">
        <w:tab/>
        <w:t>Discussion on channel access mechanism</w:t>
      </w:r>
      <w:r w:rsidR="00CB2AAE" w:rsidRPr="00D26A16">
        <w:tab/>
        <w:t>MediaTek Inc.</w:t>
      </w:r>
    </w:p>
    <w:p w14:paraId="1890E2AF" w14:textId="38C0125B" w:rsidR="00CB2AAE" w:rsidRPr="00D26A16" w:rsidRDefault="00FC5A4B" w:rsidP="00CB2AAE">
      <w:pPr>
        <w:pStyle w:val="aff"/>
        <w:numPr>
          <w:ilvl w:val="0"/>
          <w:numId w:val="14"/>
        </w:numPr>
        <w:tabs>
          <w:tab w:val="left" w:pos="1560"/>
        </w:tabs>
        <w:ind w:leftChars="0"/>
      </w:pPr>
      <w:hyperlink r:id="rId39" w:history="1">
        <w:r w:rsidR="00CB2AAE" w:rsidRPr="00D26A16">
          <w:rPr>
            <w:rStyle w:val="ac"/>
          </w:rPr>
          <w:t>R1-2303374</w:t>
        </w:r>
      </w:hyperlink>
      <w:r w:rsidR="00CB2AAE" w:rsidRPr="00D26A16">
        <w:tab/>
        <w:t>Discussion of channel access mechanism for sidelink in unlicensed spectrum</w:t>
      </w:r>
      <w:r w:rsidR="00CB2AAE" w:rsidRPr="00D26A16">
        <w:tab/>
        <w:t>Transsion Holdings</w:t>
      </w:r>
    </w:p>
    <w:p w14:paraId="0955088D" w14:textId="07469850" w:rsidR="00CB2AAE" w:rsidRPr="00D26A16" w:rsidRDefault="00FC5A4B" w:rsidP="00CB2AAE">
      <w:pPr>
        <w:pStyle w:val="aff"/>
        <w:numPr>
          <w:ilvl w:val="0"/>
          <w:numId w:val="14"/>
        </w:numPr>
        <w:tabs>
          <w:tab w:val="left" w:pos="1560"/>
        </w:tabs>
        <w:ind w:leftChars="0"/>
      </w:pPr>
      <w:hyperlink r:id="rId40" w:history="1">
        <w:r w:rsidR="00CB2AAE" w:rsidRPr="00D26A16">
          <w:rPr>
            <w:rStyle w:val="ac"/>
          </w:rPr>
          <w:t>R1-2303400</w:t>
        </w:r>
      </w:hyperlink>
      <w:r w:rsidR="00CB2AAE" w:rsidRPr="00D26A16">
        <w:tab/>
        <w:t>Discussion on channel access mechanism for SL-U</w:t>
      </w:r>
      <w:r w:rsidR="00CB2AAE" w:rsidRPr="00D26A16">
        <w:tab/>
        <w:t>ZTE, Sanechips</w:t>
      </w:r>
    </w:p>
    <w:p w14:paraId="1E35CCCF" w14:textId="10BE5F59" w:rsidR="00CB2AAE" w:rsidRPr="00D26A16" w:rsidRDefault="00FC5A4B" w:rsidP="00CB2AAE">
      <w:pPr>
        <w:pStyle w:val="aff"/>
        <w:numPr>
          <w:ilvl w:val="0"/>
          <w:numId w:val="14"/>
        </w:numPr>
        <w:tabs>
          <w:tab w:val="left" w:pos="1560"/>
        </w:tabs>
        <w:ind w:leftChars="0"/>
      </w:pPr>
      <w:hyperlink r:id="rId41" w:history="1">
        <w:r w:rsidR="00CB2AAE" w:rsidRPr="00D26A16">
          <w:rPr>
            <w:rStyle w:val="ac"/>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FC5A4B" w:rsidP="00CB2AAE">
      <w:pPr>
        <w:pStyle w:val="aff"/>
        <w:numPr>
          <w:ilvl w:val="0"/>
          <w:numId w:val="14"/>
        </w:numPr>
        <w:tabs>
          <w:tab w:val="left" w:pos="1560"/>
        </w:tabs>
        <w:ind w:leftChars="0"/>
      </w:pPr>
      <w:hyperlink r:id="rId42" w:history="1">
        <w:r w:rsidR="00CB2AAE" w:rsidRPr="00D26A16">
          <w:rPr>
            <w:rStyle w:val="ac"/>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FC5A4B" w:rsidP="00CB2AAE">
      <w:pPr>
        <w:pStyle w:val="aff"/>
        <w:numPr>
          <w:ilvl w:val="0"/>
          <w:numId w:val="14"/>
        </w:numPr>
        <w:tabs>
          <w:tab w:val="left" w:pos="1560"/>
        </w:tabs>
        <w:ind w:leftChars="0"/>
      </w:pPr>
      <w:hyperlink r:id="rId43" w:history="1">
        <w:r w:rsidR="00CB2AAE" w:rsidRPr="00D26A16">
          <w:rPr>
            <w:rStyle w:val="ac"/>
          </w:rPr>
          <w:t>R1-2303535</w:t>
        </w:r>
      </w:hyperlink>
      <w:r w:rsidR="00CB2AAE" w:rsidRPr="00D26A16">
        <w:tab/>
        <w:t>NR Sidelink Unlicensed Channel Access Mechanisms</w:t>
      </w:r>
      <w:r w:rsidR="00CB2AAE" w:rsidRPr="00D26A16">
        <w:tab/>
      </w:r>
      <w:bookmarkStart w:id="44" w:name="_Hlk132305463"/>
      <w:r w:rsidR="00CB2AAE" w:rsidRPr="00D26A16">
        <w:t xml:space="preserve">Fraunhofer </w:t>
      </w:r>
      <w:bookmarkEnd w:id="44"/>
      <w:r w:rsidR="00CB2AAE" w:rsidRPr="00D26A16">
        <w:t>HHI, Fraunhofer IIS</w:t>
      </w:r>
    </w:p>
    <w:p w14:paraId="19461EB2" w14:textId="42D6F142" w:rsidR="00CB2AAE" w:rsidRPr="00D26A16" w:rsidRDefault="00FC5A4B" w:rsidP="00CB2AAE">
      <w:pPr>
        <w:pStyle w:val="aff"/>
        <w:numPr>
          <w:ilvl w:val="0"/>
          <w:numId w:val="14"/>
        </w:numPr>
        <w:tabs>
          <w:tab w:val="left" w:pos="1560"/>
        </w:tabs>
        <w:ind w:leftChars="0"/>
      </w:pPr>
      <w:hyperlink r:id="rId44" w:history="1">
        <w:r w:rsidR="00CB2AAE" w:rsidRPr="00D26A16">
          <w:rPr>
            <w:rStyle w:val="ac"/>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FC5A4B" w:rsidP="00CB2AAE">
      <w:pPr>
        <w:pStyle w:val="aff"/>
        <w:numPr>
          <w:ilvl w:val="0"/>
          <w:numId w:val="14"/>
        </w:numPr>
        <w:tabs>
          <w:tab w:val="left" w:pos="1560"/>
        </w:tabs>
        <w:ind w:leftChars="0"/>
      </w:pPr>
      <w:hyperlink r:id="rId45" w:history="1">
        <w:r w:rsidR="00CB2AAE" w:rsidRPr="00D26A16">
          <w:rPr>
            <w:rStyle w:val="ac"/>
          </w:rPr>
          <w:t>R1-2303686</w:t>
        </w:r>
      </w:hyperlink>
      <w:r w:rsidR="00CB2AAE" w:rsidRPr="00D26A16">
        <w:tab/>
        <w:t>Channel Access of Sidelink on Unlicensed Spectrum</w:t>
      </w:r>
      <w:r w:rsidR="00CB2AAE" w:rsidRPr="00D26A16">
        <w:tab/>
        <w:t>NEC</w:t>
      </w:r>
    </w:p>
    <w:p w14:paraId="4E3B4B9B" w14:textId="56C36713" w:rsidR="00CB2AAE" w:rsidRPr="00D26A16" w:rsidRDefault="00FC5A4B" w:rsidP="00CB2AAE">
      <w:pPr>
        <w:pStyle w:val="aff"/>
        <w:numPr>
          <w:ilvl w:val="0"/>
          <w:numId w:val="14"/>
        </w:numPr>
        <w:tabs>
          <w:tab w:val="left" w:pos="1560"/>
        </w:tabs>
        <w:ind w:leftChars="0"/>
      </w:pPr>
      <w:hyperlink r:id="rId46" w:history="1">
        <w:r w:rsidR="00CB2AAE" w:rsidRPr="00D26A16">
          <w:rPr>
            <w:rStyle w:val="ac"/>
          </w:rPr>
          <w:t>R1-2303713</w:t>
        </w:r>
      </w:hyperlink>
      <w:r w:rsidR="00CB2AAE" w:rsidRPr="00D26A16">
        <w:tab/>
        <w:t>Discussion on channel access mechanism in SL-U</w:t>
      </w:r>
      <w:r w:rsidR="00CB2AAE" w:rsidRPr="00D26A16">
        <w:tab/>
        <w:t>NTT DOCOMO, INC.</w:t>
      </w:r>
    </w:p>
    <w:p w14:paraId="53D046EF" w14:textId="313EB6C6" w:rsidR="00CB2AAE" w:rsidRPr="00D26A16" w:rsidRDefault="00FC5A4B" w:rsidP="00CB2AAE">
      <w:pPr>
        <w:pStyle w:val="aff"/>
        <w:numPr>
          <w:ilvl w:val="0"/>
          <w:numId w:val="14"/>
        </w:numPr>
        <w:tabs>
          <w:tab w:val="left" w:pos="1560"/>
        </w:tabs>
        <w:ind w:leftChars="0"/>
      </w:pPr>
      <w:hyperlink r:id="rId47" w:history="1">
        <w:r w:rsidR="00CB2AAE" w:rsidRPr="00D26A16">
          <w:rPr>
            <w:rStyle w:val="ac"/>
          </w:rPr>
          <w:t>R1-2303768</w:t>
        </w:r>
      </w:hyperlink>
      <w:r w:rsidR="00CB2AAE" w:rsidRPr="00D26A16">
        <w:tab/>
        <w:t>Discussion on channel access mechanism for NR sidelink evolution</w:t>
      </w:r>
      <w:r w:rsidR="00CB2AAE" w:rsidRPr="00D26A16">
        <w:tab/>
        <w:t>Sharp</w:t>
      </w:r>
    </w:p>
    <w:p w14:paraId="783E1F8E" w14:textId="58E9A99B" w:rsidR="00CB2AAE" w:rsidRDefault="00FC5A4B" w:rsidP="00CB2AAE">
      <w:pPr>
        <w:pStyle w:val="aff"/>
        <w:numPr>
          <w:ilvl w:val="0"/>
          <w:numId w:val="14"/>
        </w:numPr>
        <w:tabs>
          <w:tab w:val="left" w:pos="1560"/>
        </w:tabs>
        <w:ind w:leftChars="0"/>
      </w:pPr>
      <w:hyperlink r:id="rId48" w:history="1">
        <w:r w:rsidR="00CB2AAE" w:rsidRPr="00342D5C">
          <w:rPr>
            <w:rStyle w:val="ac"/>
          </w:rPr>
          <w:t>R1-2303819</w:t>
        </w:r>
      </w:hyperlink>
      <w:r w:rsidR="00CB2AAE">
        <w:tab/>
        <w:t>Channel Access Mechanism for SL-U</w:t>
      </w:r>
      <w:r w:rsidR="00CB2AAE">
        <w:tab/>
        <w:t>ITL</w:t>
      </w:r>
    </w:p>
    <w:p w14:paraId="0976510E" w14:textId="1A3B6F2D" w:rsidR="0078615A" w:rsidRDefault="00FC5A4B" w:rsidP="00CB2AAE">
      <w:pPr>
        <w:pStyle w:val="aff"/>
        <w:numPr>
          <w:ilvl w:val="0"/>
          <w:numId w:val="14"/>
        </w:numPr>
        <w:tabs>
          <w:tab w:val="left" w:pos="1560"/>
        </w:tabs>
        <w:ind w:leftChars="0"/>
      </w:pPr>
      <w:hyperlink r:id="rId49" w:history="1">
        <w:r w:rsidR="00CB2AAE" w:rsidRPr="00342D5C">
          <w:rPr>
            <w:rStyle w:val="ac"/>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FC5A4B" w:rsidP="008A4CB6">
      <w:pPr>
        <w:pStyle w:val="aff"/>
        <w:numPr>
          <w:ilvl w:val="0"/>
          <w:numId w:val="14"/>
        </w:numPr>
        <w:tabs>
          <w:tab w:val="left" w:pos="1560"/>
        </w:tabs>
        <w:ind w:leftChars="0"/>
      </w:pPr>
      <w:hyperlink r:id="rId50" w:history="1">
        <w:r w:rsidR="008A4CB6" w:rsidRPr="00626F16">
          <w:rPr>
            <w:rStyle w:val="ac"/>
          </w:rPr>
          <w:t>R1-2302278</w:t>
        </w:r>
      </w:hyperlink>
      <w:r w:rsidR="008A4CB6">
        <w:tab/>
        <w:t>LS to RAN1 on SL resource (re)selection</w:t>
      </w:r>
      <w:r w:rsidR="008A4CB6">
        <w:tab/>
        <w:t>RAN2, Lenovo</w:t>
      </w:r>
    </w:p>
    <w:p w14:paraId="038C3038" w14:textId="30B4C28D" w:rsidR="008A4CB6" w:rsidRDefault="00FC5A4B" w:rsidP="008A4CB6">
      <w:pPr>
        <w:pStyle w:val="aff"/>
        <w:numPr>
          <w:ilvl w:val="0"/>
          <w:numId w:val="14"/>
        </w:numPr>
        <w:tabs>
          <w:tab w:val="left" w:pos="1560"/>
        </w:tabs>
        <w:ind w:leftChars="0"/>
      </w:pPr>
      <w:hyperlink r:id="rId51" w:history="1">
        <w:r w:rsidR="008A4CB6" w:rsidRPr="00626F16">
          <w:rPr>
            <w:rStyle w:val="ac"/>
          </w:rPr>
          <w:t>R1-2302444</w:t>
        </w:r>
      </w:hyperlink>
      <w:r w:rsidR="008A4CB6">
        <w:tab/>
        <w:t>Draft reply LS to RAN2 on SL resource (re)selection</w:t>
      </w:r>
      <w:r w:rsidR="008A4CB6">
        <w:tab/>
        <w:t>vivo</w:t>
      </w:r>
    </w:p>
    <w:p w14:paraId="34228606" w14:textId="3120E20F" w:rsidR="008A4CB6" w:rsidRDefault="00FC5A4B" w:rsidP="008A4CB6">
      <w:pPr>
        <w:pStyle w:val="aff"/>
        <w:numPr>
          <w:ilvl w:val="0"/>
          <w:numId w:val="14"/>
        </w:numPr>
        <w:tabs>
          <w:tab w:val="left" w:pos="1560"/>
        </w:tabs>
        <w:ind w:leftChars="0"/>
      </w:pPr>
      <w:hyperlink r:id="rId52" w:history="1">
        <w:r w:rsidR="008A4CB6" w:rsidRPr="00626F16">
          <w:rPr>
            <w:rStyle w:val="ac"/>
          </w:rPr>
          <w:t>R1-2303319</w:t>
        </w:r>
      </w:hyperlink>
      <w:r w:rsidR="008A4CB6">
        <w:tab/>
        <w:t>[Draft] Reply LS on SL resource (re)selection</w:t>
      </w:r>
      <w:r w:rsidR="008A4CB6">
        <w:tab/>
        <w:t>Ericsson</w:t>
      </w:r>
    </w:p>
    <w:p w14:paraId="2B7C5811" w14:textId="07684E03" w:rsidR="008A4CB6" w:rsidRDefault="00FC5A4B" w:rsidP="008A4CB6">
      <w:pPr>
        <w:pStyle w:val="aff"/>
        <w:numPr>
          <w:ilvl w:val="0"/>
          <w:numId w:val="14"/>
        </w:numPr>
        <w:tabs>
          <w:tab w:val="left" w:pos="1560"/>
        </w:tabs>
        <w:ind w:leftChars="0"/>
      </w:pPr>
      <w:hyperlink r:id="rId53" w:history="1">
        <w:r w:rsidR="008A4CB6" w:rsidRPr="00626F16">
          <w:rPr>
            <w:rStyle w:val="ac"/>
          </w:rPr>
          <w:t>R1-2303320</w:t>
        </w:r>
      </w:hyperlink>
      <w:r w:rsidR="008A4CB6">
        <w:tab/>
        <w:t>Discussion on Reply LS on SL resource (re)selection</w:t>
      </w:r>
      <w:r w:rsidR="008A4CB6">
        <w:tab/>
        <w:t>Ericsson</w:t>
      </w:r>
    </w:p>
    <w:p w14:paraId="5C4B4D61" w14:textId="0F422195" w:rsidR="008A4CB6" w:rsidRDefault="00FC5A4B" w:rsidP="008A4CB6">
      <w:pPr>
        <w:pStyle w:val="aff"/>
        <w:numPr>
          <w:ilvl w:val="0"/>
          <w:numId w:val="14"/>
        </w:numPr>
        <w:tabs>
          <w:tab w:val="left" w:pos="1560"/>
        </w:tabs>
        <w:ind w:leftChars="0"/>
      </w:pPr>
      <w:hyperlink r:id="rId54" w:history="1">
        <w:r w:rsidR="008A4CB6" w:rsidRPr="00626F16">
          <w:rPr>
            <w:rStyle w:val="ac"/>
          </w:rPr>
          <w:t>R1-2303370</w:t>
        </w:r>
      </w:hyperlink>
      <w:r w:rsidR="008A4CB6">
        <w:tab/>
        <w:t>Discussion on RAN2 LS on SL resource (re)selection</w:t>
      </w:r>
      <w:r w:rsidR="008A4CB6">
        <w:tab/>
        <w:t>MediaTek Inc.</w:t>
      </w:r>
    </w:p>
    <w:p w14:paraId="4FE46DD6" w14:textId="612BF594" w:rsidR="008A4CB6" w:rsidRDefault="00FC5A4B" w:rsidP="008A4CB6">
      <w:pPr>
        <w:pStyle w:val="aff"/>
        <w:numPr>
          <w:ilvl w:val="0"/>
          <w:numId w:val="14"/>
        </w:numPr>
        <w:tabs>
          <w:tab w:val="left" w:pos="1560"/>
        </w:tabs>
        <w:ind w:leftChars="0"/>
      </w:pPr>
      <w:hyperlink r:id="rId55" w:history="1">
        <w:r w:rsidR="008A4CB6" w:rsidRPr="00626F16">
          <w:rPr>
            <w:rStyle w:val="ac"/>
          </w:rPr>
          <w:t>R1-2303395</w:t>
        </w:r>
      </w:hyperlink>
      <w:r w:rsidR="008A4CB6">
        <w:tab/>
        <w:t>Draft reply LS to RAN2 on SL resource (re)selection</w:t>
      </w:r>
      <w:r w:rsidR="008A4CB6">
        <w:tab/>
        <w:t>ZTE, Sanechips</w:t>
      </w:r>
    </w:p>
    <w:p w14:paraId="09567E4A" w14:textId="446E271F" w:rsidR="008A4CB6" w:rsidRDefault="00FC5A4B" w:rsidP="008A4CB6">
      <w:pPr>
        <w:pStyle w:val="aff"/>
        <w:numPr>
          <w:ilvl w:val="0"/>
          <w:numId w:val="14"/>
        </w:numPr>
        <w:tabs>
          <w:tab w:val="left" w:pos="1560"/>
        </w:tabs>
        <w:ind w:leftChars="0"/>
      </w:pPr>
      <w:hyperlink r:id="rId56" w:history="1">
        <w:r w:rsidR="008A4CB6" w:rsidRPr="00626F16">
          <w:rPr>
            <w:rStyle w:val="ac"/>
          </w:rPr>
          <w:t>R1-2303557</w:t>
        </w:r>
      </w:hyperlink>
      <w:r w:rsidR="008A4CB6">
        <w:tab/>
        <w:t>Draft Reply to RAN2 LS on SL resource (re)selection</w:t>
      </w:r>
      <w:r w:rsidR="008A4CB6">
        <w:tab/>
        <w:t>Qualcomm Incorporated</w:t>
      </w:r>
    </w:p>
    <w:p w14:paraId="19097BDF" w14:textId="706F292B" w:rsidR="008A4CB6" w:rsidRDefault="00FC5A4B" w:rsidP="008A4CB6">
      <w:pPr>
        <w:pStyle w:val="aff"/>
        <w:numPr>
          <w:ilvl w:val="0"/>
          <w:numId w:val="14"/>
        </w:numPr>
        <w:tabs>
          <w:tab w:val="left" w:pos="1560"/>
        </w:tabs>
        <w:ind w:leftChars="0"/>
      </w:pPr>
      <w:hyperlink r:id="rId57" w:history="1">
        <w:r w:rsidR="008A4CB6" w:rsidRPr="00626F16">
          <w:rPr>
            <w:rStyle w:val="ac"/>
          </w:rPr>
          <w:t>R1-2303855</w:t>
        </w:r>
      </w:hyperlink>
      <w:r w:rsidR="008A4CB6">
        <w:tab/>
        <w:t>Discussion on RAN2 LS on SL resource (re)selection</w:t>
      </w:r>
      <w:r w:rsidR="008A4CB6">
        <w:tab/>
        <w:t>Huawei, HiSilicon</w:t>
      </w:r>
    </w:p>
    <w:p w14:paraId="6CF323A5" w14:textId="77777777" w:rsidR="004D4A54" w:rsidRDefault="004D4A54" w:rsidP="004D4A54">
      <w:pPr>
        <w:tabs>
          <w:tab w:val="left" w:pos="1560"/>
        </w:tabs>
      </w:pPr>
    </w:p>
    <w:p w14:paraId="0060277D" w14:textId="3C0C96AA" w:rsidR="004D4A54" w:rsidRDefault="00FC5A4B" w:rsidP="004D4A54">
      <w:pPr>
        <w:pStyle w:val="aff"/>
        <w:numPr>
          <w:ilvl w:val="0"/>
          <w:numId w:val="14"/>
        </w:numPr>
        <w:tabs>
          <w:tab w:val="left" w:pos="1560"/>
        </w:tabs>
        <w:ind w:leftChars="0"/>
      </w:pPr>
      <w:hyperlink r:id="rId58" w:history="1">
        <w:r w:rsidR="004D4A54" w:rsidRPr="00626F16">
          <w:rPr>
            <w:rStyle w:val="ac"/>
          </w:rPr>
          <w:t>R1-2302283</w:t>
        </w:r>
      </w:hyperlink>
      <w:r w:rsidR="004D4A54">
        <w:tab/>
        <w:t>LS on LBT and SL resource (re)selection</w:t>
      </w:r>
      <w:r w:rsidR="004D4A54">
        <w:tab/>
        <w:t>RAN2, Nokia</w:t>
      </w:r>
    </w:p>
    <w:p w14:paraId="03D79A6A" w14:textId="3CB32397" w:rsidR="004D4A54" w:rsidRDefault="00FC5A4B" w:rsidP="004D4A54">
      <w:pPr>
        <w:pStyle w:val="aff"/>
        <w:numPr>
          <w:ilvl w:val="0"/>
          <w:numId w:val="14"/>
        </w:numPr>
        <w:tabs>
          <w:tab w:val="left" w:pos="1560"/>
        </w:tabs>
        <w:ind w:leftChars="0"/>
      </w:pPr>
      <w:hyperlink r:id="rId59" w:history="1">
        <w:r w:rsidR="004D4A54" w:rsidRPr="00626F16">
          <w:rPr>
            <w:rStyle w:val="ac"/>
          </w:rPr>
          <w:t>R1-2302644</w:t>
        </w:r>
      </w:hyperlink>
      <w:r w:rsidR="004D4A54">
        <w:tab/>
        <w:t>Draft reply LS on LBT and SL resource (re)selection</w:t>
      </w:r>
      <w:r w:rsidR="004D4A54">
        <w:tab/>
        <w:t>CATT, GOHIGH</w:t>
      </w:r>
    </w:p>
    <w:p w14:paraId="5B8F1AD8" w14:textId="6D44BC27" w:rsidR="008A4CB6" w:rsidRPr="00684D95" w:rsidRDefault="00FC5A4B" w:rsidP="004D4A54">
      <w:pPr>
        <w:pStyle w:val="aff"/>
        <w:numPr>
          <w:ilvl w:val="0"/>
          <w:numId w:val="14"/>
        </w:numPr>
        <w:tabs>
          <w:tab w:val="left" w:pos="1560"/>
        </w:tabs>
        <w:ind w:leftChars="0"/>
      </w:pPr>
      <w:hyperlink r:id="rId60" w:history="1">
        <w:r w:rsidR="004D4A54" w:rsidRPr="00626F16">
          <w:rPr>
            <w:rStyle w:val="ac"/>
          </w:rPr>
          <w:t>R1-2303397</w:t>
        </w:r>
      </w:hyperlink>
      <w:r w:rsidR="004D4A54">
        <w:tab/>
        <w:t>About LS on LBT and SL resource (re)selection</w:t>
      </w:r>
      <w:r w:rsidR="004D4A54">
        <w:tab/>
        <w:t>ZTE, Sanechips</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FC5A4B" w:rsidP="00036BD9">
            <w:pPr>
              <w:autoSpaceDE w:val="0"/>
              <w:autoSpaceDN w:val="0"/>
              <w:jc w:val="both"/>
              <w:rPr>
                <w:rFonts w:ascii="Calibri" w:eastAsiaTheme="minorEastAsia" w:hAnsi="Calibri" w:cs="Calibri"/>
                <w:sz w:val="22"/>
                <w:lang w:eastAsia="zh-CN"/>
              </w:rPr>
            </w:pPr>
            <w:hyperlink r:id="rId61" w:history="1">
              <w:r w:rsidR="00E67362" w:rsidRPr="005E1328">
                <w:rPr>
                  <w:rStyle w:val="ac"/>
                  <w:rFonts w:ascii="Calibri" w:eastAsiaTheme="minorEastAsia" w:hAnsi="Calibri" w:cs="Calibri"/>
                  <w:sz w:val="22"/>
                  <w:lang w:eastAsia="zh-CN"/>
                </w:rPr>
                <w:t>kevin.lin@oppo.com</w:t>
              </w:r>
            </w:hyperlink>
          </w:p>
          <w:p w14:paraId="5EA9669D" w14:textId="77777777" w:rsidR="00BA4387" w:rsidRDefault="00FC5A4B" w:rsidP="00036BD9">
            <w:pPr>
              <w:autoSpaceDE w:val="0"/>
              <w:autoSpaceDN w:val="0"/>
              <w:jc w:val="both"/>
              <w:rPr>
                <w:rFonts w:ascii="Calibri" w:hAnsi="Calibri" w:cs="Calibri"/>
                <w:sz w:val="22"/>
              </w:rPr>
            </w:pPr>
            <w:hyperlink r:id="rId62"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FC5A4B" w:rsidP="00036BD9">
            <w:pPr>
              <w:autoSpaceDE w:val="0"/>
              <w:autoSpaceDN w:val="0"/>
              <w:jc w:val="both"/>
              <w:rPr>
                <w:rFonts w:ascii="Calibri" w:hAnsi="Calibri" w:cs="Calibri"/>
                <w:sz w:val="22"/>
              </w:rPr>
            </w:pPr>
            <w:hyperlink r:id="rId63" w:history="1">
              <w:r w:rsidR="00BA4387">
                <w:rPr>
                  <w:rStyle w:val="ac"/>
                  <w:rFonts w:ascii="Calibri" w:hAnsi="Calibri" w:cs="Calibri"/>
                  <w:sz w:val="22"/>
                </w:rPr>
                <w:t>gchisci@qti.qualcomm.com</w:t>
              </w:r>
            </w:hyperlink>
          </w:p>
          <w:p w14:paraId="3DCFB1A9" w14:textId="77777777" w:rsidR="00BA4387" w:rsidRDefault="00FC5A4B" w:rsidP="00036BD9">
            <w:pPr>
              <w:autoSpaceDE w:val="0"/>
              <w:autoSpaceDN w:val="0"/>
              <w:jc w:val="both"/>
              <w:rPr>
                <w:rFonts w:ascii="Calibri" w:hAnsi="Calibri" w:cs="Calibri"/>
                <w:sz w:val="22"/>
              </w:rPr>
            </w:pPr>
            <w:hyperlink r:id="rId64" w:history="1">
              <w:r w:rsidR="00BA4387">
                <w:rPr>
                  <w:rStyle w:val="ac"/>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FC5A4B" w:rsidP="00036BD9">
            <w:pPr>
              <w:autoSpaceDE w:val="0"/>
              <w:autoSpaceDN w:val="0"/>
              <w:jc w:val="both"/>
              <w:rPr>
                <w:rFonts w:ascii="Calibri" w:eastAsiaTheme="minorEastAsia" w:hAnsi="Calibri" w:cs="Calibri"/>
                <w:sz w:val="22"/>
                <w:lang w:eastAsia="zh-CN"/>
              </w:rPr>
            </w:pPr>
            <w:hyperlink r:id="rId65"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36BD9">
            <w:pPr>
              <w:rPr>
                <w:rFonts w:ascii="Calibri" w:hAnsi="Calibri" w:cs="Calibri"/>
                <w:sz w:val="22"/>
              </w:rPr>
            </w:pPr>
            <w:r>
              <w:rPr>
                <w:rFonts w:ascii="Calibri" w:hAnsi="Calibri" w:cs="Calibri"/>
                <w:sz w:val="22"/>
              </w:rPr>
              <w:t>Wensu Zhao</w:t>
            </w:r>
          </w:p>
          <w:p w14:paraId="6DFF57ED"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8D23F4"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FC5A4B" w:rsidP="00036BD9">
            <w:pPr>
              <w:autoSpaceDE w:val="0"/>
              <w:autoSpaceDN w:val="0"/>
              <w:jc w:val="both"/>
              <w:rPr>
                <w:rFonts w:ascii="Calibri" w:hAnsi="Calibri" w:cs="Calibri"/>
                <w:sz w:val="22"/>
                <w:lang w:val="de-DE" w:eastAsia="ko-KR"/>
              </w:rPr>
            </w:pPr>
            <w:hyperlink r:id="rId66" w:history="1">
              <w:r w:rsidR="00BA4387">
                <w:rPr>
                  <w:rStyle w:val="ac"/>
                  <w:rFonts w:ascii="Calibri" w:hAnsi="Calibri" w:cs="Calibri"/>
                  <w:sz w:val="22"/>
                  <w:lang w:val="de-DE" w:eastAsia="ko-KR"/>
                </w:rPr>
                <w:t>kganesan@lenovo.com</w:t>
              </w:r>
            </w:hyperlink>
          </w:p>
          <w:p w14:paraId="0A504F20" w14:textId="77777777" w:rsidR="00BA4387" w:rsidRDefault="00FC5A4B" w:rsidP="00036BD9">
            <w:pPr>
              <w:autoSpaceDE w:val="0"/>
              <w:autoSpaceDN w:val="0"/>
              <w:jc w:val="both"/>
              <w:rPr>
                <w:rFonts w:ascii="Calibri" w:hAnsi="Calibri" w:cs="Calibri"/>
                <w:sz w:val="22"/>
                <w:lang w:val="de-DE" w:eastAsia="ko-KR"/>
              </w:rPr>
            </w:pPr>
            <w:hyperlink r:id="rId67" w:history="1">
              <w:r w:rsidR="00BA4387">
                <w:rPr>
                  <w:rStyle w:val="ac"/>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8D23F4"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FC5A4B" w:rsidP="00036BD9">
            <w:pPr>
              <w:autoSpaceDE w:val="0"/>
              <w:autoSpaceDN w:val="0"/>
              <w:jc w:val="both"/>
              <w:rPr>
                <w:rFonts w:eastAsiaTheme="minorEastAsia"/>
                <w:lang w:eastAsia="zh-CN"/>
              </w:rPr>
            </w:pPr>
            <w:hyperlink r:id="rId68"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FC5A4B" w:rsidP="00036BD9">
            <w:pPr>
              <w:autoSpaceDE w:val="0"/>
              <w:autoSpaceDN w:val="0"/>
              <w:jc w:val="both"/>
              <w:rPr>
                <w:rFonts w:ascii="Calibri" w:eastAsiaTheme="minorEastAsia" w:hAnsi="Calibri" w:cs="Calibri"/>
                <w:sz w:val="22"/>
                <w:lang w:eastAsia="zh-CN"/>
              </w:rPr>
            </w:pPr>
            <w:hyperlink r:id="rId69"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8D23F4"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8D23F4"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8D23F4"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FC5A4B" w:rsidP="00036BD9">
            <w:pPr>
              <w:autoSpaceDE w:val="0"/>
              <w:autoSpaceDN w:val="0"/>
              <w:jc w:val="both"/>
              <w:rPr>
                <w:rFonts w:ascii="Calibri" w:hAnsi="Calibri" w:cs="Calibri"/>
                <w:sz w:val="22"/>
              </w:rPr>
            </w:pPr>
            <w:hyperlink r:id="rId70" w:history="1">
              <w:r w:rsidR="00BA4387">
                <w:rPr>
                  <w:rStyle w:val="ac"/>
                  <w:rFonts w:ascii="Calibri" w:hAnsi="Calibri" w:cs="Calibri"/>
                  <w:sz w:val="22"/>
                </w:rPr>
                <w:t>timo.lunttila@nokia.com</w:t>
              </w:r>
            </w:hyperlink>
          </w:p>
          <w:p w14:paraId="5DA45E67" w14:textId="77777777" w:rsidR="00BA4387" w:rsidRDefault="00FC5A4B" w:rsidP="00036BD9">
            <w:pPr>
              <w:autoSpaceDE w:val="0"/>
              <w:autoSpaceDN w:val="0"/>
              <w:jc w:val="both"/>
              <w:rPr>
                <w:rFonts w:ascii="Calibri" w:hAnsi="Calibri" w:cs="Calibri"/>
                <w:sz w:val="22"/>
              </w:rPr>
            </w:pPr>
            <w:hyperlink r:id="rId71" w:history="1">
              <w:r w:rsidR="00BA4387">
                <w:rPr>
                  <w:rStyle w:val="ac"/>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FC5A4B" w:rsidP="00036BD9">
            <w:pPr>
              <w:autoSpaceDE w:val="0"/>
              <w:autoSpaceDN w:val="0"/>
              <w:jc w:val="both"/>
              <w:rPr>
                <w:rFonts w:ascii="Calibri" w:hAnsi="Calibri" w:cs="Calibri"/>
                <w:sz w:val="22"/>
              </w:rPr>
            </w:pPr>
            <w:hyperlink r:id="rId72"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36BD9">
            <w:pPr>
              <w:autoSpaceDE w:val="0"/>
              <w:autoSpaceDN w:val="0"/>
              <w:jc w:val="both"/>
            </w:pPr>
            <w:r>
              <w:rPr>
                <w:rFonts w:ascii="Calibri" w:eastAsia="宋体" w:hAnsi="Calibri" w:cs="Calibri" w:hint="eastAsia"/>
                <w:sz w:val="22"/>
                <w:lang w:val="en-US" w:eastAsia="zh-CN"/>
              </w:rPr>
              <w:t>xingya.shen@transsion.com</w:t>
            </w:r>
          </w:p>
        </w:tc>
      </w:tr>
      <w:tr w:rsidR="00BA4387" w:rsidRPr="008D23F4"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FC5A4B" w:rsidP="00036BD9">
            <w:pPr>
              <w:autoSpaceDE w:val="0"/>
              <w:autoSpaceDN w:val="0"/>
              <w:jc w:val="both"/>
              <w:rPr>
                <w:rFonts w:ascii="Calibri" w:hAnsi="Calibri" w:cs="Calibri"/>
                <w:sz w:val="22"/>
                <w:lang w:val="it-IT"/>
              </w:rPr>
            </w:pPr>
            <w:hyperlink r:id="rId73" w:history="1">
              <w:r w:rsidR="000E0736" w:rsidRPr="00AA2F48">
                <w:rPr>
                  <w:rStyle w:val="ac"/>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FC5A4B" w:rsidP="00036BD9">
            <w:pPr>
              <w:autoSpaceDE w:val="0"/>
              <w:autoSpaceDN w:val="0"/>
              <w:jc w:val="both"/>
              <w:rPr>
                <w:rFonts w:ascii="Calibri" w:hAnsi="Calibri" w:cs="Calibri"/>
                <w:sz w:val="22"/>
                <w:lang w:val="it-IT"/>
              </w:rPr>
            </w:pPr>
            <w:hyperlink r:id="rId74" w:history="1">
              <w:r w:rsidR="000E0736" w:rsidRPr="00AA2F48">
                <w:rPr>
                  <w:rStyle w:val="ac"/>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FC5A4B" w:rsidP="00036BD9">
            <w:pPr>
              <w:autoSpaceDE w:val="0"/>
              <w:autoSpaceDN w:val="0"/>
              <w:jc w:val="both"/>
              <w:rPr>
                <w:rFonts w:ascii="Calibri" w:hAnsi="Calibri" w:cs="Calibri"/>
                <w:sz w:val="22"/>
              </w:rPr>
            </w:pPr>
            <w:hyperlink r:id="rId75" w:history="1">
              <w:r w:rsidR="00BA4387">
                <w:rPr>
                  <w:rStyle w:val="ac"/>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FC5A4B" w:rsidP="00036BD9">
            <w:pPr>
              <w:autoSpaceDE w:val="0"/>
              <w:autoSpaceDN w:val="0"/>
              <w:jc w:val="both"/>
              <w:rPr>
                <w:rFonts w:ascii="Times New Roman" w:eastAsiaTheme="minorEastAsia" w:hAnsi="Times New Roman"/>
                <w:sz w:val="22"/>
                <w:lang w:eastAsia="zh-CN"/>
              </w:rPr>
            </w:pPr>
            <w:hyperlink r:id="rId76"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FC5A4B" w:rsidP="00036BD9">
            <w:pPr>
              <w:rPr>
                <w:rFonts w:ascii="Calibri" w:hAnsi="Calibri" w:cs="Calibri"/>
                <w:sz w:val="22"/>
                <w:lang w:eastAsia="zh-CN"/>
              </w:rPr>
            </w:pPr>
            <w:hyperlink r:id="rId77" w:history="1">
              <w:r w:rsidR="00BA4387">
                <w:rPr>
                  <w:rStyle w:val="ac"/>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aff"/>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aff"/>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aff"/>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aff"/>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aff"/>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aff"/>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aff"/>
        <w:ind w:leftChars="1063" w:left="2126" w:firstLine="400"/>
        <w:rPr>
          <w:rFonts w:ascii="Times New Roman" w:eastAsia="等线" w:hAnsi="Times New Roman"/>
          <w:szCs w:val="20"/>
        </w:rPr>
      </w:pPr>
      <w:r>
        <w:rPr>
          <w:rFonts w:ascii="Times New Roman" w:hAnsi="Times New Roman"/>
          <w:noProof/>
          <w:szCs w:val="20"/>
          <w:lang w:val="en-US" w:eastAsia="zh-CN"/>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NR-U / Wi-Fi, the same number of UEs / Wi-Fi STA as the total number of SL-U devices are dropped in the area. The NR-U UE / Wi-Fi nodes are dropped uniformly per gNB/AP per 20 MHz.</w:t>
      </w:r>
    </w:p>
    <w:p w14:paraId="16CE767A"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aff"/>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aff"/>
        <w:autoSpaceDE w:val="0"/>
        <w:autoSpaceDN w:val="0"/>
        <w:ind w:leftChars="1063" w:left="2126" w:firstLine="400"/>
        <w:rPr>
          <w:rFonts w:ascii="Times New Roman" w:eastAsia="等线" w:hAnsi="Times New Roman"/>
          <w:szCs w:val="20"/>
        </w:rPr>
      </w:pPr>
      <w:r w:rsidRPr="009A3062">
        <w:rPr>
          <w:rFonts w:ascii="Times New Roman" w:hAnsi="Times New Roman"/>
          <w:b/>
          <w:noProof/>
          <w:color w:val="000000"/>
          <w:szCs w:val="20"/>
          <w:lang w:val="en-US" w:eastAsia="zh-CN"/>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Rmax = 15 or 10m and </w:t>
      </w:r>
      <w:r w:rsidRPr="009A3062">
        <w:rPr>
          <w:rFonts w:ascii="Times New Roman" w:hAnsi="Times New Roman"/>
          <w:szCs w:val="20"/>
        </w:rPr>
        <w:t>Rmin = 5 or 1m</w:t>
      </w:r>
    </w:p>
    <w:p w14:paraId="3B08DA2D"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Channel model follows NR InH Mixed Office model used in NR-U (TR38.889)</w:t>
      </w:r>
    </w:p>
    <w:p w14:paraId="75AB17DD"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554FD025"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Type 2B or Type 2C is applied in case of a gap of 16 μs</w:t>
      </w:r>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aff"/>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6F0A9A6A"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4767347"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6F3122D6"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B9FE861"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reports a subset of candidate resources for MCSt,</w:t>
      </w:r>
    </w:p>
    <w:p w14:paraId="00A2ADC7"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6CF669AC"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aff"/>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宋体"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CWmin,p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r w:rsidRPr="000029A1">
              <w:rPr>
                <w:rFonts w:ascii="Times New Roman" w:hAnsi="Times New Roman"/>
                <w:i/>
                <w:iCs/>
                <w:color w:val="000000"/>
                <w:sz w:val="20"/>
              </w:rPr>
              <w:t>CWp</w:t>
            </w:r>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 xml:space="preserve">=3,4,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aff"/>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aff"/>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aff1"/>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t>Agreement</w:t>
      </w:r>
    </w:p>
    <w:p w14:paraId="71A80F3F" w14:textId="77777777" w:rsidR="00C94FF3" w:rsidRPr="009D1CDA" w:rsidRDefault="00C94FF3" w:rsidP="009113E3">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aff"/>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aff"/>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aff"/>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lastRenderedPageBreak/>
        <w:t>Agreement</w:t>
      </w:r>
    </w:p>
    <w:p w14:paraId="7FED5818" w14:textId="77777777" w:rsidR="00C94FF3" w:rsidRPr="009D1CDA" w:rsidRDefault="00C94FF3" w:rsidP="00C94FF3">
      <w:pPr>
        <w:pStyle w:val="aff"/>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1787E245"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25AEA107"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7DD29B1E"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等线" w:hint="eastAsia"/>
          <w:lang w:val="en-US" w:eastAsia="zh-CN"/>
        </w:rPr>
        <w:t>F</w:t>
      </w:r>
      <w:r w:rsidRPr="00FD30D3">
        <w:rPr>
          <w:rFonts w:eastAsia="等线"/>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等线" w:hint="eastAsia"/>
          <w:lang w:val="en-US" w:eastAsia="zh-CN"/>
        </w:rPr>
        <w:t>F</w:t>
      </w:r>
      <w:r w:rsidRPr="0019776B">
        <w:rPr>
          <w:rFonts w:eastAsia="等线"/>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等线" w:hint="eastAsia"/>
          <w:lang w:val="en-US" w:eastAsia="zh-CN"/>
        </w:rPr>
        <w:t>N</w:t>
      </w:r>
      <w:r w:rsidRPr="00FD30D3">
        <w:rPr>
          <w:rFonts w:eastAsia="等线"/>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等线" w:hint="eastAsia"/>
          <w:lang w:val="en-US" w:eastAsia="zh-CN"/>
        </w:rPr>
        <w:t>N</w:t>
      </w:r>
      <w:r w:rsidRPr="0019776B">
        <w:rPr>
          <w:rFonts w:eastAsia="等线"/>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aff1"/>
          <w:rFonts w:eastAsia="MS Mincho"/>
          <w:szCs w:val="20"/>
          <w:highlight w:val="green"/>
        </w:rPr>
      </w:pPr>
      <w:r w:rsidRPr="006F65EB">
        <w:rPr>
          <w:rStyle w:val="aff1"/>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FFS: Whether to support another ending timing is FFS, e.g. for MCSt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aff"/>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aff"/>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7CD70" w14:textId="77777777" w:rsidR="00FC5A4B" w:rsidRDefault="00FC5A4B">
      <w:r>
        <w:separator/>
      </w:r>
    </w:p>
  </w:endnote>
  <w:endnote w:type="continuationSeparator" w:id="0">
    <w:p w14:paraId="21FA53D8" w14:textId="77777777" w:rsidR="00FC5A4B" w:rsidRDefault="00FC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DF231" w14:textId="77777777" w:rsidR="00FC5A4B" w:rsidRDefault="00FC5A4B">
      <w:r>
        <w:separator/>
      </w:r>
    </w:p>
  </w:footnote>
  <w:footnote w:type="continuationSeparator" w:id="0">
    <w:p w14:paraId="314F1834" w14:textId="77777777" w:rsidR="00FC5A4B" w:rsidRDefault="00FC5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8"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46"/>
  </w:num>
  <w:num w:numId="4">
    <w:abstractNumId w:val="45"/>
  </w:num>
  <w:num w:numId="5">
    <w:abstractNumId w:val="41"/>
  </w:num>
  <w:num w:numId="6">
    <w:abstractNumId w:val="28"/>
  </w:num>
  <w:num w:numId="7">
    <w:abstractNumId w:val="12"/>
  </w:num>
  <w:num w:numId="8">
    <w:abstractNumId w:val="49"/>
  </w:num>
  <w:num w:numId="9">
    <w:abstractNumId w:val="19"/>
  </w:num>
  <w:num w:numId="10">
    <w:abstractNumId w:val="42"/>
  </w:num>
  <w:num w:numId="11">
    <w:abstractNumId w:val="26"/>
  </w:num>
  <w:num w:numId="12">
    <w:abstractNumId w:val="4"/>
  </w:num>
  <w:num w:numId="13">
    <w:abstractNumId w:val="20"/>
  </w:num>
  <w:num w:numId="14">
    <w:abstractNumId w:val="17"/>
  </w:num>
  <w:num w:numId="15">
    <w:abstractNumId w:val="2"/>
  </w:num>
  <w:num w:numId="16">
    <w:abstractNumId w:val="5"/>
  </w:num>
  <w:num w:numId="17">
    <w:abstractNumId w:val="29"/>
  </w:num>
  <w:num w:numId="18">
    <w:abstractNumId w:val="9"/>
  </w:num>
  <w:num w:numId="19">
    <w:abstractNumId w:val="24"/>
  </w:num>
  <w:num w:numId="20">
    <w:abstractNumId w:val="23"/>
  </w:num>
  <w:num w:numId="21">
    <w:abstractNumId w:val="18"/>
  </w:num>
  <w:num w:numId="22">
    <w:abstractNumId w:val="15"/>
  </w:num>
  <w:num w:numId="23">
    <w:abstractNumId w:val="10"/>
  </w:num>
  <w:num w:numId="24">
    <w:abstractNumId w:val="22"/>
  </w:num>
  <w:num w:numId="25">
    <w:abstractNumId w:val="35"/>
  </w:num>
  <w:num w:numId="26">
    <w:abstractNumId w:val="37"/>
  </w:num>
  <w:num w:numId="27">
    <w:abstractNumId w:val="44"/>
  </w:num>
  <w:num w:numId="28">
    <w:abstractNumId w:val="6"/>
  </w:num>
  <w:num w:numId="29">
    <w:abstractNumId w:val="27"/>
  </w:num>
  <w:num w:numId="30">
    <w:abstractNumId w:val="48"/>
  </w:num>
  <w:num w:numId="31">
    <w:abstractNumId w:val="47"/>
  </w:num>
  <w:num w:numId="32">
    <w:abstractNumId w:val="14"/>
  </w:num>
  <w:num w:numId="33">
    <w:abstractNumId w:val="25"/>
  </w:num>
  <w:num w:numId="34">
    <w:abstractNumId w:val="39"/>
  </w:num>
  <w:num w:numId="35">
    <w:abstractNumId w:val="31"/>
  </w:num>
  <w:num w:numId="36">
    <w:abstractNumId w:val="33"/>
  </w:num>
  <w:num w:numId="37">
    <w:abstractNumId w:val="43"/>
  </w:num>
  <w:num w:numId="38">
    <w:abstractNumId w:val="21"/>
  </w:num>
  <w:num w:numId="39">
    <w:abstractNumId w:val="34"/>
  </w:num>
  <w:num w:numId="40">
    <w:abstractNumId w:val="8"/>
  </w:num>
  <w:num w:numId="41">
    <w:abstractNumId w:val="7"/>
  </w:num>
  <w:num w:numId="42">
    <w:abstractNumId w:val="11"/>
  </w:num>
  <w:num w:numId="43">
    <w:abstractNumId w:val="13"/>
  </w:num>
  <w:num w:numId="44">
    <w:abstractNumId w:val="40"/>
  </w:num>
  <w:num w:numId="45">
    <w:abstractNumId w:val="30"/>
  </w:num>
  <w:num w:numId="46">
    <w:abstractNumId w:val="16"/>
  </w:num>
  <w:num w:numId="47">
    <w:abstractNumId w:val="36"/>
  </w:num>
  <w:num w:numId="48">
    <w:abstractNumId w:val="3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uiPriority w:val="3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4">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宋体"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TAN">
    <w:name w:val="TAN"/>
    <w:basedOn w:val="TAL"/>
    <w:qFormat/>
    <w:rsid w:val="008108B1"/>
    <w:pPr>
      <w:ind w:left="851" w:hanging="851"/>
    </w:pPr>
    <w:rPr>
      <w:rFonts w:eastAsia="宋体"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2"/>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2"/>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2">
    <w:name w:val="List 3"/>
    <w:basedOn w:val="a0"/>
    <w:rsid w:val="00B142A3"/>
    <w:pPr>
      <w:ind w:left="849" w:hanging="283"/>
      <w:contextualSpacing/>
    </w:pPr>
  </w:style>
  <w:style w:type="paragraph" w:styleId="42">
    <w:name w:val="List 4"/>
    <w:basedOn w:val="a0"/>
    <w:rsid w:val="00B142A3"/>
    <w:pPr>
      <w:ind w:left="1132" w:hanging="283"/>
      <w:contextualSpacing/>
    </w:pPr>
  </w:style>
  <w:style w:type="character" w:customStyle="1" w:styleId="Mention">
    <w:name w:val="Mention"/>
    <w:basedOn w:val="a1"/>
    <w:uiPriority w:val="99"/>
    <w:unhideWhenUsed/>
    <w:rsid w:val="00195434"/>
    <w:rPr>
      <w:color w:val="2B579A"/>
      <w:shd w:val="clear" w:color="auto" w:fill="E1DFDD"/>
    </w:rPr>
  </w:style>
  <w:style w:type="character" w:customStyle="1" w:styleId="UnresolvedMention">
    <w:name w:val="Unresolved Mention"/>
    <w:basedOn w:val="a1"/>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vsdx"/><Relationship Id="rId18" Type="http://schemas.openxmlformats.org/officeDocument/2006/relationships/hyperlink" Target="file:///C:\3GPP\RAN1_Meetings\Tdocs\2023\R1-2302353.zip" TargetMode="External"/><Relationship Id="rId26" Type="http://schemas.openxmlformats.org/officeDocument/2006/relationships/hyperlink" Target="file:///C:\3GPP\RAN1_Meetings\Tdocs\2023\R1-2302911.zip" TargetMode="External"/><Relationship Id="rId39" Type="http://schemas.openxmlformats.org/officeDocument/2006/relationships/hyperlink" Target="file:///C:\3GPP\RAN1_Meetings\Tdocs\2023\R1-2303374.zip" TargetMode="External"/><Relationship Id="rId21" Type="http://schemas.openxmlformats.org/officeDocument/2006/relationships/hyperlink" Target="file:///C:\3GPP\RAN1_Meetings\Tdocs\2023\R1-2302549.zip" TargetMode="External"/><Relationship Id="rId34" Type="http://schemas.openxmlformats.org/officeDocument/2006/relationships/hyperlink" Target="file:///C:\3GPP\RAN1_Meetings\Tdocs\2023\R1-2303198.zip" TargetMode="External"/><Relationship Id="rId42" Type="http://schemas.openxmlformats.org/officeDocument/2006/relationships/hyperlink" Target="file:///C:\3GPP\RAN1_Meetings\Tdocs\2023\R1-2303521.zip" TargetMode="External"/><Relationship Id="rId47" Type="http://schemas.openxmlformats.org/officeDocument/2006/relationships/hyperlink" Target="file:///C:\3GPP\RAN1_Meetings\Tdocs\2023\R1-2303768.zip" TargetMode="External"/><Relationship Id="rId50" Type="http://schemas.openxmlformats.org/officeDocument/2006/relationships/hyperlink" Target="file:///C:\3GPP\RAN1_Meetings\Tdocs\2023\R1-2302278.zip" TargetMode="External"/><Relationship Id="rId55" Type="http://schemas.openxmlformats.org/officeDocument/2006/relationships/hyperlink" Target="file:///C:\3GPP\RAN1_Meetings\Tdocs\2023\R1-2303395.zip" TargetMode="External"/><Relationship Id="rId63" Type="http://schemas.openxmlformats.org/officeDocument/2006/relationships/hyperlink" Target="mailto:gchisci@qti.qualcomm.com" TargetMode="External"/><Relationship Id="rId68" Type="http://schemas.openxmlformats.org/officeDocument/2006/relationships/hyperlink" Target="mailto:wanghuan@vivo.com" TargetMode="External"/><Relationship Id="rId76" Type="http://schemas.openxmlformats.org/officeDocument/2006/relationships/hyperlink" Target="mailto:Tao.chen@mediatek.com" TargetMode="External"/><Relationship Id="rId7" Type="http://schemas.openxmlformats.org/officeDocument/2006/relationships/styles" Target="styles.xml"/><Relationship Id="rId71" Type="http://schemas.openxmlformats.org/officeDocument/2006/relationships/hyperlink" Target="mailto:Torsten.wildschek@nokia.com" TargetMode="External"/><Relationship Id="rId2" Type="http://schemas.openxmlformats.org/officeDocument/2006/relationships/customXml" Target="../customXml/item1.xml"/><Relationship Id="rId16" Type="http://schemas.openxmlformats.org/officeDocument/2006/relationships/hyperlink" Target="file:///C:\3GPP\RAN1_Meetings\Tdocs\2023\R1-2302289.zip" TargetMode="External"/><Relationship Id="rId29" Type="http://schemas.openxmlformats.org/officeDocument/2006/relationships/hyperlink" Target="file:///C:\3GPP\RAN1_Meetings\Tdocs\2023\R1-2302984.zip" TargetMode="External"/><Relationship Id="rId11" Type="http://schemas.openxmlformats.org/officeDocument/2006/relationships/endnotes" Target="endnotes.xml"/><Relationship Id="rId24" Type="http://schemas.openxmlformats.org/officeDocument/2006/relationships/hyperlink" Target="file:///C:\3GPP\RAN1_Meetings\Tdocs\2023\R1-2302797.zip" TargetMode="External"/><Relationship Id="rId32" Type="http://schemas.openxmlformats.org/officeDocument/2006/relationships/hyperlink" Target="file:///C:\3GPP\RAN1_Meetings\Tdocs\2023\R1-2303168.zip" TargetMode="External"/><Relationship Id="rId37" Type="http://schemas.openxmlformats.org/officeDocument/2006/relationships/hyperlink" Target="file:///C:\3GPP\RAN1_Meetings\Tdocs\2023\R1-2303323.zip" TargetMode="External"/><Relationship Id="rId40" Type="http://schemas.openxmlformats.org/officeDocument/2006/relationships/hyperlink" Target="file:///C:\3GPP\RAN1_Meetings\Tdocs\2023\R1-2303400.zip" TargetMode="External"/><Relationship Id="rId45" Type="http://schemas.openxmlformats.org/officeDocument/2006/relationships/hyperlink" Target="file:///C:\3GPP\RAN1_Meetings\Tdocs\2023\R1-2303686.zip" TargetMode="External"/><Relationship Id="rId53" Type="http://schemas.openxmlformats.org/officeDocument/2006/relationships/hyperlink" Target="file:///C:\3GPP\RAN1_Meetings\Tdocs\2023\R1-2303320.zip" TargetMode="External"/><Relationship Id="rId58" Type="http://schemas.openxmlformats.org/officeDocument/2006/relationships/hyperlink" Target="file:///C:\3GPP\RAN1_Meetings\Tdocs\2023\R1-2302283.zip" TargetMode="External"/><Relationship Id="rId66" Type="http://schemas.openxmlformats.org/officeDocument/2006/relationships/hyperlink" Target="mailto:kganesan@lenovo.com" TargetMode="External"/><Relationship Id="rId74" Type="http://schemas.openxmlformats.org/officeDocument/2006/relationships/hyperlink" Target="mailto:ricardo.blasco@ericsson.com" TargetMode="External"/><Relationship Id="rId79" Type="http://schemas.openxmlformats.org/officeDocument/2006/relationships/image" Target="media/image4.png"/><Relationship Id="rId5" Type="http://schemas.openxmlformats.org/officeDocument/2006/relationships/customXml" Target="../customXml/item4.xml"/><Relationship Id="rId61" Type="http://schemas.openxmlformats.org/officeDocument/2006/relationships/hyperlink" Target="mailto:kevin.lin@oppo.com"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RAN1_Meetings\Tdocs\2023\R1-2302486.zip" TargetMode="External"/><Relationship Id="rId31" Type="http://schemas.openxmlformats.org/officeDocument/2006/relationships/hyperlink" Target="file:///C:\3GPP\RAN1_Meetings\Tdocs\2023\R1-2303129.zip" TargetMode="External"/><Relationship Id="rId44" Type="http://schemas.openxmlformats.org/officeDocument/2006/relationships/hyperlink" Target="file:///C:\3GPP\RAN1_Meetings\Tdocs\2023\R1-2303591.zip" TargetMode="External"/><Relationship Id="rId52" Type="http://schemas.openxmlformats.org/officeDocument/2006/relationships/hyperlink" Target="file:///C:\3GPP\RAN1_Meetings\Tdocs\2023\R1-2303319.zip" TargetMode="External"/><Relationship Id="rId60" Type="http://schemas.openxmlformats.org/officeDocument/2006/relationships/hyperlink" Target="file:///C:\3GPP\RAN1_Meetings\Tdocs\2023\R1-2303397.zip" TargetMode="External"/><Relationship Id="rId65" Type="http://schemas.openxmlformats.org/officeDocument/2006/relationships/hyperlink" Target="mailto:jipengyu@chinamobile.com" TargetMode="External"/><Relationship Id="rId73" Type="http://schemas.openxmlformats.org/officeDocument/2006/relationships/hyperlink" Target="mailto:ratheesh.kumar.mungara@ericsson.com" TargetMode="External"/><Relationship Id="rId78" Type="http://schemas.openxmlformats.org/officeDocument/2006/relationships/image" Target="media/image3.png"/><Relationship Id="rId8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3GPP\RAN1_Meetings\Tdocs\2023\R1-2302601.zip" TargetMode="External"/><Relationship Id="rId27" Type="http://schemas.openxmlformats.org/officeDocument/2006/relationships/hyperlink" Target="file:///C:\3GPP\RAN1_Meetings\Tdocs\2023\R1-2302922.zip" TargetMode="External"/><Relationship Id="rId30" Type="http://schemas.openxmlformats.org/officeDocument/2006/relationships/hyperlink" Target="file:///C:\3GPP\RAN1_Meetings\Tdocs\2023\R1-2303002.zip" TargetMode="External"/><Relationship Id="rId35" Type="http://schemas.openxmlformats.org/officeDocument/2006/relationships/hyperlink" Target="file:///C:\3GPP\RAN1_Meetings\Tdocs\2023\R1-2303235.zip" TargetMode="External"/><Relationship Id="rId43" Type="http://schemas.openxmlformats.org/officeDocument/2006/relationships/hyperlink" Target="file:///C:\3GPP\RAN1_Meetings\Tdocs\2023\R1-2303535.zip" TargetMode="External"/><Relationship Id="rId48" Type="http://schemas.openxmlformats.org/officeDocument/2006/relationships/hyperlink" Target="file:///C:\3GPP\RAN1_Meetings\Tdocs\2023\R1-2303819.zip" TargetMode="External"/><Relationship Id="rId56" Type="http://schemas.openxmlformats.org/officeDocument/2006/relationships/hyperlink" Target="file:///C:\3GPP\RAN1_Meetings\Tdocs\2023\R1-2303557.zip" TargetMode="External"/><Relationship Id="rId64" Type="http://schemas.openxmlformats.org/officeDocument/2006/relationships/hyperlink" Target="mailto:sstefana@qti.qualcomm.com" TargetMode="External"/><Relationship Id="rId69" Type="http://schemas.openxmlformats.org/officeDocument/2006/relationships/hyperlink" Target="mailto:jizichao@vivo.com" TargetMode="External"/><Relationship Id="rId77" Type="http://schemas.openxmlformats.org/officeDocument/2006/relationships/hyperlink" Target="mailto:Huaning_niu@apple.com" TargetMode="External"/><Relationship Id="rId8" Type="http://schemas.openxmlformats.org/officeDocument/2006/relationships/settings" Target="settings.xml"/><Relationship Id="rId51" Type="http://schemas.openxmlformats.org/officeDocument/2006/relationships/hyperlink" Target="file:///C:\3GPP\RAN1_Meetings\Tdocs\2023\R1-2302444.zip" TargetMode="External"/><Relationship Id="rId72" Type="http://schemas.openxmlformats.org/officeDocument/2006/relationships/hyperlink" Target="mailto:Naizheng.zheng@nokia"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3\R1-2302324.zip" TargetMode="External"/><Relationship Id="rId25" Type="http://schemas.openxmlformats.org/officeDocument/2006/relationships/hyperlink" Target="file:///C:\3GPP\RAN1_Meetings\Tdocs\2023\R1-2302847.zip" TargetMode="External"/><Relationship Id="rId33" Type="http://schemas.openxmlformats.org/officeDocument/2006/relationships/hyperlink" Target="file:///C:\3GPP\RAN1_Meetings\Tdocs\2023\R1-2303189.zip" TargetMode="External"/><Relationship Id="rId38" Type="http://schemas.openxmlformats.org/officeDocument/2006/relationships/hyperlink" Target="file:///C:\3GPP\RAN1_Meetings\Tdocs\2023\R1-2303367.zip" TargetMode="External"/><Relationship Id="rId46" Type="http://schemas.openxmlformats.org/officeDocument/2006/relationships/hyperlink" Target="file:///C:\3GPP\RAN1_Meetings\Tdocs\2023\R1-2303713.zip" TargetMode="External"/><Relationship Id="rId59" Type="http://schemas.openxmlformats.org/officeDocument/2006/relationships/hyperlink" Target="file:///C:\3GPP\RAN1_Meetings\Tdocs\2023\R1-2302644.zip" TargetMode="External"/><Relationship Id="rId67" Type="http://schemas.openxmlformats.org/officeDocument/2006/relationships/hyperlink" Target="mailto:aelbwart@lenovo.com" TargetMode="External"/><Relationship Id="rId20" Type="http://schemas.openxmlformats.org/officeDocument/2006/relationships/hyperlink" Target="file:///C:\3GPP\RAN1_Meetings\Tdocs\2023\R1-2302519.zip" TargetMode="External"/><Relationship Id="rId41" Type="http://schemas.openxmlformats.org/officeDocument/2006/relationships/hyperlink" Target="file:///C:\3GPP\RAN1_Meetings\Tdocs\2023\R1-2303484.zip" TargetMode="External"/><Relationship Id="rId54" Type="http://schemas.openxmlformats.org/officeDocument/2006/relationships/hyperlink" Target="file:///C:\3GPP\RAN1_Meetings\Tdocs\2023\R1-2303370.zip" TargetMode="External"/><Relationship Id="rId62" Type="http://schemas.openxmlformats.org/officeDocument/2006/relationships/hyperlink" Target="mailto:zhaozhenshan@oppo.com" TargetMode="External"/><Relationship Id="rId70" Type="http://schemas.openxmlformats.org/officeDocument/2006/relationships/hyperlink" Target="mailto:timo.lunttila@nokia.com" TargetMode="External"/><Relationship Id="rId75"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TSG_RAN/TSGR_99/Docs/RP-230077.zip" TargetMode="External"/><Relationship Id="rId23" Type="http://schemas.openxmlformats.org/officeDocument/2006/relationships/hyperlink" Target="file:///C:\3GPP\RAN1_Meetings\Tdocs\2023\R1-2302704.zip" TargetMode="External"/><Relationship Id="rId28" Type="http://schemas.openxmlformats.org/officeDocument/2006/relationships/hyperlink" Target="file:///C:\3GPP\RAN1_Meetings\Tdocs\2023\R1-2302951.zip" TargetMode="External"/><Relationship Id="rId36" Type="http://schemas.openxmlformats.org/officeDocument/2006/relationships/hyperlink" Target="file:///C:\3GPP\RAN1_Meetings\Tdocs\2023\R1-2303313.zip" TargetMode="External"/><Relationship Id="rId49" Type="http://schemas.openxmlformats.org/officeDocument/2006/relationships/hyperlink" Target="file:///C:\3GPP\RAN1_Meetings\Tdocs\2023\R1-2303832.zip" TargetMode="External"/><Relationship Id="rId57" Type="http://schemas.openxmlformats.org/officeDocument/2006/relationships/hyperlink" Target="file:///C:\3GPP\RAN1_Meetings\Tdocs\2023\R1-23038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90D5013-F513-4145-BDB5-A912420A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17</TotalTime>
  <Pages>84</Pages>
  <Words>37749</Words>
  <Characters>215171</Characters>
  <Application>Microsoft Office Word</Application>
  <DocSecurity>0</DocSecurity>
  <Lines>1793</Lines>
  <Paragraphs>504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252416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陈咪咪 (Mimi Chen)</cp:lastModifiedBy>
  <cp:revision>17</cp:revision>
  <cp:lastPrinted>2021-09-11T08:34:00Z</cp:lastPrinted>
  <dcterms:created xsi:type="dcterms:W3CDTF">2023-04-18T02:05:00Z</dcterms:created>
  <dcterms:modified xsi:type="dcterms:W3CDTF">2023-04-18T03:21:00Z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MSIP_Label_1f8e20e6-048a-4bad-a26b-318dd1cd4d47_Enabled">
    <vt:lpwstr>true</vt:lpwstr>
  </property>
  <property fmtid="{D5CDD505-2E9C-101B-9397-08002B2CF9AE}" pid="11" name="MSIP_Label_1f8e20e6-048a-4bad-a26b-318dd1cd4d47_SetDate">
    <vt:lpwstr>2023-04-18T02:40:26Z</vt:lpwstr>
  </property>
  <property fmtid="{D5CDD505-2E9C-101B-9397-08002B2CF9AE}" pid="12" name="MSIP_Label_1f8e20e6-048a-4bad-a26b-318dd1cd4d47_Method">
    <vt:lpwstr>Privileged</vt:lpwstr>
  </property>
  <property fmtid="{D5CDD505-2E9C-101B-9397-08002B2CF9AE}" pid="13" name="MSIP_Label_1f8e20e6-048a-4bad-a26b-318dd1cd4d47_Name">
    <vt:lpwstr>1f8e20e6-048a-4bad-a26b-318dd1cd4d47</vt:lpwstr>
  </property>
  <property fmtid="{D5CDD505-2E9C-101B-9397-08002B2CF9AE}" pid="14" name="MSIP_Label_1f8e20e6-048a-4bad-a26b-318dd1cd4d47_SiteId">
    <vt:lpwstr>66c65d8a-9158-4521-a2d8-664963db48e4</vt:lpwstr>
  </property>
  <property fmtid="{D5CDD505-2E9C-101B-9397-08002B2CF9AE}" pid="15" name="MSIP_Label_1f8e20e6-048a-4bad-a26b-318dd1cd4d47_ActionId">
    <vt:lpwstr>a09d993a-3544-454c-81fd-d3057b5289fa</vt:lpwstr>
  </property>
  <property fmtid="{D5CDD505-2E9C-101B-9397-08002B2CF9AE}" pid="16" name="MSIP_Label_1f8e20e6-048a-4bad-a26b-318dd1cd4d47_ContentBits">
    <vt:lpwstr>0</vt:lpwstr>
  </property>
</Properties>
</file>