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0"/>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0"/>
                <w:rFonts w:ascii="Times New Roman" w:eastAsia="ＭＳ 明朝"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0"/>
                <w:rFonts w:ascii="Times New Roman" w:eastAsia="ＭＳ 明朝"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0"/>
                <w:rFonts w:ascii="Times New Roman" w:eastAsia="ＭＳ 明朝"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0"/>
                <w:rFonts w:ascii="Times New Roman" w:eastAsia="ＭＳ 明朝" w:hAnsi="Times New Roman"/>
                <w:szCs w:val="20"/>
                <w:highlight w:val="green"/>
              </w:rPr>
            </w:pPr>
            <w:r w:rsidRPr="008602E7">
              <w:rPr>
                <w:rStyle w:val="aff0"/>
                <w:rFonts w:ascii="Times New Roman" w:eastAsia="ＭＳ 明朝"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0"/>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0"/>
          <w:rFonts w:asciiTheme="minorHAnsi" w:hAnsiTheme="minorHAnsi" w:cstheme="minorHAnsi"/>
          <w:sz w:val="22"/>
          <w:szCs w:val="22"/>
          <w:highlight w:val="yellow"/>
        </w:rPr>
        <w:t>Proposal 1</w:t>
      </w:r>
      <w:r w:rsidR="00B27B11" w:rsidRPr="00B27B11">
        <w:rPr>
          <w:rStyle w:val="aff0"/>
          <w:rFonts w:asciiTheme="minorHAnsi" w:hAnsiTheme="minorHAnsi" w:cstheme="minorHAnsi"/>
          <w:sz w:val="22"/>
          <w:szCs w:val="22"/>
          <w:highlight w:val="yellow"/>
        </w:rPr>
        <w:t>-1</w:t>
      </w:r>
      <w:r w:rsidRPr="00B27B11">
        <w:rPr>
          <w:rStyle w:val="aff0"/>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32F32385" w14:textId="77777777" w:rsidR="00634511" w:rsidRDefault="00634511" w:rsidP="00F579D3">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r>
              <w:t>CableLabs</w:t>
            </w:r>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r>
              <w:t>Yes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3F4EFD38" w14:textId="77777777" w:rsidTr="00350D6C">
        <w:tc>
          <w:tcPr>
            <w:tcW w:w="1555" w:type="dxa"/>
          </w:tcPr>
          <w:p w14:paraId="28AA060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350D6C">
        <w:tc>
          <w:tcPr>
            <w:tcW w:w="1555" w:type="dxa"/>
          </w:tcPr>
          <w:p w14:paraId="4B4C5328" w14:textId="4ECEEE20" w:rsidR="001F17D2" w:rsidRDefault="001F17D2" w:rsidP="001F17D2">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hint="eastAsia"/>
                <w:lang w:eastAsia="zh-CN"/>
              </w:rPr>
            </w:pPr>
            <w:r>
              <w:rPr>
                <w:rFonts w:eastAsia="ＭＳ 明朝" w:hint="eastAsia"/>
                <w:lang w:eastAsia="ja-JP"/>
              </w:rPr>
              <w:t>W</w:t>
            </w:r>
            <w:r>
              <w:rPr>
                <w:rFonts w:eastAsia="ＭＳ 明朝"/>
                <w:lang w:eastAsia="ja-JP"/>
              </w:rPr>
              <w:t>e are fine with supporting the same parameter in SL-U.</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Pr="00B27B11">
        <w:rPr>
          <w:rStyle w:val="aff0"/>
          <w:rFonts w:asciiTheme="minorHAnsi" w:hAnsiTheme="minorHAnsi" w:cstheme="minorHAnsi"/>
          <w:sz w:val="22"/>
          <w:szCs w:val="22"/>
          <w:highlight w:val="yellow"/>
        </w:rPr>
        <w:t xml:space="preserve"> 1-</w:t>
      </w:r>
      <w:r>
        <w:rPr>
          <w:rStyle w:val="aff0"/>
          <w:rFonts w:asciiTheme="minorHAnsi" w:hAnsiTheme="minorHAnsi" w:cstheme="minorHAnsi"/>
          <w:sz w:val="22"/>
          <w:szCs w:val="22"/>
          <w:highlight w:val="yellow"/>
        </w:rPr>
        <w:t>2</w:t>
      </w:r>
      <w:r w:rsidRPr="00B27B11">
        <w:rPr>
          <w:rStyle w:val="aff0"/>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lastRenderedPageBreak/>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ＭＳ 明朝"/>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r>
              <w:t>InterDigital</w:t>
            </w:r>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0D49AC0C" w14:textId="48B2D6E2"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r>
              <w:t>CableLabs</w:t>
            </w:r>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350D6C">
        <w:tc>
          <w:tcPr>
            <w:tcW w:w="1555" w:type="dxa"/>
          </w:tcPr>
          <w:p w14:paraId="6664CE7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350D6C">
        <w:tc>
          <w:tcPr>
            <w:tcW w:w="1555" w:type="dxa"/>
          </w:tcPr>
          <w:p w14:paraId="301AA653" w14:textId="1721EFD8" w:rsidR="00744B50" w:rsidRDefault="00744B50" w:rsidP="00744B50">
            <w:pPr>
              <w:pStyle w:val="0Maintext"/>
              <w:spacing w:after="0" w:afterAutospacing="0"/>
              <w:ind w:firstLine="0"/>
              <w:rPr>
                <w:rFonts w:eastAsiaTheme="minorEastAsia" w:hint="eastAsia"/>
                <w:lang w:eastAsia="zh-CN"/>
              </w:rPr>
            </w:pPr>
            <w:r>
              <w:rPr>
                <w:rFonts w:eastAsia="ＭＳ 明朝" w:hint="eastAsia"/>
                <w:lang w:eastAsia="ja-JP"/>
              </w:rPr>
              <w:lastRenderedPageBreak/>
              <w:t>S</w:t>
            </w:r>
            <w:r>
              <w:rPr>
                <w:rFonts w:eastAsia="ＭＳ 明朝"/>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hint="eastAsia"/>
                <w:lang w:eastAsia="zh-CN"/>
              </w:rPr>
            </w:pPr>
            <w:r>
              <w:rPr>
                <w:rFonts w:eastAsia="ＭＳ 明朝" w:hint="eastAsia"/>
                <w:lang w:eastAsia="ja-JP"/>
              </w:rPr>
              <w:t>N</w:t>
            </w:r>
            <w:r>
              <w:rPr>
                <w:rFonts w:eastAsia="ＭＳ 明朝"/>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hint="eastAsia"/>
                <w:lang w:eastAsia="zh-CN"/>
              </w:rPr>
            </w:pPr>
            <w:r>
              <w:t>LBT sensing duration should be followed in 37.213.</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009A4452" w:rsidRPr="00B27B11">
        <w:rPr>
          <w:rStyle w:val="aff0"/>
          <w:rFonts w:asciiTheme="minorHAnsi" w:hAnsiTheme="minorHAnsi" w:cstheme="minorHAnsi"/>
          <w:sz w:val="22"/>
          <w:szCs w:val="22"/>
          <w:highlight w:val="yellow"/>
        </w:rPr>
        <w:t xml:space="preserve"> 1-</w:t>
      </w:r>
      <w:r w:rsidR="009A4452">
        <w:rPr>
          <w:rStyle w:val="aff0"/>
          <w:rFonts w:asciiTheme="minorHAnsi" w:hAnsiTheme="minorHAnsi" w:cstheme="minorHAnsi"/>
          <w:sz w:val="22"/>
          <w:szCs w:val="22"/>
          <w:highlight w:val="yellow"/>
        </w:rPr>
        <w:t>3</w:t>
      </w:r>
      <w:r w:rsidR="009A4452" w:rsidRPr="00B27B11">
        <w:rPr>
          <w:rStyle w:val="aff0"/>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ＭＳ 明朝"/>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r>
              <w:t>InterDigital</w:t>
            </w:r>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ＭＳ 明朝"/>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r>
              <w:t>CableLabs</w:t>
            </w:r>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350D6C">
        <w:tc>
          <w:tcPr>
            <w:tcW w:w="1555" w:type="dxa"/>
          </w:tcPr>
          <w:p w14:paraId="49A38053"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A23D97">
            <w:pPr>
              <w:pStyle w:val="0Maintext"/>
              <w:spacing w:after="0" w:afterAutospacing="0"/>
              <w:ind w:firstLine="0"/>
            </w:pPr>
          </w:p>
        </w:tc>
      </w:tr>
      <w:tr w:rsidR="008A7222" w14:paraId="1CF81669" w14:textId="77777777" w:rsidTr="00350D6C">
        <w:tc>
          <w:tcPr>
            <w:tcW w:w="1555" w:type="dxa"/>
          </w:tcPr>
          <w:p w14:paraId="61DE12BB" w14:textId="407140E1" w:rsidR="008A7222" w:rsidRDefault="008A7222" w:rsidP="008A7222">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4553051D" w14:textId="77777777" w:rsidR="008A7222" w:rsidRDefault="008A7222" w:rsidP="008A7222">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Transmission(s) by a UE following transmission(s) by another UE at least when the gap is 16μs in a shared channel occupancy</w:t>
            </w:r>
          </w:p>
          <w:p w14:paraId="1B6CAB29"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e"/>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lastRenderedPageBreak/>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r>
              <w:t>InterDigital</w:t>
            </w:r>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r>
              <w:t>CableLabs</w:t>
            </w:r>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r>
              <w:t>Yes with comments</w:t>
            </w:r>
          </w:p>
        </w:tc>
        <w:tc>
          <w:tcPr>
            <w:tcW w:w="6662" w:type="dxa"/>
          </w:tcPr>
          <w:p w14:paraId="06B5288A"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A23D97">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hint="eastAsia"/>
                <w:lang w:eastAsia="zh-CN"/>
              </w:rPr>
            </w:pPr>
            <w:r>
              <w:rPr>
                <w:rFonts w:eastAsia="ＭＳ 明朝" w:hint="eastAsia"/>
                <w:lang w:eastAsia="ja-JP"/>
              </w:rPr>
              <w:t>Y</w:t>
            </w:r>
            <w:r>
              <w:rPr>
                <w:rFonts w:eastAsia="ＭＳ 明朝"/>
                <w:lang w:eastAsia="ja-JP"/>
              </w:rPr>
              <w:t>es</w:t>
            </w:r>
          </w:p>
        </w:tc>
        <w:tc>
          <w:tcPr>
            <w:tcW w:w="6662" w:type="dxa"/>
          </w:tcPr>
          <w:p w14:paraId="55638412" w14:textId="77777777" w:rsidR="008A7222" w:rsidRDefault="008A7222" w:rsidP="008A7222">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e"/>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e"/>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0"/>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lastRenderedPageBreak/>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r>
              <w:lastRenderedPageBreak/>
              <w:t>InterDigital</w:t>
            </w:r>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e"/>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e"/>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e"/>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r>
              <w:t>CableLabs</w:t>
            </w:r>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r>
              <w:t>Also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lastRenderedPageBreak/>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hint="eastAsia"/>
                <w:lang w:eastAsia="zh-CN"/>
              </w:rPr>
            </w:pPr>
            <w:r>
              <w:rPr>
                <w:rFonts w:eastAsia="ＭＳ 明朝" w:hint="eastAsia"/>
                <w:lang w:eastAsia="ja-JP"/>
              </w:rPr>
              <w:t>Y</w:t>
            </w:r>
            <w:r>
              <w:rPr>
                <w:rFonts w:eastAsia="ＭＳ 明朝"/>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 xml:space="preserve">e support that </w:t>
            </w:r>
            <w:r w:rsidRPr="003A1C6C">
              <w:rPr>
                <w:rFonts w:eastAsia="ＭＳ 明朝"/>
                <w:lang w:eastAsia="ja-JP"/>
              </w:rPr>
              <w:t>Type 2A channel access procedure is applicable for PSFCH transmissions from a UE without a shared channel occupancy</w:t>
            </w:r>
            <w:r>
              <w:rPr>
                <w:rFonts w:eastAsia="ＭＳ 明朝"/>
                <w:lang w:eastAsia="ja-JP"/>
              </w:rPr>
              <w:t>. We prefer to remove the second sub-bullet but it is OK for the progress.</w:t>
            </w: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0"/>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e"/>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lastRenderedPageBreak/>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w:t>
      </w:r>
      <w:r w:rsidR="00AC1970">
        <w:rPr>
          <w:rFonts w:ascii="Calibri" w:hAnsi="Calibri" w:cs="Calibri"/>
          <w:color w:val="000000" w:themeColor="text1"/>
          <w:sz w:val="22"/>
        </w:rPr>
        <w:lastRenderedPageBreak/>
        <w:t xml:space="preserve">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ＭＳ 明朝"/>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r>
              <w:t>InterDigital</w:t>
            </w:r>
          </w:p>
        </w:tc>
        <w:tc>
          <w:tcPr>
            <w:tcW w:w="1417" w:type="dxa"/>
          </w:tcPr>
          <w:p w14:paraId="6D7549C1" w14:textId="6F7F4FA8" w:rsidR="00016FA4" w:rsidRDefault="00016FA4" w:rsidP="00016FA4">
            <w:pPr>
              <w:pStyle w:val="0Maintext"/>
              <w:spacing w:after="0" w:afterAutospacing="0"/>
              <w:ind w:firstLine="0"/>
            </w:pPr>
            <w:r w:rsidRPr="00760343">
              <w:rPr>
                <w:rFonts w:eastAsia="ＭＳ 明朝"/>
                <w:lang w:eastAsia="ja-JP"/>
              </w:rPr>
              <w:t>Physical</w:t>
            </w:r>
            <w:r>
              <w:rPr>
                <w:rFonts w:eastAsia="ＭＳ 明朝"/>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r>
              <w:t>CableLabs</w:t>
            </w:r>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lastRenderedPageBreak/>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A23D97">
            <w:pPr>
              <w:pStyle w:val="0Maintext"/>
              <w:spacing w:after="0" w:afterAutospacing="0"/>
              <w:ind w:firstLine="0"/>
            </w:pPr>
            <w:r w:rsidRPr="00CF2903">
              <w:t>physical symbol(s)</w:t>
            </w:r>
          </w:p>
        </w:tc>
        <w:tc>
          <w:tcPr>
            <w:tcW w:w="6662" w:type="dxa"/>
          </w:tcPr>
          <w:p w14:paraId="799934BB" w14:textId="77777777" w:rsidR="00350D6C" w:rsidRDefault="00350D6C" w:rsidP="00A23D97">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0"/>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r>
              <w:t>InterDigital</w:t>
            </w:r>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r>
              <w:t>CableLabs</w:t>
            </w:r>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lastRenderedPageBreak/>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lastRenderedPageBreak/>
              <w:t>Intel</w:t>
            </w:r>
          </w:p>
        </w:tc>
        <w:tc>
          <w:tcPr>
            <w:tcW w:w="1417" w:type="dxa"/>
          </w:tcPr>
          <w:p w14:paraId="7DB4CC76" w14:textId="14F6027F" w:rsidR="00E91DC7" w:rsidRDefault="00E91DC7" w:rsidP="00E91DC7">
            <w:pPr>
              <w:pStyle w:val="0Maintext"/>
              <w:spacing w:after="0" w:afterAutospacing="0"/>
              <w:ind w:firstLine="0"/>
            </w:pPr>
            <w:r>
              <w:t>Yes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E91DC7" w:rsidP="00E91DC7">
            <w:pPr>
              <w:pStyle w:val="0Maintext"/>
              <w:spacing w:after="0" w:afterAutospacing="0"/>
              <w:ind w:firstLine="0"/>
            </w:pPr>
            <w:r w:rsidRPr="00E75AEF">
              <w:rPr>
                <w:b/>
                <w:bCs/>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5pt;height:151.5pt" o:ole="">
                  <v:imagedata r:id="rId12" o:title=""/>
                </v:shape>
                <o:OLEObject Type="Embed" ProgID="Visio.Drawing.15" ShapeID="_x0000_i1025" DrawAspect="Content" ObjectID="_1743323790"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A23D97">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ＭＳ 明朝" w:cs="Times New Roman"/>
                <w:lang w:eastAsia="ja-JP"/>
              </w:rPr>
            </w:pPr>
            <w:r w:rsidRPr="004F3EC5">
              <w:rPr>
                <w:rFonts w:eastAsia="ＭＳ 明朝"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ＭＳ 明朝" w:cs="Times New Roman"/>
                <w:lang w:eastAsia="ja-JP"/>
              </w:rPr>
            </w:pPr>
            <w:r w:rsidRPr="004F3EC5">
              <w:rPr>
                <w:rFonts w:eastAsia="ＭＳ 明朝" w:cs="Times New Roman"/>
                <w:lang w:eastAsia="ja-JP"/>
              </w:rPr>
              <w:t xml:space="preserve">Is this </w:t>
            </w:r>
            <w:r>
              <w:rPr>
                <w:rFonts w:eastAsia="ＭＳ 明朝" w:cs="Times New Roman"/>
                <w:lang w:eastAsia="ja-JP"/>
              </w:rPr>
              <w:t xml:space="preserve">proposal mean that there are two sets of multiple starting positions? Our view is that at least the default starting position should be aligned regardless of type </w:t>
            </w:r>
            <w:r>
              <w:rPr>
                <w:rFonts w:eastAsia="ＭＳ 明朝" w:cs="Times New Roman"/>
                <w:lang w:eastAsia="ja-JP"/>
              </w:rPr>
              <w:lastRenderedPageBreak/>
              <w:t>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ＭＳ 明朝" w:cs="Times New Roman"/>
                <w:lang w:val="en-US" w:eastAsia="ja-JP"/>
              </w:rPr>
            </w:pPr>
            <w:r w:rsidRPr="00144138">
              <w:rPr>
                <w:rFonts w:eastAsia="ＭＳ 明朝" w:cs="Times New Roman" w:hint="eastAsia"/>
                <w:color w:val="FF0000"/>
                <w:lang w:val="en-US" w:eastAsia="ja-JP"/>
              </w:rPr>
              <w:t>N</w:t>
            </w:r>
            <w:r w:rsidRPr="00144138">
              <w:rPr>
                <w:rFonts w:eastAsia="ＭＳ 明朝"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ＭＳ 明朝" w:cs="Times New Roman"/>
                <w:lang w:eastAsia="ja-JP"/>
              </w:rPr>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ＭＳ 明朝"/>
                <w:lang w:eastAsia="ja-JP"/>
              </w:rPr>
              <w:t>We are fine with the proposal</w:t>
            </w:r>
            <w:r>
              <w:rPr>
                <w:rFonts w:eastAsia="ＭＳ 明朝"/>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lastRenderedPageBreak/>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A23D97">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lastRenderedPageBreak/>
              <w:t>D</w:t>
            </w:r>
            <w:r>
              <w:rPr>
                <w:rFonts w:ascii="Arial" w:eastAsia="ＭＳ 明朝"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lastRenderedPageBreak/>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A23D97">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lastRenderedPageBreak/>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0"/>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0"/>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lastRenderedPageBreak/>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lastRenderedPageBreak/>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350D6C">
        <w:tc>
          <w:tcPr>
            <w:tcW w:w="1555" w:type="dxa"/>
          </w:tcPr>
          <w:p w14:paraId="6E466A89"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34053E63"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w:t>
      </w:r>
      <w:r w:rsidR="00BA3F61">
        <w:rPr>
          <w:rFonts w:ascii="Calibri" w:hAnsi="Calibri" w:cs="Calibri"/>
          <w:color w:val="000000" w:themeColor="text1"/>
          <w:sz w:val="22"/>
        </w:rPr>
        <w:lastRenderedPageBreak/>
        <w:t xml:space="preserve">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e"/>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lastRenderedPageBreak/>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e"/>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e"/>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Our understanding is that this was already agreed..)</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0"/>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r>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lastRenderedPageBreak/>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350D6C">
        <w:tc>
          <w:tcPr>
            <w:tcW w:w="1555" w:type="dxa"/>
          </w:tcPr>
          <w:p w14:paraId="44A9D5A7"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A23D97">
            <w:pPr>
              <w:pStyle w:val="0Maintext"/>
              <w:spacing w:after="0" w:afterAutospacing="0"/>
              <w:ind w:firstLine="0"/>
            </w:pPr>
          </w:p>
        </w:tc>
      </w:tr>
      <w:tr w:rsidR="007E688D" w14:paraId="0FBB3017" w14:textId="77777777" w:rsidTr="00350D6C">
        <w:tc>
          <w:tcPr>
            <w:tcW w:w="1555" w:type="dxa"/>
          </w:tcPr>
          <w:p w14:paraId="5662D616" w14:textId="4BDCE909" w:rsidR="007E688D" w:rsidRPr="007E688D" w:rsidRDefault="007E688D"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1417" w:type="dxa"/>
          </w:tcPr>
          <w:p w14:paraId="28BBEC13" w14:textId="207BE80D" w:rsidR="007E688D" w:rsidRPr="007E688D" w:rsidRDefault="007E688D" w:rsidP="00A23D97">
            <w:pPr>
              <w:pStyle w:val="0Maintext"/>
              <w:spacing w:after="0" w:afterAutospacing="0"/>
              <w:ind w:firstLine="0"/>
              <w:rPr>
                <w:rFonts w:eastAsia="ＭＳ 明朝" w:hint="eastAsia"/>
                <w:lang w:eastAsia="ja-JP"/>
              </w:rPr>
            </w:pPr>
            <w:r>
              <w:rPr>
                <w:rFonts w:eastAsia="ＭＳ 明朝" w:hint="eastAsia"/>
                <w:lang w:eastAsia="ja-JP"/>
              </w:rPr>
              <w:t>Y</w:t>
            </w:r>
            <w:r>
              <w:rPr>
                <w:rFonts w:eastAsia="ＭＳ 明朝"/>
                <w:lang w:eastAsia="ja-JP"/>
              </w:rPr>
              <w:t>es</w:t>
            </w:r>
          </w:p>
        </w:tc>
        <w:tc>
          <w:tcPr>
            <w:tcW w:w="6662" w:type="dxa"/>
          </w:tcPr>
          <w:p w14:paraId="4C5C65D3" w14:textId="77777777" w:rsidR="007E688D" w:rsidRDefault="007E688D" w:rsidP="00A23D97">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e"/>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e"/>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e"/>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ＭＳ Ｐゴシック"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350D6C">
        <w:tc>
          <w:tcPr>
            <w:tcW w:w="1555" w:type="dxa"/>
          </w:tcPr>
          <w:p w14:paraId="1FA51DF5"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A23D97">
            <w:pPr>
              <w:pStyle w:val="0Maintext"/>
              <w:spacing w:after="0" w:afterAutospacing="0"/>
              <w:ind w:firstLine="0"/>
            </w:pPr>
          </w:p>
        </w:tc>
      </w:tr>
      <w:tr w:rsidR="007E688D" w14:paraId="3B46FF79" w14:textId="77777777" w:rsidTr="00350D6C">
        <w:tc>
          <w:tcPr>
            <w:tcW w:w="1555" w:type="dxa"/>
          </w:tcPr>
          <w:p w14:paraId="6BB99B78" w14:textId="61A33C09" w:rsidR="007E688D" w:rsidRPr="007E688D" w:rsidRDefault="007E688D" w:rsidP="00A23D97">
            <w:pPr>
              <w:pStyle w:val="0Maintext"/>
              <w:spacing w:after="0" w:afterAutospacing="0"/>
              <w:ind w:firstLine="0"/>
              <w:rPr>
                <w:rFonts w:eastAsia="ＭＳ 明朝" w:hint="eastAsia"/>
                <w:lang w:eastAsia="ja-JP"/>
              </w:rPr>
            </w:pPr>
            <w:r>
              <w:rPr>
                <w:rFonts w:eastAsia="ＭＳ 明朝" w:hint="eastAsia"/>
                <w:lang w:eastAsia="ja-JP"/>
              </w:rPr>
              <w:lastRenderedPageBreak/>
              <w:t>S</w:t>
            </w:r>
            <w:r>
              <w:rPr>
                <w:rFonts w:eastAsia="ＭＳ 明朝"/>
                <w:lang w:eastAsia="ja-JP"/>
              </w:rPr>
              <w:t>ony</w:t>
            </w:r>
          </w:p>
        </w:tc>
        <w:tc>
          <w:tcPr>
            <w:tcW w:w="1417" w:type="dxa"/>
          </w:tcPr>
          <w:p w14:paraId="4A8E3CB6" w14:textId="6B087C3A" w:rsidR="007E688D" w:rsidRPr="007E688D" w:rsidRDefault="007E688D" w:rsidP="00A23D97">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ption 1</w:t>
            </w:r>
          </w:p>
        </w:tc>
        <w:tc>
          <w:tcPr>
            <w:tcW w:w="6662" w:type="dxa"/>
          </w:tcPr>
          <w:p w14:paraId="4DBBDE2B" w14:textId="77777777" w:rsidR="007E688D" w:rsidRDefault="007E688D" w:rsidP="00A23D97">
            <w:pPr>
              <w:pStyle w:val="0Maintext"/>
              <w:spacing w:after="0" w:afterAutospacing="0"/>
              <w:ind w:firstLine="0"/>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e"/>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350D6C">
        <w:tc>
          <w:tcPr>
            <w:tcW w:w="1555" w:type="dxa"/>
          </w:tcPr>
          <w:p w14:paraId="3A51A29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A23D97">
            <w:pPr>
              <w:pStyle w:val="0Maintext"/>
              <w:spacing w:after="0" w:afterAutospacing="0"/>
              <w:ind w:firstLine="0"/>
            </w:pPr>
          </w:p>
        </w:tc>
      </w:tr>
      <w:tr w:rsidR="007E688D" w14:paraId="5F3A06EF" w14:textId="77777777" w:rsidTr="00350D6C">
        <w:tc>
          <w:tcPr>
            <w:tcW w:w="1555" w:type="dxa"/>
          </w:tcPr>
          <w:p w14:paraId="16D0A67E" w14:textId="237F82E7" w:rsidR="007E688D" w:rsidRPr="007E688D" w:rsidRDefault="007E688D"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1417" w:type="dxa"/>
          </w:tcPr>
          <w:p w14:paraId="5D8FDFF3" w14:textId="63185A89" w:rsidR="007E688D" w:rsidRPr="00DE092F" w:rsidRDefault="00DE092F" w:rsidP="00A23D97">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ption 2</w:t>
            </w:r>
          </w:p>
        </w:tc>
        <w:tc>
          <w:tcPr>
            <w:tcW w:w="6662" w:type="dxa"/>
          </w:tcPr>
          <w:p w14:paraId="738F659C" w14:textId="77777777" w:rsidR="007E688D" w:rsidRDefault="007E688D" w:rsidP="00A23D97">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e"/>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lastRenderedPageBreak/>
        <w:t>Option 2:</w:t>
      </w:r>
    </w:p>
    <w:p w14:paraId="41D68861"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ＭＳ 明朝"/>
                <w:lang w:eastAsia="ja-JP"/>
              </w:rPr>
            </w:pPr>
            <w:r>
              <w:rPr>
                <w:rFonts w:eastAsia="ＭＳ 明朝"/>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ＭＳ Ｐゴシック"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 xml:space="preserve">we think that groupcast option 1 may not be allowed. If RAN1 consider this as an essential </w:t>
            </w:r>
            <w:r>
              <w:rPr>
                <w:szCs w:val="22"/>
              </w:rPr>
              <w:lastRenderedPageBreak/>
              <w:t>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8079" w:type="dxa"/>
          </w:tcPr>
          <w:p w14:paraId="272A9C82" w14:textId="360E5E18" w:rsidR="00DE092F" w:rsidRPr="00DE092F" w:rsidRDefault="00DE092F" w:rsidP="00A23D97">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A23D97">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992" w:type="dxa"/>
          </w:tcPr>
          <w:p w14:paraId="0002AD63" w14:textId="7391CB04" w:rsidR="00DE092F" w:rsidRPr="00DE092F" w:rsidRDefault="00DE092F" w:rsidP="00A23D97">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7087" w:type="dxa"/>
          </w:tcPr>
          <w:p w14:paraId="01C26F8F" w14:textId="77777777" w:rsidR="00DE092F" w:rsidRDefault="00DE092F" w:rsidP="00A23D97">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e"/>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e"/>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e"/>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e"/>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lastRenderedPageBreak/>
              <w:t>A responding UE over a shared COT can be:</w:t>
            </w:r>
          </w:p>
          <w:p w14:paraId="24131DB9" w14:textId="77777777" w:rsidR="004845D5" w:rsidRPr="000B734E" w:rsidRDefault="004845D5" w:rsidP="008602E7">
            <w:pPr>
              <w:pStyle w:val="afe"/>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e"/>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e"/>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e"/>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39EA566A" w14:textId="77777777" w:rsidTr="00350D6C">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350D6C">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350D6C">
        <w:tc>
          <w:tcPr>
            <w:tcW w:w="1555" w:type="dxa"/>
          </w:tcPr>
          <w:p w14:paraId="72FE3F03"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350D6C">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350D6C">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350D6C">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350D6C">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350D6C">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350D6C">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350D6C">
        <w:tc>
          <w:tcPr>
            <w:tcW w:w="1555" w:type="dxa"/>
          </w:tcPr>
          <w:p w14:paraId="3FA2949A" w14:textId="7F3C0468" w:rsidR="00297F15" w:rsidRDefault="00297F15" w:rsidP="00297F15">
            <w:pPr>
              <w:pStyle w:val="0Maintext"/>
              <w:spacing w:after="0" w:afterAutospacing="0"/>
              <w:ind w:firstLine="0"/>
            </w:pPr>
            <w:r>
              <w:lastRenderedPageBreak/>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350D6C">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350D6C">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350D6C">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350D6C">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350D6C">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D0F3FD2" w14:textId="77777777" w:rsidR="006606C2" w:rsidRDefault="006606C2" w:rsidP="006606C2">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e"/>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0"/>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lastRenderedPageBreak/>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hint="eastAsia"/>
                <w:lang w:eastAsia="zh-CN"/>
              </w:rPr>
            </w:pPr>
            <w:r>
              <w:rPr>
                <w:rFonts w:eastAsia="ＭＳ 明朝" w:hint="eastAsia"/>
                <w:lang w:eastAsia="ja-JP"/>
              </w:rPr>
              <w:t>Y</w:t>
            </w:r>
            <w:r>
              <w:rPr>
                <w:rFonts w:eastAsia="ＭＳ 明朝"/>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lastRenderedPageBreak/>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lastRenderedPageBreak/>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 xml:space="preserve">It is necessary to check whether or how the COT initiator UE will know when the UE associated with the additional ID will have data to the COT initiator </w:t>
            </w:r>
            <w:r>
              <w:rPr>
                <w:lang w:eastAsia="ko-KR"/>
              </w:rPr>
              <w:lastRenderedPageBreak/>
              <w:t>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lastRenderedPageBreak/>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hint="eastAsia"/>
                <w:lang w:eastAsia="zh-CN"/>
              </w:rPr>
            </w:pPr>
            <w:r>
              <w:rPr>
                <w:rFonts w:eastAsia="ＭＳ 明朝" w:hint="eastAsia"/>
                <w:lang w:eastAsia="ja-JP"/>
              </w:rPr>
              <w:t>Y</w:t>
            </w:r>
            <w:r>
              <w:rPr>
                <w:rFonts w:eastAsia="ＭＳ 明朝"/>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hint="eastAsia"/>
                <w:lang w:eastAsia="zh-CN"/>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ＭＳ 明朝"/>
                <w:lang w:eastAsia="ja-JP"/>
              </w:rPr>
            </w:pPr>
            <w:r>
              <w:rPr>
                <w:rFonts w:eastAsia="ＭＳ 明朝"/>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ＭＳ 明朝"/>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t>
            </w:r>
            <w:r>
              <w:lastRenderedPageBreak/>
              <w:t xml:space="preserve">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lastRenderedPageBreak/>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A23D97">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hint="eastAsia"/>
                <w:lang w:eastAsia="zh-CN"/>
              </w:rPr>
            </w:pPr>
            <w:r>
              <w:rPr>
                <w:rFonts w:eastAsia="ＭＳ 明朝" w:hint="eastAsia"/>
                <w:lang w:eastAsia="ja-JP"/>
              </w:rPr>
              <w:t>Y</w:t>
            </w:r>
            <w:r>
              <w:rPr>
                <w:rFonts w:eastAsia="ＭＳ 明朝"/>
                <w:lang w:eastAsia="ja-JP"/>
              </w:rPr>
              <w:t>es</w:t>
            </w:r>
          </w:p>
        </w:tc>
        <w:tc>
          <w:tcPr>
            <w:tcW w:w="6662" w:type="dxa"/>
          </w:tcPr>
          <w:p w14:paraId="6C4CC94B" w14:textId="77777777" w:rsidR="009B0429" w:rsidRDefault="009B0429" w:rsidP="009B0429">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350D6C">
        <w:tc>
          <w:tcPr>
            <w:tcW w:w="1555" w:type="dxa"/>
          </w:tcPr>
          <w:p w14:paraId="33168B4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A23D97">
            <w:pPr>
              <w:pStyle w:val="0Maintext"/>
              <w:spacing w:after="0" w:afterAutospacing="0"/>
              <w:ind w:firstLine="0"/>
            </w:pPr>
          </w:p>
        </w:tc>
      </w:tr>
      <w:tr w:rsidR="009B0429" w14:paraId="7095FF27" w14:textId="77777777" w:rsidTr="00350D6C">
        <w:tc>
          <w:tcPr>
            <w:tcW w:w="1555" w:type="dxa"/>
          </w:tcPr>
          <w:p w14:paraId="7B37FB6C" w14:textId="5B087808" w:rsidR="009B0429" w:rsidRDefault="009B0429" w:rsidP="009B0429">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hint="eastAsia"/>
                <w:lang w:eastAsia="zh-CN"/>
              </w:rPr>
            </w:pPr>
            <w:r>
              <w:rPr>
                <w:rFonts w:eastAsia="ＭＳ 明朝" w:hint="eastAsia"/>
                <w:lang w:eastAsia="ja-JP"/>
              </w:rPr>
              <w:t>Y</w:t>
            </w:r>
            <w:r>
              <w:rPr>
                <w:rFonts w:eastAsia="ＭＳ 明朝"/>
                <w:lang w:eastAsia="ja-JP"/>
              </w:rPr>
              <w:t>es</w:t>
            </w:r>
          </w:p>
        </w:tc>
        <w:tc>
          <w:tcPr>
            <w:tcW w:w="6662" w:type="dxa"/>
          </w:tcPr>
          <w:p w14:paraId="238CEE12" w14:textId="77777777" w:rsidR="009B0429" w:rsidRDefault="009B0429" w:rsidP="009B0429">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e"/>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e"/>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0"/>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0"/>
                <w:rFonts w:ascii="Times New Roman" w:hAnsi="Times New Roman"/>
                <w:szCs w:val="20"/>
                <w:highlight w:val="green"/>
              </w:rPr>
              <w:t>Agreement</w:t>
            </w:r>
          </w:p>
          <w:p w14:paraId="12716441" w14:textId="77777777" w:rsidR="00FE4505" w:rsidRPr="009D1CDA" w:rsidRDefault="00FE4505" w:rsidP="00FE4505">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e"/>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e"/>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e"/>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0"/>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e"/>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e"/>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e"/>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lastRenderedPageBreak/>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ＭＳ 明朝"/>
                <w:lang w:eastAsia="ja-JP"/>
              </w:rPr>
            </w:pPr>
            <w:r>
              <w:rPr>
                <w:rFonts w:eastAsia="ＭＳ 明朝"/>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7391D0FE" w14:textId="77777777" w:rsidR="001712CA" w:rsidRDefault="001712CA">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e"/>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302D4885" w14:textId="77777777" w:rsidR="00634511" w:rsidRDefault="00634511" w:rsidP="00F579D3">
            <w:pPr>
              <w:pStyle w:val="0Maintext"/>
              <w:spacing w:after="0" w:afterAutospacing="0"/>
              <w:ind w:firstLine="0"/>
              <w:rPr>
                <w:rFonts w:eastAsia="ＭＳ 明朝"/>
                <w:lang w:eastAsia="ja-JP"/>
              </w:rPr>
            </w:pPr>
            <w:r>
              <w:rPr>
                <w:rFonts w:eastAsia="ＭＳ 明朝"/>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ＭＳ 明朝"/>
                <w:lang w:eastAsia="ja-JP"/>
              </w:rPr>
            </w:pPr>
            <w:r>
              <w:rPr>
                <w:rFonts w:eastAsia="ＭＳ 明朝" w:hint="eastAsia"/>
                <w:lang w:eastAsia="ja-JP"/>
              </w:rPr>
              <w:lastRenderedPageBreak/>
              <w:t>O</w:t>
            </w:r>
            <w:r>
              <w:rPr>
                <w:rFonts w:eastAsia="ＭＳ 明朝"/>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A23D97">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1417" w:type="dxa"/>
          </w:tcPr>
          <w:p w14:paraId="672A195A" w14:textId="2B81FA15" w:rsidR="001712CA" w:rsidRPr="001712CA" w:rsidRDefault="001712CA" w:rsidP="00A23D97">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551B73A0" w14:textId="77777777" w:rsidR="001712CA" w:rsidRDefault="001712CA" w:rsidP="00A23D97">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e"/>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A23D97">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1417" w:type="dxa"/>
          </w:tcPr>
          <w:p w14:paraId="693FFEE7" w14:textId="4991689E" w:rsidR="001712CA" w:rsidRPr="001712CA" w:rsidRDefault="001712CA" w:rsidP="00A23D97">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5722CE64" w14:textId="77777777" w:rsidR="001712CA" w:rsidRDefault="001712CA" w:rsidP="00A23D97">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lastRenderedPageBreak/>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0"/>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0"/>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0"/>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r>
              <w:lastRenderedPageBreak/>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350D6C">
        <w:tc>
          <w:tcPr>
            <w:tcW w:w="1555" w:type="dxa"/>
          </w:tcPr>
          <w:p w14:paraId="4BF3D6B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A23D97">
            <w:pPr>
              <w:pStyle w:val="0Maintext"/>
              <w:spacing w:after="0" w:afterAutospacing="0"/>
              <w:ind w:firstLine="0"/>
            </w:pPr>
          </w:p>
        </w:tc>
      </w:tr>
      <w:tr w:rsidR="004E47A9" w14:paraId="131B839F" w14:textId="77777777" w:rsidTr="00350D6C">
        <w:tc>
          <w:tcPr>
            <w:tcW w:w="1555" w:type="dxa"/>
          </w:tcPr>
          <w:p w14:paraId="7B22B55A" w14:textId="313159E1" w:rsidR="004E47A9" w:rsidRDefault="004E47A9" w:rsidP="004E47A9">
            <w:pPr>
              <w:pStyle w:val="0Maintext"/>
              <w:spacing w:after="0" w:afterAutospacing="0"/>
              <w:ind w:firstLine="0"/>
              <w:rPr>
                <w:rFonts w:eastAsiaTheme="minorEastAsia" w:hint="eastAsia"/>
                <w:lang w:eastAsia="zh-CN"/>
              </w:rPr>
            </w:pPr>
            <w:r>
              <w:rPr>
                <w:rFonts w:eastAsia="ＭＳ 明朝" w:hint="eastAsia"/>
                <w:lang w:eastAsia="ja-JP"/>
              </w:rPr>
              <w:t>S</w:t>
            </w:r>
            <w:r>
              <w:rPr>
                <w:rFonts w:eastAsia="ＭＳ 明朝"/>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hint="eastAsia"/>
                <w:lang w:eastAsia="zh-CN"/>
              </w:rPr>
            </w:pPr>
            <w:r>
              <w:rPr>
                <w:rFonts w:eastAsia="ＭＳ 明朝"/>
                <w:lang w:eastAsia="ja-JP"/>
              </w:rPr>
              <w:t>Support</w:t>
            </w:r>
          </w:p>
        </w:tc>
        <w:tc>
          <w:tcPr>
            <w:tcW w:w="6520" w:type="dxa"/>
          </w:tcPr>
          <w:p w14:paraId="3D08BBDB" w14:textId="77777777" w:rsidR="004E47A9" w:rsidRDefault="004E47A9" w:rsidP="004E47A9">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lastRenderedPageBreak/>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0"/>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lastRenderedPageBreak/>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lastRenderedPageBreak/>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1559" w:type="dxa"/>
          </w:tcPr>
          <w:p w14:paraId="533C6410" w14:textId="3DC40569" w:rsidR="004E47A9" w:rsidRPr="004E47A9" w:rsidRDefault="004E47A9" w:rsidP="00A23D97">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ption 1, 2</w:t>
            </w:r>
          </w:p>
        </w:tc>
        <w:tc>
          <w:tcPr>
            <w:tcW w:w="6520" w:type="dxa"/>
          </w:tcPr>
          <w:p w14:paraId="4ED78F3B" w14:textId="77777777" w:rsidR="004E47A9" w:rsidRDefault="004E47A9" w:rsidP="00A23D97">
            <w:pPr>
              <w:pStyle w:val="0Maintext"/>
              <w:spacing w:after="0" w:afterAutospacing="0"/>
              <w:ind w:firstLine="0"/>
              <w:rPr>
                <w:rFonts w:eastAsiaTheme="minorEastAsia" w:hint="eastAsia"/>
                <w:lang w:eastAsia="zh-CN"/>
              </w:rPr>
            </w:pP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e"/>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e"/>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e"/>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e"/>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e"/>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0"/>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e"/>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xml:space="preserve">”. Our understanding is that RAN2 sending LS asking RAN1’s opinion on RAN2’s </w:t>
            </w:r>
            <w:r>
              <w:lastRenderedPageBreak/>
              <w:t>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A23D97">
            <w:pPr>
              <w:pStyle w:val="0Maintext"/>
              <w:spacing w:after="0" w:afterAutospacing="0"/>
              <w:ind w:firstLine="0"/>
            </w:pPr>
            <w:r w:rsidRPr="00D64317">
              <w:rPr>
                <w:rFonts w:eastAsiaTheme="minorEastAsia"/>
                <w:lang w:eastAsia="zh-CN"/>
              </w:rPr>
              <w:lastRenderedPageBreak/>
              <w:t>CMCC</w:t>
            </w:r>
          </w:p>
        </w:tc>
        <w:tc>
          <w:tcPr>
            <w:tcW w:w="8076" w:type="dxa"/>
          </w:tcPr>
          <w:p w14:paraId="39E780CB"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A23D97">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ony</w:t>
            </w:r>
          </w:p>
        </w:tc>
        <w:tc>
          <w:tcPr>
            <w:tcW w:w="8076" w:type="dxa"/>
          </w:tcPr>
          <w:p w14:paraId="7F5F67BA" w14:textId="3CF518B4" w:rsidR="00E91E11" w:rsidRPr="00E91E11" w:rsidRDefault="00E91E11" w:rsidP="00A23D97">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e"/>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lastRenderedPageBreak/>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0"/>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A23D97">
            <w:pPr>
              <w:pStyle w:val="0Maintext"/>
              <w:spacing w:after="0" w:afterAutospacing="0"/>
              <w:ind w:firstLine="0"/>
            </w:pPr>
            <w:r w:rsidRPr="00D64317">
              <w:t>We agree with the spirit of the response.</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e"/>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e"/>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e"/>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afe"/>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e"/>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e"/>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e"/>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e"/>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sidRPr="006D292D">
        <w:rPr>
          <w:rFonts w:asciiTheme="minorHAnsi" w:hAnsiTheme="minorHAnsi" w:cstheme="minorHAnsi"/>
          <w:sz w:val="22"/>
          <w:szCs w:val="28"/>
        </w:rPr>
        <w:lastRenderedPageBreak/>
        <w:t>LBT duration, i.e., the energy detection in LBT procedure does not take into account the SL transmissions.</w:t>
      </w:r>
    </w:p>
    <w:p w14:paraId="488B257E" w14:textId="77777777" w:rsidR="004F405A" w:rsidRPr="00927132" w:rsidRDefault="004F405A" w:rsidP="004F405A">
      <w:pPr>
        <w:pStyle w:val="afe"/>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e"/>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e"/>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000000"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e"/>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e"/>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e"/>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e"/>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e"/>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lastRenderedPageBreak/>
        <w:t>Recently received PSFCH in response of PSSCH transmission to the COT initiator UE.</w:t>
      </w:r>
    </w:p>
    <w:p w14:paraId="5F8C2056" w14:textId="28CC26D2" w:rsidR="0028136A" w:rsidRDefault="0028136A" w:rsidP="00FD7C3F">
      <w:pPr>
        <w:pStyle w:val="afe"/>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e"/>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e"/>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e"/>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e"/>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e"/>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e"/>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e"/>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e"/>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e"/>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No new ending time for the reference duration definition</w:t>
      </w:r>
    </w:p>
    <w:p w14:paraId="74EA0FBF" w14:textId="12F474BE" w:rsidR="00A366F6" w:rsidRPr="00A366F6" w:rsidRDefault="00A366F6" w:rsidP="00A366F6">
      <w:pPr>
        <w:pStyle w:val="afe"/>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e"/>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e"/>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e"/>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e"/>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e"/>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lastRenderedPageBreak/>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e"/>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e"/>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e"/>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afe"/>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e"/>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e"/>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e"/>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e"/>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e"/>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lastRenderedPageBreak/>
        <w:t>The uplink contention window size update procedure cannot be directly applied to sidelink.</w:t>
      </w:r>
    </w:p>
    <w:p w14:paraId="2F0C1C2F" w14:textId="2E767DF9" w:rsidR="00F167B0" w:rsidRPr="00F167B0" w:rsidRDefault="00F167B0"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e"/>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e"/>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e"/>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e"/>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e"/>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0"/>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e"/>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e"/>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e"/>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e"/>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Criteria for selecting one of the multiple CPE starting positions</w:t>
      </w:r>
    </w:p>
    <w:p w14:paraId="4D8856B1" w14:textId="3770E754"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e"/>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e"/>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e"/>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e"/>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e"/>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e"/>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e"/>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e"/>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e"/>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e"/>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e"/>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RAN1 should clarify whether the CPE starting position can be transmitted in SL symbol only, or in any symbol before the next AGC symbol.</w:t>
      </w:r>
    </w:p>
    <w:p w14:paraId="4974D0B7" w14:textId="746DEDFD" w:rsid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e"/>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e"/>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e"/>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e"/>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w:t>
      </w:r>
      <w:r w:rsidRPr="00EA299F">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6D8B2BCB"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e"/>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e"/>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e"/>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e"/>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e"/>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e"/>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e"/>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e"/>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e"/>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e"/>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afe"/>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e"/>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e"/>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e"/>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e"/>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e"/>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e"/>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e"/>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e"/>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e"/>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e"/>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e"/>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e"/>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e"/>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lastRenderedPageBreak/>
        <w:t xml:space="preserve">[12/Fujitsu] </w:t>
      </w:r>
    </w:p>
    <w:p w14:paraId="3574D4D6" w14:textId="2AC19FC7" w:rsidR="000F4DD4" w:rsidRPr="00F4138D" w:rsidRDefault="000F4DD4"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e"/>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e"/>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e"/>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e"/>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e"/>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e"/>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e"/>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e"/>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e"/>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sidRPr="00425709">
        <w:rPr>
          <w:rFonts w:asciiTheme="minorHAnsi" w:hAnsiTheme="minorHAnsi" w:cstheme="minorHAnsi"/>
          <w:sz w:val="22"/>
          <w:szCs w:val="22"/>
        </w:rPr>
        <w:lastRenderedPageBreak/>
        <w:t>indicated in the COT sharing are transmitted within the COT sharing, i.e., by means of re-prioritization of transmissions.</w:t>
      </w:r>
    </w:p>
    <w:p w14:paraId="3480690C" w14:textId="0E695A1D" w:rsidR="008B64FF" w:rsidRPr="008B64FF" w:rsidRDefault="008B64FF" w:rsidP="008A34C8">
      <w:pPr>
        <w:pStyle w:val="afe"/>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e"/>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e"/>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e"/>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e"/>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e"/>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e"/>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e"/>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e"/>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e"/>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e"/>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e"/>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e"/>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e"/>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e"/>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e"/>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e"/>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e"/>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lastRenderedPageBreak/>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e"/>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e"/>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e"/>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e"/>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e"/>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e"/>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e"/>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e"/>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e"/>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lastRenderedPageBreak/>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e"/>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e"/>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e"/>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e"/>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e"/>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e"/>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e"/>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e"/>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e"/>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e"/>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e"/>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sidRPr="00D25639">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20F0E7A9" w14:textId="1037E92E" w:rsidR="00530241" w:rsidRPr="00D25639" w:rsidRDefault="00530241"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e"/>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e"/>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e"/>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e"/>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e"/>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e"/>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e"/>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e"/>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e"/>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[18/Panasonic]: Each slot has SCI and SCI indicates resource allocation of each slot.</w:t>
      </w:r>
    </w:p>
    <w:p w14:paraId="1312075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e"/>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e"/>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e"/>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e"/>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e"/>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e"/>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e"/>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e"/>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e"/>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e"/>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e"/>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e"/>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e"/>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e"/>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e"/>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e"/>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e"/>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e"/>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e"/>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e"/>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e"/>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e"/>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afe"/>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afe"/>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afe"/>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afe"/>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000000" w:rsidP="00CB2AAE">
      <w:pPr>
        <w:pStyle w:val="afe"/>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afe"/>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afe"/>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afe"/>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afe"/>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afe"/>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afe"/>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afe"/>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afe"/>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afe"/>
        <w:numPr>
          <w:ilvl w:val="0"/>
          <w:numId w:val="14"/>
        </w:numPr>
        <w:tabs>
          <w:tab w:val="left" w:pos="1560"/>
        </w:tabs>
        <w:ind w:leftChars="0"/>
      </w:pPr>
      <w:hyperlink r:id="rId28" w:history="1">
        <w:r w:rsidR="00CB2AAE" w:rsidRPr="00D26A16">
          <w:rPr>
            <w:rStyle w:val="ac"/>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000000" w:rsidP="00CB2AAE">
      <w:pPr>
        <w:pStyle w:val="afe"/>
        <w:numPr>
          <w:ilvl w:val="0"/>
          <w:numId w:val="14"/>
        </w:numPr>
        <w:tabs>
          <w:tab w:val="left" w:pos="1560"/>
        </w:tabs>
        <w:ind w:leftChars="0"/>
      </w:pPr>
      <w:hyperlink r:id="rId29" w:history="1">
        <w:r w:rsidR="00CB2AAE" w:rsidRPr="00D26A16">
          <w:rPr>
            <w:rStyle w:val="ac"/>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000000" w:rsidP="00CB2AAE">
      <w:pPr>
        <w:pStyle w:val="afe"/>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t>CableLabs</w:t>
      </w:r>
    </w:p>
    <w:p w14:paraId="0DEEC174" w14:textId="27E87D79" w:rsidR="00CB2AAE" w:rsidRPr="00D26A16" w:rsidRDefault="00000000" w:rsidP="00CB2AAE">
      <w:pPr>
        <w:pStyle w:val="afe"/>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afe"/>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afe"/>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afe"/>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afe"/>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afe"/>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afe"/>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afe"/>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afe"/>
        <w:numPr>
          <w:ilvl w:val="0"/>
          <w:numId w:val="14"/>
        </w:numPr>
        <w:tabs>
          <w:tab w:val="left" w:pos="1560"/>
        </w:tabs>
        <w:ind w:leftChars="0"/>
      </w:pPr>
      <w:hyperlink r:id="rId39"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000000" w:rsidP="00CB2AAE">
      <w:pPr>
        <w:pStyle w:val="afe"/>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ZTE, Sanechips</w:t>
      </w:r>
    </w:p>
    <w:p w14:paraId="1E35CCCF" w14:textId="10BE5F59" w:rsidR="00CB2AAE" w:rsidRPr="00D26A16" w:rsidRDefault="00000000" w:rsidP="00CB2AAE">
      <w:pPr>
        <w:pStyle w:val="afe"/>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afe"/>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afe"/>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afe"/>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afe"/>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afe"/>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afe"/>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afe"/>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000000" w:rsidP="00CB2AAE">
      <w:pPr>
        <w:pStyle w:val="afe"/>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afe"/>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000000" w:rsidP="008A4CB6">
      <w:pPr>
        <w:pStyle w:val="afe"/>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000000" w:rsidP="008A4CB6">
      <w:pPr>
        <w:pStyle w:val="afe"/>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000000" w:rsidP="008A4CB6">
      <w:pPr>
        <w:pStyle w:val="afe"/>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000000" w:rsidP="008A4CB6">
      <w:pPr>
        <w:pStyle w:val="afe"/>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000000" w:rsidP="008A4CB6">
      <w:pPr>
        <w:pStyle w:val="afe"/>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ZTE, Sanechips</w:t>
      </w:r>
    </w:p>
    <w:p w14:paraId="09567E4A" w14:textId="446E271F" w:rsidR="008A4CB6" w:rsidRDefault="00000000" w:rsidP="008A4CB6">
      <w:pPr>
        <w:pStyle w:val="afe"/>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000000" w:rsidP="008A4CB6">
      <w:pPr>
        <w:pStyle w:val="afe"/>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000000" w:rsidP="004D4A54">
      <w:pPr>
        <w:pStyle w:val="afe"/>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000000" w:rsidP="004D4A54">
      <w:pPr>
        <w:pStyle w:val="afe"/>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afe"/>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0"/>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3" w:history="1">
              <w:r w:rsidR="00BA4387">
                <w:rPr>
                  <w:rStyle w:val="ac"/>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4"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ＭＳ 明朝"/>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5"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350D6C"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ＭＳ 明朝"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6" w:history="1">
              <w:r w:rsidR="00BA4387">
                <w:rPr>
                  <w:rStyle w:val="ac"/>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BA4387" w:rsidRPr="00350D6C" w14:paraId="106E1E92" w14:textId="77777777" w:rsidTr="00036BD9">
        <w:trPr>
          <w:trHeight w:val="450"/>
        </w:trPr>
        <w:tc>
          <w:tcPr>
            <w:tcW w:w="1980" w:type="dxa"/>
          </w:tcPr>
          <w:p w14:paraId="3CAF4221" w14:textId="77777777" w:rsidR="00BA4387" w:rsidRDefault="00BA4387" w:rsidP="00036BD9">
            <w:pPr>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8"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9"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350D6C"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350D6C"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BA4387" w:rsidRPr="00350D6C"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70" w:history="1">
              <w:r w:rsidR="00BA4387">
                <w:rPr>
                  <w:rStyle w:val="ac"/>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71"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72"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350D6C"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3"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5"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6"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7"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e"/>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e"/>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e"/>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e"/>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e"/>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e"/>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e"/>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e"/>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e"/>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e"/>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e"/>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e"/>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e"/>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0"/>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t>Agreement</w:t>
      </w:r>
    </w:p>
    <w:p w14:paraId="71A80F3F" w14:textId="77777777" w:rsidR="00C94FF3" w:rsidRPr="009D1CDA" w:rsidRDefault="00C94FF3" w:rsidP="009113E3">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e"/>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e"/>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e"/>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lastRenderedPageBreak/>
        <w:t>Agreement</w:t>
      </w:r>
    </w:p>
    <w:p w14:paraId="7FED5818" w14:textId="77777777" w:rsidR="00C94FF3" w:rsidRPr="009D1CDA" w:rsidRDefault="00C94FF3" w:rsidP="00C94FF3">
      <w:pPr>
        <w:pStyle w:val="afe"/>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0"/>
          <w:rFonts w:eastAsia="ＭＳ 明朝"/>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0"/>
          <w:rFonts w:eastAsia="ＭＳ 明朝"/>
          <w:szCs w:val="20"/>
          <w:highlight w:val="green"/>
        </w:rPr>
      </w:pPr>
      <w:r w:rsidRPr="006F65EB">
        <w:rPr>
          <w:rStyle w:val="aff0"/>
          <w:rFonts w:eastAsia="ＭＳ 明朝"/>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0"/>
          <w:rFonts w:eastAsia="ＭＳ 明朝"/>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e"/>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e"/>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12D0" w14:textId="77777777" w:rsidR="00885F7D" w:rsidRDefault="00885F7D">
      <w:r>
        <w:separator/>
      </w:r>
    </w:p>
  </w:endnote>
  <w:endnote w:type="continuationSeparator" w:id="0">
    <w:p w14:paraId="0EEF4BE4" w14:textId="77777777" w:rsidR="00885F7D" w:rsidRDefault="0088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936C" w14:textId="77777777" w:rsidR="00885F7D" w:rsidRDefault="00885F7D">
      <w:r>
        <w:separator/>
      </w:r>
    </w:p>
  </w:footnote>
  <w:footnote w:type="continuationSeparator" w:id="0">
    <w:p w14:paraId="5EF4880B" w14:textId="77777777" w:rsidR="00885F7D" w:rsidRDefault="00885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5423579">
    <w:abstractNumId w:val="3"/>
  </w:num>
  <w:num w:numId="2" w16cid:durableId="182937146">
    <w:abstractNumId w:val="32"/>
  </w:num>
  <w:num w:numId="3" w16cid:durableId="8066846">
    <w:abstractNumId w:val="46"/>
  </w:num>
  <w:num w:numId="4" w16cid:durableId="203448218">
    <w:abstractNumId w:val="45"/>
  </w:num>
  <w:num w:numId="5" w16cid:durableId="1182864195">
    <w:abstractNumId w:val="41"/>
  </w:num>
  <w:num w:numId="6" w16cid:durableId="1272857337">
    <w:abstractNumId w:val="28"/>
  </w:num>
  <w:num w:numId="7" w16cid:durableId="778183949">
    <w:abstractNumId w:val="12"/>
  </w:num>
  <w:num w:numId="8" w16cid:durableId="1502116877">
    <w:abstractNumId w:val="49"/>
  </w:num>
  <w:num w:numId="9" w16cid:durableId="1055664486">
    <w:abstractNumId w:val="19"/>
  </w:num>
  <w:num w:numId="10" w16cid:durableId="887182337">
    <w:abstractNumId w:val="42"/>
  </w:num>
  <w:num w:numId="11" w16cid:durableId="2072459259">
    <w:abstractNumId w:val="26"/>
  </w:num>
  <w:num w:numId="12" w16cid:durableId="1144928872">
    <w:abstractNumId w:val="4"/>
  </w:num>
  <w:num w:numId="13" w16cid:durableId="1206331947">
    <w:abstractNumId w:val="20"/>
  </w:num>
  <w:num w:numId="14" w16cid:durableId="1394960814">
    <w:abstractNumId w:val="17"/>
  </w:num>
  <w:num w:numId="15" w16cid:durableId="1311328971">
    <w:abstractNumId w:val="2"/>
  </w:num>
  <w:num w:numId="16" w16cid:durableId="1415198886">
    <w:abstractNumId w:val="5"/>
  </w:num>
  <w:num w:numId="17" w16cid:durableId="1924214729">
    <w:abstractNumId w:val="29"/>
  </w:num>
  <w:num w:numId="18" w16cid:durableId="385762754">
    <w:abstractNumId w:val="9"/>
  </w:num>
  <w:num w:numId="19" w16cid:durableId="1198541022">
    <w:abstractNumId w:val="24"/>
  </w:num>
  <w:num w:numId="20" w16cid:durableId="212887271">
    <w:abstractNumId w:val="23"/>
  </w:num>
  <w:num w:numId="21" w16cid:durableId="1634755515">
    <w:abstractNumId w:val="18"/>
  </w:num>
  <w:num w:numId="22" w16cid:durableId="371613049">
    <w:abstractNumId w:val="15"/>
  </w:num>
  <w:num w:numId="23" w16cid:durableId="1852403867">
    <w:abstractNumId w:val="10"/>
  </w:num>
  <w:num w:numId="24" w16cid:durableId="637223316">
    <w:abstractNumId w:val="22"/>
  </w:num>
  <w:num w:numId="25" w16cid:durableId="1162358907">
    <w:abstractNumId w:val="35"/>
  </w:num>
  <w:num w:numId="26" w16cid:durableId="581254925">
    <w:abstractNumId w:val="37"/>
  </w:num>
  <w:num w:numId="27" w16cid:durableId="243536305">
    <w:abstractNumId w:val="44"/>
  </w:num>
  <w:num w:numId="28" w16cid:durableId="1122188506">
    <w:abstractNumId w:val="6"/>
  </w:num>
  <w:num w:numId="29" w16cid:durableId="1205099198">
    <w:abstractNumId w:val="27"/>
  </w:num>
  <w:num w:numId="30" w16cid:durableId="889463607">
    <w:abstractNumId w:val="48"/>
  </w:num>
  <w:num w:numId="31" w16cid:durableId="1476409395">
    <w:abstractNumId w:val="47"/>
  </w:num>
  <w:num w:numId="32" w16cid:durableId="1828982311">
    <w:abstractNumId w:val="14"/>
  </w:num>
  <w:num w:numId="33" w16cid:durableId="146363729">
    <w:abstractNumId w:val="25"/>
  </w:num>
  <w:num w:numId="34" w16cid:durableId="948125508">
    <w:abstractNumId w:val="39"/>
  </w:num>
  <w:num w:numId="35" w16cid:durableId="1259751299">
    <w:abstractNumId w:val="31"/>
  </w:num>
  <w:num w:numId="36" w16cid:durableId="378937232">
    <w:abstractNumId w:val="33"/>
  </w:num>
  <w:num w:numId="37" w16cid:durableId="1789815970">
    <w:abstractNumId w:val="43"/>
  </w:num>
  <w:num w:numId="38" w16cid:durableId="198318355">
    <w:abstractNumId w:val="21"/>
  </w:num>
  <w:num w:numId="39" w16cid:durableId="788164581">
    <w:abstractNumId w:val="34"/>
  </w:num>
  <w:num w:numId="40" w16cid:durableId="1117941977">
    <w:abstractNumId w:val="8"/>
  </w:num>
  <w:num w:numId="41" w16cid:durableId="27223663">
    <w:abstractNumId w:val="7"/>
  </w:num>
  <w:num w:numId="42" w16cid:durableId="1563831431">
    <w:abstractNumId w:val="11"/>
  </w:num>
  <w:num w:numId="43" w16cid:durableId="420299684">
    <w:abstractNumId w:val="13"/>
  </w:num>
  <w:num w:numId="44" w16cid:durableId="1124353134">
    <w:abstractNumId w:val="40"/>
  </w:num>
  <w:num w:numId="45" w16cid:durableId="687101840">
    <w:abstractNumId w:val="30"/>
  </w:num>
  <w:num w:numId="46" w16cid:durableId="2076780301">
    <w:abstractNumId w:val="16"/>
  </w:num>
  <w:num w:numId="47" w16cid:durableId="1152872376">
    <w:abstractNumId w:val="36"/>
  </w:num>
  <w:num w:numId="48" w16cid:durableId="15602389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1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qForma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8">
    <w:name w:val="交底书"/>
    <w:basedOn w:val="a0"/>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8"/>
    <w:rsid w:val="006C3FF3"/>
    <w:rPr>
      <w:rFonts w:ascii="STKaiti" w:eastAsia="STKaiti" w:hAnsi="STKaiti"/>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styleId="aff9">
    <w:name w:val="Mention"/>
    <w:basedOn w:val="a1"/>
    <w:uiPriority w:val="99"/>
    <w:unhideWhenUsed/>
    <w:rsid w:val="00195434"/>
    <w:rPr>
      <w:color w:val="2B579A"/>
      <w:shd w:val="clear" w:color="auto" w:fill="E1DFDD"/>
    </w:rPr>
  </w:style>
  <w:style w:type="character" w:styleId="affa">
    <w:name w:val="Unresolved Mention"/>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file:///C:\3GPP\RAN1_Meetings\Tdocs\2023\R1-2302353.zip" TargetMode="External"/><Relationship Id="rId26" Type="http://schemas.openxmlformats.org/officeDocument/2006/relationships/hyperlink" Target="file:///C:\3GPP\RAN1_Meetings\Tdocs\2023\R1-2302911.zip" TargetMode="External"/><Relationship Id="rId39" Type="http://schemas.openxmlformats.org/officeDocument/2006/relationships/hyperlink" Target="file:///C:\3GPP\RAN1_Meetings\Tdocs\2023\R1-2303374.zip" TargetMode="External"/><Relationship Id="rId21" Type="http://schemas.openxmlformats.org/officeDocument/2006/relationships/hyperlink" Target="file:///C:\3GPP\RAN1_Meetings\Tdocs\2023\R1-2302549.zip" TargetMode="External"/><Relationship Id="rId34" Type="http://schemas.openxmlformats.org/officeDocument/2006/relationships/hyperlink" Target="file:///C:\3GPP\RAN1_Meetings\Tdocs\2023\R1-2303198.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63" Type="http://schemas.openxmlformats.org/officeDocument/2006/relationships/hyperlink" Target="mailto:gchisci@qti.qualcomm.com" TargetMode="External"/><Relationship Id="rId68" Type="http://schemas.openxmlformats.org/officeDocument/2006/relationships/hyperlink" Target="mailto:wanghuan@vivo.com" TargetMode="External"/><Relationship Id="rId76" Type="http://schemas.openxmlformats.org/officeDocument/2006/relationships/hyperlink" Target="mailto:Tao.chen@mediatek.com" TargetMode="External"/><Relationship Id="rId7" Type="http://schemas.openxmlformats.org/officeDocument/2006/relationships/styles" Target="styles.xml"/><Relationship Id="rId71"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289.zip" TargetMode="External"/><Relationship Id="rId29" Type="http://schemas.openxmlformats.org/officeDocument/2006/relationships/hyperlink" Target="file:///C:\3GPP\RAN1_Meetings\Tdocs\2023\R1-2302984.zip" TargetMode="External"/><Relationship Id="rId11" Type="http://schemas.openxmlformats.org/officeDocument/2006/relationships/endnotes" Target="endnotes.xml"/><Relationship Id="rId24" Type="http://schemas.openxmlformats.org/officeDocument/2006/relationships/hyperlink" Target="file:///C:\3GPP\RAN1_Meetings\Tdocs\2023\R1-2302797.zip" TargetMode="Externa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66" Type="http://schemas.openxmlformats.org/officeDocument/2006/relationships/hyperlink" Target="mailto:kganesan@lenovo.com" TargetMode="External"/><Relationship Id="rId74" Type="http://schemas.openxmlformats.org/officeDocument/2006/relationships/hyperlink" Target="mailto:ricardo.blasco@ericsson.com" TargetMode="External"/><Relationship Id="rId79" Type="http://schemas.openxmlformats.org/officeDocument/2006/relationships/image" Target="media/image4.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RAN1_Meetings\Tdocs\2023\R1-2302486.zip" TargetMode="Externa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jipengyu@chinamobile.com" TargetMode="External"/><Relationship Id="rId73" Type="http://schemas.openxmlformats.org/officeDocument/2006/relationships/hyperlink" Target="mailto:ratheesh.kumar.mungara@ericsson.com" TargetMode="External"/><Relationship Id="rId78" Type="http://schemas.openxmlformats.org/officeDocument/2006/relationships/image" Target="media/image3.png"/><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sstefana@qti.qualcomm.com" TargetMode="External"/><Relationship Id="rId69" Type="http://schemas.openxmlformats.org/officeDocument/2006/relationships/hyperlink" Target="mailto:jizichao@vivo.com" TargetMode="External"/><Relationship Id="rId77" Type="http://schemas.openxmlformats.org/officeDocument/2006/relationships/hyperlink" Target="mailto:Huaning_niu@apple.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Naizheng.zheng@nokia"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aelbwart@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timo.lunttila@nokia.com" TargetMode="External"/><Relationship Id="rId75"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564EB-C631-4689-B0EA-3E0726AC499F}">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83</Pages>
  <Words>37576</Words>
  <Characters>214184</Characters>
  <Application>Microsoft Office Word</Application>
  <DocSecurity>0</DocSecurity>
  <Lines>1784</Lines>
  <Paragraphs>502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251258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Shimezawa, Kazuyuki (SEC)</cp:lastModifiedBy>
  <cp:revision>16</cp:revision>
  <cp:lastPrinted>2021-09-11T08:34:00Z</cp:lastPrinted>
  <dcterms:created xsi:type="dcterms:W3CDTF">2023-04-18T02:05:00Z</dcterms:created>
  <dcterms:modified xsi:type="dcterms:W3CDTF">2023-04-18T02:50:00Z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1f8e20e6-048a-4bad-a26b-318dd1cd4d47_Enabled">
    <vt:lpwstr>true</vt:lpwstr>
  </property>
  <property fmtid="{D5CDD505-2E9C-101B-9397-08002B2CF9AE}" pid="11" name="MSIP_Label_1f8e20e6-048a-4bad-a26b-318dd1cd4d47_SetDate">
    <vt:lpwstr>2023-04-18T02:40:26Z</vt:lpwstr>
  </property>
  <property fmtid="{D5CDD505-2E9C-101B-9397-08002B2CF9AE}" pid="12" name="MSIP_Label_1f8e20e6-048a-4bad-a26b-318dd1cd4d47_Method">
    <vt:lpwstr>Privileged</vt:lpwstr>
  </property>
  <property fmtid="{D5CDD505-2E9C-101B-9397-08002B2CF9AE}" pid="13" name="MSIP_Label_1f8e20e6-048a-4bad-a26b-318dd1cd4d47_Name">
    <vt:lpwstr>1f8e20e6-048a-4bad-a26b-318dd1cd4d47</vt:lpwstr>
  </property>
  <property fmtid="{D5CDD505-2E9C-101B-9397-08002B2CF9AE}" pid="14" name="MSIP_Label_1f8e20e6-048a-4bad-a26b-318dd1cd4d47_SiteId">
    <vt:lpwstr>66c65d8a-9158-4521-a2d8-664963db48e4</vt:lpwstr>
  </property>
  <property fmtid="{D5CDD505-2E9C-101B-9397-08002B2CF9AE}" pid="15" name="MSIP_Label_1f8e20e6-048a-4bad-a26b-318dd1cd4d47_ActionId">
    <vt:lpwstr>a09d993a-3544-454c-81fd-d3057b5289fa</vt:lpwstr>
  </property>
  <property fmtid="{D5CDD505-2E9C-101B-9397-08002B2CF9AE}" pid="16" name="MSIP_Label_1f8e20e6-048a-4bad-a26b-318dd1cd4d47_ContentBits">
    <vt:lpwstr>0</vt:lpwstr>
  </property>
</Properties>
</file>