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1"/>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1"/>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1"/>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1"/>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1"/>
                <w:rFonts w:ascii="Times New Roman" w:eastAsia="MS Mincho" w:hAnsi="Times New Roman"/>
                <w:szCs w:val="20"/>
                <w:highlight w:val="green"/>
              </w:rPr>
            </w:pPr>
            <w:r w:rsidRPr="008602E7">
              <w:rPr>
                <w:rStyle w:val="aff1"/>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1"/>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1"/>
          <w:rFonts w:asciiTheme="minorHAnsi" w:hAnsiTheme="minorHAnsi" w:cstheme="minorHAnsi"/>
          <w:sz w:val="22"/>
          <w:szCs w:val="22"/>
          <w:highlight w:val="yellow"/>
        </w:rPr>
        <w:t>Proposal 1</w:t>
      </w:r>
      <w:r w:rsidR="00B27B11" w:rsidRPr="00B27B11">
        <w:rPr>
          <w:rStyle w:val="aff1"/>
          <w:rFonts w:asciiTheme="minorHAnsi" w:hAnsiTheme="minorHAnsi" w:cstheme="minorHAnsi"/>
          <w:sz w:val="22"/>
          <w:szCs w:val="22"/>
          <w:highlight w:val="yellow"/>
        </w:rPr>
        <w:t>-1</w:t>
      </w:r>
      <w:r w:rsidRPr="00B27B11">
        <w:rPr>
          <w:rStyle w:val="aff1"/>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14:paraId="3F4EFD38" w14:textId="77777777" w:rsidTr="00350D6C">
        <w:tc>
          <w:tcPr>
            <w:tcW w:w="1555" w:type="dxa"/>
          </w:tcPr>
          <w:p w14:paraId="28AA060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Pr="00B27B11">
        <w:rPr>
          <w:rStyle w:val="aff1"/>
          <w:rFonts w:asciiTheme="minorHAnsi" w:hAnsiTheme="minorHAnsi" w:cstheme="minorHAnsi"/>
          <w:sz w:val="22"/>
          <w:szCs w:val="22"/>
          <w:highlight w:val="yellow"/>
        </w:rPr>
        <w:t xml:space="preserve"> 1-</w:t>
      </w:r>
      <w:r>
        <w:rPr>
          <w:rStyle w:val="aff1"/>
          <w:rFonts w:asciiTheme="minorHAnsi" w:hAnsiTheme="minorHAnsi" w:cstheme="minorHAnsi"/>
          <w:sz w:val="22"/>
          <w:szCs w:val="22"/>
          <w:highlight w:val="yellow"/>
        </w:rPr>
        <w:t>2</w:t>
      </w:r>
      <w:r w:rsidRPr="00B27B11">
        <w:rPr>
          <w:rStyle w:val="aff1"/>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lastRenderedPageBreak/>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350D6C">
        <w:tc>
          <w:tcPr>
            <w:tcW w:w="1555" w:type="dxa"/>
          </w:tcPr>
          <w:p w14:paraId="6664CE7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009A4452" w:rsidRPr="00B27B11">
        <w:rPr>
          <w:rStyle w:val="aff1"/>
          <w:rFonts w:asciiTheme="minorHAnsi" w:hAnsiTheme="minorHAnsi" w:cstheme="minorHAnsi"/>
          <w:sz w:val="22"/>
          <w:szCs w:val="22"/>
          <w:highlight w:val="yellow"/>
        </w:rPr>
        <w:t xml:space="preserve"> 1-</w:t>
      </w:r>
      <w:r w:rsidR="009A4452">
        <w:rPr>
          <w:rStyle w:val="aff1"/>
          <w:rFonts w:asciiTheme="minorHAnsi" w:hAnsiTheme="minorHAnsi" w:cstheme="minorHAnsi"/>
          <w:sz w:val="22"/>
          <w:szCs w:val="22"/>
          <w:highlight w:val="yellow"/>
        </w:rPr>
        <w:t>3</w:t>
      </w:r>
      <w:r w:rsidR="009A4452" w:rsidRPr="00B27B11">
        <w:rPr>
          <w:rStyle w:val="aff1"/>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350D6C">
        <w:tc>
          <w:tcPr>
            <w:tcW w:w="1555" w:type="dxa"/>
          </w:tcPr>
          <w:p w14:paraId="49A38053"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A23D97">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FFS any other transmission by a UE (e.g., other than COT sharing)</w:t>
            </w:r>
          </w:p>
          <w:p w14:paraId="15EDB9A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f"/>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A23D97">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w:t>
            </w:r>
            <w:r>
              <w:rPr>
                <w:lang w:eastAsia="ko-KR"/>
              </w:rPr>
              <w:lastRenderedPageBreak/>
              <w:t xml:space="preserve">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f"/>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f"/>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f"/>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7F7DC34"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lastRenderedPageBreak/>
              <w:t>Vivo</w:t>
            </w:r>
          </w:p>
        </w:tc>
        <w:tc>
          <w:tcPr>
            <w:tcW w:w="1417" w:type="dxa"/>
          </w:tcPr>
          <w:p w14:paraId="5D179358" w14:textId="43211E0E"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1"/>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f"/>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lastRenderedPageBreak/>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 xml:space="preserve">whether/how to define a criterion for selecting a default </w:t>
      </w:r>
      <w:r w:rsidRPr="00A05F86">
        <w:rPr>
          <w:rFonts w:ascii="Calibri" w:hAnsi="Calibri" w:cs="Calibri"/>
          <w:color w:val="000000" w:themeColor="text1"/>
          <w:sz w:val="22"/>
        </w:rPr>
        <w:lastRenderedPageBreak/>
        <w:t>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w:t>
      </w:r>
      <w:r w:rsidR="009262B4">
        <w:rPr>
          <w:rFonts w:ascii="Calibri" w:hAnsi="Calibri" w:cs="Calibri"/>
          <w:color w:val="000000" w:themeColor="text1"/>
          <w:sz w:val="22"/>
        </w:rPr>
        <w:lastRenderedPageBreak/>
        <w:t>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A23D97">
            <w:pPr>
              <w:pStyle w:val="0Maintext"/>
              <w:spacing w:after="0" w:afterAutospacing="0"/>
              <w:ind w:firstLine="0"/>
            </w:pPr>
            <w:r w:rsidRPr="00CF2903">
              <w:t>physical symbol(s)</w:t>
            </w:r>
          </w:p>
        </w:tc>
        <w:tc>
          <w:tcPr>
            <w:tcW w:w="6662" w:type="dxa"/>
          </w:tcPr>
          <w:p w14:paraId="799934BB" w14:textId="77777777" w:rsidR="00350D6C" w:rsidRDefault="00350D6C" w:rsidP="00A23D97">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lastRenderedPageBreak/>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C81EB7"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C81EB7"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w:t>
            </w:r>
            <w:r w:rsidRPr="00DD1E3A">
              <w:rPr>
                <w:b/>
                <w:bCs/>
              </w:rPr>
              <w:lastRenderedPageBreak/>
              <w:t xml:space="preserve">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lastRenderedPageBreak/>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E91DC7" w:rsidP="00E91DC7">
            <w:pPr>
              <w:pStyle w:val="0Maintext"/>
              <w:spacing w:after="0" w:afterAutospacing="0"/>
              <w:ind w:firstLine="0"/>
            </w:pPr>
            <w:r w:rsidRPr="00E75AEF">
              <w:rPr>
                <w:b/>
                <w:bCs/>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51.5pt" o:ole="">
                  <v:imagedata r:id="rId12" o:title=""/>
                </v:shape>
                <o:OLEObject Type="Embed" ProgID="Visio.Drawing.15" ShapeID="_x0000_i1025" DrawAspect="Content" ObjectID="_1743319078"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A23D97">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lastRenderedPageBreak/>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w:t>
            </w:r>
            <w:r>
              <w:rPr>
                <w:rFonts w:ascii="Arial" w:hAnsi="Arial" w:cs="Arial"/>
              </w:rPr>
              <w:lastRenderedPageBreak/>
              <w:t xml:space="preserve">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starting position is determined, the CPE may locate either in 1 or 2 </w:t>
            </w:r>
            <w:proofErr w:type="gramStart"/>
            <w:r>
              <w:rPr>
                <w:rFonts w:ascii="Arial" w:eastAsiaTheme="minorEastAsia" w:hAnsi="Arial" w:cs="Arial"/>
                <w:lang w:eastAsia="zh-CN"/>
              </w:rPr>
              <w:t>symbol</w:t>
            </w:r>
            <w:proofErr w:type="gramEnd"/>
            <w:r>
              <w:rPr>
                <w:rFonts w:ascii="Arial" w:eastAsiaTheme="minorEastAsia" w:hAnsi="Arial" w:cs="Arial"/>
                <w:lang w:eastAsia="zh-CN"/>
              </w:rPr>
              <w:t>.</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A23D97">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lastRenderedPageBreak/>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350D6C" w:rsidRPr="004046AD" w14:paraId="612978FE" w14:textId="77777777" w:rsidTr="00350D6C">
        <w:tc>
          <w:tcPr>
            <w:tcW w:w="1555" w:type="dxa"/>
          </w:tcPr>
          <w:p w14:paraId="67CA17F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lastRenderedPageBreak/>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w:t>
            </w:r>
            <w:proofErr w:type="gramStart"/>
            <w:r>
              <w:rPr>
                <w:rFonts w:ascii="Arial" w:eastAsiaTheme="minorEastAsia" w:hAnsi="Arial" w:cs="Arial"/>
                <w:lang w:eastAsia="zh-CN"/>
              </w:rPr>
              <w:t>symbol</w:t>
            </w:r>
            <w:proofErr w:type="gramEnd"/>
            <w:r>
              <w:rPr>
                <w:rFonts w:ascii="Arial" w:eastAsiaTheme="minorEastAsia" w:hAnsi="Arial" w:cs="Arial"/>
                <w:lang w:eastAsia="zh-CN"/>
              </w:rPr>
              <w:t xml:space="preserve">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BFFA73D"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A23D97">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1"/>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 xml:space="preserve">This is not possible if </w:t>
            </w:r>
            <w:r w:rsidR="0030327B">
              <w:rPr>
                <w:rFonts w:ascii="Arial" w:hAnsi="Arial" w:cs="Arial"/>
              </w:rPr>
              <w:lastRenderedPageBreak/>
              <w:t>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1"/>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lastRenderedPageBreak/>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lastRenderedPageBreak/>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proofErr w:type="spellStart"/>
            <w:r>
              <w:rPr>
                <w:rFonts w:cs="Times New Roman"/>
              </w:rPr>
              <w:t>CableLabs</w:t>
            </w:r>
            <w:proofErr w:type="spellEnd"/>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collisions .</w:t>
            </w:r>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350D6C" w:rsidRPr="002C0C32" w14:paraId="3F0A6BB8" w14:textId="77777777" w:rsidTr="00350D6C">
        <w:tc>
          <w:tcPr>
            <w:tcW w:w="1555" w:type="dxa"/>
          </w:tcPr>
          <w:p w14:paraId="6E466A89"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lastRenderedPageBreak/>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34053E63"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e.g.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xml:space="preserve">, there was no opinion expressed, and the FL thinks </w:t>
      </w:r>
      <w:r w:rsidRPr="002859ED">
        <w:rPr>
          <w:rFonts w:ascii="Calibri" w:hAnsi="Calibri" w:cs="Calibri"/>
          <w:color w:val="000000" w:themeColor="text1"/>
          <w:sz w:val="22"/>
        </w:rPr>
        <w:lastRenderedPageBreak/>
        <w:t>this issue are not important for them. Therefore, the FL will not pursue with any proposal/question on this FFS issue.</w:t>
      </w:r>
    </w:p>
    <w:p w14:paraId="5B2A760F" w14:textId="706C5E37"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f"/>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lastRenderedPageBreak/>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proofErr w:type="spellStart"/>
            <w:r>
              <w:t>CableLabs</w:t>
            </w:r>
            <w:proofErr w:type="spellEnd"/>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2E7F5548" w14:textId="77777777" w:rsidR="00A21B94" w:rsidRDefault="00A21B94" w:rsidP="00A21B94">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w:t>
            </w:r>
            <w:r w:rsidRPr="003B74DC">
              <w:rPr>
                <w:rFonts w:ascii="Calibri" w:hAnsi="Calibri" w:cs="Calibri"/>
                <w:sz w:val="22"/>
                <w:lang w:val="en-US"/>
              </w:rPr>
              <w:lastRenderedPageBreak/>
              <w:t xml:space="preserve">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lastRenderedPageBreak/>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f"/>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f"/>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1"/>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proofErr w:type="spellStart"/>
            <w:r>
              <w:t>CableLabs</w:t>
            </w:r>
            <w:proofErr w:type="spellEnd"/>
          </w:p>
        </w:tc>
        <w:tc>
          <w:tcPr>
            <w:tcW w:w="1417" w:type="dxa"/>
          </w:tcPr>
          <w:p w14:paraId="603BE9AA" w14:textId="33F90ACB"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lastRenderedPageBreak/>
              <w:t>QC</w:t>
            </w:r>
          </w:p>
        </w:tc>
        <w:tc>
          <w:tcPr>
            <w:tcW w:w="1417" w:type="dxa"/>
          </w:tcPr>
          <w:p w14:paraId="1852E7FE" w14:textId="7FCCED4B"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350D6C">
        <w:tc>
          <w:tcPr>
            <w:tcW w:w="1555" w:type="dxa"/>
          </w:tcPr>
          <w:p w14:paraId="44A9D5A7"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A23D97">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f"/>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f"/>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f"/>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350D6C">
        <w:tc>
          <w:tcPr>
            <w:tcW w:w="1555" w:type="dxa"/>
          </w:tcPr>
          <w:p w14:paraId="1FA51DF5"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A23D97">
            <w:pPr>
              <w:pStyle w:val="0Maintext"/>
              <w:spacing w:after="0" w:afterAutospacing="0"/>
              <w:ind w:firstLine="0"/>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f"/>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w:t>
      </w:r>
      <w:r w:rsidRPr="001159B0">
        <w:rPr>
          <w:rFonts w:asciiTheme="minorHAnsi" w:hAnsiTheme="minorHAnsi" w:cstheme="minorHAnsi"/>
          <w:color w:val="000000"/>
          <w:sz w:val="22"/>
          <w:szCs w:val="22"/>
          <w:lang w:val="en-AU" w:eastAsia="ko-KR"/>
        </w:rPr>
        <w:lastRenderedPageBreak/>
        <w:t xml:space="preserve">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proofErr w:type="spellStart"/>
            <w:r>
              <w:t>CableLabs</w:t>
            </w:r>
            <w:proofErr w:type="spellEnd"/>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350D6C">
        <w:tc>
          <w:tcPr>
            <w:tcW w:w="1555" w:type="dxa"/>
          </w:tcPr>
          <w:p w14:paraId="3A51A299"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A23D97">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f"/>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proofErr w:type="spellStart"/>
            <w:r>
              <w:t>CableLabs</w:t>
            </w:r>
            <w:proofErr w:type="spellEnd"/>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t>an</w:t>
            </w:r>
            <w:proofErr w:type="gramEnd"/>
            <w:r>
              <w:t xml:space="preserve">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ption 1</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 xml:space="preserve">first slot </w:t>
      </w:r>
      <w:r w:rsidR="00D64EB2" w:rsidRPr="003B74DC">
        <w:rPr>
          <w:rFonts w:ascii="Calibri" w:hAnsi="Calibri" w:cs="Calibri"/>
          <w:sz w:val="22"/>
          <w:lang w:val="en-US"/>
        </w:rPr>
        <w:lastRenderedPageBreak/>
        <w:t>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proofErr w:type="spellStart"/>
            <w:r>
              <w:t>CableLabs</w:t>
            </w:r>
            <w:proofErr w:type="spellEnd"/>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A23D97">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f"/>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f"/>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f"/>
              <w:numPr>
                <w:ilvl w:val="1"/>
                <w:numId w:val="18"/>
              </w:numPr>
              <w:autoSpaceDE w:val="0"/>
              <w:autoSpaceDN w:val="0"/>
              <w:ind w:leftChars="0"/>
              <w:jc w:val="both"/>
              <w:rPr>
                <w:rFonts w:cs="Times"/>
              </w:rPr>
            </w:pPr>
            <w:r>
              <w:rPr>
                <w:rFonts w:cs="Times"/>
              </w:rPr>
              <w:lastRenderedPageBreak/>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f"/>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f"/>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lastRenderedPageBreak/>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f"/>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f"/>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f"/>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9EA566A" w14:textId="77777777" w:rsidTr="00350D6C">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350D6C">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350D6C">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350D6C">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350D6C">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350D6C">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350D6C">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350D6C">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350D6C">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350D6C">
        <w:tc>
          <w:tcPr>
            <w:tcW w:w="1555" w:type="dxa"/>
          </w:tcPr>
          <w:p w14:paraId="3FA2949A" w14:textId="7F3C0468" w:rsidR="00297F15" w:rsidRDefault="00297F15" w:rsidP="00297F15">
            <w:pPr>
              <w:pStyle w:val="0Maintext"/>
              <w:spacing w:after="0" w:afterAutospacing="0"/>
              <w:ind w:firstLine="0"/>
            </w:pPr>
            <w:proofErr w:type="spellStart"/>
            <w:r>
              <w:t>CableLabs</w:t>
            </w:r>
            <w:proofErr w:type="spellEnd"/>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4A139D72" w14:textId="77777777" w:rsidTr="00350D6C">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350D6C">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lastRenderedPageBreak/>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350D6C">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lastRenderedPageBreak/>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350D6C">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f"/>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1"/>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proofErr w:type="spellStart"/>
            <w:r>
              <w:t>CableLabs</w:t>
            </w:r>
            <w:proofErr w:type="spellEnd"/>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lastRenderedPageBreak/>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lastRenderedPageBreak/>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lang w:eastAsia="zh-CN"/>
              </w:rPr>
              <w:t>We agree with LGE’s comments.</w:t>
            </w: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w:t>
            </w:r>
            <w:r w:rsidRPr="008E49D0">
              <w:lastRenderedPageBreak/>
              <w:t>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lastRenderedPageBreak/>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proofErr w:type="spellStart"/>
            <w:r>
              <w:t>CableLabs</w:t>
            </w:r>
            <w:proofErr w:type="spellEnd"/>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lastRenderedPageBreak/>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proofErr w:type="spellStart"/>
            <w:r w:rsidRPr="00C41C51">
              <w:rPr>
                <w:rFonts w:ascii="Calibri" w:eastAsia="Batang" w:hAnsi="Calibri" w:cs="Calibri"/>
                <w:sz w:val="22"/>
                <w:szCs w:val="24"/>
                <w:lang w:val="en-US" w:eastAsia="x-none"/>
              </w:rPr>
              <w:t>ue</w:t>
            </w:r>
            <w:proofErr w:type="spellEnd"/>
            <w:r w:rsidRPr="00C41C51">
              <w:rPr>
                <w:rFonts w:ascii="Calibri" w:eastAsia="Batang" w:hAnsi="Calibri" w:cs="Calibri"/>
                <w:sz w:val="22"/>
                <w:szCs w:val="24"/>
                <w:lang w:val="en-US" w:eastAsia="x-none"/>
              </w:rPr>
              <w:t xml:space="preserv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 xml:space="preserve">COT length is usually short, e.g., few </w:t>
            </w:r>
            <w:proofErr w:type="spellStart"/>
            <w:r w:rsidRPr="00C41C51">
              <w:rPr>
                <w:rFonts w:ascii="Calibri" w:eastAsia="Batang" w:hAnsi="Calibri" w:cs="Calibri"/>
                <w:sz w:val="22"/>
                <w:szCs w:val="24"/>
                <w:lang w:val="en-US" w:eastAsia="x-none"/>
              </w:rPr>
              <w:t>ms.</w:t>
            </w:r>
            <w:proofErr w:type="spellEnd"/>
            <w:r w:rsidRPr="00C41C51">
              <w:rPr>
                <w:rFonts w:ascii="Calibri" w:eastAsia="Batang" w:hAnsi="Calibri" w:cs="Calibri"/>
                <w:sz w:val="22"/>
                <w:szCs w:val="24"/>
                <w:lang w:val="en-US" w:eastAsia="x-none"/>
              </w:rPr>
              <w:t xml:space="preserve">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A23D97">
            <w:pPr>
              <w:pStyle w:val="0Maintext"/>
              <w:spacing w:after="0" w:afterAutospacing="0"/>
              <w:ind w:firstLine="0"/>
              <w:rPr>
                <w:rFonts w:eastAsiaTheme="minorEastAsia" w:hint="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4DF128B3"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proofErr w:type="spellStart"/>
            <w:r>
              <w:t>CableLabs</w:t>
            </w:r>
            <w:proofErr w:type="spellEnd"/>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A23D97">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proofErr w:type="spellStart"/>
            <w:r>
              <w:t>CableLabs</w:t>
            </w:r>
            <w:proofErr w:type="spellEnd"/>
          </w:p>
        </w:tc>
        <w:tc>
          <w:tcPr>
            <w:tcW w:w="1417" w:type="dxa"/>
          </w:tcPr>
          <w:p w14:paraId="6C4FE0D5" w14:textId="3EFB0CF0"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350D6C">
        <w:tc>
          <w:tcPr>
            <w:tcW w:w="1555" w:type="dxa"/>
          </w:tcPr>
          <w:p w14:paraId="33168B4B"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A23D97">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f"/>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f"/>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1"/>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1"/>
                <w:rFonts w:ascii="Times New Roman" w:hAnsi="Times New Roman"/>
                <w:szCs w:val="20"/>
                <w:highlight w:val="green"/>
              </w:rPr>
              <w:t>Agreement</w:t>
            </w:r>
          </w:p>
          <w:p w14:paraId="12716441" w14:textId="77777777" w:rsidR="00FE4505" w:rsidRPr="009D1CDA" w:rsidRDefault="00FE4505" w:rsidP="00FE4505">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f"/>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f"/>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f"/>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1"/>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f"/>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f"/>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f"/>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lastRenderedPageBreak/>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proofErr w:type="spellStart"/>
            <w:r>
              <w:t>CableLabs</w:t>
            </w:r>
            <w:proofErr w:type="spellEnd"/>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f"/>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proofErr w:type="spellStart"/>
            <w:r>
              <w:t>CableLabs</w:t>
            </w:r>
            <w:proofErr w:type="spellEnd"/>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336DCACF"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A23D97">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f"/>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proofErr w:type="spellStart"/>
            <w:r>
              <w:t>CableLabs</w:t>
            </w:r>
            <w:proofErr w:type="spellEnd"/>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A23D97">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af1"/>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1"/>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lastRenderedPageBreak/>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350D6C">
        <w:tc>
          <w:tcPr>
            <w:tcW w:w="1555" w:type="dxa"/>
          </w:tcPr>
          <w:p w14:paraId="4BF3D6B5"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A23D97">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w:t>
      </w:r>
      <w:r w:rsidR="005D3AEB">
        <w:rPr>
          <w:rFonts w:ascii="Calibri" w:hAnsi="Calibri" w:cs="Calibri"/>
          <w:sz w:val="22"/>
          <w:lang w:val="en-US" w:eastAsia="x-none"/>
        </w:rPr>
        <w:lastRenderedPageBreak/>
        <w:t>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 xml:space="preserve">Avoid fragmentation in </w:t>
            </w:r>
            <w:r>
              <w:lastRenderedPageBreak/>
              <w:t>time. See comments.</w:t>
            </w:r>
          </w:p>
        </w:tc>
        <w:tc>
          <w:tcPr>
            <w:tcW w:w="6520" w:type="dxa"/>
          </w:tcPr>
          <w:p w14:paraId="713F56F9" w14:textId="77777777" w:rsidR="008E522B" w:rsidRDefault="008E522B" w:rsidP="008E522B">
            <w:pPr>
              <w:pStyle w:val="0Maintext"/>
              <w:spacing w:after="0" w:afterAutospacing="0"/>
              <w:ind w:firstLine="0"/>
            </w:pPr>
            <w:r>
              <w:lastRenderedPageBreak/>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lastRenderedPageBreak/>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lastRenderedPageBreak/>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lastRenderedPageBreak/>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lastRenderedPageBreak/>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xml:space="preserve">, i.e., option 4. UE implementation can handle this </w:t>
            </w:r>
            <w:proofErr w:type="spellStart"/>
            <w:proofErr w:type="gramStart"/>
            <w:r>
              <w:rPr>
                <w:rFonts w:ascii="Calibri" w:eastAsia="Batang" w:hAnsi="Calibri" w:cs="Calibri"/>
                <w:sz w:val="22"/>
                <w:szCs w:val="24"/>
                <w:lang w:val="en-US" w:eastAsia="x-none"/>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350D6C" w:rsidRPr="002C59F2" w14:paraId="5C7699F5" w14:textId="77777777" w:rsidTr="00350D6C">
        <w:tc>
          <w:tcPr>
            <w:tcW w:w="1555" w:type="dxa"/>
          </w:tcPr>
          <w:p w14:paraId="1A81BF95"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f"/>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f"/>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f"/>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lastRenderedPageBreak/>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aff"/>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aff"/>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aff"/>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proofErr w:type="spellStart"/>
            <w:r>
              <w:t>CableLabs</w:t>
            </w:r>
            <w:proofErr w:type="spellEnd"/>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A23D97">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f"/>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lastRenderedPageBreak/>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A23D97">
            <w:pPr>
              <w:pStyle w:val="0Maintext"/>
              <w:spacing w:after="0" w:afterAutospacing="0"/>
              <w:ind w:firstLine="0"/>
            </w:pPr>
            <w:r w:rsidRPr="00D64317">
              <w:t>We agree with the spirit of the response.</w:t>
            </w:r>
          </w:p>
        </w:tc>
      </w:tr>
    </w:tbl>
    <w:p w14:paraId="0B5376D7" w14:textId="77777777" w:rsidR="008A4CB6" w:rsidRPr="00350D6C" w:rsidRDefault="008A4CB6" w:rsidP="008A4CB6">
      <w:pPr>
        <w:autoSpaceDE w:val="0"/>
        <w:autoSpaceDN w:val="0"/>
        <w:jc w:val="both"/>
        <w:rPr>
          <w:rFonts w:ascii="Calibri" w:hAnsi="Calibri" w:cs="Calibri"/>
          <w:color w:val="FF0000"/>
          <w:sz w:val="22"/>
        </w:rPr>
      </w:pPr>
      <w:bookmarkStart w:id="36" w:name="_GoBack"/>
      <w:bookmarkEnd w:id="36"/>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f"/>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f"/>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f"/>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f"/>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aff"/>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f"/>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f"/>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C81EB7"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C81EB7"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f"/>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proofErr w:type="spell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f"/>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f"/>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f"/>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f"/>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f"/>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f"/>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f"/>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f"/>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Observation period:</w:t>
      </w:r>
    </w:p>
    <w:p w14:paraId="4496B47B" w14:textId="6371B345" w:rsidR="00712DD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f"/>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f"/>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f"/>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f"/>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f"/>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f"/>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f"/>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aff"/>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f"/>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f"/>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f"/>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f"/>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f"/>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f"/>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w:t>
      </w:r>
      <w:r w:rsidRPr="002230C3">
        <w:rPr>
          <w:rFonts w:asciiTheme="minorHAnsi" w:hAnsiTheme="minorHAnsi" w:cstheme="minorHAnsi"/>
          <w:color w:val="000000"/>
          <w:sz w:val="22"/>
        </w:rPr>
        <w:lastRenderedPageBreak/>
        <w:t xml:space="preserve">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f"/>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aff"/>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f"/>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f"/>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aff"/>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f"/>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f"/>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f"/>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f"/>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f"/>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f"/>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f"/>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1"/>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C81EB7"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lastRenderedPageBreak/>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C81EB7"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f"/>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aff"/>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f"/>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f"/>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f"/>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f"/>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f"/>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f"/>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PSSCH transmission (rate matching): </w:t>
      </w:r>
    </w:p>
    <w:p w14:paraId="6A527B3A" w14:textId="62021DC8" w:rsidR="00E95158" w:rsidRPr="00F61162"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f"/>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f"/>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f"/>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f"/>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f"/>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f"/>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aff"/>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f"/>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lastRenderedPageBreak/>
        <w:t>Partial/full RB set allocation is not considered as a criterion for selecting a default CPE starting position.</w:t>
      </w:r>
    </w:p>
    <w:p w14:paraId="4151E48F" w14:textId="2C232D43" w:rsidR="0048125B" w:rsidRPr="0048125B"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f"/>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f"/>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f"/>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aff"/>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f"/>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f"/>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FFS: details (e.g. rule to determine the default CPE dynamically according to reservations, e.g. highest priority in local reservations.)</w:t>
      </w:r>
    </w:p>
    <w:p w14:paraId="43B5DC82"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aff"/>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f"/>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f"/>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f"/>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C81EB7"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C81EB7"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C81EB7"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f"/>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f"/>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C81EB7"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C81EB7"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f"/>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C81EB7"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C81EB7"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aff"/>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f"/>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aff"/>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lastRenderedPageBreak/>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f"/>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f"/>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f"/>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f"/>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f"/>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f"/>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f"/>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f"/>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lastRenderedPageBreak/>
        <w:t>FFS: whether a responding UE can transmit PSFCH(s) to UE(s) other than the initiator</w:t>
      </w:r>
    </w:p>
    <w:p w14:paraId="5D51D943"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f"/>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f"/>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f"/>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f"/>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f"/>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f"/>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f"/>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f"/>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f"/>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f"/>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lastRenderedPageBreak/>
        <w:t>Distance based COT sharing mechanism can be considered in SL-U:</w:t>
      </w:r>
    </w:p>
    <w:p w14:paraId="224130BA"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f"/>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f"/>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f"/>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f"/>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f"/>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f"/>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lastRenderedPageBreak/>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f"/>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f"/>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f"/>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f"/>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f"/>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f"/>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f"/>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f"/>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f"/>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In the case that a responding UE transmits PSSCH/PSCCH to destination groupcast ID with initiating UE as group member, further study:</w:t>
      </w:r>
    </w:p>
    <w:p w14:paraId="68F2FB13"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f"/>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f"/>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f"/>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f"/>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f"/>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f"/>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f"/>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f"/>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f"/>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f"/>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lastRenderedPageBreak/>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f"/>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f"/>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f"/>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f"/>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aff"/>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f"/>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f"/>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lastRenderedPageBreak/>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f"/>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f"/>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f"/>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f"/>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14:paraId="189E826B" w14:textId="77777777" w:rsidR="00B31CF5" w:rsidRPr="004946D0" w:rsidRDefault="00B31CF5" w:rsidP="00B31CF5">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f"/>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f"/>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f"/>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f"/>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RAN1 may discuss: (i)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aff"/>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aff"/>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aff"/>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f"/>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f"/>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lastRenderedPageBreak/>
        <w:t>MAC layer shall select multi-consecutive slots resources for multiple TBs and resources to be shared if any.</w:t>
      </w:r>
    </w:p>
    <w:p w14:paraId="56213DB9" w14:textId="77777777" w:rsidR="00EA4F30"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f"/>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w:t>
      </w:r>
      <w:proofErr w:type="gramStart"/>
      <w:r w:rsidRPr="008C0D0D">
        <w:rPr>
          <w:rFonts w:asciiTheme="minorHAnsi" w:hAnsiTheme="minorHAnsi" w:cstheme="minorHAnsi"/>
          <w:sz w:val="22"/>
          <w:szCs w:val="28"/>
        </w:rPr>
        <w:t>ensure</w:t>
      </w:r>
      <w:proofErr w:type="gramEnd"/>
      <w:r w:rsidRPr="008C0D0D">
        <w:rPr>
          <w:rFonts w:asciiTheme="minorHAnsi" w:hAnsiTheme="minorHAnsi" w:cstheme="minorHAnsi"/>
          <w:sz w:val="22"/>
          <w:szCs w:val="28"/>
        </w:rPr>
        <w:t xml:space="preserv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aff"/>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f"/>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aff"/>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f"/>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lastRenderedPageBreak/>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f"/>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a </w:t>
      </w:r>
      <w:proofErr w:type="gramStart"/>
      <w:r w:rsidRPr="00C53585">
        <w:rPr>
          <w:rFonts w:asciiTheme="minorHAnsi" w:hAnsiTheme="minorHAnsi" w:cstheme="minorHAnsi"/>
          <w:color w:val="000000" w:themeColor="text1"/>
          <w:sz w:val="22"/>
          <w:szCs w:val="22"/>
        </w:rPr>
        <w:t>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f"/>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lastRenderedPageBreak/>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f"/>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f"/>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f"/>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f"/>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f"/>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aff"/>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f"/>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f"/>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f"/>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aff"/>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f"/>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f"/>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lastRenderedPageBreak/>
        <w:t>Mode 1 RA</w:t>
      </w:r>
    </w:p>
    <w:p w14:paraId="6A75CEFF" w14:textId="2E27E960" w:rsidR="00435B92" w:rsidRPr="003F2333" w:rsidRDefault="00B219E8">
      <w:pPr>
        <w:pStyle w:val="aff"/>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C81EB7" w:rsidP="00E875C1">
      <w:pPr>
        <w:pStyle w:val="aff"/>
        <w:numPr>
          <w:ilvl w:val="0"/>
          <w:numId w:val="14"/>
        </w:numPr>
        <w:tabs>
          <w:tab w:val="left" w:pos="1560"/>
        </w:tabs>
        <w:ind w:leftChars="0" w:left="1560" w:hanging="1560"/>
      </w:pPr>
      <w:hyperlink r:id="rId15"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C81EB7" w:rsidP="00CB2AAE">
      <w:pPr>
        <w:pStyle w:val="aff"/>
        <w:numPr>
          <w:ilvl w:val="0"/>
          <w:numId w:val="14"/>
        </w:numPr>
        <w:tabs>
          <w:tab w:val="left" w:pos="1560"/>
        </w:tabs>
        <w:ind w:leftChars="0"/>
      </w:pPr>
      <w:hyperlink r:id="rId16"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C81EB7" w:rsidP="00CB2AAE">
      <w:pPr>
        <w:pStyle w:val="aff"/>
        <w:numPr>
          <w:ilvl w:val="0"/>
          <w:numId w:val="14"/>
        </w:numPr>
        <w:tabs>
          <w:tab w:val="left" w:pos="1560"/>
        </w:tabs>
        <w:ind w:leftChars="0"/>
      </w:pPr>
      <w:hyperlink r:id="rId17"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C81EB7" w:rsidP="00CB2AAE">
      <w:pPr>
        <w:pStyle w:val="aff"/>
        <w:numPr>
          <w:ilvl w:val="0"/>
          <w:numId w:val="14"/>
        </w:numPr>
        <w:tabs>
          <w:tab w:val="left" w:pos="1560"/>
        </w:tabs>
        <w:ind w:leftChars="0"/>
      </w:pPr>
      <w:hyperlink r:id="rId18"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C81EB7" w:rsidP="00CB2AAE">
      <w:pPr>
        <w:pStyle w:val="aff"/>
        <w:numPr>
          <w:ilvl w:val="0"/>
          <w:numId w:val="14"/>
        </w:numPr>
        <w:tabs>
          <w:tab w:val="left" w:pos="1560"/>
        </w:tabs>
        <w:ind w:leftChars="0"/>
      </w:pPr>
      <w:hyperlink r:id="rId19"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C81EB7" w:rsidP="00CB2AAE">
      <w:pPr>
        <w:pStyle w:val="aff"/>
        <w:numPr>
          <w:ilvl w:val="0"/>
          <w:numId w:val="14"/>
        </w:numPr>
        <w:tabs>
          <w:tab w:val="left" w:pos="1560"/>
        </w:tabs>
        <w:ind w:leftChars="0"/>
      </w:pPr>
      <w:hyperlink r:id="rId20"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C81EB7" w:rsidP="00CB2AAE">
      <w:pPr>
        <w:pStyle w:val="aff"/>
        <w:numPr>
          <w:ilvl w:val="0"/>
          <w:numId w:val="14"/>
        </w:numPr>
        <w:tabs>
          <w:tab w:val="left" w:pos="1560"/>
        </w:tabs>
        <w:ind w:leftChars="0"/>
      </w:pPr>
      <w:hyperlink r:id="rId21"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C81EB7" w:rsidP="008662CB">
      <w:pPr>
        <w:pStyle w:val="aff"/>
        <w:numPr>
          <w:ilvl w:val="0"/>
          <w:numId w:val="14"/>
        </w:numPr>
        <w:tabs>
          <w:tab w:val="clear" w:pos="420"/>
          <w:tab w:val="num" w:pos="426"/>
          <w:tab w:val="left" w:pos="1560"/>
        </w:tabs>
        <w:ind w:leftChars="0" w:left="1560" w:hanging="1560"/>
      </w:pPr>
      <w:hyperlink r:id="rId22"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C81EB7" w:rsidP="00CB2AAE">
      <w:pPr>
        <w:pStyle w:val="aff"/>
        <w:numPr>
          <w:ilvl w:val="0"/>
          <w:numId w:val="14"/>
        </w:numPr>
        <w:tabs>
          <w:tab w:val="left" w:pos="1560"/>
        </w:tabs>
        <w:ind w:leftChars="0"/>
      </w:pPr>
      <w:hyperlink r:id="rId23"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C81EB7" w:rsidP="00CB2AAE">
      <w:pPr>
        <w:pStyle w:val="aff"/>
        <w:numPr>
          <w:ilvl w:val="0"/>
          <w:numId w:val="14"/>
        </w:numPr>
        <w:tabs>
          <w:tab w:val="left" w:pos="1560"/>
        </w:tabs>
        <w:ind w:leftChars="0"/>
      </w:pPr>
      <w:hyperlink r:id="rId24"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C81EB7" w:rsidP="00CB2AAE">
      <w:pPr>
        <w:pStyle w:val="aff"/>
        <w:numPr>
          <w:ilvl w:val="0"/>
          <w:numId w:val="14"/>
        </w:numPr>
        <w:tabs>
          <w:tab w:val="left" w:pos="1560"/>
        </w:tabs>
        <w:ind w:leftChars="0"/>
      </w:pPr>
      <w:hyperlink r:id="rId25"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C81EB7" w:rsidP="00CB2AAE">
      <w:pPr>
        <w:pStyle w:val="aff"/>
        <w:numPr>
          <w:ilvl w:val="0"/>
          <w:numId w:val="14"/>
        </w:numPr>
        <w:tabs>
          <w:tab w:val="left" w:pos="1560"/>
        </w:tabs>
        <w:ind w:leftChars="0"/>
      </w:pPr>
      <w:hyperlink r:id="rId26"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C81EB7" w:rsidP="00CB2AAE">
      <w:pPr>
        <w:pStyle w:val="aff"/>
        <w:numPr>
          <w:ilvl w:val="0"/>
          <w:numId w:val="14"/>
        </w:numPr>
        <w:tabs>
          <w:tab w:val="left" w:pos="1560"/>
        </w:tabs>
        <w:ind w:leftChars="0"/>
      </w:pPr>
      <w:hyperlink r:id="rId27"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C81EB7" w:rsidP="00CB2AAE">
      <w:pPr>
        <w:pStyle w:val="aff"/>
        <w:numPr>
          <w:ilvl w:val="0"/>
          <w:numId w:val="14"/>
        </w:numPr>
        <w:tabs>
          <w:tab w:val="left" w:pos="1560"/>
        </w:tabs>
        <w:ind w:leftChars="0"/>
      </w:pPr>
      <w:hyperlink r:id="rId28" w:history="1">
        <w:r w:rsidR="00CB2AAE" w:rsidRPr="00D26A16">
          <w:rPr>
            <w:rStyle w:val="ac"/>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C81EB7" w:rsidP="00CB2AAE">
      <w:pPr>
        <w:pStyle w:val="aff"/>
        <w:numPr>
          <w:ilvl w:val="0"/>
          <w:numId w:val="14"/>
        </w:numPr>
        <w:tabs>
          <w:tab w:val="left" w:pos="1560"/>
        </w:tabs>
        <w:ind w:leftChars="0"/>
      </w:pPr>
      <w:hyperlink r:id="rId29" w:history="1">
        <w:r w:rsidR="00CB2AAE" w:rsidRPr="00D26A16">
          <w:rPr>
            <w:rStyle w:val="ac"/>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C81EB7" w:rsidP="00CB2AAE">
      <w:pPr>
        <w:pStyle w:val="aff"/>
        <w:numPr>
          <w:ilvl w:val="0"/>
          <w:numId w:val="14"/>
        </w:numPr>
        <w:tabs>
          <w:tab w:val="left" w:pos="1560"/>
        </w:tabs>
        <w:ind w:leftChars="0"/>
      </w:pPr>
      <w:hyperlink r:id="rId30" w:history="1">
        <w:r w:rsidR="00CB2AAE" w:rsidRPr="00D26A16">
          <w:rPr>
            <w:rStyle w:val="ac"/>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C81EB7" w:rsidP="00CB2AAE">
      <w:pPr>
        <w:pStyle w:val="aff"/>
        <w:numPr>
          <w:ilvl w:val="0"/>
          <w:numId w:val="14"/>
        </w:numPr>
        <w:tabs>
          <w:tab w:val="left" w:pos="1560"/>
        </w:tabs>
        <w:ind w:leftChars="0"/>
      </w:pPr>
      <w:hyperlink r:id="rId31"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C81EB7" w:rsidP="00CB2AAE">
      <w:pPr>
        <w:pStyle w:val="aff"/>
        <w:numPr>
          <w:ilvl w:val="0"/>
          <w:numId w:val="14"/>
        </w:numPr>
        <w:tabs>
          <w:tab w:val="left" w:pos="1560"/>
        </w:tabs>
        <w:ind w:leftChars="0"/>
      </w:pPr>
      <w:hyperlink r:id="rId32"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C81EB7" w:rsidP="00CB2AAE">
      <w:pPr>
        <w:pStyle w:val="aff"/>
        <w:numPr>
          <w:ilvl w:val="0"/>
          <w:numId w:val="14"/>
        </w:numPr>
        <w:tabs>
          <w:tab w:val="left" w:pos="1560"/>
        </w:tabs>
        <w:ind w:leftChars="0"/>
      </w:pPr>
      <w:hyperlink r:id="rId33"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C81EB7" w:rsidP="00CB2AAE">
      <w:pPr>
        <w:pStyle w:val="aff"/>
        <w:numPr>
          <w:ilvl w:val="0"/>
          <w:numId w:val="14"/>
        </w:numPr>
        <w:tabs>
          <w:tab w:val="left" w:pos="1560"/>
        </w:tabs>
        <w:ind w:leftChars="0"/>
      </w:pPr>
      <w:hyperlink r:id="rId34"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C81EB7" w:rsidP="00CB2AAE">
      <w:pPr>
        <w:pStyle w:val="aff"/>
        <w:numPr>
          <w:ilvl w:val="0"/>
          <w:numId w:val="14"/>
        </w:numPr>
        <w:tabs>
          <w:tab w:val="left" w:pos="1560"/>
        </w:tabs>
        <w:ind w:leftChars="0"/>
      </w:pPr>
      <w:hyperlink r:id="rId35"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C81EB7" w:rsidP="00CB2AAE">
      <w:pPr>
        <w:pStyle w:val="aff"/>
        <w:numPr>
          <w:ilvl w:val="0"/>
          <w:numId w:val="14"/>
        </w:numPr>
        <w:tabs>
          <w:tab w:val="left" w:pos="1560"/>
        </w:tabs>
        <w:ind w:leftChars="0"/>
      </w:pPr>
      <w:hyperlink r:id="rId36"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C81EB7" w:rsidP="00CB2AAE">
      <w:pPr>
        <w:pStyle w:val="aff"/>
        <w:numPr>
          <w:ilvl w:val="0"/>
          <w:numId w:val="14"/>
        </w:numPr>
        <w:tabs>
          <w:tab w:val="left" w:pos="1560"/>
        </w:tabs>
        <w:ind w:leftChars="0"/>
      </w:pPr>
      <w:hyperlink r:id="rId37"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C81EB7" w:rsidP="00CB2AAE">
      <w:pPr>
        <w:pStyle w:val="aff"/>
        <w:numPr>
          <w:ilvl w:val="0"/>
          <w:numId w:val="14"/>
        </w:numPr>
        <w:tabs>
          <w:tab w:val="left" w:pos="1560"/>
        </w:tabs>
        <w:ind w:leftChars="0"/>
      </w:pPr>
      <w:hyperlink r:id="rId38"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C81EB7" w:rsidP="00CB2AAE">
      <w:pPr>
        <w:pStyle w:val="aff"/>
        <w:numPr>
          <w:ilvl w:val="0"/>
          <w:numId w:val="14"/>
        </w:numPr>
        <w:tabs>
          <w:tab w:val="left" w:pos="1560"/>
        </w:tabs>
        <w:ind w:leftChars="0"/>
      </w:pPr>
      <w:hyperlink r:id="rId39" w:history="1">
        <w:r w:rsidR="00CB2AAE" w:rsidRPr="00D26A16">
          <w:rPr>
            <w:rStyle w:val="ac"/>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C81EB7" w:rsidP="00CB2AAE">
      <w:pPr>
        <w:pStyle w:val="aff"/>
        <w:numPr>
          <w:ilvl w:val="0"/>
          <w:numId w:val="14"/>
        </w:numPr>
        <w:tabs>
          <w:tab w:val="left" w:pos="1560"/>
        </w:tabs>
        <w:ind w:leftChars="0"/>
      </w:pPr>
      <w:hyperlink r:id="rId40" w:history="1">
        <w:r w:rsidR="00CB2AAE" w:rsidRPr="00D26A16">
          <w:rPr>
            <w:rStyle w:val="ac"/>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C81EB7" w:rsidP="00CB2AAE">
      <w:pPr>
        <w:pStyle w:val="aff"/>
        <w:numPr>
          <w:ilvl w:val="0"/>
          <w:numId w:val="14"/>
        </w:numPr>
        <w:tabs>
          <w:tab w:val="left" w:pos="1560"/>
        </w:tabs>
        <w:ind w:leftChars="0"/>
      </w:pPr>
      <w:hyperlink r:id="rId41"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C81EB7" w:rsidP="00CB2AAE">
      <w:pPr>
        <w:pStyle w:val="aff"/>
        <w:numPr>
          <w:ilvl w:val="0"/>
          <w:numId w:val="14"/>
        </w:numPr>
        <w:tabs>
          <w:tab w:val="left" w:pos="1560"/>
        </w:tabs>
        <w:ind w:leftChars="0"/>
      </w:pPr>
      <w:hyperlink r:id="rId42"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C81EB7" w:rsidP="00CB2AAE">
      <w:pPr>
        <w:pStyle w:val="aff"/>
        <w:numPr>
          <w:ilvl w:val="0"/>
          <w:numId w:val="14"/>
        </w:numPr>
        <w:tabs>
          <w:tab w:val="left" w:pos="1560"/>
        </w:tabs>
        <w:ind w:leftChars="0"/>
      </w:pPr>
      <w:hyperlink r:id="rId43" w:history="1">
        <w:r w:rsidR="00CB2AAE" w:rsidRPr="00D26A16">
          <w:rPr>
            <w:rStyle w:val="ac"/>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C81EB7" w:rsidP="00CB2AAE">
      <w:pPr>
        <w:pStyle w:val="aff"/>
        <w:numPr>
          <w:ilvl w:val="0"/>
          <w:numId w:val="14"/>
        </w:numPr>
        <w:tabs>
          <w:tab w:val="left" w:pos="1560"/>
        </w:tabs>
        <w:ind w:leftChars="0"/>
      </w:pPr>
      <w:hyperlink r:id="rId44"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C81EB7" w:rsidP="00CB2AAE">
      <w:pPr>
        <w:pStyle w:val="aff"/>
        <w:numPr>
          <w:ilvl w:val="0"/>
          <w:numId w:val="14"/>
        </w:numPr>
        <w:tabs>
          <w:tab w:val="left" w:pos="1560"/>
        </w:tabs>
        <w:ind w:leftChars="0"/>
      </w:pPr>
      <w:hyperlink r:id="rId45"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C81EB7" w:rsidP="00CB2AAE">
      <w:pPr>
        <w:pStyle w:val="aff"/>
        <w:numPr>
          <w:ilvl w:val="0"/>
          <w:numId w:val="14"/>
        </w:numPr>
        <w:tabs>
          <w:tab w:val="left" w:pos="1560"/>
        </w:tabs>
        <w:ind w:leftChars="0"/>
      </w:pPr>
      <w:hyperlink r:id="rId46"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C81EB7" w:rsidP="00CB2AAE">
      <w:pPr>
        <w:pStyle w:val="aff"/>
        <w:numPr>
          <w:ilvl w:val="0"/>
          <w:numId w:val="14"/>
        </w:numPr>
        <w:tabs>
          <w:tab w:val="left" w:pos="1560"/>
        </w:tabs>
        <w:ind w:leftChars="0"/>
      </w:pPr>
      <w:hyperlink r:id="rId47"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C81EB7" w:rsidP="00CB2AAE">
      <w:pPr>
        <w:pStyle w:val="aff"/>
        <w:numPr>
          <w:ilvl w:val="0"/>
          <w:numId w:val="14"/>
        </w:numPr>
        <w:tabs>
          <w:tab w:val="left" w:pos="1560"/>
        </w:tabs>
        <w:ind w:leftChars="0"/>
      </w:pPr>
      <w:hyperlink r:id="rId48" w:history="1">
        <w:r w:rsidR="00CB2AAE" w:rsidRPr="00342D5C">
          <w:rPr>
            <w:rStyle w:val="ac"/>
          </w:rPr>
          <w:t>R1-2303819</w:t>
        </w:r>
      </w:hyperlink>
      <w:r w:rsidR="00CB2AAE">
        <w:tab/>
        <w:t>Channel Access Mechanism for SL-U</w:t>
      </w:r>
      <w:r w:rsidR="00CB2AAE">
        <w:tab/>
        <w:t>ITL</w:t>
      </w:r>
    </w:p>
    <w:p w14:paraId="0976510E" w14:textId="1A3B6F2D" w:rsidR="0078615A" w:rsidRDefault="00C81EB7" w:rsidP="00CB2AAE">
      <w:pPr>
        <w:pStyle w:val="aff"/>
        <w:numPr>
          <w:ilvl w:val="0"/>
          <w:numId w:val="14"/>
        </w:numPr>
        <w:tabs>
          <w:tab w:val="left" w:pos="1560"/>
        </w:tabs>
        <w:ind w:leftChars="0"/>
      </w:pPr>
      <w:hyperlink r:id="rId49"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C81EB7" w:rsidP="008A4CB6">
      <w:pPr>
        <w:pStyle w:val="aff"/>
        <w:numPr>
          <w:ilvl w:val="0"/>
          <w:numId w:val="14"/>
        </w:numPr>
        <w:tabs>
          <w:tab w:val="left" w:pos="1560"/>
        </w:tabs>
        <w:ind w:leftChars="0"/>
      </w:pPr>
      <w:hyperlink r:id="rId50"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C81EB7" w:rsidP="008A4CB6">
      <w:pPr>
        <w:pStyle w:val="aff"/>
        <w:numPr>
          <w:ilvl w:val="0"/>
          <w:numId w:val="14"/>
        </w:numPr>
        <w:tabs>
          <w:tab w:val="left" w:pos="1560"/>
        </w:tabs>
        <w:ind w:leftChars="0"/>
      </w:pPr>
      <w:hyperlink r:id="rId51"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C81EB7" w:rsidP="008A4CB6">
      <w:pPr>
        <w:pStyle w:val="aff"/>
        <w:numPr>
          <w:ilvl w:val="0"/>
          <w:numId w:val="14"/>
        </w:numPr>
        <w:tabs>
          <w:tab w:val="left" w:pos="1560"/>
        </w:tabs>
        <w:ind w:leftChars="0"/>
      </w:pPr>
      <w:hyperlink r:id="rId52"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C81EB7" w:rsidP="008A4CB6">
      <w:pPr>
        <w:pStyle w:val="aff"/>
        <w:numPr>
          <w:ilvl w:val="0"/>
          <w:numId w:val="14"/>
        </w:numPr>
        <w:tabs>
          <w:tab w:val="left" w:pos="1560"/>
        </w:tabs>
        <w:ind w:leftChars="0"/>
      </w:pPr>
      <w:hyperlink r:id="rId53"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C81EB7" w:rsidP="008A4CB6">
      <w:pPr>
        <w:pStyle w:val="aff"/>
        <w:numPr>
          <w:ilvl w:val="0"/>
          <w:numId w:val="14"/>
        </w:numPr>
        <w:tabs>
          <w:tab w:val="left" w:pos="1560"/>
        </w:tabs>
        <w:ind w:leftChars="0"/>
      </w:pPr>
      <w:hyperlink r:id="rId54"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C81EB7" w:rsidP="008A4CB6">
      <w:pPr>
        <w:pStyle w:val="aff"/>
        <w:numPr>
          <w:ilvl w:val="0"/>
          <w:numId w:val="14"/>
        </w:numPr>
        <w:tabs>
          <w:tab w:val="left" w:pos="1560"/>
        </w:tabs>
        <w:ind w:leftChars="0"/>
      </w:pPr>
      <w:hyperlink r:id="rId55" w:history="1">
        <w:r w:rsidR="008A4CB6" w:rsidRPr="00626F16">
          <w:rPr>
            <w:rStyle w:val="ac"/>
          </w:rPr>
          <w:t>R1-2303395</w:t>
        </w:r>
      </w:hyperlink>
      <w:r w:rsidR="008A4CB6">
        <w:tab/>
        <w:t>Draft reply LS to RAN2 on SL resource (re)selection</w:t>
      </w:r>
      <w:r w:rsidR="008A4CB6">
        <w:tab/>
        <w:t xml:space="preserve">ZTE, </w:t>
      </w:r>
      <w:proofErr w:type="spellStart"/>
      <w:r w:rsidR="008A4CB6">
        <w:t>Sanechips</w:t>
      </w:r>
      <w:proofErr w:type="spellEnd"/>
    </w:p>
    <w:p w14:paraId="09567E4A" w14:textId="446E271F" w:rsidR="008A4CB6" w:rsidRDefault="00C81EB7" w:rsidP="008A4CB6">
      <w:pPr>
        <w:pStyle w:val="aff"/>
        <w:numPr>
          <w:ilvl w:val="0"/>
          <w:numId w:val="14"/>
        </w:numPr>
        <w:tabs>
          <w:tab w:val="left" w:pos="1560"/>
        </w:tabs>
        <w:ind w:leftChars="0"/>
      </w:pPr>
      <w:hyperlink r:id="rId56"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C81EB7" w:rsidP="008A4CB6">
      <w:pPr>
        <w:pStyle w:val="aff"/>
        <w:numPr>
          <w:ilvl w:val="0"/>
          <w:numId w:val="14"/>
        </w:numPr>
        <w:tabs>
          <w:tab w:val="left" w:pos="1560"/>
        </w:tabs>
        <w:ind w:leftChars="0"/>
      </w:pPr>
      <w:hyperlink r:id="rId57" w:history="1">
        <w:r w:rsidR="008A4CB6" w:rsidRPr="00626F16">
          <w:rPr>
            <w:rStyle w:val="ac"/>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C81EB7" w:rsidP="004D4A54">
      <w:pPr>
        <w:pStyle w:val="aff"/>
        <w:numPr>
          <w:ilvl w:val="0"/>
          <w:numId w:val="14"/>
        </w:numPr>
        <w:tabs>
          <w:tab w:val="left" w:pos="1560"/>
        </w:tabs>
        <w:ind w:leftChars="0"/>
      </w:pPr>
      <w:hyperlink r:id="rId58"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C81EB7" w:rsidP="004D4A54">
      <w:pPr>
        <w:pStyle w:val="aff"/>
        <w:numPr>
          <w:ilvl w:val="0"/>
          <w:numId w:val="14"/>
        </w:numPr>
        <w:tabs>
          <w:tab w:val="left" w:pos="1560"/>
        </w:tabs>
        <w:ind w:leftChars="0"/>
      </w:pPr>
      <w:hyperlink r:id="rId59"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C81EB7" w:rsidP="004D4A54">
      <w:pPr>
        <w:pStyle w:val="aff"/>
        <w:numPr>
          <w:ilvl w:val="0"/>
          <w:numId w:val="14"/>
        </w:numPr>
        <w:tabs>
          <w:tab w:val="left" w:pos="1560"/>
        </w:tabs>
        <w:ind w:leftChars="0"/>
      </w:pPr>
      <w:hyperlink r:id="rId60" w:history="1">
        <w:r w:rsidR="004D4A54" w:rsidRPr="00626F16">
          <w:rPr>
            <w:rStyle w:val="ac"/>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C81EB7" w:rsidP="00036BD9">
            <w:pPr>
              <w:autoSpaceDE w:val="0"/>
              <w:autoSpaceDN w:val="0"/>
              <w:jc w:val="both"/>
              <w:rPr>
                <w:rFonts w:ascii="Calibri" w:eastAsiaTheme="minorEastAsia" w:hAnsi="Calibri" w:cs="Calibri"/>
                <w:sz w:val="22"/>
                <w:lang w:eastAsia="zh-CN"/>
              </w:rPr>
            </w:pPr>
            <w:hyperlink r:id="rId61"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C81EB7" w:rsidP="00036BD9">
            <w:pPr>
              <w:autoSpaceDE w:val="0"/>
              <w:autoSpaceDN w:val="0"/>
              <w:jc w:val="both"/>
              <w:rPr>
                <w:rFonts w:ascii="Calibri" w:hAnsi="Calibri" w:cs="Calibri"/>
                <w:sz w:val="22"/>
              </w:rPr>
            </w:pPr>
            <w:hyperlink r:id="rId62"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C81EB7" w:rsidP="00036BD9">
            <w:pPr>
              <w:autoSpaceDE w:val="0"/>
              <w:autoSpaceDN w:val="0"/>
              <w:jc w:val="both"/>
              <w:rPr>
                <w:rFonts w:ascii="Calibri" w:hAnsi="Calibri" w:cs="Calibri"/>
                <w:sz w:val="22"/>
              </w:rPr>
            </w:pPr>
            <w:hyperlink r:id="rId63" w:history="1">
              <w:r w:rsidR="00BA4387">
                <w:rPr>
                  <w:rStyle w:val="ac"/>
                  <w:rFonts w:ascii="Calibri" w:hAnsi="Calibri" w:cs="Calibri"/>
                  <w:sz w:val="22"/>
                </w:rPr>
                <w:t>gchisci@qti.qualcomm.com</w:t>
              </w:r>
            </w:hyperlink>
          </w:p>
          <w:p w14:paraId="3DCFB1A9" w14:textId="77777777" w:rsidR="00BA4387" w:rsidRDefault="00C81EB7" w:rsidP="00036BD9">
            <w:pPr>
              <w:autoSpaceDE w:val="0"/>
              <w:autoSpaceDN w:val="0"/>
              <w:jc w:val="both"/>
              <w:rPr>
                <w:rFonts w:ascii="Calibri" w:hAnsi="Calibri" w:cs="Calibri"/>
                <w:sz w:val="22"/>
              </w:rPr>
            </w:pPr>
            <w:hyperlink r:id="rId64"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C81EB7" w:rsidP="00036BD9">
            <w:pPr>
              <w:autoSpaceDE w:val="0"/>
              <w:autoSpaceDN w:val="0"/>
              <w:jc w:val="both"/>
              <w:rPr>
                <w:rFonts w:ascii="Calibri" w:eastAsiaTheme="minorEastAsia" w:hAnsi="Calibri" w:cs="Calibri"/>
                <w:sz w:val="22"/>
                <w:lang w:eastAsia="zh-CN"/>
              </w:rPr>
            </w:pPr>
            <w:hyperlink r:id="rId65"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350D6C"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C81EB7" w:rsidP="00036BD9">
            <w:pPr>
              <w:autoSpaceDE w:val="0"/>
              <w:autoSpaceDN w:val="0"/>
              <w:jc w:val="both"/>
              <w:rPr>
                <w:rFonts w:ascii="Calibri" w:hAnsi="Calibri" w:cs="Calibri"/>
                <w:sz w:val="22"/>
                <w:lang w:val="de-DE" w:eastAsia="ko-KR"/>
              </w:rPr>
            </w:pPr>
            <w:hyperlink r:id="rId66" w:history="1">
              <w:r w:rsidR="00BA4387">
                <w:rPr>
                  <w:rStyle w:val="ac"/>
                  <w:rFonts w:ascii="Calibri" w:hAnsi="Calibri" w:cs="Calibri"/>
                  <w:sz w:val="22"/>
                  <w:lang w:val="de-DE" w:eastAsia="ko-KR"/>
                </w:rPr>
                <w:t>kganesan@lenovo.com</w:t>
              </w:r>
            </w:hyperlink>
          </w:p>
          <w:p w14:paraId="0A504F20" w14:textId="77777777" w:rsidR="00BA4387" w:rsidRDefault="00C81EB7" w:rsidP="00036BD9">
            <w:pPr>
              <w:autoSpaceDE w:val="0"/>
              <w:autoSpaceDN w:val="0"/>
              <w:jc w:val="both"/>
              <w:rPr>
                <w:rFonts w:ascii="Calibri" w:hAnsi="Calibri" w:cs="Calibri"/>
                <w:sz w:val="22"/>
                <w:lang w:val="de-DE" w:eastAsia="ko-KR"/>
              </w:rPr>
            </w:pPr>
            <w:hyperlink r:id="rId67"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350D6C"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C81EB7" w:rsidP="00036BD9">
            <w:pPr>
              <w:autoSpaceDE w:val="0"/>
              <w:autoSpaceDN w:val="0"/>
              <w:jc w:val="both"/>
              <w:rPr>
                <w:rFonts w:eastAsiaTheme="minorEastAsia"/>
                <w:lang w:eastAsia="zh-CN"/>
              </w:rPr>
            </w:pPr>
            <w:hyperlink r:id="rId68"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C81EB7" w:rsidP="00036BD9">
            <w:pPr>
              <w:autoSpaceDE w:val="0"/>
              <w:autoSpaceDN w:val="0"/>
              <w:jc w:val="both"/>
              <w:rPr>
                <w:rFonts w:ascii="Calibri" w:eastAsiaTheme="minorEastAsia" w:hAnsi="Calibri" w:cs="Calibri"/>
                <w:sz w:val="22"/>
                <w:lang w:eastAsia="zh-CN"/>
              </w:rPr>
            </w:pPr>
            <w:hyperlink r:id="rId69"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350D6C"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350D6C"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350D6C"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C81EB7" w:rsidP="00036BD9">
            <w:pPr>
              <w:autoSpaceDE w:val="0"/>
              <w:autoSpaceDN w:val="0"/>
              <w:jc w:val="both"/>
              <w:rPr>
                <w:rFonts w:ascii="Calibri" w:hAnsi="Calibri" w:cs="Calibri"/>
                <w:sz w:val="22"/>
              </w:rPr>
            </w:pPr>
            <w:hyperlink r:id="rId70" w:history="1">
              <w:r w:rsidR="00BA4387">
                <w:rPr>
                  <w:rStyle w:val="ac"/>
                  <w:rFonts w:ascii="Calibri" w:hAnsi="Calibri" w:cs="Calibri"/>
                  <w:sz w:val="22"/>
                </w:rPr>
                <w:t>timo.lunttila@nokia.com</w:t>
              </w:r>
            </w:hyperlink>
          </w:p>
          <w:p w14:paraId="5DA45E67" w14:textId="77777777" w:rsidR="00BA4387" w:rsidRDefault="00C81EB7" w:rsidP="00036BD9">
            <w:pPr>
              <w:autoSpaceDE w:val="0"/>
              <w:autoSpaceDN w:val="0"/>
              <w:jc w:val="both"/>
              <w:rPr>
                <w:rFonts w:ascii="Calibri" w:hAnsi="Calibri" w:cs="Calibri"/>
                <w:sz w:val="22"/>
              </w:rPr>
            </w:pPr>
            <w:hyperlink r:id="rId71"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C81EB7" w:rsidP="00036BD9">
            <w:pPr>
              <w:autoSpaceDE w:val="0"/>
              <w:autoSpaceDN w:val="0"/>
              <w:jc w:val="both"/>
              <w:rPr>
                <w:rFonts w:ascii="Calibri" w:hAnsi="Calibri" w:cs="Calibri"/>
                <w:sz w:val="22"/>
              </w:rPr>
            </w:pPr>
            <w:hyperlink r:id="rId72"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350D6C"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C81EB7" w:rsidP="00036BD9">
            <w:pPr>
              <w:autoSpaceDE w:val="0"/>
              <w:autoSpaceDN w:val="0"/>
              <w:jc w:val="both"/>
              <w:rPr>
                <w:rFonts w:ascii="Calibri" w:hAnsi="Calibri" w:cs="Calibri"/>
                <w:sz w:val="22"/>
                <w:lang w:val="it-IT"/>
              </w:rPr>
            </w:pPr>
            <w:hyperlink r:id="rId73"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C81EB7" w:rsidP="00036BD9">
            <w:pPr>
              <w:autoSpaceDE w:val="0"/>
              <w:autoSpaceDN w:val="0"/>
              <w:jc w:val="both"/>
              <w:rPr>
                <w:rFonts w:ascii="Calibri" w:hAnsi="Calibri" w:cs="Calibri"/>
                <w:sz w:val="22"/>
                <w:lang w:val="it-IT"/>
              </w:rPr>
            </w:pPr>
            <w:hyperlink r:id="rId74"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C81EB7" w:rsidP="00036BD9">
            <w:pPr>
              <w:autoSpaceDE w:val="0"/>
              <w:autoSpaceDN w:val="0"/>
              <w:jc w:val="both"/>
              <w:rPr>
                <w:rFonts w:ascii="Calibri" w:hAnsi="Calibri" w:cs="Calibri"/>
                <w:sz w:val="22"/>
              </w:rPr>
            </w:pPr>
            <w:hyperlink r:id="rId75"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C81EB7" w:rsidP="00036BD9">
            <w:pPr>
              <w:autoSpaceDE w:val="0"/>
              <w:autoSpaceDN w:val="0"/>
              <w:jc w:val="both"/>
              <w:rPr>
                <w:rFonts w:ascii="Times New Roman" w:eastAsiaTheme="minorEastAsia" w:hAnsi="Times New Roman"/>
                <w:sz w:val="22"/>
                <w:lang w:eastAsia="zh-CN"/>
              </w:rPr>
            </w:pPr>
            <w:hyperlink r:id="rId76"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C81EB7" w:rsidP="00036BD9">
            <w:pPr>
              <w:rPr>
                <w:rFonts w:ascii="Calibri" w:hAnsi="Calibri" w:cs="Calibri"/>
                <w:sz w:val="22"/>
                <w:lang w:eastAsia="zh-CN"/>
              </w:rPr>
            </w:pPr>
            <w:hyperlink r:id="rId77"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f"/>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f"/>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f"/>
        <w:ind w:leftChars="1063" w:left="2126" w:firstLine="400"/>
        <w:rPr>
          <w:rFonts w:ascii="Times New Roman" w:eastAsia="等线"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f"/>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f"/>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f"/>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CWmin,p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f"/>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1"/>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t>Agreement</w:t>
      </w:r>
    </w:p>
    <w:p w14:paraId="71A80F3F" w14:textId="77777777" w:rsidR="00C94FF3" w:rsidRPr="009D1CDA" w:rsidRDefault="00C94FF3" w:rsidP="009113E3">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f"/>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f"/>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f"/>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lastRenderedPageBreak/>
        <w:t>Agreement</w:t>
      </w:r>
    </w:p>
    <w:p w14:paraId="7FED5818" w14:textId="77777777" w:rsidR="00C94FF3" w:rsidRPr="009D1CDA" w:rsidRDefault="00C94FF3" w:rsidP="00C94FF3">
      <w:pPr>
        <w:pStyle w:val="aff"/>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1"/>
          <w:rFonts w:eastAsia="MS Mincho"/>
          <w:szCs w:val="20"/>
          <w:highlight w:val="green"/>
        </w:rPr>
      </w:pPr>
      <w:r w:rsidRPr="006F65EB">
        <w:rPr>
          <w:rStyle w:val="aff1"/>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e.g.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f"/>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f"/>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FCA4" w14:textId="77777777" w:rsidR="00C81EB7" w:rsidRDefault="00C81EB7">
      <w:r>
        <w:separator/>
      </w:r>
    </w:p>
  </w:endnote>
  <w:endnote w:type="continuationSeparator" w:id="0">
    <w:p w14:paraId="752A685F" w14:textId="77777777" w:rsidR="00C81EB7" w:rsidRDefault="00C8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9FD34" w14:textId="77777777" w:rsidR="00C81EB7" w:rsidRDefault="00C81EB7">
      <w:r>
        <w:separator/>
      </w:r>
    </w:p>
  </w:footnote>
  <w:footnote w:type="continuationSeparator" w:id="0">
    <w:p w14:paraId="41D3F6A1" w14:textId="77777777" w:rsidR="00C81EB7" w:rsidRDefault="00C8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6"/>
  </w:num>
  <w:num w:numId="4">
    <w:abstractNumId w:val="45"/>
  </w:num>
  <w:num w:numId="5">
    <w:abstractNumId w:val="41"/>
  </w:num>
  <w:num w:numId="6">
    <w:abstractNumId w:val="28"/>
  </w:num>
  <w:num w:numId="7">
    <w:abstractNumId w:val="12"/>
  </w:num>
  <w:num w:numId="8">
    <w:abstractNumId w:val="49"/>
  </w:num>
  <w:num w:numId="9">
    <w:abstractNumId w:val="19"/>
  </w:num>
  <w:num w:numId="10">
    <w:abstractNumId w:val="42"/>
  </w:num>
  <w:num w:numId="11">
    <w:abstractNumId w:val="26"/>
  </w:num>
  <w:num w:numId="12">
    <w:abstractNumId w:val="4"/>
  </w:num>
  <w:num w:numId="13">
    <w:abstractNumId w:val="20"/>
  </w:num>
  <w:num w:numId="14">
    <w:abstractNumId w:val="17"/>
  </w:num>
  <w:num w:numId="15">
    <w:abstractNumId w:val="2"/>
  </w:num>
  <w:num w:numId="16">
    <w:abstractNumId w:val="5"/>
  </w:num>
  <w:num w:numId="17">
    <w:abstractNumId w:val="29"/>
  </w:num>
  <w:num w:numId="18">
    <w:abstractNumId w:val="9"/>
  </w:num>
  <w:num w:numId="19">
    <w:abstractNumId w:val="24"/>
  </w:num>
  <w:num w:numId="20">
    <w:abstractNumId w:val="23"/>
  </w:num>
  <w:num w:numId="21">
    <w:abstractNumId w:val="18"/>
  </w:num>
  <w:num w:numId="22">
    <w:abstractNumId w:val="15"/>
  </w:num>
  <w:num w:numId="23">
    <w:abstractNumId w:val="10"/>
  </w:num>
  <w:num w:numId="24">
    <w:abstractNumId w:val="22"/>
  </w:num>
  <w:num w:numId="25">
    <w:abstractNumId w:val="35"/>
  </w:num>
  <w:num w:numId="26">
    <w:abstractNumId w:val="37"/>
  </w:num>
  <w:num w:numId="27">
    <w:abstractNumId w:val="44"/>
  </w:num>
  <w:num w:numId="28">
    <w:abstractNumId w:val="6"/>
  </w:num>
  <w:num w:numId="29">
    <w:abstractNumId w:val="27"/>
  </w:num>
  <w:num w:numId="30">
    <w:abstractNumId w:val="48"/>
  </w:num>
  <w:num w:numId="31">
    <w:abstractNumId w:val="47"/>
  </w:num>
  <w:num w:numId="32">
    <w:abstractNumId w:val="14"/>
  </w:num>
  <w:num w:numId="33">
    <w:abstractNumId w:val="25"/>
  </w:num>
  <w:num w:numId="34">
    <w:abstractNumId w:val="39"/>
  </w:num>
  <w:num w:numId="35">
    <w:abstractNumId w:val="31"/>
  </w:num>
  <w:num w:numId="36">
    <w:abstractNumId w:val="33"/>
  </w:num>
  <w:num w:numId="37">
    <w:abstractNumId w:val="43"/>
  </w:num>
  <w:num w:numId="38">
    <w:abstractNumId w:val="21"/>
  </w:num>
  <w:num w:numId="39">
    <w:abstractNumId w:val="34"/>
  </w:num>
  <w:num w:numId="40">
    <w:abstractNumId w:val="8"/>
  </w:num>
  <w:num w:numId="41">
    <w:abstractNumId w:val="7"/>
  </w:num>
  <w:num w:numId="42">
    <w:abstractNumId w:val="11"/>
  </w:num>
  <w:num w:numId="43">
    <w:abstractNumId w:val="13"/>
  </w:num>
  <w:num w:numId="44">
    <w:abstractNumId w:val="40"/>
  </w:num>
  <w:num w:numId="45">
    <w:abstractNumId w:val="30"/>
  </w:num>
  <w:num w:numId="46">
    <w:abstractNumId w:val="16"/>
  </w:num>
  <w:num w:numId="47">
    <w:abstractNumId w:val="36"/>
  </w:num>
  <w:num w:numId="4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styleId="affa">
    <w:name w:val="Mention"/>
    <w:basedOn w:val="a1"/>
    <w:uiPriority w:val="99"/>
    <w:unhideWhenUsed/>
    <w:rsid w:val="00195434"/>
    <w:rPr>
      <w:color w:val="2B579A"/>
      <w:shd w:val="clear" w:color="auto" w:fill="E1DFDD"/>
    </w:rPr>
  </w:style>
  <w:style w:type="character" w:styleId="affb">
    <w:name w:val="Unresolved Mention"/>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hisci@qti.qualcomm.com" TargetMode="External"/><Relationship Id="rId68" Type="http://schemas.openxmlformats.org/officeDocument/2006/relationships/hyperlink" Target="mailto:wanghuan@vi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icardo.blasco@ericsson.com" TargetMode="External"/><Relationship Id="rId79" Type="http://schemas.openxmlformats.org/officeDocument/2006/relationships/image" Target="media/image4.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openxmlformats.org/officeDocument/2006/relationships/theme" Target="theme/theme1.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sstefana@qti.qualcomm.com" TargetMode="External"/><Relationship Id="rId69" Type="http://schemas.openxmlformats.org/officeDocument/2006/relationships/hyperlink" Target="mailto:jizichao@vivo.com" TargetMode="External"/><Relationship Id="rId77" Type="http://schemas.openxmlformats.org/officeDocument/2006/relationships/hyperlink" Target="mailto:Huaning_niu@apple.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Naizheng.zheng@nokia"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aelbwart@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timo.lunttila@nokia.com" TargetMode="External"/><Relationship Id="rId75"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jipengyu@chinamobile.com" TargetMode="External"/><Relationship Id="rId73" Type="http://schemas.openxmlformats.org/officeDocument/2006/relationships/hyperlink" Target="mailto:ratheesh.kumar.mungara@ericsson.com" TargetMode="External"/><Relationship Id="rId78" Type="http://schemas.openxmlformats.org/officeDocument/2006/relationships/image" Target="media/image3.png"/><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Tao.chen@mediatek.com" TargetMode="External"/><Relationship Id="rId7" Type="http://schemas.openxmlformats.org/officeDocument/2006/relationships/styles" Target="styles.xml"/><Relationship Id="rId71" Type="http://schemas.openxmlformats.org/officeDocument/2006/relationships/hyperlink" Target="mailto:Torsten.wildschek@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B22564EB-C631-4689-B0EA-3E0726AC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82</Pages>
  <Words>37491</Words>
  <Characters>213701</Characters>
  <Application>Microsoft Office Word</Application>
  <DocSecurity>0</DocSecurity>
  <Lines>1780</Lines>
  <Paragraphs>501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250691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Ji Pengyu</cp:lastModifiedBy>
  <cp:revision>3</cp:revision>
  <cp:lastPrinted>2021-09-11T08:34:00Z</cp:lastPrinted>
  <dcterms:created xsi:type="dcterms:W3CDTF">2023-04-18T02:05:00Z</dcterms:created>
  <dcterms:modified xsi:type="dcterms:W3CDTF">2023-04-18T02:31:00Z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