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5AA86E20" w:rsidR="00CE46C6" w:rsidRPr="00246504" w:rsidRDefault="00CE46C6" w:rsidP="00CE46C6">
      <w:pPr>
        <w:ind w:left="1988" w:hanging="1988"/>
        <w:rPr>
          <w:rFonts w:ascii="Arial" w:hAnsi="Arial" w:cs="Arial"/>
          <w:b/>
          <w:sz w:val="24"/>
          <w:lang w:val="de-DE"/>
        </w:rPr>
      </w:pPr>
      <w:r w:rsidRPr="00246504">
        <w:rPr>
          <w:rFonts w:ascii="Arial" w:hAnsi="Arial" w:cs="Arial"/>
          <w:b/>
          <w:sz w:val="24"/>
          <w:lang w:val="de-DE"/>
        </w:rPr>
        <w:t>3GPP TSG RAN WG1 #1</w:t>
      </w:r>
      <w:r w:rsidR="00E82093" w:rsidRPr="00246504">
        <w:rPr>
          <w:rFonts w:ascii="Arial" w:hAnsi="Arial" w:cs="Arial"/>
          <w:b/>
          <w:sz w:val="24"/>
          <w:lang w:val="de-DE"/>
        </w:rPr>
        <w:t>1</w:t>
      </w:r>
      <w:r w:rsidR="00554F74" w:rsidRPr="00246504">
        <w:rPr>
          <w:rFonts w:ascii="Arial" w:hAnsi="Arial" w:cs="Arial"/>
          <w:b/>
          <w:sz w:val="24"/>
          <w:lang w:val="de-DE"/>
        </w:rPr>
        <w:t>2</w:t>
      </w:r>
      <w:r w:rsidR="003A4DA2" w:rsidRPr="00246504">
        <w:rPr>
          <w:rFonts w:ascii="Arial" w:hAnsi="Arial" w:cs="Arial"/>
          <w:b/>
          <w:sz w:val="24"/>
          <w:lang w:val="de-DE"/>
        </w:rPr>
        <w:t>bis-e</w:t>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t xml:space="preserve">    R1-2</w:t>
      </w:r>
      <w:r w:rsidR="00554F74" w:rsidRPr="00246504">
        <w:rPr>
          <w:rFonts w:ascii="Arial" w:hAnsi="Arial" w:cs="Arial"/>
          <w:b/>
          <w:sz w:val="24"/>
          <w:lang w:val="de-DE"/>
        </w:rPr>
        <w:t>30</w:t>
      </w:r>
      <w:r w:rsidR="00E533D1" w:rsidRPr="00246504">
        <w:rPr>
          <w:rFonts w:ascii="Arial" w:hAnsi="Arial" w:cs="Arial"/>
          <w:b/>
          <w:color w:val="000000" w:themeColor="text1"/>
          <w:sz w:val="24"/>
          <w:lang w:val="de-DE"/>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Assess the applicability of sidelink resource reservation from Rel-16/Rel-17 to sidelink unlicensed operation within the boundaries of unlicensed channel access mechanism and operation</w:t>
            </w:r>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af1"/>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30147C39" w14:textId="77777777" w:rsidR="00D84867" w:rsidRPr="008602E7" w:rsidRDefault="00D84867"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16F0766" w14:textId="77777777" w:rsidR="00D84867" w:rsidRPr="008602E7" w:rsidRDefault="00D84867"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1B7B87FC" w14:textId="77777777" w:rsidR="00D84867" w:rsidRPr="008602E7" w:rsidRDefault="00D84867"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04A5F5C7"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F8650E1" w14:textId="77777777" w:rsidR="00D84867" w:rsidRPr="008602E7" w:rsidRDefault="00D84867">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aff1"/>
                <w:rFonts w:ascii="Times New Roman" w:eastAsia="MS Mincho"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proofErr w:type="spellStart"/>
            <w:r w:rsidRPr="008602E7">
              <w:rPr>
                <w:rFonts w:ascii="Times New Roman" w:hAnsi="Times New Roman"/>
                <w:b/>
                <w:bCs/>
                <w:i/>
                <w:iCs/>
                <w:szCs w:val="20"/>
              </w:rPr>
              <w:t>mp</w:t>
            </w:r>
            <w:proofErr w:type="spellEnd"/>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宋体"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proofErr w:type="spellStart"/>
                  <w:r w:rsidRPr="008602E7">
                    <w:rPr>
                      <w:rFonts w:ascii="Times New Roman" w:hAnsi="Times New Roman"/>
                      <w:i/>
                      <w:iCs/>
                      <w:color w:val="000000"/>
                      <w:sz w:val="20"/>
                    </w:rPr>
                    <w:t>CWp</w:t>
                  </w:r>
                  <w:proofErr w:type="spellEnd"/>
                  <w:r w:rsidRPr="008602E7">
                    <w:rPr>
                      <w:rFonts w:ascii="Times New Roman" w:hAnsi="Times New Roman"/>
                      <w:color w:val="000000"/>
                      <w:sz w:val="20"/>
                    </w:rPr>
                    <w:t xml:space="preserve"> sizes</w:t>
                  </w:r>
                </w:p>
              </w:tc>
            </w:tr>
            <w:tr w:rsidR="00D84867" w:rsidRPr="008602E7" w14:paraId="795787A6"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 xml:space="preserve">2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 xml:space="preserve">4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proofErr w:type="spellStart"/>
                  <w:proofErr w:type="gramStart"/>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proofErr w:type="gramEnd"/>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sidRPr="008602E7">
                    <w:rPr>
                      <w:rFonts w:ascii="Times New Roman" w:hAnsi="Times New Roman" w:cs="Times New Roman"/>
                      <w:color w:val="auto"/>
                      <w:sz w:val="20"/>
                      <w:highlight w:val="yellow"/>
                    </w:rPr>
                    <w:t>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proofErr w:type="spellStart"/>
                  <w:proofErr w:type="gramStart"/>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proofErr w:type="spellEnd"/>
                  <w:proofErr w:type="gramEnd"/>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aff1"/>
                <w:rFonts w:ascii="Times New Roman" w:eastAsia="MS Mincho"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aff1"/>
                <w:rFonts w:ascii="Times New Roman" w:eastAsia="MS Mincho"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5A3F8238" w14:textId="77777777" w:rsidR="00D84867" w:rsidRPr="008602E7" w:rsidRDefault="00D84867" w:rsidP="008602E7">
            <w:pPr>
              <w:rPr>
                <w:rStyle w:val="aff1"/>
                <w:rFonts w:ascii="Times New Roman" w:eastAsia="MS Mincho" w:hAnsi="Times New Roman"/>
                <w:szCs w:val="20"/>
                <w:highlight w:val="green"/>
              </w:rPr>
            </w:pPr>
            <w:r w:rsidRPr="008602E7">
              <w:rPr>
                <w:rStyle w:val="aff1"/>
                <w:rFonts w:ascii="Times New Roman" w:eastAsia="MS Mincho"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aff"/>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sidRPr="006F5F14">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w:t>
      </w:r>
      <w:r w:rsidR="001C0367">
        <w:rPr>
          <w:rFonts w:ascii="Calibri" w:hAnsi="Calibri" w:cs="Calibri"/>
          <w:color w:val="000000" w:themeColor="text1"/>
          <w:sz w:val="22"/>
          <w:lang w:val="en-US"/>
        </w:rPr>
        <w:lastRenderedPageBreak/>
        <w:t xml:space="preserve">to </w:t>
      </w:r>
      <w:proofErr w:type="spellStart"/>
      <w:r w:rsidR="001C0367">
        <w:rPr>
          <w:rFonts w:ascii="Calibri" w:hAnsi="Calibri" w:cs="Calibri"/>
          <w:color w:val="000000" w:themeColor="text1"/>
          <w:sz w:val="22"/>
          <w:lang w:val="en-US"/>
        </w:rPr>
        <w:t>Tdoc</w:t>
      </w:r>
      <w:proofErr w:type="spellEnd"/>
      <w:r w:rsidR="001C0367">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aff"/>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aff"/>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aff"/>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aff"/>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xml:space="preserve">, but it is a necessary part of LBT operation in both Type 1 and Type 2 channel access procedures. Based on </w:t>
      </w:r>
      <w:proofErr w:type="spellStart"/>
      <w:r w:rsidR="00C71A2A">
        <w:rPr>
          <w:rFonts w:ascii="Calibri" w:hAnsi="Calibri" w:cs="Calibri"/>
          <w:color w:val="000000" w:themeColor="text1"/>
          <w:sz w:val="22"/>
          <w:lang w:val="en-US"/>
        </w:rPr>
        <w:t>Tdoc</w:t>
      </w:r>
      <w:proofErr w:type="spellEnd"/>
      <w:r w:rsidR="00C71A2A">
        <w:rPr>
          <w:rFonts w:ascii="Calibri" w:hAnsi="Calibri" w:cs="Calibri"/>
          <w:color w:val="000000" w:themeColor="text1"/>
          <w:sz w:val="22"/>
          <w:lang w:val="en-US"/>
        </w:rPr>
        <w:t xml:space="preserve">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3"/>
      </w:pPr>
      <w:r>
        <w:t xml:space="preserve">FL Proposal for </w:t>
      </w:r>
      <w:r w:rsidR="00B27B11">
        <w:t>round 1 discussion</w:t>
      </w:r>
    </w:p>
    <w:p w14:paraId="23B0F2FB" w14:textId="77777777" w:rsidR="00AE46B2" w:rsidRDefault="00AE46B2" w:rsidP="00BD6C98">
      <w:pPr>
        <w:rPr>
          <w:rStyle w:val="aff1"/>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aff1"/>
          <w:rFonts w:asciiTheme="minorHAnsi" w:hAnsiTheme="minorHAnsi" w:cstheme="minorHAnsi"/>
          <w:sz w:val="22"/>
          <w:szCs w:val="22"/>
          <w:highlight w:val="yellow"/>
        </w:rPr>
        <w:t>Proposal 1</w:t>
      </w:r>
      <w:r w:rsidR="00B27B11" w:rsidRPr="00B27B11">
        <w:rPr>
          <w:rStyle w:val="aff1"/>
          <w:rFonts w:asciiTheme="minorHAnsi" w:hAnsiTheme="minorHAnsi" w:cstheme="minorHAnsi"/>
          <w:sz w:val="22"/>
          <w:szCs w:val="22"/>
          <w:highlight w:val="yellow"/>
        </w:rPr>
        <w:t>-1</w:t>
      </w:r>
      <w:r w:rsidRPr="00B27B11">
        <w:rPr>
          <w:rStyle w:val="aff1"/>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proofErr w:type="spellStart"/>
      <w:r w:rsidRPr="006F5F14">
        <w:rPr>
          <w:i/>
          <w:iCs/>
          <w:sz w:val="20"/>
        </w:rPr>
        <w:t>absenceOfAnyOtherTechnology</w:t>
      </w:r>
      <w:proofErr w:type="spellEnd"/>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aff1"/>
          <w:rFonts w:asciiTheme="minorHAnsi" w:hAnsiTheme="minorHAnsi" w:cstheme="minorHAnsi"/>
          <w:szCs w:val="22"/>
          <w:highlight w:val="yellow"/>
        </w:rPr>
      </w:pPr>
    </w:p>
    <w:tbl>
      <w:tblPr>
        <w:tblStyle w:val="af1"/>
        <w:tblW w:w="9634" w:type="dxa"/>
        <w:tblLayout w:type="fixed"/>
        <w:tblLook w:val="04A0" w:firstRow="1" w:lastRow="0" w:firstColumn="1" w:lastColumn="0" w:noHBand="0" w:noVBand="1"/>
      </w:tblPr>
      <w:tblGrid>
        <w:gridCol w:w="1555"/>
        <w:gridCol w:w="1559"/>
        <w:gridCol w:w="6520"/>
      </w:tblGrid>
      <w:tr w:rsidR="001011F8" w14:paraId="479569B3" w14:textId="77777777" w:rsidTr="001011F8">
        <w:tc>
          <w:tcPr>
            <w:tcW w:w="1555" w:type="dxa"/>
          </w:tcPr>
          <w:p w14:paraId="00D40E24"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1011F8">
        <w:tc>
          <w:tcPr>
            <w:tcW w:w="1555" w:type="dxa"/>
          </w:tcPr>
          <w:p w14:paraId="4A04C521" w14:textId="35047641" w:rsidR="001011F8" w:rsidRDefault="00270A92" w:rsidP="00F579D3">
            <w:pPr>
              <w:pStyle w:val="0Maintext"/>
              <w:spacing w:after="0" w:afterAutospacing="0"/>
              <w:ind w:firstLine="0"/>
            </w:pPr>
            <w:r>
              <w:t>OPPO</w:t>
            </w:r>
          </w:p>
        </w:tc>
        <w:tc>
          <w:tcPr>
            <w:tcW w:w="1559" w:type="dxa"/>
          </w:tcPr>
          <w:p w14:paraId="08DD7C61" w14:textId="43E55264" w:rsidR="001011F8" w:rsidRDefault="00270A92" w:rsidP="00F579D3">
            <w:pPr>
              <w:pStyle w:val="0Maintext"/>
              <w:spacing w:after="0" w:afterAutospacing="0"/>
              <w:ind w:firstLine="0"/>
            </w:pPr>
            <w:r>
              <w:t>Support</w:t>
            </w:r>
          </w:p>
        </w:tc>
        <w:tc>
          <w:tcPr>
            <w:tcW w:w="6520" w:type="dxa"/>
          </w:tcPr>
          <w:p w14:paraId="340B594F" w14:textId="0AEEDE94" w:rsidR="001011F8" w:rsidRDefault="001011F8" w:rsidP="00F579D3">
            <w:pPr>
              <w:pStyle w:val="0Maintext"/>
              <w:spacing w:after="0" w:afterAutospacing="0"/>
              <w:ind w:firstLine="0"/>
            </w:pPr>
          </w:p>
        </w:tc>
      </w:tr>
      <w:tr w:rsidR="00634511" w14:paraId="2E28E6B5" w14:textId="77777777" w:rsidTr="00F579D3">
        <w:tc>
          <w:tcPr>
            <w:tcW w:w="1555" w:type="dxa"/>
          </w:tcPr>
          <w:p w14:paraId="2C5EECEF" w14:textId="77777777" w:rsidR="00634511" w:rsidRDefault="00634511" w:rsidP="00F579D3">
            <w:pPr>
              <w:pStyle w:val="0Maintext"/>
              <w:spacing w:after="0" w:afterAutospacing="0"/>
              <w:ind w:firstLine="0"/>
            </w:pPr>
            <w:r>
              <w:t>DCM</w:t>
            </w:r>
          </w:p>
        </w:tc>
        <w:tc>
          <w:tcPr>
            <w:tcW w:w="1559" w:type="dxa"/>
          </w:tcPr>
          <w:p w14:paraId="50B460D1"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2F32385"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4A666E1"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EC59D1A"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36A37769" w14:textId="77777777" w:rsidTr="001011F8">
        <w:tc>
          <w:tcPr>
            <w:tcW w:w="1555" w:type="dxa"/>
          </w:tcPr>
          <w:p w14:paraId="055E4CAC" w14:textId="00177E29"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143FADE3" w14:textId="204FAA83"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B4D1F3C" w14:textId="77777777" w:rsidR="00F579D3" w:rsidRDefault="00F579D3" w:rsidP="00F579D3">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DB011B1" w14:textId="48B41863"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or it is possible that either of them is enabled in a time. </w:t>
            </w:r>
          </w:p>
        </w:tc>
      </w:tr>
      <w:tr w:rsidR="00195434" w14:paraId="75DC427F" w14:textId="77777777" w:rsidTr="001011F8">
        <w:tc>
          <w:tcPr>
            <w:tcW w:w="1555" w:type="dxa"/>
          </w:tcPr>
          <w:p w14:paraId="3828D541" w14:textId="21EC5119" w:rsidR="00195434" w:rsidRDefault="00195434" w:rsidP="00195434">
            <w:pPr>
              <w:pStyle w:val="0Maintext"/>
              <w:spacing w:after="0" w:afterAutospacing="0"/>
              <w:ind w:firstLine="0"/>
            </w:pPr>
            <w:r>
              <w:t>NOKIA, Nokia Shanghai Bell</w:t>
            </w:r>
          </w:p>
        </w:tc>
        <w:tc>
          <w:tcPr>
            <w:tcW w:w="1559" w:type="dxa"/>
          </w:tcPr>
          <w:p w14:paraId="6A1330CB" w14:textId="01EFE315" w:rsidR="00195434" w:rsidRDefault="00195434" w:rsidP="00195434">
            <w:pPr>
              <w:pStyle w:val="0Maintext"/>
              <w:spacing w:after="0" w:afterAutospacing="0"/>
              <w:ind w:firstLine="0"/>
            </w:pPr>
            <w:r>
              <w:t>YES</w:t>
            </w:r>
          </w:p>
        </w:tc>
        <w:tc>
          <w:tcPr>
            <w:tcW w:w="6520" w:type="dxa"/>
          </w:tcPr>
          <w:p w14:paraId="1189FDDA" w14:textId="58642200"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246504" w14:paraId="7AAE43D6" w14:textId="77777777" w:rsidTr="001011F8">
        <w:tc>
          <w:tcPr>
            <w:tcW w:w="1555" w:type="dxa"/>
          </w:tcPr>
          <w:p w14:paraId="1DF00C15" w14:textId="33FE188A" w:rsidR="00246504" w:rsidRDefault="00246504" w:rsidP="00246504">
            <w:pPr>
              <w:pStyle w:val="0Maintext"/>
              <w:spacing w:after="0" w:afterAutospacing="0"/>
              <w:ind w:firstLine="0"/>
            </w:pPr>
            <w:r>
              <w:lastRenderedPageBreak/>
              <w:t>Lenovo</w:t>
            </w:r>
          </w:p>
        </w:tc>
        <w:tc>
          <w:tcPr>
            <w:tcW w:w="1559" w:type="dxa"/>
          </w:tcPr>
          <w:p w14:paraId="2C09D11A" w14:textId="36003FAC" w:rsidR="00246504" w:rsidRDefault="00246504" w:rsidP="00246504">
            <w:pPr>
              <w:pStyle w:val="0Maintext"/>
              <w:spacing w:after="0" w:afterAutospacing="0"/>
              <w:ind w:firstLine="0"/>
            </w:pPr>
            <w:r>
              <w:t>Yes, see comment</w:t>
            </w:r>
          </w:p>
        </w:tc>
        <w:tc>
          <w:tcPr>
            <w:tcW w:w="6520" w:type="dxa"/>
          </w:tcPr>
          <w:p w14:paraId="429785A5" w14:textId="77777777" w:rsidR="00246504" w:rsidRPr="001640EA" w:rsidRDefault="00246504" w:rsidP="00246504">
            <w:pPr>
              <w:pStyle w:val="0Maintext"/>
              <w:spacing w:after="0" w:afterAutospacing="0"/>
              <w:ind w:firstLine="0"/>
              <w:rPr>
                <w:rFonts w:cs="Times New Roman"/>
              </w:rPr>
            </w:pPr>
            <w:r w:rsidRPr="001640EA">
              <w:rPr>
                <w:rFonts w:cs="Times New Roman"/>
              </w:rPr>
              <w:t>Regarding the scope, we prefer to have the following FFS instead of agreeing already on RP configuration:</w:t>
            </w:r>
          </w:p>
          <w:p w14:paraId="49EEF4D1" w14:textId="77777777" w:rsidR="00246504" w:rsidRPr="001640EA" w:rsidRDefault="00246504" w:rsidP="00246504">
            <w:pPr>
              <w:pStyle w:val="3GPPAgreements"/>
              <w:numPr>
                <w:ilvl w:val="0"/>
                <w:numId w:val="0"/>
              </w:numPr>
              <w:ind w:left="284" w:hanging="284"/>
              <w:rPr>
                <w:ins w:id="9" w:author="Alexander Golitschek" w:date="2023-04-17T22:24:00Z"/>
                <w:sz w:val="20"/>
              </w:rPr>
            </w:pPr>
            <w:r w:rsidRPr="001640EA">
              <w:rPr>
                <w:sz w:val="20"/>
              </w:rPr>
              <w:t>A higher layer parameter “</w:t>
            </w:r>
            <w:proofErr w:type="spellStart"/>
            <w:r w:rsidRPr="001640EA">
              <w:rPr>
                <w:i/>
                <w:iCs/>
                <w:sz w:val="20"/>
              </w:rPr>
              <w:t>absenceOfAnyOtherTechnology</w:t>
            </w:r>
            <w:proofErr w:type="spellEnd"/>
            <w:r w:rsidRPr="001640EA">
              <w:rPr>
                <w:sz w:val="20"/>
              </w:rPr>
              <w:t>” is supported in Rel-18 for SL transmissions in unlicensed bands (e.g., by level of regulation)</w:t>
            </w:r>
            <w:del w:id="10" w:author="Alexander Golitschek" w:date="2023-04-17T22:24:00Z">
              <w:r w:rsidRPr="001640EA" w:rsidDel="001640EA">
                <w:rPr>
                  <w:sz w:val="20"/>
                </w:rPr>
                <w:delText xml:space="preserve"> and it is a per resource pool (pre-)configuration</w:delText>
              </w:r>
            </w:del>
            <w:r w:rsidRPr="001640EA">
              <w:rPr>
                <w:sz w:val="20"/>
              </w:rPr>
              <w:t xml:space="preserve">. </w:t>
            </w:r>
            <w:ins w:id="11" w:author="Alexander Golitschek" w:date="2023-04-17T22:24:00Z">
              <w:r w:rsidRPr="001640EA">
                <w:rPr>
                  <w:sz w:val="20"/>
                </w:rPr>
                <w:t>FFS configuration details, e.g. per RB set, resource pool, …</w:t>
              </w:r>
            </w:ins>
          </w:p>
          <w:p w14:paraId="6F32C2A6" w14:textId="77777777" w:rsidR="00246504" w:rsidRPr="001640EA" w:rsidRDefault="00246504" w:rsidP="00246504">
            <w:pPr>
              <w:pStyle w:val="0Maintext"/>
              <w:spacing w:after="0" w:afterAutospacing="0"/>
              <w:ind w:firstLine="0"/>
              <w:rPr>
                <w:rFonts w:cs="Times New Roman"/>
              </w:rPr>
            </w:pPr>
          </w:p>
          <w:p w14:paraId="1D0C448B" w14:textId="09625A83" w:rsidR="00246504" w:rsidRDefault="00246504" w:rsidP="00246504">
            <w:pPr>
              <w:pStyle w:val="0Maintext"/>
              <w:spacing w:after="0" w:afterAutospacing="0"/>
              <w:ind w:firstLine="0"/>
            </w:pPr>
            <w:r w:rsidRPr="001640EA">
              <w:rPr>
                <w:rFonts w:eastAsia="Times New Roman" w:cs="Times New Roman"/>
                <w:lang w:val="en-US"/>
              </w:rPr>
              <w:t xml:space="preserve">We may further consider an indication that there is no </w:t>
            </w:r>
            <w:proofErr w:type="spellStart"/>
            <w:r w:rsidRPr="001640EA">
              <w:rPr>
                <w:rFonts w:eastAsia="Times New Roman" w:cs="Times New Roman"/>
                <w:lang w:val="en-US"/>
              </w:rPr>
              <w:t>Uu</w:t>
            </w:r>
            <w:proofErr w:type="spellEnd"/>
            <w:r w:rsidRPr="001640EA">
              <w:rPr>
                <w:rFonts w:eastAsia="Times New Roman" w:cs="Times New Roman"/>
                <w:lang w:val="en-US"/>
              </w:rPr>
              <w:t xml:space="preserve"> (i.e., absence of unlicensed UL/DL) in addition to the absence of </w:t>
            </w:r>
            <w:r>
              <w:rPr>
                <w:rFonts w:eastAsia="Times New Roman" w:cs="Times New Roman"/>
                <w:lang w:val="en-US"/>
              </w:rPr>
              <w:t>other technology</w:t>
            </w:r>
            <w:r w:rsidRPr="001640EA">
              <w:rPr>
                <w:rFonts w:eastAsia="Times New Roman" w:cs="Times New Roman"/>
                <w:lang w:val="en-US"/>
              </w:rPr>
              <w:t xml:space="preserve">. With such deployment awareness, SL UEs </w:t>
            </w:r>
            <w:r>
              <w:rPr>
                <w:rFonts w:eastAsia="Times New Roman" w:cs="Times New Roman"/>
                <w:lang w:val="en-US"/>
              </w:rPr>
              <w:t>would</w:t>
            </w:r>
            <w:r w:rsidRPr="001640EA">
              <w:rPr>
                <w:rFonts w:eastAsia="Times New Roman" w:cs="Times New Roman"/>
                <w:lang w:val="en-US"/>
              </w:rPr>
              <w:t xml:space="preserve"> not </w:t>
            </w:r>
            <w:r>
              <w:rPr>
                <w:rFonts w:eastAsia="Times New Roman" w:cs="Times New Roman"/>
                <w:lang w:val="en-US"/>
              </w:rPr>
              <w:t xml:space="preserve">need to </w:t>
            </w:r>
            <w:r w:rsidRPr="001640EA">
              <w:rPr>
                <w:rFonts w:eastAsia="Times New Roman" w:cs="Times New Roman"/>
                <w:lang w:val="en-US"/>
              </w:rPr>
              <w:t xml:space="preserve">perform LBT and can perform channel access and resource selection only based on Rel-17 SL sensing. </w:t>
            </w:r>
          </w:p>
        </w:tc>
      </w:tr>
      <w:tr w:rsidR="00C36EA3" w14:paraId="30286546" w14:textId="77777777" w:rsidTr="001011F8">
        <w:tc>
          <w:tcPr>
            <w:tcW w:w="1555" w:type="dxa"/>
          </w:tcPr>
          <w:p w14:paraId="465378DC" w14:textId="48779CF0" w:rsidR="00C36EA3" w:rsidRDefault="00C36EA3" w:rsidP="00C36EA3">
            <w:pPr>
              <w:pStyle w:val="0Maintext"/>
              <w:spacing w:after="0" w:afterAutospacing="0"/>
              <w:ind w:firstLine="0"/>
            </w:pPr>
            <w:r>
              <w:t>Apple</w:t>
            </w:r>
          </w:p>
        </w:tc>
        <w:tc>
          <w:tcPr>
            <w:tcW w:w="1559" w:type="dxa"/>
          </w:tcPr>
          <w:p w14:paraId="0B506365" w14:textId="2FCC833F" w:rsidR="00C36EA3" w:rsidRDefault="00C36EA3" w:rsidP="00C36EA3">
            <w:pPr>
              <w:pStyle w:val="0Maintext"/>
              <w:spacing w:after="0" w:afterAutospacing="0"/>
              <w:ind w:firstLine="0"/>
            </w:pPr>
            <w:r>
              <w:t>No</w:t>
            </w:r>
          </w:p>
        </w:tc>
        <w:tc>
          <w:tcPr>
            <w:tcW w:w="6520" w:type="dxa"/>
          </w:tcPr>
          <w:p w14:paraId="2601DA82" w14:textId="53D3DC7B" w:rsidR="00C36EA3" w:rsidRPr="001640EA" w:rsidRDefault="00C36EA3" w:rsidP="00C36EA3">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297F15" w14:paraId="3530A9A8" w14:textId="77777777" w:rsidTr="001011F8">
        <w:tc>
          <w:tcPr>
            <w:tcW w:w="1555" w:type="dxa"/>
          </w:tcPr>
          <w:p w14:paraId="1E09FB6F" w14:textId="4F5A6B65" w:rsidR="00297F15" w:rsidRDefault="00297F15" w:rsidP="00C36EA3">
            <w:pPr>
              <w:pStyle w:val="0Maintext"/>
              <w:spacing w:after="0" w:afterAutospacing="0"/>
              <w:ind w:firstLine="0"/>
            </w:pPr>
            <w:proofErr w:type="spellStart"/>
            <w:r>
              <w:t>CableLabs</w:t>
            </w:r>
            <w:proofErr w:type="spellEnd"/>
          </w:p>
        </w:tc>
        <w:tc>
          <w:tcPr>
            <w:tcW w:w="1559" w:type="dxa"/>
          </w:tcPr>
          <w:p w14:paraId="7FFF9FB2" w14:textId="3B75FC0E" w:rsidR="00297F15" w:rsidRDefault="00297F15" w:rsidP="00C36EA3">
            <w:pPr>
              <w:pStyle w:val="0Maintext"/>
              <w:spacing w:after="0" w:afterAutospacing="0"/>
              <w:ind w:firstLine="0"/>
            </w:pPr>
            <w:r>
              <w:t>No</w:t>
            </w:r>
          </w:p>
        </w:tc>
        <w:tc>
          <w:tcPr>
            <w:tcW w:w="6520" w:type="dxa"/>
          </w:tcPr>
          <w:p w14:paraId="0C9E6FB8" w14:textId="38538811" w:rsidR="00297F15" w:rsidRDefault="00297F15" w:rsidP="00C36EA3">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B11D00" w14:paraId="12FCCD3E" w14:textId="77777777" w:rsidTr="001011F8">
        <w:tc>
          <w:tcPr>
            <w:tcW w:w="1555" w:type="dxa"/>
          </w:tcPr>
          <w:p w14:paraId="25FF7649" w14:textId="36B0745C" w:rsidR="00B11D00" w:rsidRDefault="00B11D00" w:rsidP="00C36EA3">
            <w:pPr>
              <w:pStyle w:val="0Maintext"/>
              <w:spacing w:after="0" w:afterAutospacing="0"/>
              <w:ind w:firstLine="0"/>
            </w:pPr>
            <w:r>
              <w:t>QC</w:t>
            </w:r>
          </w:p>
        </w:tc>
        <w:tc>
          <w:tcPr>
            <w:tcW w:w="1559" w:type="dxa"/>
          </w:tcPr>
          <w:p w14:paraId="54699673" w14:textId="7B49D55C" w:rsidR="00B11D00" w:rsidRDefault="00B11D00" w:rsidP="00C36EA3">
            <w:pPr>
              <w:pStyle w:val="0Maintext"/>
              <w:spacing w:after="0" w:afterAutospacing="0"/>
              <w:ind w:firstLine="0"/>
            </w:pPr>
            <w:r>
              <w:t>Yes</w:t>
            </w:r>
          </w:p>
        </w:tc>
        <w:tc>
          <w:tcPr>
            <w:tcW w:w="6520" w:type="dxa"/>
          </w:tcPr>
          <w:p w14:paraId="71BDA200" w14:textId="452E9F12" w:rsidR="00B11D00" w:rsidRDefault="00B11D00" w:rsidP="00C36EA3">
            <w:pPr>
              <w:pStyle w:val="0Maintext"/>
              <w:spacing w:after="0" w:afterAutospacing="0"/>
              <w:ind w:firstLine="0"/>
            </w:pPr>
            <w:r>
              <w:t>This was supported in NR-U and we do not see any technical reason for which this should not be supported in SL-U as well.</w:t>
            </w:r>
          </w:p>
        </w:tc>
      </w:tr>
      <w:tr w:rsidR="0035609C" w14:paraId="576847FE" w14:textId="77777777" w:rsidTr="001011F8">
        <w:tc>
          <w:tcPr>
            <w:tcW w:w="1555" w:type="dxa"/>
          </w:tcPr>
          <w:p w14:paraId="6FB25704" w14:textId="357C24E2" w:rsidR="0035609C" w:rsidRDefault="0035609C" w:rsidP="0035609C">
            <w:pPr>
              <w:pStyle w:val="0Maintext"/>
              <w:spacing w:after="0" w:afterAutospacing="0"/>
              <w:ind w:firstLine="0"/>
            </w:pPr>
            <w:r>
              <w:t>Intel</w:t>
            </w:r>
          </w:p>
        </w:tc>
        <w:tc>
          <w:tcPr>
            <w:tcW w:w="1559" w:type="dxa"/>
          </w:tcPr>
          <w:p w14:paraId="27C1351B" w14:textId="769FB1DD" w:rsidR="0035609C" w:rsidRDefault="0035609C" w:rsidP="0035609C">
            <w:pPr>
              <w:pStyle w:val="0Maintext"/>
              <w:spacing w:after="0" w:afterAutospacing="0"/>
              <w:ind w:firstLine="0"/>
            </w:pPr>
            <w:proofErr w:type="gramStart"/>
            <w:r>
              <w:t>Yes</w:t>
            </w:r>
            <w:proofErr w:type="gramEnd"/>
            <w:r>
              <w:t xml:space="preserve"> with comment</w:t>
            </w:r>
          </w:p>
        </w:tc>
        <w:tc>
          <w:tcPr>
            <w:tcW w:w="6520" w:type="dxa"/>
          </w:tcPr>
          <w:p w14:paraId="67775B3A" w14:textId="77777777" w:rsidR="0035609C" w:rsidRDefault="0035609C" w:rsidP="0035609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68F3A84B" w14:textId="45EA3D28" w:rsidR="0035609C" w:rsidRDefault="0035609C" w:rsidP="0035609C">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w:t>
            </w:r>
            <w:r w:rsidR="00CB09CE">
              <w:rPr>
                <w:rFonts w:cs="Times New Roman"/>
              </w:rPr>
              <w:t xml:space="preserve"> until we converge on the details for the EDT</w:t>
            </w:r>
            <w:r>
              <w:rPr>
                <w:rFonts w:cs="Times New Roman"/>
              </w:rPr>
              <w:t>:</w:t>
            </w:r>
          </w:p>
          <w:p w14:paraId="668C387C" w14:textId="77777777" w:rsidR="0035609C" w:rsidRDefault="0035609C" w:rsidP="0035609C">
            <w:pPr>
              <w:pStyle w:val="3GPPAgreements"/>
              <w:numPr>
                <w:ilvl w:val="0"/>
                <w:numId w:val="0"/>
              </w:numPr>
              <w:ind w:left="284" w:hanging="284"/>
              <w:rPr>
                <w:sz w:val="20"/>
              </w:rPr>
            </w:pPr>
            <w:r w:rsidRPr="001640EA">
              <w:rPr>
                <w:sz w:val="20"/>
              </w:rPr>
              <w:t>A higher layer parameter “</w:t>
            </w:r>
            <w:proofErr w:type="spellStart"/>
            <w:r w:rsidRPr="001640EA">
              <w:rPr>
                <w:i/>
                <w:iCs/>
                <w:sz w:val="20"/>
              </w:rPr>
              <w:t>absenceOfAnyOtherTechnology</w:t>
            </w:r>
            <w:proofErr w:type="spellEnd"/>
            <w:r w:rsidRPr="001640EA">
              <w:rPr>
                <w:sz w:val="20"/>
              </w:rPr>
              <w:t xml:space="preserve">” is supported in Rel-18 for SL transmissions in unlicensed bands (e.g., by level of regulation) </w:t>
            </w:r>
            <w:r w:rsidRPr="00376633">
              <w:rPr>
                <w:strike/>
                <w:sz w:val="20"/>
              </w:rPr>
              <w:t>and it is a per resource pool (pre-)configuration.</w:t>
            </w:r>
            <w:r w:rsidRPr="001640EA">
              <w:rPr>
                <w:sz w:val="20"/>
              </w:rPr>
              <w:t xml:space="preserve"> </w:t>
            </w:r>
          </w:p>
          <w:p w14:paraId="2C5FD4D3" w14:textId="77777777" w:rsidR="0035609C" w:rsidRDefault="0035609C" w:rsidP="0035609C">
            <w:pPr>
              <w:pStyle w:val="3GPPAgreements"/>
              <w:numPr>
                <w:ilvl w:val="0"/>
                <w:numId w:val="0"/>
              </w:numPr>
              <w:ind w:left="284" w:hanging="284"/>
              <w:rPr>
                <w:color w:val="FF0000"/>
                <w:sz w:val="20"/>
              </w:rPr>
            </w:pPr>
            <w:r w:rsidRPr="00376633">
              <w:rPr>
                <w:color w:val="FF0000"/>
                <w:sz w:val="20"/>
              </w:rPr>
              <w:t>FFS configuration details, e.g. per RB set, resource pool, …</w:t>
            </w:r>
          </w:p>
          <w:p w14:paraId="3A1F2201" w14:textId="73746C14" w:rsidR="0035609C" w:rsidRDefault="0035609C" w:rsidP="0035609C">
            <w:pPr>
              <w:pStyle w:val="0Maintext"/>
              <w:spacing w:after="0" w:afterAutospacing="0"/>
              <w:ind w:firstLine="0"/>
            </w:pPr>
            <w:r>
              <w:rPr>
                <w:color w:val="FF0000"/>
              </w:rPr>
              <w:t>FFS: relaxation of the energy detection threshold in absence of incumbent</w:t>
            </w:r>
          </w:p>
        </w:tc>
      </w:tr>
      <w:tr w:rsidR="00FB7C76" w14:paraId="6EF6BA30" w14:textId="77777777" w:rsidTr="001011F8">
        <w:tc>
          <w:tcPr>
            <w:tcW w:w="1555" w:type="dxa"/>
          </w:tcPr>
          <w:p w14:paraId="38F1F808" w14:textId="6983678C" w:rsidR="00FB7C76" w:rsidRDefault="00FB7C76" w:rsidP="00FB7C76">
            <w:pPr>
              <w:pStyle w:val="0Maintext"/>
              <w:spacing w:after="0" w:afterAutospacing="0"/>
              <w:ind w:firstLine="0"/>
            </w:pPr>
            <w:r>
              <w:rPr>
                <w:rFonts w:eastAsiaTheme="minorEastAsia"/>
                <w:lang w:eastAsia="zh-CN"/>
              </w:rPr>
              <w:t>Vivo</w:t>
            </w:r>
          </w:p>
        </w:tc>
        <w:tc>
          <w:tcPr>
            <w:tcW w:w="1559" w:type="dxa"/>
          </w:tcPr>
          <w:p w14:paraId="35C512B0" w14:textId="77777777" w:rsidR="00FB7C76" w:rsidRDefault="00FB7C76" w:rsidP="00FB7C76">
            <w:pPr>
              <w:pStyle w:val="0Maintext"/>
              <w:spacing w:after="0" w:afterAutospacing="0"/>
              <w:ind w:firstLine="0"/>
            </w:pPr>
          </w:p>
        </w:tc>
        <w:tc>
          <w:tcPr>
            <w:tcW w:w="6520" w:type="dxa"/>
          </w:tcPr>
          <w:p w14:paraId="646AC439" w14:textId="71285E91" w:rsidR="00FB7C76" w:rsidRDefault="00FB7C76" w:rsidP="00FB7C76">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sidRPr="006F5F14">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bl>
    <w:p w14:paraId="248CDC06" w14:textId="5F05B745" w:rsidR="009A54FB" w:rsidRDefault="009A54FB" w:rsidP="00D84867">
      <w:pPr>
        <w:pStyle w:val="3GPPAgreements"/>
        <w:numPr>
          <w:ilvl w:val="0"/>
          <w:numId w:val="0"/>
        </w:numPr>
        <w:spacing w:before="0" w:after="0"/>
        <w:rPr>
          <w:rFonts w:asciiTheme="minorHAnsi" w:hAnsiTheme="minorHAnsi" w:cstheme="minorHAnsi"/>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aff1"/>
          <w:rFonts w:asciiTheme="minorHAnsi" w:hAnsiTheme="minorHAnsi" w:cstheme="minorHAnsi"/>
          <w:sz w:val="22"/>
          <w:szCs w:val="22"/>
          <w:highlight w:val="yellow"/>
        </w:rPr>
        <w:t>Question</w:t>
      </w:r>
      <w:r w:rsidRPr="00B27B11">
        <w:rPr>
          <w:rStyle w:val="aff1"/>
          <w:rFonts w:asciiTheme="minorHAnsi" w:hAnsiTheme="minorHAnsi" w:cstheme="minorHAnsi"/>
          <w:sz w:val="22"/>
          <w:szCs w:val="22"/>
          <w:highlight w:val="yellow"/>
        </w:rPr>
        <w:t xml:space="preserve"> 1-</w:t>
      </w:r>
      <w:r>
        <w:rPr>
          <w:rStyle w:val="aff1"/>
          <w:rFonts w:asciiTheme="minorHAnsi" w:hAnsiTheme="minorHAnsi" w:cstheme="minorHAnsi"/>
          <w:sz w:val="22"/>
          <w:szCs w:val="22"/>
          <w:highlight w:val="yellow"/>
        </w:rPr>
        <w:t>2</w:t>
      </w:r>
      <w:r w:rsidRPr="00B27B11">
        <w:rPr>
          <w:rStyle w:val="aff1"/>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4302E7C2" w14:textId="77777777" w:rsidR="00DA45B7" w:rsidRDefault="00DA45B7" w:rsidP="00DA45B7">
      <w:pPr>
        <w:pStyle w:val="3GPPAgreements"/>
        <w:numPr>
          <w:ilvl w:val="0"/>
          <w:numId w:val="0"/>
        </w:numPr>
        <w:ind w:left="284" w:hanging="284"/>
        <w:rPr>
          <w:rStyle w:val="aff1"/>
          <w:rFonts w:asciiTheme="minorHAnsi" w:hAnsiTheme="minorHAnsi" w:cstheme="minorHAnsi"/>
          <w:szCs w:val="22"/>
          <w:highlight w:val="yellow"/>
        </w:rPr>
      </w:pPr>
    </w:p>
    <w:tbl>
      <w:tblPr>
        <w:tblStyle w:val="af1"/>
        <w:tblW w:w="9634" w:type="dxa"/>
        <w:tblLayout w:type="fixed"/>
        <w:tblLook w:val="04A0" w:firstRow="1" w:lastRow="0" w:firstColumn="1" w:lastColumn="0" w:noHBand="0" w:noVBand="1"/>
      </w:tblPr>
      <w:tblGrid>
        <w:gridCol w:w="1555"/>
        <w:gridCol w:w="1559"/>
        <w:gridCol w:w="6520"/>
      </w:tblGrid>
      <w:tr w:rsidR="00DA45B7" w14:paraId="319B1BDA" w14:textId="77777777" w:rsidTr="00F579D3">
        <w:tc>
          <w:tcPr>
            <w:tcW w:w="1555" w:type="dxa"/>
          </w:tcPr>
          <w:p w14:paraId="6181DE95"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44E38D"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7D795B97" w14:textId="77777777" w:rsidTr="00F579D3">
        <w:tc>
          <w:tcPr>
            <w:tcW w:w="1555" w:type="dxa"/>
          </w:tcPr>
          <w:p w14:paraId="2688499F" w14:textId="4869E1CB" w:rsidR="00270A92" w:rsidRDefault="00270A92" w:rsidP="00270A92">
            <w:pPr>
              <w:pStyle w:val="0Maintext"/>
              <w:spacing w:after="0" w:afterAutospacing="0"/>
              <w:ind w:firstLine="0"/>
            </w:pPr>
            <w:r>
              <w:t>OPPO</w:t>
            </w:r>
          </w:p>
        </w:tc>
        <w:tc>
          <w:tcPr>
            <w:tcW w:w="1559" w:type="dxa"/>
          </w:tcPr>
          <w:p w14:paraId="557D20EB" w14:textId="2107FF11" w:rsidR="00270A92" w:rsidRDefault="00270A92" w:rsidP="00270A92">
            <w:pPr>
              <w:pStyle w:val="0Maintext"/>
              <w:spacing w:after="0" w:afterAutospacing="0"/>
              <w:ind w:firstLine="0"/>
            </w:pPr>
            <w:r>
              <w:t>Support</w:t>
            </w:r>
          </w:p>
        </w:tc>
        <w:tc>
          <w:tcPr>
            <w:tcW w:w="6520" w:type="dxa"/>
          </w:tcPr>
          <w:p w14:paraId="3C64AE23" w14:textId="4990C1BD" w:rsidR="00270A92" w:rsidRDefault="00270A92" w:rsidP="00270A92">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634511" w14:paraId="0048EE11" w14:textId="77777777" w:rsidTr="00F579D3">
        <w:tc>
          <w:tcPr>
            <w:tcW w:w="1555" w:type="dxa"/>
          </w:tcPr>
          <w:p w14:paraId="6B25E26C"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559" w:type="dxa"/>
          </w:tcPr>
          <w:p w14:paraId="276C29BE"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7B8A3610"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421F2C8D" w14:textId="77777777" w:rsidTr="00F579D3">
        <w:tc>
          <w:tcPr>
            <w:tcW w:w="1555" w:type="dxa"/>
          </w:tcPr>
          <w:p w14:paraId="445F7030" w14:textId="102719E4" w:rsidR="00F579D3" w:rsidRDefault="00F579D3" w:rsidP="00F579D3">
            <w:pPr>
              <w:pStyle w:val="0Maintext"/>
              <w:spacing w:after="0" w:afterAutospacing="0"/>
              <w:ind w:firstLine="0"/>
            </w:pPr>
            <w:r>
              <w:rPr>
                <w:rFonts w:hint="eastAsia"/>
                <w:lang w:eastAsia="ko-KR"/>
              </w:rPr>
              <w:t>LGE</w:t>
            </w:r>
          </w:p>
        </w:tc>
        <w:tc>
          <w:tcPr>
            <w:tcW w:w="1559" w:type="dxa"/>
          </w:tcPr>
          <w:p w14:paraId="1C5FAEFE" w14:textId="4718F926" w:rsidR="00F579D3" w:rsidRDefault="00F579D3" w:rsidP="00F579D3">
            <w:pPr>
              <w:pStyle w:val="0Maintext"/>
              <w:spacing w:after="0" w:afterAutospacing="0"/>
              <w:ind w:firstLine="0"/>
            </w:pPr>
            <w:r>
              <w:rPr>
                <w:rFonts w:hint="eastAsia"/>
                <w:lang w:eastAsia="ko-KR"/>
              </w:rPr>
              <w:t>No</w:t>
            </w:r>
          </w:p>
        </w:tc>
        <w:tc>
          <w:tcPr>
            <w:tcW w:w="6520" w:type="dxa"/>
          </w:tcPr>
          <w:p w14:paraId="241AFEEC"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1DC8F9AD" w14:textId="3AB26E9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14:paraId="3FEDE8D9" w14:textId="77777777" w:rsidTr="00F579D3">
        <w:tc>
          <w:tcPr>
            <w:tcW w:w="1555" w:type="dxa"/>
          </w:tcPr>
          <w:p w14:paraId="40FCFABC" w14:textId="7D81B499" w:rsidR="005D75DC" w:rsidRDefault="005D75DC" w:rsidP="005D75DC">
            <w:pPr>
              <w:pStyle w:val="0Maintext"/>
              <w:spacing w:after="0" w:afterAutospacing="0"/>
              <w:ind w:firstLine="0"/>
            </w:pPr>
            <w:proofErr w:type="spellStart"/>
            <w:r>
              <w:t>InterDigital</w:t>
            </w:r>
            <w:proofErr w:type="spellEnd"/>
          </w:p>
        </w:tc>
        <w:tc>
          <w:tcPr>
            <w:tcW w:w="1559" w:type="dxa"/>
          </w:tcPr>
          <w:p w14:paraId="442BCC26" w14:textId="77777777" w:rsidR="005D75DC" w:rsidRDefault="005D75DC" w:rsidP="005D75DC">
            <w:pPr>
              <w:pStyle w:val="0Maintext"/>
              <w:spacing w:after="0" w:afterAutospacing="0"/>
              <w:ind w:firstLine="0"/>
            </w:pPr>
          </w:p>
        </w:tc>
        <w:tc>
          <w:tcPr>
            <w:tcW w:w="6520" w:type="dxa"/>
          </w:tcPr>
          <w:p w14:paraId="5F439D14" w14:textId="73FA4DBC" w:rsidR="005D75DC" w:rsidRDefault="005D75DC" w:rsidP="005D7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195434" w14:paraId="34EE7AF4" w14:textId="77777777" w:rsidTr="00F579D3">
        <w:tc>
          <w:tcPr>
            <w:tcW w:w="1555" w:type="dxa"/>
          </w:tcPr>
          <w:p w14:paraId="250AABD8" w14:textId="3ED8B929" w:rsidR="00195434" w:rsidRDefault="00195434" w:rsidP="00195434">
            <w:pPr>
              <w:pStyle w:val="0Maintext"/>
              <w:spacing w:after="0" w:afterAutospacing="0"/>
              <w:ind w:firstLine="0"/>
            </w:pPr>
            <w:r>
              <w:t>NOKIA, Nokia Shanghai Bell</w:t>
            </w:r>
          </w:p>
        </w:tc>
        <w:tc>
          <w:tcPr>
            <w:tcW w:w="1559" w:type="dxa"/>
          </w:tcPr>
          <w:p w14:paraId="256F3D3C" w14:textId="229827ED" w:rsidR="00195434" w:rsidRDefault="00195434" w:rsidP="00195434">
            <w:pPr>
              <w:pStyle w:val="0Maintext"/>
              <w:spacing w:after="0" w:afterAutospacing="0"/>
              <w:ind w:firstLine="0"/>
            </w:pPr>
            <w:r>
              <w:t>No</w:t>
            </w:r>
          </w:p>
        </w:tc>
        <w:tc>
          <w:tcPr>
            <w:tcW w:w="6520" w:type="dxa"/>
          </w:tcPr>
          <w:p w14:paraId="378CF061" w14:textId="0EEEE82E"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14:paraId="1B870129" w14:textId="77777777" w:rsidTr="00F579D3">
        <w:tc>
          <w:tcPr>
            <w:tcW w:w="1555" w:type="dxa"/>
          </w:tcPr>
          <w:p w14:paraId="4234DB43" w14:textId="5903F5F9" w:rsidR="00002C2A" w:rsidRDefault="00002C2A" w:rsidP="00195434">
            <w:pPr>
              <w:pStyle w:val="0Maintext"/>
              <w:spacing w:after="0" w:afterAutospacing="0"/>
              <w:ind w:firstLine="0"/>
            </w:pPr>
            <w:r>
              <w:t>Ericsson</w:t>
            </w:r>
          </w:p>
        </w:tc>
        <w:tc>
          <w:tcPr>
            <w:tcW w:w="1559" w:type="dxa"/>
          </w:tcPr>
          <w:p w14:paraId="00CC676B" w14:textId="0BEE18BD" w:rsidR="00002C2A" w:rsidRDefault="00002C2A" w:rsidP="00195434">
            <w:pPr>
              <w:pStyle w:val="0Maintext"/>
              <w:spacing w:after="0" w:afterAutospacing="0"/>
              <w:ind w:firstLine="0"/>
            </w:pPr>
            <w:r>
              <w:t>No</w:t>
            </w:r>
          </w:p>
        </w:tc>
        <w:tc>
          <w:tcPr>
            <w:tcW w:w="6520" w:type="dxa"/>
          </w:tcPr>
          <w:p w14:paraId="3CA831B0" w14:textId="6BCFCC61" w:rsidR="00002C2A" w:rsidRDefault="00002C2A" w:rsidP="00195434">
            <w:pPr>
              <w:pStyle w:val="0Maintext"/>
              <w:spacing w:after="0" w:afterAutospacing="0"/>
              <w:ind w:firstLine="0"/>
            </w:pPr>
            <w:r>
              <w:t>LBT sensing duration should be compliant with the regulations.</w:t>
            </w:r>
          </w:p>
        </w:tc>
      </w:tr>
      <w:tr w:rsidR="00246504" w14:paraId="5E5A0E0B" w14:textId="77777777" w:rsidTr="00F579D3">
        <w:tc>
          <w:tcPr>
            <w:tcW w:w="1555" w:type="dxa"/>
          </w:tcPr>
          <w:p w14:paraId="313B4D25" w14:textId="0620C464" w:rsidR="00246504" w:rsidRDefault="00246504" w:rsidP="00246504">
            <w:pPr>
              <w:pStyle w:val="0Maintext"/>
              <w:spacing w:after="0" w:afterAutospacing="0"/>
              <w:ind w:firstLine="0"/>
            </w:pPr>
            <w:r>
              <w:t>Lenovo</w:t>
            </w:r>
          </w:p>
        </w:tc>
        <w:tc>
          <w:tcPr>
            <w:tcW w:w="1559" w:type="dxa"/>
          </w:tcPr>
          <w:p w14:paraId="4B0B585C" w14:textId="321AE5AE" w:rsidR="00246504" w:rsidRDefault="00246504" w:rsidP="00246504">
            <w:pPr>
              <w:pStyle w:val="0Maintext"/>
              <w:spacing w:after="0" w:afterAutospacing="0"/>
              <w:ind w:firstLine="0"/>
            </w:pPr>
            <w:r>
              <w:t>No</w:t>
            </w:r>
          </w:p>
        </w:tc>
        <w:tc>
          <w:tcPr>
            <w:tcW w:w="6520" w:type="dxa"/>
          </w:tcPr>
          <w:p w14:paraId="4CEA0446" w14:textId="77777777" w:rsidR="00246504" w:rsidRDefault="00246504" w:rsidP="00246504">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0D49AC0C" w14:textId="48B2D6E2" w:rsidR="00246504" w:rsidRDefault="00246504" w:rsidP="00246504">
            <w:pPr>
              <w:pStyle w:val="0Maintext"/>
              <w:spacing w:after="0" w:afterAutospacing="0"/>
              <w:ind w:firstLine="0"/>
            </w:pPr>
            <w:r>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C36EA3" w14:paraId="67F2BA18" w14:textId="77777777" w:rsidTr="00F579D3">
        <w:tc>
          <w:tcPr>
            <w:tcW w:w="1555" w:type="dxa"/>
          </w:tcPr>
          <w:p w14:paraId="0E4CFC4C" w14:textId="562CAF27" w:rsidR="00C36EA3" w:rsidRPr="00C36EA3" w:rsidRDefault="00C36EA3" w:rsidP="00C36EA3">
            <w:pPr>
              <w:pStyle w:val="0Maintext"/>
              <w:spacing w:after="0" w:afterAutospacing="0"/>
              <w:ind w:firstLine="0"/>
              <w:rPr>
                <w:lang w:val="en-US"/>
              </w:rPr>
            </w:pPr>
            <w:r>
              <w:t>Apple</w:t>
            </w:r>
          </w:p>
        </w:tc>
        <w:tc>
          <w:tcPr>
            <w:tcW w:w="1559" w:type="dxa"/>
          </w:tcPr>
          <w:p w14:paraId="3A779779" w14:textId="0B484922" w:rsidR="00C36EA3" w:rsidRDefault="00C36EA3" w:rsidP="00C36EA3">
            <w:pPr>
              <w:pStyle w:val="0Maintext"/>
              <w:spacing w:after="0" w:afterAutospacing="0"/>
              <w:ind w:firstLine="0"/>
            </w:pPr>
            <w:r>
              <w:t>No</w:t>
            </w:r>
          </w:p>
        </w:tc>
        <w:tc>
          <w:tcPr>
            <w:tcW w:w="6520" w:type="dxa"/>
          </w:tcPr>
          <w:p w14:paraId="18FAC8B6" w14:textId="6F2A5F49" w:rsidR="00C36EA3" w:rsidRDefault="00C36EA3" w:rsidP="00C36EA3">
            <w:pPr>
              <w:pStyle w:val="0Maintext"/>
              <w:spacing w:after="0" w:afterAutospacing="0"/>
              <w:ind w:firstLine="0"/>
            </w:pPr>
            <w:r>
              <w:t xml:space="preserve">Follow 37.213 type 1 UL channel access procedure, as agreed in previous meeting.  </w:t>
            </w:r>
          </w:p>
        </w:tc>
      </w:tr>
      <w:tr w:rsidR="00297F15" w14:paraId="03CF9461" w14:textId="77777777" w:rsidTr="00F579D3">
        <w:tc>
          <w:tcPr>
            <w:tcW w:w="1555" w:type="dxa"/>
          </w:tcPr>
          <w:p w14:paraId="610DE29B" w14:textId="1290C3F9" w:rsidR="00297F15" w:rsidRDefault="00297F15" w:rsidP="00C36EA3">
            <w:pPr>
              <w:pStyle w:val="0Maintext"/>
              <w:spacing w:after="0" w:afterAutospacing="0"/>
              <w:ind w:firstLine="0"/>
            </w:pPr>
            <w:proofErr w:type="spellStart"/>
            <w:r>
              <w:t>CableLabs</w:t>
            </w:r>
            <w:proofErr w:type="spellEnd"/>
          </w:p>
        </w:tc>
        <w:tc>
          <w:tcPr>
            <w:tcW w:w="1559" w:type="dxa"/>
          </w:tcPr>
          <w:p w14:paraId="6CBB4719" w14:textId="5945964E" w:rsidR="00297F15" w:rsidRDefault="00297F15" w:rsidP="00C36EA3">
            <w:pPr>
              <w:pStyle w:val="0Maintext"/>
              <w:spacing w:after="0" w:afterAutospacing="0"/>
              <w:ind w:firstLine="0"/>
            </w:pPr>
            <w:r>
              <w:t>No</w:t>
            </w:r>
          </w:p>
        </w:tc>
        <w:tc>
          <w:tcPr>
            <w:tcW w:w="6520" w:type="dxa"/>
          </w:tcPr>
          <w:p w14:paraId="67A36E69" w14:textId="796BF402" w:rsidR="00297F15" w:rsidRDefault="00297F15" w:rsidP="00C36EA3">
            <w:pPr>
              <w:pStyle w:val="0Maintext"/>
              <w:spacing w:after="0" w:afterAutospacing="0"/>
              <w:ind w:firstLine="0"/>
            </w:pPr>
            <w:r>
              <w:t>The LBT sensing duration is clearly specified in 37.213</w:t>
            </w:r>
          </w:p>
        </w:tc>
      </w:tr>
      <w:tr w:rsidR="00B11D00" w14:paraId="394A447A" w14:textId="77777777" w:rsidTr="00F579D3">
        <w:tc>
          <w:tcPr>
            <w:tcW w:w="1555" w:type="dxa"/>
          </w:tcPr>
          <w:p w14:paraId="269A82C2" w14:textId="219561B0" w:rsidR="00B11D00" w:rsidRDefault="00B11D00" w:rsidP="00C36EA3">
            <w:pPr>
              <w:pStyle w:val="0Maintext"/>
              <w:spacing w:after="0" w:afterAutospacing="0"/>
              <w:ind w:firstLine="0"/>
            </w:pPr>
            <w:r>
              <w:t>QC</w:t>
            </w:r>
          </w:p>
        </w:tc>
        <w:tc>
          <w:tcPr>
            <w:tcW w:w="1559" w:type="dxa"/>
          </w:tcPr>
          <w:p w14:paraId="109713D0" w14:textId="49E3C0A2" w:rsidR="00B11D00" w:rsidRDefault="00B11D00" w:rsidP="00C36EA3">
            <w:pPr>
              <w:pStyle w:val="0Maintext"/>
              <w:spacing w:after="0" w:afterAutospacing="0"/>
              <w:ind w:firstLine="0"/>
            </w:pPr>
            <w:r>
              <w:t xml:space="preserve">No </w:t>
            </w:r>
          </w:p>
        </w:tc>
        <w:tc>
          <w:tcPr>
            <w:tcW w:w="6520" w:type="dxa"/>
          </w:tcPr>
          <w:p w14:paraId="2D5B67ED" w14:textId="77777777" w:rsidR="00B11D00" w:rsidRDefault="00B11D00" w:rsidP="00B11D00">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26AEB622" w14:textId="77777777" w:rsidR="00B11D00" w:rsidRDefault="00B11D00" w:rsidP="00B11D00">
            <w:pPr>
              <w:pStyle w:val="0Maintext"/>
              <w:spacing w:after="0" w:afterAutospacing="0"/>
              <w:ind w:firstLine="0"/>
            </w:pPr>
          </w:p>
          <w:p w14:paraId="0EDFC30B" w14:textId="178DF153" w:rsidR="00B11D00" w:rsidRDefault="00B11D00" w:rsidP="00B11D00">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chosen (2 symbols in 30 and 60 </w:t>
            </w:r>
            <w:proofErr w:type="spellStart"/>
            <w:r>
              <w:t>KHz</w:t>
            </w:r>
            <w:proofErr w:type="spellEnd"/>
            <w:r>
              <w:t>).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732103" w14:paraId="4F3A6A07" w14:textId="77777777" w:rsidTr="00F579D3">
        <w:tc>
          <w:tcPr>
            <w:tcW w:w="1555" w:type="dxa"/>
          </w:tcPr>
          <w:p w14:paraId="3C3247E1" w14:textId="02A3526F" w:rsidR="00732103" w:rsidRDefault="00732103" w:rsidP="00732103">
            <w:pPr>
              <w:pStyle w:val="0Maintext"/>
              <w:spacing w:after="0" w:afterAutospacing="0"/>
              <w:ind w:firstLine="0"/>
            </w:pPr>
            <w:r>
              <w:t>Intel</w:t>
            </w:r>
          </w:p>
        </w:tc>
        <w:tc>
          <w:tcPr>
            <w:tcW w:w="1559" w:type="dxa"/>
          </w:tcPr>
          <w:p w14:paraId="6FFC4619" w14:textId="4E9E1277" w:rsidR="00732103" w:rsidRDefault="00732103" w:rsidP="00732103">
            <w:pPr>
              <w:pStyle w:val="0Maintext"/>
              <w:spacing w:after="0" w:afterAutospacing="0"/>
              <w:ind w:firstLine="0"/>
            </w:pPr>
            <w:r>
              <w:t>No</w:t>
            </w:r>
          </w:p>
        </w:tc>
        <w:tc>
          <w:tcPr>
            <w:tcW w:w="6520" w:type="dxa"/>
          </w:tcPr>
          <w:p w14:paraId="3C1A123C" w14:textId="21372FAA" w:rsidR="00732103" w:rsidRDefault="00732103" w:rsidP="00732103">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FB7C76" w14:paraId="706C764B" w14:textId="77777777" w:rsidTr="00F579D3">
        <w:tc>
          <w:tcPr>
            <w:tcW w:w="1555" w:type="dxa"/>
          </w:tcPr>
          <w:p w14:paraId="5318C4A4" w14:textId="2D4000E7" w:rsidR="00FB7C76" w:rsidRDefault="00FB7C76" w:rsidP="00FB7C76">
            <w:pPr>
              <w:pStyle w:val="0Maintext"/>
              <w:spacing w:after="0" w:afterAutospacing="0"/>
              <w:ind w:firstLine="0"/>
            </w:pPr>
            <w:r>
              <w:rPr>
                <w:rFonts w:eastAsiaTheme="minorEastAsia"/>
                <w:lang w:eastAsia="zh-CN"/>
              </w:rPr>
              <w:t>Vivo</w:t>
            </w:r>
          </w:p>
        </w:tc>
        <w:tc>
          <w:tcPr>
            <w:tcW w:w="1559" w:type="dxa"/>
          </w:tcPr>
          <w:p w14:paraId="783CAF93" w14:textId="0B6F7A4F"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4B289F1A" w14:textId="4EB3DAC0" w:rsidR="00FB7C76" w:rsidRDefault="00FB7C76" w:rsidP="00FB7C76">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bl>
    <w:p w14:paraId="072C1815" w14:textId="77777777" w:rsidR="00DA45B7" w:rsidRDefault="00DA45B7" w:rsidP="00D84867">
      <w:pPr>
        <w:pStyle w:val="3GPPAgreements"/>
        <w:numPr>
          <w:ilvl w:val="0"/>
          <w:numId w:val="0"/>
        </w:numPr>
        <w:spacing w:before="0" w:after="0"/>
        <w:rPr>
          <w:rFonts w:asciiTheme="minorHAnsi" w:hAnsiTheme="minorHAnsi" w:cstheme="minorHAnsi"/>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aff1"/>
          <w:rFonts w:asciiTheme="minorHAnsi" w:hAnsiTheme="minorHAnsi" w:cstheme="minorHAnsi"/>
          <w:sz w:val="22"/>
          <w:szCs w:val="22"/>
          <w:highlight w:val="yellow"/>
        </w:rPr>
        <w:t>Question</w:t>
      </w:r>
      <w:r w:rsidR="009A4452" w:rsidRPr="00B27B11">
        <w:rPr>
          <w:rStyle w:val="aff1"/>
          <w:rFonts w:asciiTheme="minorHAnsi" w:hAnsiTheme="minorHAnsi" w:cstheme="minorHAnsi"/>
          <w:sz w:val="22"/>
          <w:szCs w:val="22"/>
          <w:highlight w:val="yellow"/>
        </w:rPr>
        <w:t xml:space="preserve"> 1-</w:t>
      </w:r>
      <w:r w:rsidR="009A4452">
        <w:rPr>
          <w:rStyle w:val="aff1"/>
          <w:rFonts w:asciiTheme="minorHAnsi" w:hAnsiTheme="minorHAnsi" w:cstheme="minorHAnsi"/>
          <w:sz w:val="22"/>
          <w:szCs w:val="22"/>
          <w:highlight w:val="yellow"/>
        </w:rPr>
        <w:t>3</w:t>
      </w:r>
      <w:r w:rsidR="009A4452" w:rsidRPr="00B27B11">
        <w:rPr>
          <w:rStyle w:val="aff1"/>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lastRenderedPageBreak/>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aff1"/>
          <w:rFonts w:asciiTheme="minorHAnsi" w:hAnsiTheme="minorHAnsi" w:cstheme="minorHAnsi"/>
          <w:szCs w:val="22"/>
          <w:highlight w:val="yellow"/>
        </w:rPr>
      </w:pPr>
    </w:p>
    <w:tbl>
      <w:tblPr>
        <w:tblStyle w:val="af1"/>
        <w:tblW w:w="9634" w:type="dxa"/>
        <w:tblLayout w:type="fixed"/>
        <w:tblLook w:val="04A0" w:firstRow="1" w:lastRow="0" w:firstColumn="1" w:lastColumn="0" w:noHBand="0" w:noVBand="1"/>
      </w:tblPr>
      <w:tblGrid>
        <w:gridCol w:w="1555"/>
        <w:gridCol w:w="1559"/>
        <w:gridCol w:w="6520"/>
      </w:tblGrid>
      <w:tr w:rsidR="009A4452" w14:paraId="0BF6B4B7" w14:textId="77777777" w:rsidTr="00F579D3">
        <w:tc>
          <w:tcPr>
            <w:tcW w:w="1555" w:type="dxa"/>
          </w:tcPr>
          <w:p w14:paraId="61092FD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55C892FB" w14:textId="77777777" w:rsidTr="00F579D3">
        <w:tc>
          <w:tcPr>
            <w:tcW w:w="1555" w:type="dxa"/>
          </w:tcPr>
          <w:p w14:paraId="127F9412" w14:textId="7B372427" w:rsidR="009F661D" w:rsidRDefault="009F661D" w:rsidP="009F661D">
            <w:pPr>
              <w:pStyle w:val="0Maintext"/>
              <w:spacing w:after="0" w:afterAutospacing="0"/>
              <w:ind w:firstLine="0"/>
            </w:pPr>
            <w:r>
              <w:t>OPPO</w:t>
            </w:r>
          </w:p>
        </w:tc>
        <w:tc>
          <w:tcPr>
            <w:tcW w:w="1559" w:type="dxa"/>
          </w:tcPr>
          <w:p w14:paraId="436023DF" w14:textId="0D72DDEA" w:rsidR="009F661D" w:rsidRDefault="009F661D" w:rsidP="009F661D">
            <w:pPr>
              <w:pStyle w:val="0Maintext"/>
              <w:spacing w:after="0" w:afterAutospacing="0"/>
              <w:ind w:firstLine="0"/>
            </w:pPr>
            <w:r>
              <w:t>Support</w:t>
            </w:r>
          </w:p>
        </w:tc>
        <w:tc>
          <w:tcPr>
            <w:tcW w:w="6520" w:type="dxa"/>
          </w:tcPr>
          <w:p w14:paraId="5A4CF7BA" w14:textId="77777777" w:rsidR="009F661D" w:rsidRDefault="009F661D" w:rsidP="009F661D">
            <w:pPr>
              <w:pStyle w:val="0Maintext"/>
              <w:spacing w:after="0" w:afterAutospacing="0"/>
              <w:ind w:firstLine="0"/>
            </w:pPr>
          </w:p>
        </w:tc>
      </w:tr>
      <w:tr w:rsidR="00634511" w14:paraId="446124DE" w14:textId="77777777" w:rsidTr="00F579D3">
        <w:tc>
          <w:tcPr>
            <w:tcW w:w="1555" w:type="dxa"/>
          </w:tcPr>
          <w:p w14:paraId="417CD7B3"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D6BD3C7"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5CA86CC2"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6370A3C1" w14:textId="77777777" w:rsidTr="00F579D3">
        <w:tc>
          <w:tcPr>
            <w:tcW w:w="1555" w:type="dxa"/>
          </w:tcPr>
          <w:p w14:paraId="28C5780B" w14:textId="6E7A5A82" w:rsidR="00F579D3" w:rsidRDefault="00F579D3" w:rsidP="00F579D3">
            <w:pPr>
              <w:pStyle w:val="0Maintext"/>
              <w:spacing w:after="0" w:afterAutospacing="0"/>
              <w:ind w:firstLine="0"/>
            </w:pPr>
            <w:r>
              <w:rPr>
                <w:rFonts w:hint="eastAsia"/>
                <w:lang w:eastAsia="ko-KR"/>
              </w:rPr>
              <w:t>LGE</w:t>
            </w:r>
          </w:p>
        </w:tc>
        <w:tc>
          <w:tcPr>
            <w:tcW w:w="1559" w:type="dxa"/>
          </w:tcPr>
          <w:p w14:paraId="3A9AF5AB" w14:textId="66EF1AD8" w:rsidR="00F579D3" w:rsidRDefault="00F579D3" w:rsidP="00F579D3">
            <w:pPr>
              <w:pStyle w:val="0Maintext"/>
              <w:spacing w:after="0" w:afterAutospacing="0"/>
              <w:ind w:firstLine="0"/>
            </w:pPr>
            <w:r>
              <w:rPr>
                <w:rFonts w:hint="eastAsia"/>
                <w:lang w:eastAsia="ko-KR"/>
              </w:rPr>
              <w:t>Yes</w:t>
            </w:r>
          </w:p>
        </w:tc>
        <w:tc>
          <w:tcPr>
            <w:tcW w:w="6520" w:type="dxa"/>
          </w:tcPr>
          <w:p w14:paraId="65CF7962" w14:textId="7DE5C6C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1590D596" w14:textId="77777777" w:rsidTr="00F579D3">
        <w:tc>
          <w:tcPr>
            <w:tcW w:w="1555" w:type="dxa"/>
          </w:tcPr>
          <w:p w14:paraId="73470651" w14:textId="1308D48D" w:rsidR="00A27AE2" w:rsidRDefault="00A27AE2" w:rsidP="00A27AE2">
            <w:pPr>
              <w:pStyle w:val="0Maintext"/>
              <w:spacing w:after="0" w:afterAutospacing="0"/>
              <w:ind w:firstLine="0"/>
            </w:pPr>
            <w:proofErr w:type="spellStart"/>
            <w:r>
              <w:t>InterDigital</w:t>
            </w:r>
            <w:proofErr w:type="spellEnd"/>
          </w:p>
        </w:tc>
        <w:tc>
          <w:tcPr>
            <w:tcW w:w="1559" w:type="dxa"/>
          </w:tcPr>
          <w:p w14:paraId="06CA3E27" w14:textId="54CEE5CF" w:rsidR="00A27AE2" w:rsidRDefault="00A27AE2" w:rsidP="00A27AE2">
            <w:pPr>
              <w:pStyle w:val="0Maintext"/>
              <w:spacing w:after="0" w:afterAutospacing="0"/>
              <w:ind w:firstLine="0"/>
            </w:pPr>
            <w:r w:rsidRPr="006B1A0C">
              <w:t>Yes</w:t>
            </w:r>
          </w:p>
        </w:tc>
        <w:tc>
          <w:tcPr>
            <w:tcW w:w="6520" w:type="dxa"/>
          </w:tcPr>
          <w:p w14:paraId="17BF00DD" w14:textId="20532612"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195434" w14:paraId="33DFEBCB" w14:textId="77777777" w:rsidTr="00F579D3">
        <w:tc>
          <w:tcPr>
            <w:tcW w:w="1555" w:type="dxa"/>
          </w:tcPr>
          <w:p w14:paraId="705E90EA" w14:textId="05B4C211" w:rsidR="00195434" w:rsidRDefault="00195434" w:rsidP="00195434">
            <w:pPr>
              <w:pStyle w:val="0Maintext"/>
              <w:spacing w:after="0" w:afterAutospacing="0"/>
              <w:ind w:firstLine="0"/>
            </w:pPr>
            <w:r>
              <w:t>NOKIA, Nokia Shanghai Bell</w:t>
            </w:r>
          </w:p>
        </w:tc>
        <w:tc>
          <w:tcPr>
            <w:tcW w:w="1559" w:type="dxa"/>
          </w:tcPr>
          <w:p w14:paraId="76EA4E66" w14:textId="0285B370" w:rsidR="00195434" w:rsidRDefault="00195434" w:rsidP="00195434">
            <w:pPr>
              <w:pStyle w:val="0Maintext"/>
              <w:spacing w:after="0" w:afterAutospacing="0"/>
              <w:ind w:firstLine="0"/>
            </w:pPr>
            <w:r>
              <w:t>YES</w:t>
            </w:r>
          </w:p>
        </w:tc>
        <w:tc>
          <w:tcPr>
            <w:tcW w:w="6520" w:type="dxa"/>
          </w:tcPr>
          <w:p w14:paraId="15CEA6C1" w14:textId="77777777" w:rsidR="00195434" w:rsidRDefault="00195434" w:rsidP="00195434">
            <w:pPr>
              <w:pStyle w:val="0Maintext"/>
              <w:spacing w:after="0" w:afterAutospacing="0"/>
              <w:ind w:firstLine="0"/>
            </w:pPr>
          </w:p>
        </w:tc>
      </w:tr>
      <w:tr w:rsidR="00D72F99" w14:paraId="007562A9" w14:textId="77777777" w:rsidTr="00F579D3">
        <w:tc>
          <w:tcPr>
            <w:tcW w:w="1555" w:type="dxa"/>
          </w:tcPr>
          <w:p w14:paraId="128B43AA" w14:textId="7D41097D" w:rsidR="00D72F99" w:rsidRDefault="00D72F99" w:rsidP="00195434">
            <w:pPr>
              <w:pStyle w:val="0Maintext"/>
              <w:spacing w:after="0" w:afterAutospacing="0"/>
              <w:ind w:firstLine="0"/>
            </w:pPr>
            <w:r>
              <w:t>Ericsson</w:t>
            </w:r>
          </w:p>
        </w:tc>
        <w:tc>
          <w:tcPr>
            <w:tcW w:w="1559" w:type="dxa"/>
          </w:tcPr>
          <w:p w14:paraId="03AF8942" w14:textId="62CAA730" w:rsidR="00D72F99" w:rsidRDefault="00D72F99" w:rsidP="00195434">
            <w:pPr>
              <w:pStyle w:val="0Maintext"/>
              <w:spacing w:after="0" w:afterAutospacing="0"/>
              <w:ind w:firstLine="0"/>
            </w:pPr>
            <w:r>
              <w:t>Yes</w:t>
            </w:r>
          </w:p>
        </w:tc>
        <w:tc>
          <w:tcPr>
            <w:tcW w:w="6520" w:type="dxa"/>
          </w:tcPr>
          <w:p w14:paraId="00315ACF" w14:textId="154D8050" w:rsidR="00D72F99" w:rsidRDefault="00D72F99" w:rsidP="00195434">
            <w:pPr>
              <w:pStyle w:val="0Maintext"/>
              <w:spacing w:after="0" w:afterAutospacing="0"/>
              <w:ind w:firstLine="0"/>
            </w:pPr>
            <w:r>
              <w:t>As per WID</w:t>
            </w:r>
            <w:r w:rsidR="0093733F">
              <w:t>.</w:t>
            </w:r>
          </w:p>
        </w:tc>
      </w:tr>
      <w:tr w:rsidR="00246504" w14:paraId="74D5ADB9" w14:textId="77777777" w:rsidTr="00F579D3">
        <w:tc>
          <w:tcPr>
            <w:tcW w:w="1555" w:type="dxa"/>
          </w:tcPr>
          <w:p w14:paraId="0A7B1527" w14:textId="2C0758EB" w:rsidR="00246504" w:rsidRDefault="00246504" w:rsidP="00246504">
            <w:pPr>
              <w:pStyle w:val="0Maintext"/>
              <w:spacing w:after="0" w:afterAutospacing="0"/>
              <w:ind w:firstLine="0"/>
            </w:pPr>
            <w:r>
              <w:t>Lenovo</w:t>
            </w:r>
          </w:p>
        </w:tc>
        <w:tc>
          <w:tcPr>
            <w:tcW w:w="1559" w:type="dxa"/>
          </w:tcPr>
          <w:p w14:paraId="2EE734AA" w14:textId="30EAF3EF" w:rsidR="00246504" w:rsidRDefault="00246504" w:rsidP="00246504">
            <w:pPr>
              <w:pStyle w:val="0Maintext"/>
              <w:spacing w:after="0" w:afterAutospacing="0"/>
              <w:ind w:firstLine="0"/>
            </w:pPr>
            <w:r>
              <w:t>Yes</w:t>
            </w:r>
          </w:p>
        </w:tc>
        <w:tc>
          <w:tcPr>
            <w:tcW w:w="6520" w:type="dxa"/>
          </w:tcPr>
          <w:p w14:paraId="76DC19C6" w14:textId="77777777" w:rsidR="00246504" w:rsidRDefault="00246504" w:rsidP="00246504">
            <w:pPr>
              <w:pStyle w:val="0Maintext"/>
              <w:spacing w:after="0" w:afterAutospacing="0"/>
              <w:ind w:firstLine="0"/>
            </w:pPr>
          </w:p>
        </w:tc>
      </w:tr>
      <w:tr w:rsidR="00C36EA3" w14:paraId="1AE67350" w14:textId="77777777" w:rsidTr="00F579D3">
        <w:tc>
          <w:tcPr>
            <w:tcW w:w="1555" w:type="dxa"/>
          </w:tcPr>
          <w:p w14:paraId="467306AE" w14:textId="245DD250" w:rsidR="00C36EA3" w:rsidRDefault="00C36EA3" w:rsidP="00C36EA3">
            <w:pPr>
              <w:pStyle w:val="0Maintext"/>
              <w:spacing w:after="0" w:afterAutospacing="0"/>
              <w:ind w:firstLine="0"/>
            </w:pPr>
            <w:r>
              <w:t>Apple</w:t>
            </w:r>
          </w:p>
        </w:tc>
        <w:tc>
          <w:tcPr>
            <w:tcW w:w="1559" w:type="dxa"/>
          </w:tcPr>
          <w:p w14:paraId="45D42E15" w14:textId="3E5A0328" w:rsidR="00C36EA3" w:rsidRDefault="00C36EA3" w:rsidP="00C36EA3">
            <w:pPr>
              <w:pStyle w:val="0Maintext"/>
              <w:spacing w:after="0" w:afterAutospacing="0"/>
              <w:ind w:firstLine="0"/>
            </w:pPr>
            <w:r>
              <w:t>Yes</w:t>
            </w:r>
          </w:p>
        </w:tc>
        <w:tc>
          <w:tcPr>
            <w:tcW w:w="6520" w:type="dxa"/>
          </w:tcPr>
          <w:p w14:paraId="77F8B28B" w14:textId="1E37E2EF" w:rsidR="00C36EA3" w:rsidRDefault="00C36EA3" w:rsidP="00C36EA3">
            <w:pPr>
              <w:pStyle w:val="0Maintext"/>
              <w:spacing w:after="0" w:afterAutospacing="0"/>
              <w:ind w:firstLine="0"/>
            </w:pPr>
            <w:r>
              <w:t xml:space="preserve">Use NR-U UL EDT as baseline. </w:t>
            </w:r>
            <w:r w:rsidRPr="00CD262B">
              <w:t>Consider both NW configured EDT and UE autonomously determined EDT based on P</w:t>
            </w:r>
            <w:r w:rsidRPr="00CD262B">
              <w:rPr>
                <w:vertAlign w:val="subscript"/>
              </w:rPr>
              <w:t>C,MAX.</w:t>
            </w:r>
          </w:p>
        </w:tc>
      </w:tr>
      <w:tr w:rsidR="00297F15" w14:paraId="3F49EF76" w14:textId="77777777" w:rsidTr="00F579D3">
        <w:tc>
          <w:tcPr>
            <w:tcW w:w="1555" w:type="dxa"/>
          </w:tcPr>
          <w:p w14:paraId="2D510DF9" w14:textId="69473242" w:rsidR="00297F15" w:rsidRDefault="00297F15" w:rsidP="00C36EA3">
            <w:pPr>
              <w:pStyle w:val="0Maintext"/>
              <w:spacing w:after="0" w:afterAutospacing="0"/>
              <w:ind w:firstLine="0"/>
            </w:pPr>
            <w:proofErr w:type="spellStart"/>
            <w:r>
              <w:t>CableLabs</w:t>
            </w:r>
            <w:proofErr w:type="spellEnd"/>
          </w:p>
        </w:tc>
        <w:tc>
          <w:tcPr>
            <w:tcW w:w="1559" w:type="dxa"/>
          </w:tcPr>
          <w:p w14:paraId="1991E792" w14:textId="3D644739" w:rsidR="00297F15" w:rsidRDefault="00297F15" w:rsidP="00C36EA3">
            <w:pPr>
              <w:pStyle w:val="0Maintext"/>
              <w:spacing w:after="0" w:afterAutospacing="0"/>
              <w:ind w:firstLine="0"/>
            </w:pPr>
            <w:r>
              <w:t>No</w:t>
            </w:r>
          </w:p>
        </w:tc>
        <w:tc>
          <w:tcPr>
            <w:tcW w:w="6520" w:type="dxa"/>
          </w:tcPr>
          <w:p w14:paraId="0D6D906A" w14:textId="1339F8C9" w:rsidR="00297F15" w:rsidRDefault="00297F15" w:rsidP="00C36EA3">
            <w:pPr>
              <w:pStyle w:val="0Maintext"/>
              <w:spacing w:after="0" w:afterAutospacing="0"/>
              <w:ind w:firstLine="0"/>
            </w:pPr>
            <w:r>
              <w:t xml:space="preserve">Before proceeding with the UL selection, we should clarify firstly when the UE assumes a </w:t>
            </w:r>
            <w:proofErr w:type="spellStart"/>
            <w:r>
              <w:t>gNB</w:t>
            </w:r>
            <w:proofErr w:type="spellEnd"/>
            <w:r>
              <w:t xml:space="preserve"> role and when a UE role (see also R1-230002). EDT will be used in different ways by SL-U: when acting as </w:t>
            </w:r>
            <w:proofErr w:type="spellStart"/>
            <w:r>
              <w:t>gNB</w:t>
            </w:r>
            <w:proofErr w:type="spellEnd"/>
            <w:r>
              <w:t xml:space="preserve"> (the SL-U will apply EDT for S-SSB with T</w:t>
            </w:r>
            <w:r w:rsidRPr="00D801EA">
              <w:rPr>
                <w:vertAlign w:val="subscript"/>
              </w:rPr>
              <w:t>A</w:t>
            </w:r>
            <w:r>
              <w:t>=5dB and when acting as UE, T</w:t>
            </w:r>
            <w:r w:rsidRPr="00D801EA">
              <w:rPr>
                <w:vertAlign w:val="subscript"/>
              </w:rPr>
              <w:t>A</w:t>
            </w:r>
            <w:r>
              <w:t xml:space="preserve">=10dB). The </w:t>
            </w:r>
            <w:proofErr w:type="spellStart"/>
            <w:r>
              <w:t>gNB</w:t>
            </w:r>
            <w:proofErr w:type="spellEnd"/>
            <w:r>
              <w:t>/UE acting ambiguity must be resolved before answering this question</w:t>
            </w:r>
          </w:p>
        </w:tc>
      </w:tr>
      <w:tr w:rsidR="00B11D00" w14:paraId="31BEA808" w14:textId="77777777" w:rsidTr="00F579D3">
        <w:tc>
          <w:tcPr>
            <w:tcW w:w="1555" w:type="dxa"/>
          </w:tcPr>
          <w:p w14:paraId="039E7E3B" w14:textId="2A7006F9" w:rsidR="00B11D00" w:rsidRDefault="00B11D00" w:rsidP="00C36EA3">
            <w:pPr>
              <w:pStyle w:val="0Maintext"/>
              <w:spacing w:after="0" w:afterAutospacing="0"/>
              <w:ind w:firstLine="0"/>
            </w:pPr>
            <w:r>
              <w:t>QC</w:t>
            </w:r>
          </w:p>
        </w:tc>
        <w:tc>
          <w:tcPr>
            <w:tcW w:w="1559" w:type="dxa"/>
          </w:tcPr>
          <w:p w14:paraId="725D4D63" w14:textId="2D40F100" w:rsidR="00B11D00" w:rsidRDefault="00B11D00" w:rsidP="00C36EA3">
            <w:pPr>
              <w:pStyle w:val="0Maintext"/>
              <w:spacing w:after="0" w:afterAutospacing="0"/>
              <w:ind w:firstLine="0"/>
            </w:pPr>
            <w:r>
              <w:t>Yes</w:t>
            </w:r>
          </w:p>
        </w:tc>
        <w:tc>
          <w:tcPr>
            <w:tcW w:w="6520" w:type="dxa"/>
          </w:tcPr>
          <w:p w14:paraId="309BDDF6" w14:textId="77777777" w:rsidR="00B11D00" w:rsidRDefault="00B11D00" w:rsidP="00B11D00">
            <w:pPr>
              <w:pStyle w:val="0Maintext"/>
              <w:spacing w:after="0" w:afterAutospacing="0"/>
              <w:ind w:firstLine="0"/>
            </w:pPr>
            <w:r>
              <w:t>It is acceptable.</w:t>
            </w:r>
          </w:p>
          <w:p w14:paraId="006EB266" w14:textId="669EE767" w:rsidR="00B11D00" w:rsidRDefault="00B11D00" w:rsidP="00B11D00">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2C4BD2" w14:paraId="7900C154" w14:textId="77777777" w:rsidTr="00F579D3">
        <w:tc>
          <w:tcPr>
            <w:tcW w:w="1555" w:type="dxa"/>
          </w:tcPr>
          <w:p w14:paraId="771469EC" w14:textId="5989EA37" w:rsidR="002C4BD2" w:rsidRDefault="002C4BD2" w:rsidP="002C4BD2">
            <w:pPr>
              <w:pStyle w:val="0Maintext"/>
              <w:spacing w:after="0" w:afterAutospacing="0"/>
              <w:ind w:firstLine="0"/>
            </w:pPr>
            <w:r>
              <w:t>Intel</w:t>
            </w:r>
          </w:p>
        </w:tc>
        <w:tc>
          <w:tcPr>
            <w:tcW w:w="1559" w:type="dxa"/>
          </w:tcPr>
          <w:p w14:paraId="6530767F" w14:textId="1AEB1F38" w:rsidR="002C4BD2" w:rsidRDefault="002C4BD2" w:rsidP="002C4BD2">
            <w:pPr>
              <w:pStyle w:val="0Maintext"/>
              <w:spacing w:after="0" w:afterAutospacing="0"/>
              <w:ind w:firstLine="0"/>
            </w:pPr>
            <w:r>
              <w:t>Yes</w:t>
            </w:r>
          </w:p>
        </w:tc>
        <w:tc>
          <w:tcPr>
            <w:tcW w:w="6520" w:type="dxa"/>
          </w:tcPr>
          <w:p w14:paraId="0F3ED868" w14:textId="491955A6" w:rsidR="002C4BD2" w:rsidRDefault="002C4BD2" w:rsidP="002C4BD2">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FB7C76" w14:paraId="1BE663D4" w14:textId="77777777" w:rsidTr="00F579D3">
        <w:tc>
          <w:tcPr>
            <w:tcW w:w="1555" w:type="dxa"/>
          </w:tcPr>
          <w:p w14:paraId="5EAE2691" w14:textId="40BE2CFE" w:rsidR="00FB7C76" w:rsidRDefault="00FB7C76" w:rsidP="00FB7C76">
            <w:pPr>
              <w:pStyle w:val="0Maintext"/>
              <w:spacing w:after="0" w:afterAutospacing="0"/>
              <w:ind w:firstLine="0"/>
            </w:pPr>
            <w:r>
              <w:rPr>
                <w:rFonts w:eastAsiaTheme="minorEastAsia"/>
                <w:lang w:eastAsia="zh-CN"/>
              </w:rPr>
              <w:t>Vivo</w:t>
            </w:r>
          </w:p>
        </w:tc>
        <w:tc>
          <w:tcPr>
            <w:tcW w:w="1559" w:type="dxa"/>
          </w:tcPr>
          <w:p w14:paraId="5A0A619D" w14:textId="5AD0EDD4"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5B4FB52D" w14:textId="77777777" w:rsidR="00FB7C76" w:rsidRDefault="00FB7C76" w:rsidP="00FB7C76">
            <w:pPr>
              <w:pStyle w:val="0Maintext"/>
              <w:spacing w:after="0" w:afterAutospacing="0"/>
              <w:ind w:firstLine="0"/>
            </w:pPr>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3"/>
      </w:pPr>
      <w:r>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DA148B" w14:paraId="154B1694" w14:textId="77777777" w:rsidTr="00F579D3">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B632DF1"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6E65B54"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E4A8B1F"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14:paraId="1B6CAB29"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2EF005D"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15EDB9AB"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12" w:name="_Hlk132632591"/>
            <w:r w:rsidRPr="008602E7">
              <w:rPr>
                <w:rFonts w:ascii="Times New Roman" w:hAnsi="Times New Roman"/>
                <w:szCs w:val="20"/>
              </w:rPr>
              <w:t>the duration of the corresponding transmission is at most 584us</w:t>
            </w:r>
            <w:bookmarkEnd w:id="12"/>
            <w:r w:rsidRPr="008602E7">
              <w:rPr>
                <w:rFonts w:ascii="Times New Roman" w:hAnsi="Times New Roman"/>
                <w:szCs w:val="20"/>
              </w:rPr>
              <w:t>.</w:t>
            </w:r>
          </w:p>
          <w:p w14:paraId="692CE0C9"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FFS whether Type 2C is used also for the case of short control signalling transmission</w:t>
            </w:r>
          </w:p>
          <w:p w14:paraId="33C218BA"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383B7335"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 xml:space="preserve">FFS under which conditions Type 2B or Type 2C is applied in case of a gap of 16 </w:t>
            </w:r>
            <w:proofErr w:type="spellStart"/>
            <w:r w:rsidRPr="008602E7">
              <w:rPr>
                <w:rFonts w:ascii="Times New Roman" w:hAnsi="Times New Roman"/>
                <w:szCs w:val="20"/>
                <w:highlight w:val="yellow"/>
              </w:rPr>
              <w:t>μs</w:t>
            </w:r>
            <w:proofErr w:type="spellEnd"/>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aff"/>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transmission </w:t>
            </w:r>
          </w:p>
          <w:p w14:paraId="7DE94B71" w14:textId="77777777" w:rsidR="00BF7F3C" w:rsidRPr="008602E7" w:rsidRDefault="00BF7F3C" w:rsidP="008602E7">
            <w:pPr>
              <w:pStyle w:val="aff"/>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aff"/>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aff"/>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FFS: whether/how to define observation period, including whether or not observation period would be captured in the specifications if defined</w:t>
            </w:r>
          </w:p>
          <w:p w14:paraId="6B256971" w14:textId="70157F36" w:rsidR="00BF7F3C" w:rsidRPr="008602E7" w:rsidRDefault="00BF7F3C" w:rsidP="008602E7">
            <w:pPr>
              <w:pStyle w:val="aff"/>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lastRenderedPageBreak/>
        <w:t>Apply Type 2B or 2C when transmission gap is 16us</w:t>
      </w:r>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proofErr w:type="spellStart"/>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w:t>
      </w:r>
      <w:proofErr w:type="spellEnd"/>
      <w:r w:rsidR="005A53AE">
        <w:rPr>
          <w:rFonts w:ascii="Calibri" w:hAnsi="Calibri" w:cs="Calibri"/>
          <w:color w:val="000000" w:themeColor="text1"/>
          <w:sz w:val="22"/>
        </w:rPr>
        <w:t xml:space="preserve"> Proposal 2-1 below.</w:t>
      </w:r>
    </w:p>
    <w:p w14:paraId="121311BB" w14:textId="77777777" w:rsidR="006956FB" w:rsidRPr="00197AA9" w:rsidRDefault="006956FB" w:rsidP="006956FB">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3"/>
      </w:pPr>
      <w:r>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2BAFAFAF" w14:textId="77777777" w:rsidTr="00E47EC8">
        <w:tc>
          <w:tcPr>
            <w:tcW w:w="1555" w:type="dxa"/>
          </w:tcPr>
          <w:p w14:paraId="15A28654" w14:textId="7611CABF" w:rsidR="009F661D" w:rsidRDefault="009F661D" w:rsidP="009F661D">
            <w:pPr>
              <w:pStyle w:val="0Maintext"/>
              <w:spacing w:after="0" w:afterAutospacing="0"/>
              <w:ind w:firstLine="0"/>
            </w:pPr>
            <w:r>
              <w:t>OPPO</w:t>
            </w:r>
          </w:p>
        </w:tc>
        <w:tc>
          <w:tcPr>
            <w:tcW w:w="1417" w:type="dxa"/>
          </w:tcPr>
          <w:p w14:paraId="29E2C654" w14:textId="239BF588" w:rsidR="009F661D" w:rsidRDefault="009F661D" w:rsidP="009F661D">
            <w:pPr>
              <w:pStyle w:val="0Maintext"/>
              <w:spacing w:after="0" w:afterAutospacing="0"/>
              <w:ind w:firstLine="0"/>
            </w:pPr>
            <w:r>
              <w:t>Support</w:t>
            </w:r>
          </w:p>
        </w:tc>
        <w:tc>
          <w:tcPr>
            <w:tcW w:w="6662" w:type="dxa"/>
          </w:tcPr>
          <w:p w14:paraId="17081238" w14:textId="4D50A550" w:rsidR="009F661D" w:rsidRDefault="009F661D" w:rsidP="009F661D">
            <w:pPr>
              <w:pStyle w:val="0Maintext"/>
              <w:spacing w:after="0" w:afterAutospacing="0"/>
              <w:ind w:firstLine="0"/>
            </w:pPr>
          </w:p>
        </w:tc>
      </w:tr>
      <w:tr w:rsidR="00634511" w14:paraId="470D7D09" w14:textId="77777777" w:rsidTr="00F579D3">
        <w:tc>
          <w:tcPr>
            <w:tcW w:w="1555" w:type="dxa"/>
          </w:tcPr>
          <w:p w14:paraId="0EA7F985"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1C24BB"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BB9EEDE" w14:textId="77777777" w:rsidR="00634511" w:rsidRDefault="00634511" w:rsidP="00F579D3">
            <w:pPr>
              <w:pStyle w:val="0Maintext"/>
              <w:spacing w:after="0" w:afterAutospacing="0"/>
              <w:ind w:firstLine="0"/>
            </w:pPr>
          </w:p>
        </w:tc>
      </w:tr>
      <w:tr w:rsidR="00F579D3" w14:paraId="7F8D5DD3" w14:textId="77777777" w:rsidTr="00E47EC8">
        <w:tc>
          <w:tcPr>
            <w:tcW w:w="1555" w:type="dxa"/>
          </w:tcPr>
          <w:p w14:paraId="124E8C69" w14:textId="4468B917" w:rsidR="00F579D3" w:rsidRDefault="00F579D3" w:rsidP="00F579D3">
            <w:pPr>
              <w:pStyle w:val="0Maintext"/>
              <w:spacing w:after="0" w:afterAutospacing="0"/>
              <w:ind w:firstLine="0"/>
            </w:pPr>
            <w:r>
              <w:rPr>
                <w:rFonts w:hint="eastAsia"/>
                <w:lang w:eastAsia="ko-KR"/>
              </w:rPr>
              <w:t>LGE</w:t>
            </w:r>
          </w:p>
        </w:tc>
        <w:tc>
          <w:tcPr>
            <w:tcW w:w="1417" w:type="dxa"/>
          </w:tcPr>
          <w:p w14:paraId="1E15C88B" w14:textId="00919115" w:rsidR="00F579D3" w:rsidRDefault="00F579D3" w:rsidP="00F579D3">
            <w:pPr>
              <w:pStyle w:val="0Maintext"/>
              <w:spacing w:after="0" w:afterAutospacing="0"/>
              <w:ind w:firstLine="0"/>
            </w:pPr>
            <w:r>
              <w:rPr>
                <w:rFonts w:hint="eastAsia"/>
                <w:lang w:eastAsia="ko-KR"/>
              </w:rPr>
              <w:t>Yes</w:t>
            </w:r>
          </w:p>
        </w:tc>
        <w:tc>
          <w:tcPr>
            <w:tcW w:w="6662" w:type="dxa"/>
          </w:tcPr>
          <w:p w14:paraId="6A6D561C" w14:textId="6B77916B"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4B70AE6B" w14:textId="77777777" w:rsidTr="00E47EC8">
        <w:tc>
          <w:tcPr>
            <w:tcW w:w="1555" w:type="dxa"/>
          </w:tcPr>
          <w:p w14:paraId="6D557484" w14:textId="481EA070" w:rsidR="0059117D" w:rsidRDefault="0059117D" w:rsidP="0059117D">
            <w:pPr>
              <w:pStyle w:val="0Maintext"/>
              <w:spacing w:after="0" w:afterAutospacing="0"/>
              <w:ind w:firstLine="0"/>
            </w:pPr>
            <w:proofErr w:type="spellStart"/>
            <w:r>
              <w:t>InterDigital</w:t>
            </w:r>
            <w:proofErr w:type="spellEnd"/>
          </w:p>
        </w:tc>
        <w:tc>
          <w:tcPr>
            <w:tcW w:w="1417" w:type="dxa"/>
          </w:tcPr>
          <w:p w14:paraId="5BB37A8F" w14:textId="59FDD4E2" w:rsidR="0059117D" w:rsidRDefault="0059117D" w:rsidP="0059117D">
            <w:pPr>
              <w:pStyle w:val="0Maintext"/>
              <w:spacing w:after="0" w:afterAutospacing="0"/>
              <w:ind w:firstLine="0"/>
            </w:pPr>
            <w:r>
              <w:t>OK</w:t>
            </w:r>
          </w:p>
        </w:tc>
        <w:tc>
          <w:tcPr>
            <w:tcW w:w="6662" w:type="dxa"/>
          </w:tcPr>
          <w:p w14:paraId="0263D861" w14:textId="44BB2CD3" w:rsidR="0059117D" w:rsidRDefault="0059117D" w:rsidP="0059117D">
            <w:pPr>
              <w:pStyle w:val="0Maintext"/>
              <w:spacing w:after="0" w:afterAutospacing="0"/>
              <w:ind w:firstLine="0"/>
            </w:pPr>
          </w:p>
        </w:tc>
      </w:tr>
      <w:tr w:rsidR="00195434" w14:paraId="51CCE270" w14:textId="77777777" w:rsidTr="00E47EC8">
        <w:tc>
          <w:tcPr>
            <w:tcW w:w="1555" w:type="dxa"/>
          </w:tcPr>
          <w:p w14:paraId="3CE02D05" w14:textId="2FB1472F" w:rsidR="00195434" w:rsidRDefault="00195434" w:rsidP="00195434">
            <w:pPr>
              <w:pStyle w:val="0Maintext"/>
              <w:spacing w:after="0" w:afterAutospacing="0"/>
              <w:ind w:firstLine="0"/>
            </w:pPr>
            <w:r>
              <w:t>NOKIA, Nokia Shanghai Bell</w:t>
            </w:r>
          </w:p>
        </w:tc>
        <w:tc>
          <w:tcPr>
            <w:tcW w:w="1417" w:type="dxa"/>
          </w:tcPr>
          <w:p w14:paraId="17058AF3" w14:textId="3F049036" w:rsidR="00195434" w:rsidRDefault="00195434" w:rsidP="00195434">
            <w:pPr>
              <w:pStyle w:val="0Maintext"/>
              <w:spacing w:after="0" w:afterAutospacing="0"/>
              <w:ind w:firstLine="0"/>
            </w:pPr>
            <w:r>
              <w:t>YES</w:t>
            </w:r>
          </w:p>
        </w:tc>
        <w:tc>
          <w:tcPr>
            <w:tcW w:w="6662" w:type="dxa"/>
          </w:tcPr>
          <w:p w14:paraId="7F2BE3BE" w14:textId="0F71ACF9" w:rsidR="00195434" w:rsidRDefault="00195434" w:rsidP="00195434">
            <w:pPr>
              <w:pStyle w:val="0Maintext"/>
              <w:spacing w:after="0" w:afterAutospacing="0"/>
              <w:ind w:firstLine="0"/>
            </w:pPr>
          </w:p>
        </w:tc>
      </w:tr>
      <w:tr w:rsidR="00246504" w14:paraId="13359429" w14:textId="77777777" w:rsidTr="00E47EC8">
        <w:tc>
          <w:tcPr>
            <w:tcW w:w="1555" w:type="dxa"/>
          </w:tcPr>
          <w:p w14:paraId="2A550D07" w14:textId="612915D3" w:rsidR="00246504" w:rsidRDefault="00246504" w:rsidP="00246504">
            <w:pPr>
              <w:pStyle w:val="0Maintext"/>
              <w:spacing w:after="0" w:afterAutospacing="0"/>
              <w:ind w:firstLine="0"/>
            </w:pPr>
            <w:r>
              <w:t>Lenovo</w:t>
            </w:r>
          </w:p>
        </w:tc>
        <w:tc>
          <w:tcPr>
            <w:tcW w:w="1417" w:type="dxa"/>
          </w:tcPr>
          <w:p w14:paraId="1BE1963E" w14:textId="00372DE0" w:rsidR="00246504" w:rsidRDefault="00246504" w:rsidP="00246504">
            <w:pPr>
              <w:pStyle w:val="0Maintext"/>
              <w:spacing w:after="0" w:afterAutospacing="0"/>
              <w:ind w:firstLine="0"/>
            </w:pPr>
            <w:r>
              <w:t>No, it should be specified</w:t>
            </w:r>
          </w:p>
        </w:tc>
        <w:tc>
          <w:tcPr>
            <w:tcW w:w="6662" w:type="dxa"/>
          </w:tcPr>
          <w:p w14:paraId="384D940D" w14:textId="5FE7A544" w:rsidR="00246504" w:rsidRDefault="00246504" w:rsidP="00246504">
            <w:pPr>
              <w:pStyle w:val="0Maintext"/>
              <w:spacing w:after="0" w:afterAutospacing="0"/>
              <w:ind w:firstLine="0"/>
            </w:pPr>
            <w:r w:rsidRPr="008F67B1">
              <w:t xml:space="preserve">In case of 16us gap, UE applies Type 2C channel access if the corresponding transmission is </w:t>
            </w:r>
            <w:r>
              <w:t>at most</w:t>
            </w:r>
            <w:r w:rsidRPr="008F67B1">
              <w:t xml:space="preserve"> 584</w:t>
            </w:r>
            <w:r>
              <w:t>µ</w:t>
            </w:r>
            <w:r w:rsidRPr="008F67B1">
              <w:t>s</w:t>
            </w:r>
            <w:r>
              <w:t>;</w:t>
            </w:r>
            <w:r w:rsidRPr="008F67B1">
              <w:t xml:space="preserve"> o</w:t>
            </w:r>
            <w:r>
              <w:t>therwise UE applies</w:t>
            </w:r>
            <w:r w:rsidRPr="008F67B1">
              <w:t xml:space="preserve"> Type 2B</w:t>
            </w:r>
          </w:p>
        </w:tc>
      </w:tr>
      <w:tr w:rsidR="00C36EA3" w14:paraId="52CBED82" w14:textId="77777777" w:rsidTr="00E47EC8">
        <w:tc>
          <w:tcPr>
            <w:tcW w:w="1555" w:type="dxa"/>
          </w:tcPr>
          <w:p w14:paraId="42ED10E6" w14:textId="50E5E237" w:rsidR="00C36EA3" w:rsidRDefault="00C36EA3" w:rsidP="00246504">
            <w:pPr>
              <w:pStyle w:val="0Maintext"/>
              <w:spacing w:after="0" w:afterAutospacing="0"/>
              <w:ind w:firstLine="0"/>
            </w:pPr>
            <w:r>
              <w:t>Apple</w:t>
            </w:r>
          </w:p>
        </w:tc>
        <w:tc>
          <w:tcPr>
            <w:tcW w:w="1417" w:type="dxa"/>
          </w:tcPr>
          <w:p w14:paraId="1BAE0EAA" w14:textId="6E4D3A46" w:rsidR="00C36EA3" w:rsidRDefault="00C36EA3" w:rsidP="00246504">
            <w:pPr>
              <w:pStyle w:val="0Maintext"/>
              <w:spacing w:after="0" w:afterAutospacing="0"/>
              <w:ind w:firstLine="0"/>
            </w:pPr>
            <w:r>
              <w:t>OK</w:t>
            </w:r>
          </w:p>
        </w:tc>
        <w:tc>
          <w:tcPr>
            <w:tcW w:w="6662" w:type="dxa"/>
          </w:tcPr>
          <w:p w14:paraId="7F7551B1" w14:textId="77777777" w:rsidR="00C36EA3" w:rsidRPr="008F67B1" w:rsidRDefault="00C36EA3" w:rsidP="00246504">
            <w:pPr>
              <w:pStyle w:val="0Maintext"/>
              <w:spacing w:after="0" w:afterAutospacing="0"/>
              <w:ind w:firstLine="0"/>
            </w:pPr>
          </w:p>
        </w:tc>
      </w:tr>
      <w:tr w:rsidR="00297F15" w14:paraId="11DDE78C" w14:textId="77777777" w:rsidTr="00E47EC8">
        <w:tc>
          <w:tcPr>
            <w:tcW w:w="1555" w:type="dxa"/>
          </w:tcPr>
          <w:p w14:paraId="5626B209" w14:textId="4F44CA2E" w:rsidR="00297F15" w:rsidRDefault="00297F15" w:rsidP="00246504">
            <w:pPr>
              <w:pStyle w:val="0Maintext"/>
              <w:spacing w:after="0" w:afterAutospacing="0"/>
              <w:ind w:firstLine="0"/>
            </w:pPr>
            <w:proofErr w:type="spellStart"/>
            <w:r>
              <w:t>CableLabs</w:t>
            </w:r>
            <w:proofErr w:type="spellEnd"/>
          </w:p>
        </w:tc>
        <w:tc>
          <w:tcPr>
            <w:tcW w:w="1417" w:type="dxa"/>
          </w:tcPr>
          <w:p w14:paraId="2588FA1C" w14:textId="1CB7A69C" w:rsidR="00297F15" w:rsidRDefault="00297F15" w:rsidP="00246504">
            <w:pPr>
              <w:pStyle w:val="0Maintext"/>
              <w:spacing w:after="0" w:afterAutospacing="0"/>
              <w:ind w:firstLine="0"/>
            </w:pPr>
            <w:r>
              <w:t>No</w:t>
            </w:r>
          </w:p>
        </w:tc>
        <w:tc>
          <w:tcPr>
            <w:tcW w:w="6662" w:type="dxa"/>
          </w:tcPr>
          <w:p w14:paraId="12EFBACC" w14:textId="25F488DE" w:rsidR="00297F15" w:rsidRPr="008F67B1" w:rsidRDefault="00297F15" w:rsidP="00246504">
            <w:pPr>
              <w:pStyle w:val="0Maintext"/>
              <w:spacing w:after="0" w:afterAutospacing="0"/>
              <w:ind w:firstLine="0"/>
            </w:pPr>
            <w:r>
              <w:t>37.213 clearly specifies the 584us interval for Type 2C</w:t>
            </w:r>
          </w:p>
        </w:tc>
      </w:tr>
      <w:tr w:rsidR="00B11D00" w14:paraId="3FC6E322" w14:textId="77777777" w:rsidTr="00E47EC8">
        <w:tc>
          <w:tcPr>
            <w:tcW w:w="1555" w:type="dxa"/>
          </w:tcPr>
          <w:p w14:paraId="519611CC" w14:textId="5DE2E9E3" w:rsidR="00B11D00" w:rsidRDefault="00B11D00" w:rsidP="00246504">
            <w:pPr>
              <w:pStyle w:val="0Maintext"/>
              <w:spacing w:after="0" w:afterAutospacing="0"/>
              <w:ind w:firstLine="0"/>
            </w:pPr>
            <w:r>
              <w:t>QC</w:t>
            </w:r>
          </w:p>
        </w:tc>
        <w:tc>
          <w:tcPr>
            <w:tcW w:w="1417" w:type="dxa"/>
          </w:tcPr>
          <w:p w14:paraId="05359069" w14:textId="4FAE8C79" w:rsidR="00B11D00" w:rsidRDefault="00B11D00" w:rsidP="00246504">
            <w:pPr>
              <w:pStyle w:val="0Maintext"/>
              <w:spacing w:after="0" w:afterAutospacing="0"/>
              <w:ind w:firstLine="0"/>
            </w:pPr>
            <w:r>
              <w:t>Yes</w:t>
            </w:r>
          </w:p>
        </w:tc>
        <w:tc>
          <w:tcPr>
            <w:tcW w:w="6662" w:type="dxa"/>
          </w:tcPr>
          <w:p w14:paraId="72F1C2B1" w14:textId="3B47B9CE" w:rsidR="00B11D00" w:rsidRPr="008F67B1" w:rsidRDefault="00B11D00" w:rsidP="00246504">
            <w:pPr>
              <w:pStyle w:val="0Maintext"/>
              <w:spacing w:after="0" w:afterAutospacing="0"/>
              <w:ind w:firstLine="0"/>
            </w:pPr>
            <w:r>
              <w:t>Since the TX max duration is enforced while using Type 2C, no additional rules are needed.</w:t>
            </w:r>
          </w:p>
        </w:tc>
      </w:tr>
      <w:tr w:rsidR="00DE5590" w14:paraId="2787E126" w14:textId="77777777" w:rsidTr="00E47EC8">
        <w:tc>
          <w:tcPr>
            <w:tcW w:w="1555" w:type="dxa"/>
          </w:tcPr>
          <w:p w14:paraId="22382C23" w14:textId="35A7CDD3" w:rsidR="00DE5590" w:rsidRDefault="00DE5590" w:rsidP="00DE5590">
            <w:pPr>
              <w:pStyle w:val="0Maintext"/>
              <w:spacing w:after="0" w:afterAutospacing="0"/>
              <w:ind w:firstLine="0"/>
            </w:pPr>
            <w:r>
              <w:t>Intel</w:t>
            </w:r>
          </w:p>
        </w:tc>
        <w:tc>
          <w:tcPr>
            <w:tcW w:w="1417" w:type="dxa"/>
          </w:tcPr>
          <w:p w14:paraId="60020FE8" w14:textId="018FDA45" w:rsidR="00DE5590" w:rsidRDefault="00DE5590" w:rsidP="00DE5590">
            <w:pPr>
              <w:pStyle w:val="0Maintext"/>
              <w:spacing w:after="0" w:afterAutospacing="0"/>
              <w:ind w:firstLine="0"/>
            </w:pPr>
            <w:proofErr w:type="gramStart"/>
            <w:r>
              <w:t>Yes</w:t>
            </w:r>
            <w:proofErr w:type="gramEnd"/>
            <w:r>
              <w:t xml:space="preserve"> with comments</w:t>
            </w:r>
          </w:p>
        </w:tc>
        <w:tc>
          <w:tcPr>
            <w:tcW w:w="6662" w:type="dxa"/>
          </w:tcPr>
          <w:p w14:paraId="06B5288A" w14:textId="77777777" w:rsidR="00DE5590" w:rsidRDefault="00DE5590" w:rsidP="00DE5590">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4A292547" w14:textId="6EE0F4B2" w:rsidR="00DE5590" w:rsidRDefault="00DE5590" w:rsidP="00DE5590">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FB7C76" w14:paraId="7C2A9BF9" w14:textId="77777777" w:rsidTr="00E47EC8">
        <w:tc>
          <w:tcPr>
            <w:tcW w:w="1555" w:type="dxa"/>
          </w:tcPr>
          <w:p w14:paraId="56F496DB" w14:textId="0A6CA78F"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04C2548" w14:textId="0564DE69"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043EE6D8" w14:textId="053BCD38" w:rsidR="00FB7C76" w:rsidRDefault="00FB7C76" w:rsidP="00FB7C76">
            <w:pPr>
              <w:pStyle w:val="0Maintext"/>
              <w:spacing w:after="0" w:afterAutospacing="0"/>
              <w:ind w:firstLine="0"/>
            </w:pP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aff"/>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C85843A" w14:textId="77777777" w:rsidR="00197AA9" w:rsidRPr="00197AA9" w:rsidRDefault="00197AA9" w:rsidP="00197AA9">
      <w:pPr>
        <w:pStyle w:val="aff"/>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C5B4D66" w14:textId="69F2558F" w:rsidR="00197AA9" w:rsidRDefault="00197AA9" w:rsidP="00197AA9">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af1"/>
        <w:tblW w:w="9634" w:type="dxa"/>
        <w:tblLayout w:type="fixed"/>
        <w:tblLook w:val="04A0" w:firstRow="1" w:lastRow="0" w:firstColumn="1" w:lastColumn="0" w:noHBand="0" w:noVBand="1"/>
      </w:tblPr>
      <w:tblGrid>
        <w:gridCol w:w="1555"/>
        <w:gridCol w:w="1417"/>
        <w:gridCol w:w="6662"/>
      </w:tblGrid>
      <w:tr w:rsidR="005A53AE" w14:paraId="1EB9C495" w14:textId="77777777" w:rsidTr="00F579D3">
        <w:tc>
          <w:tcPr>
            <w:tcW w:w="1555" w:type="dxa"/>
          </w:tcPr>
          <w:p w14:paraId="03BF6EB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06018B"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069F4362" w14:textId="77777777" w:rsidTr="00F579D3">
        <w:tc>
          <w:tcPr>
            <w:tcW w:w="1555" w:type="dxa"/>
          </w:tcPr>
          <w:p w14:paraId="57B75561" w14:textId="42C95B83" w:rsidR="009F661D" w:rsidRDefault="009F661D" w:rsidP="009F661D">
            <w:pPr>
              <w:pStyle w:val="0Maintext"/>
              <w:spacing w:after="0" w:afterAutospacing="0"/>
              <w:ind w:firstLine="0"/>
            </w:pPr>
            <w:r>
              <w:t>OPPO</w:t>
            </w:r>
          </w:p>
        </w:tc>
        <w:tc>
          <w:tcPr>
            <w:tcW w:w="1417" w:type="dxa"/>
          </w:tcPr>
          <w:p w14:paraId="2F534E7E" w14:textId="41C8864F" w:rsidR="009F661D" w:rsidRDefault="009F661D" w:rsidP="009F661D">
            <w:pPr>
              <w:pStyle w:val="0Maintext"/>
              <w:spacing w:after="0" w:afterAutospacing="0"/>
              <w:ind w:firstLine="0"/>
            </w:pPr>
            <w:r>
              <w:t>Support</w:t>
            </w:r>
          </w:p>
        </w:tc>
        <w:tc>
          <w:tcPr>
            <w:tcW w:w="6662" w:type="dxa"/>
          </w:tcPr>
          <w:p w14:paraId="29F712F6" w14:textId="77777777" w:rsidR="009F661D" w:rsidRDefault="009F661D" w:rsidP="009F661D">
            <w:pPr>
              <w:pStyle w:val="0Maintext"/>
              <w:spacing w:after="0" w:afterAutospacing="0"/>
              <w:ind w:firstLine="0"/>
            </w:pPr>
          </w:p>
        </w:tc>
      </w:tr>
      <w:tr w:rsidR="00634511" w14:paraId="60959DB6" w14:textId="77777777" w:rsidTr="00F579D3">
        <w:tc>
          <w:tcPr>
            <w:tcW w:w="1555" w:type="dxa"/>
          </w:tcPr>
          <w:p w14:paraId="644B3257"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3D72E1D"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110E7B3" w14:textId="77777777" w:rsidR="00634511" w:rsidRDefault="00634511" w:rsidP="00F579D3">
            <w:pPr>
              <w:pStyle w:val="0Maintext"/>
              <w:spacing w:after="0" w:afterAutospacing="0"/>
              <w:ind w:firstLine="0"/>
            </w:pPr>
          </w:p>
        </w:tc>
      </w:tr>
      <w:tr w:rsidR="00F579D3" w14:paraId="503046A2" w14:textId="77777777" w:rsidTr="00F579D3">
        <w:tc>
          <w:tcPr>
            <w:tcW w:w="1555" w:type="dxa"/>
          </w:tcPr>
          <w:p w14:paraId="6D49D35B" w14:textId="2AE0C3CA" w:rsidR="00F579D3" w:rsidRDefault="00F579D3" w:rsidP="00F579D3">
            <w:pPr>
              <w:pStyle w:val="0Maintext"/>
              <w:spacing w:after="0" w:afterAutospacing="0"/>
              <w:ind w:firstLine="0"/>
            </w:pPr>
            <w:r>
              <w:rPr>
                <w:rFonts w:hint="eastAsia"/>
                <w:lang w:eastAsia="ko-KR"/>
              </w:rPr>
              <w:t>LGE</w:t>
            </w:r>
          </w:p>
        </w:tc>
        <w:tc>
          <w:tcPr>
            <w:tcW w:w="1417" w:type="dxa"/>
          </w:tcPr>
          <w:p w14:paraId="443E3AE7" w14:textId="0BC3D389" w:rsidR="00F579D3" w:rsidRDefault="00F579D3" w:rsidP="00F579D3">
            <w:pPr>
              <w:pStyle w:val="0Maintext"/>
              <w:spacing w:after="0" w:afterAutospacing="0"/>
              <w:ind w:firstLine="0"/>
            </w:pPr>
            <w:r>
              <w:rPr>
                <w:rFonts w:hint="eastAsia"/>
                <w:lang w:eastAsia="ko-KR"/>
              </w:rPr>
              <w:t>No</w:t>
            </w:r>
          </w:p>
        </w:tc>
        <w:tc>
          <w:tcPr>
            <w:tcW w:w="6662" w:type="dxa"/>
          </w:tcPr>
          <w:p w14:paraId="7296D641"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FA67141" w14:textId="77777777" w:rsidR="00F579D3" w:rsidRDefault="00F579D3" w:rsidP="00F579D3">
            <w:pPr>
              <w:pStyle w:val="0Maintext"/>
              <w:spacing w:after="0" w:afterAutospacing="0"/>
              <w:ind w:firstLine="0"/>
              <w:rPr>
                <w:lang w:eastAsia="ko-KR"/>
              </w:rPr>
            </w:pPr>
          </w:p>
          <w:p w14:paraId="4F5384FB"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52217E21"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69F095DF" w14:textId="77777777" w:rsidR="00F579D3" w:rsidRPr="0094225E" w:rsidRDefault="00F579D3" w:rsidP="00F579D3">
            <w:pPr>
              <w:pStyle w:val="aff"/>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4DB27CB4" w14:textId="77777777" w:rsidR="00F579D3" w:rsidRPr="0094225E" w:rsidRDefault="00F579D3" w:rsidP="00F579D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lastRenderedPageBreak/>
              <w:t xml:space="preserve">Time duration is at most 1ms per transmission </w:t>
            </w:r>
          </w:p>
          <w:p w14:paraId="5366E66C" w14:textId="77777777" w:rsidR="00F579D3" w:rsidRPr="0094225E" w:rsidRDefault="00F579D3" w:rsidP="00F579D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DA29FB1" w14:textId="77777777" w:rsidR="00F579D3" w:rsidRPr="0094225E" w:rsidRDefault="00F579D3" w:rsidP="00F579D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52D516B3" w14:textId="77777777" w:rsidR="00F579D3" w:rsidRPr="0094225E" w:rsidRDefault="00F579D3" w:rsidP="00F579D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53D4C338" w14:textId="77777777" w:rsidR="00F579D3" w:rsidRPr="0094225E" w:rsidRDefault="00F579D3" w:rsidP="00F579D3">
            <w:pPr>
              <w:pStyle w:val="aff"/>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226678AD" w14:textId="77777777" w:rsidR="00F579D3" w:rsidRDefault="00F579D3" w:rsidP="00F579D3">
            <w:pPr>
              <w:pStyle w:val="0Maintext"/>
              <w:spacing w:after="0" w:afterAutospacing="0"/>
              <w:ind w:firstLine="0"/>
            </w:pPr>
          </w:p>
        </w:tc>
      </w:tr>
      <w:tr w:rsidR="0053493E" w14:paraId="6C3C5EEF" w14:textId="77777777" w:rsidTr="00F579D3">
        <w:tc>
          <w:tcPr>
            <w:tcW w:w="1555" w:type="dxa"/>
          </w:tcPr>
          <w:p w14:paraId="6712A11F" w14:textId="187BC20A" w:rsidR="0053493E" w:rsidRDefault="0053493E" w:rsidP="0053493E">
            <w:pPr>
              <w:pStyle w:val="0Maintext"/>
              <w:spacing w:after="0" w:afterAutospacing="0"/>
              <w:ind w:firstLine="0"/>
            </w:pPr>
            <w:proofErr w:type="spellStart"/>
            <w:r>
              <w:lastRenderedPageBreak/>
              <w:t>InterDigital</w:t>
            </w:r>
            <w:proofErr w:type="spellEnd"/>
          </w:p>
        </w:tc>
        <w:tc>
          <w:tcPr>
            <w:tcW w:w="1417" w:type="dxa"/>
          </w:tcPr>
          <w:p w14:paraId="50BC0E28" w14:textId="5ECFBB58" w:rsidR="0053493E" w:rsidRDefault="0053493E" w:rsidP="0053493E">
            <w:pPr>
              <w:pStyle w:val="0Maintext"/>
              <w:spacing w:after="0" w:afterAutospacing="0"/>
              <w:ind w:firstLine="0"/>
            </w:pPr>
            <w:r>
              <w:t>Support</w:t>
            </w:r>
          </w:p>
        </w:tc>
        <w:tc>
          <w:tcPr>
            <w:tcW w:w="6662" w:type="dxa"/>
          </w:tcPr>
          <w:p w14:paraId="597803F3" w14:textId="77777777" w:rsidR="0053493E" w:rsidRDefault="0053493E" w:rsidP="0053493E">
            <w:pPr>
              <w:pStyle w:val="0Maintext"/>
              <w:spacing w:after="0" w:afterAutospacing="0"/>
              <w:ind w:firstLine="0"/>
            </w:pPr>
          </w:p>
        </w:tc>
      </w:tr>
      <w:tr w:rsidR="00195434" w14:paraId="495515E6" w14:textId="77777777" w:rsidTr="00F579D3">
        <w:tc>
          <w:tcPr>
            <w:tcW w:w="1555" w:type="dxa"/>
          </w:tcPr>
          <w:p w14:paraId="6312F8F9" w14:textId="455141ED" w:rsidR="00195434" w:rsidRDefault="00195434" w:rsidP="00195434">
            <w:pPr>
              <w:pStyle w:val="0Maintext"/>
              <w:spacing w:after="0" w:afterAutospacing="0"/>
              <w:ind w:firstLine="0"/>
            </w:pPr>
            <w:r>
              <w:t>NOKIA, Nokia Shanghai Bell</w:t>
            </w:r>
          </w:p>
        </w:tc>
        <w:tc>
          <w:tcPr>
            <w:tcW w:w="1417" w:type="dxa"/>
          </w:tcPr>
          <w:p w14:paraId="69E655ED" w14:textId="595AEDF9" w:rsidR="00195434" w:rsidRDefault="00195434" w:rsidP="00195434">
            <w:pPr>
              <w:pStyle w:val="0Maintext"/>
              <w:spacing w:after="0" w:afterAutospacing="0"/>
              <w:ind w:firstLine="0"/>
            </w:pPr>
            <w:r>
              <w:t>YES (see comments)</w:t>
            </w:r>
          </w:p>
        </w:tc>
        <w:tc>
          <w:tcPr>
            <w:tcW w:w="6662" w:type="dxa"/>
          </w:tcPr>
          <w:p w14:paraId="1068513C" w14:textId="77777777" w:rsidR="00195434" w:rsidRDefault="00195434" w:rsidP="00195434">
            <w:pPr>
              <w:pStyle w:val="0Maintext"/>
              <w:spacing w:after="0" w:afterAutospacing="0"/>
              <w:ind w:firstLine="0"/>
            </w:pPr>
            <w:r>
              <w:t>We propose slight clarifications to the conditions:</w:t>
            </w:r>
          </w:p>
          <w:p w14:paraId="0D01343B" w14:textId="77777777" w:rsidR="00195434" w:rsidRPr="0070410D" w:rsidRDefault="00195434" w:rsidP="00195434">
            <w:pPr>
              <w:pStyle w:val="aff"/>
              <w:numPr>
                <w:ilvl w:val="0"/>
                <w:numId w:val="16"/>
              </w:numPr>
              <w:ind w:leftChars="0"/>
              <w:rPr>
                <w:rFonts w:ascii="Times New Roman" w:eastAsia="Malgun Gothic" w:hAnsi="Times New Roman" w:cs="Batang"/>
                <w:szCs w:val="20"/>
                <w:lang w:eastAsia="en-US"/>
              </w:rPr>
            </w:pPr>
            <w:r w:rsidRPr="0070410D">
              <w:rPr>
                <w:rFonts w:ascii="Times New Roman" w:eastAsia="Malgun Gothic" w:hAnsi="Times New Roman" w:cs="Batang"/>
                <w:szCs w:val="20"/>
                <w:lang w:eastAsia="en-US"/>
              </w:rPr>
              <w:t xml:space="preserve">Time duration </w:t>
            </w:r>
            <w:r>
              <w:rPr>
                <w:rFonts w:ascii="Times New Roman" w:eastAsia="Malgun Gothic" w:hAnsi="Times New Roman" w:cs="Batang"/>
                <w:szCs w:val="20"/>
                <w:lang w:eastAsia="en-US"/>
              </w:rPr>
              <w:t xml:space="preserve">of each PSFCH transmission </w:t>
            </w:r>
            <w:r w:rsidRPr="0070410D">
              <w:rPr>
                <w:rFonts w:ascii="Times New Roman" w:eastAsia="Malgun Gothic" w:hAnsi="Times New Roman" w:cs="Batang"/>
                <w:szCs w:val="20"/>
                <w:lang w:eastAsia="en-US"/>
              </w:rPr>
              <w:t xml:space="preserve">is at most 1ms </w:t>
            </w:r>
          </w:p>
          <w:p w14:paraId="5121D3CC" w14:textId="77777777" w:rsidR="00195434" w:rsidRDefault="00195434" w:rsidP="00195434">
            <w:pPr>
              <w:pStyle w:val="aff"/>
              <w:numPr>
                <w:ilvl w:val="0"/>
                <w:numId w:val="16"/>
              </w:numPr>
              <w:ind w:leftChars="0"/>
              <w:rPr>
                <w:rFonts w:ascii="Times New Roman" w:eastAsia="Malgun Gothic" w:hAnsi="Times New Roman" w:cs="Batang"/>
                <w:szCs w:val="20"/>
                <w:lang w:eastAsia="en-US"/>
              </w:rPr>
            </w:pPr>
            <w:r>
              <w:t xml:space="preserve">The combined number of </w:t>
            </w:r>
            <w:r w:rsidRPr="00BD5E07">
              <w:rPr>
                <w:rFonts w:ascii="Times New Roman" w:eastAsia="Malgun Gothic" w:hAnsi="Times New Roman" w:cs="Batang"/>
                <w:szCs w:val="20"/>
                <w:lang w:eastAsia="en-US"/>
              </w:rPr>
              <w:t xml:space="preserve">S-SSB and PSFCH transmissions by the UE </w:t>
            </w:r>
            <w:r>
              <w:rPr>
                <w:rFonts w:ascii="Times New Roman" w:eastAsia="Malgun Gothic" w:hAnsi="Times New Roman" w:cs="Batang"/>
                <w:szCs w:val="20"/>
                <w:lang w:eastAsia="en-US"/>
              </w:rPr>
              <w:t>using Type 2A LBT</w:t>
            </w:r>
            <w:r w:rsidRPr="00BD5E07">
              <w:rPr>
                <w:rFonts w:ascii="Times New Roman" w:eastAsia="Malgun Gothic" w:hAnsi="Times New Roman" w:cs="Batang"/>
                <w:szCs w:val="20"/>
                <w:lang w:eastAsia="en-US"/>
              </w:rPr>
              <w:t xml:space="preserve"> shall be equal to or less than 50 within an observation period of 50ms</w:t>
            </w:r>
          </w:p>
          <w:p w14:paraId="447B4D66" w14:textId="21583CD1" w:rsidR="00195434" w:rsidRPr="00195434" w:rsidRDefault="00195434" w:rsidP="00195434">
            <w:pPr>
              <w:pStyle w:val="aff"/>
              <w:numPr>
                <w:ilvl w:val="0"/>
                <w:numId w:val="16"/>
              </w:numPr>
              <w:ind w:leftChars="0"/>
              <w:rPr>
                <w:rFonts w:ascii="Times New Roman" w:eastAsia="Malgun Gothic" w:hAnsi="Times New Roman" w:cs="Batang"/>
                <w:szCs w:val="20"/>
                <w:lang w:eastAsia="en-US"/>
              </w:rPr>
            </w:pPr>
            <w:r w:rsidRPr="00195434">
              <w:rPr>
                <w:lang w:val="en-US"/>
              </w:rPr>
              <w:t xml:space="preserve">The duty cycle of the S-SSB and PSFCH transmissions by the UE </w:t>
            </w:r>
            <w:r w:rsidRPr="304F2597">
              <w:rPr>
                <w:rFonts w:eastAsia="Malgun Gothic" w:cs="Batang"/>
                <w:lang w:eastAsia="en-US"/>
              </w:rPr>
              <w:t>using Type 2A LBT</w:t>
            </w:r>
            <w:r w:rsidRPr="00195434">
              <w:rPr>
                <w:lang w:val="en-US"/>
              </w:rPr>
              <w:t xml:space="preserve"> is at most 1/20</w:t>
            </w:r>
          </w:p>
        </w:tc>
      </w:tr>
      <w:tr w:rsidR="00246504" w14:paraId="2B8FD6A5" w14:textId="77777777" w:rsidTr="00F579D3">
        <w:tc>
          <w:tcPr>
            <w:tcW w:w="1555" w:type="dxa"/>
          </w:tcPr>
          <w:p w14:paraId="1211936A" w14:textId="3E2EAE63" w:rsidR="00246504" w:rsidRDefault="00246504" w:rsidP="00246504">
            <w:pPr>
              <w:pStyle w:val="0Maintext"/>
              <w:spacing w:after="0" w:afterAutospacing="0"/>
              <w:ind w:firstLine="0"/>
            </w:pPr>
            <w:r>
              <w:t>Lenovo</w:t>
            </w:r>
          </w:p>
        </w:tc>
        <w:tc>
          <w:tcPr>
            <w:tcW w:w="1417" w:type="dxa"/>
          </w:tcPr>
          <w:p w14:paraId="47510287" w14:textId="1FE4EBF3" w:rsidR="00246504" w:rsidRDefault="00246504" w:rsidP="00246504">
            <w:pPr>
              <w:pStyle w:val="0Maintext"/>
              <w:spacing w:after="0" w:afterAutospacing="0"/>
              <w:ind w:firstLine="0"/>
            </w:pPr>
            <w:r>
              <w:t>See comments</w:t>
            </w:r>
          </w:p>
        </w:tc>
        <w:tc>
          <w:tcPr>
            <w:tcW w:w="6662" w:type="dxa"/>
          </w:tcPr>
          <w:p w14:paraId="2C3C96E8" w14:textId="77777777" w:rsidR="00246504" w:rsidRDefault="00246504" w:rsidP="00246504">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9DAD7A7" w14:textId="77777777" w:rsidR="00246504" w:rsidRDefault="00246504" w:rsidP="00246504">
            <w:pPr>
              <w:pStyle w:val="0Maintext"/>
              <w:spacing w:after="0" w:afterAutospacing="0"/>
              <w:ind w:firstLine="0"/>
            </w:pPr>
          </w:p>
        </w:tc>
      </w:tr>
      <w:tr w:rsidR="00C36EA3" w14:paraId="507A72E6" w14:textId="77777777" w:rsidTr="00F579D3">
        <w:tc>
          <w:tcPr>
            <w:tcW w:w="1555" w:type="dxa"/>
          </w:tcPr>
          <w:p w14:paraId="3DC1E4DF" w14:textId="28D2DDE8" w:rsidR="00C36EA3" w:rsidRDefault="00C36EA3" w:rsidP="00C36EA3">
            <w:pPr>
              <w:pStyle w:val="0Maintext"/>
              <w:spacing w:after="0" w:afterAutospacing="0"/>
              <w:ind w:firstLine="0"/>
            </w:pPr>
            <w:r>
              <w:t>Apple</w:t>
            </w:r>
          </w:p>
        </w:tc>
        <w:tc>
          <w:tcPr>
            <w:tcW w:w="1417" w:type="dxa"/>
          </w:tcPr>
          <w:p w14:paraId="52761C5F" w14:textId="3C97CA59" w:rsidR="00C36EA3" w:rsidRDefault="00C36EA3" w:rsidP="00C36EA3">
            <w:pPr>
              <w:pStyle w:val="0Maintext"/>
              <w:spacing w:after="0" w:afterAutospacing="0"/>
              <w:ind w:firstLine="0"/>
            </w:pPr>
            <w:r>
              <w:t>No</w:t>
            </w:r>
          </w:p>
        </w:tc>
        <w:tc>
          <w:tcPr>
            <w:tcW w:w="6662" w:type="dxa"/>
          </w:tcPr>
          <w:p w14:paraId="263A9399" w14:textId="77777777" w:rsidR="00C36EA3" w:rsidRDefault="00C36EA3" w:rsidP="00C36EA3">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182B4ECB" w14:textId="303D1133" w:rsidR="00C36EA3" w:rsidRDefault="00C36EA3" w:rsidP="00C36EA3">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297F15" w14:paraId="1E576C39" w14:textId="77777777" w:rsidTr="00F579D3">
        <w:tc>
          <w:tcPr>
            <w:tcW w:w="1555" w:type="dxa"/>
          </w:tcPr>
          <w:p w14:paraId="1559E257" w14:textId="7645975F" w:rsidR="00297F15" w:rsidRDefault="00297F15" w:rsidP="00C36EA3">
            <w:pPr>
              <w:pStyle w:val="0Maintext"/>
              <w:spacing w:after="0" w:afterAutospacing="0"/>
              <w:ind w:firstLine="0"/>
            </w:pPr>
            <w:proofErr w:type="spellStart"/>
            <w:r>
              <w:t>CableLabs</w:t>
            </w:r>
            <w:proofErr w:type="spellEnd"/>
          </w:p>
        </w:tc>
        <w:tc>
          <w:tcPr>
            <w:tcW w:w="1417" w:type="dxa"/>
          </w:tcPr>
          <w:p w14:paraId="344CD103" w14:textId="69305524" w:rsidR="00297F15" w:rsidRDefault="00297F15" w:rsidP="00C36EA3">
            <w:pPr>
              <w:pStyle w:val="0Maintext"/>
              <w:spacing w:after="0" w:afterAutospacing="0"/>
              <w:ind w:firstLine="0"/>
            </w:pPr>
            <w:r>
              <w:t>No</w:t>
            </w:r>
          </w:p>
        </w:tc>
        <w:tc>
          <w:tcPr>
            <w:tcW w:w="6662" w:type="dxa"/>
          </w:tcPr>
          <w:p w14:paraId="1F31E3AB" w14:textId="77777777" w:rsidR="00297F15" w:rsidRPr="00D801EA" w:rsidRDefault="00297F15" w:rsidP="00297F15">
            <w:pPr>
              <w:rPr>
                <w:i/>
                <w:iCs/>
                <w:lang w:val="en-US"/>
              </w:rPr>
            </w:pPr>
            <w:r>
              <w:t xml:space="preserve">DL Type 2A is clearly specified by 37.213 in section #4.1.2. This </w:t>
            </w:r>
            <w:proofErr w:type="spellStart"/>
            <w:r>
              <w:t>behavior</w:t>
            </w:r>
            <w:proofErr w:type="spellEnd"/>
            <w:r>
              <w:t xml:space="preserve"> qualifies as </w:t>
            </w:r>
            <w:r w:rsidRPr="00D801EA">
              <w:rPr>
                <w:i/>
                <w:iCs/>
              </w:rPr>
              <w:t>“</w:t>
            </w:r>
            <w:r w:rsidRPr="00D801EA">
              <w:rPr>
                <w:i/>
                <w:iCs/>
                <w:lang w:val="en-US"/>
              </w:rPr>
              <w:t xml:space="preserve">Type 2A channel access procedures as described in clause 4.1.2.1 are </w:t>
            </w:r>
            <w:r w:rsidRPr="00D801EA">
              <w:rPr>
                <w:i/>
                <w:iCs/>
              </w:rPr>
              <w:t xml:space="preserve">only </w:t>
            </w:r>
            <w:r w:rsidRPr="00D801EA">
              <w:rPr>
                <w:i/>
                <w:iCs/>
                <w:lang w:val="en-US"/>
              </w:rPr>
              <w:t xml:space="preserve">applicable to the following transmission(s) performed by an </w:t>
            </w:r>
            <w:proofErr w:type="spellStart"/>
            <w:r w:rsidRPr="00D801EA">
              <w:rPr>
                <w:i/>
                <w:iCs/>
                <w:lang w:val="en-US"/>
              </w:rPr>
              <w:t>eNB</w:t>
            </w:r>
            <w:proofErr w:type="spellEnd"/>
            <w:r w:rsidRPr="00D801EA">
              <w:rPr>
                <w:i/>
                <w:iCs/>
                <w:lang w:val="en-US"/>
              </w:rPr>
              <w:t>/</w:t>
            </w:r>
            <w:proofErr w:type="spellStart"/>
            <w:r w:rsidRPr="00D801EA">
              <w:rPr>
                <w:i/>
                <w:iCs/>
                <w:lang w:val="en-US"/>
              </w:rPr>
              <w:t>gNB</w:t>
            </w:r>
            <w:proofErr w:type="spellEnd"/>
            <w:r w:rsidRPr="00D801EA">
              <w:rPr>
                <w:i/>
                <w:iCs/>
                <w:lang w:val="en-US"/>
              </w:rPr>
              <w:t>:</w:t>
            </w:r>
          </w:p>
          <w:p w14:paraId="57F7DC34" w14:textId="77777777" w:rsidR="00297F15" w:rsidRDefault="00297F15" w:rsidP="00297F15">
            <w:pPr>
              <w:pStyle w:val="B1"/>
              <w:rPr>
                <w:i/>
                <w:iCs/>
              </w:rPr>
            </w:pPr>
            <w:r w:rsidRPr="00D801EA">
              <w:rPr>
                <w:i/>
                <w:iCs/>
              </w:rPr>
              <w:t>-</w:t>
            </w:r>
            <w:r w:rsidRPr="00D801EA">
              <w:rPr>
                <w:i/>
                <w:iCs/>
              </w:rPr>
              <w:tab/>
              <w:t xml:space="preserve">Transmission(s) initiated by an </w:t>
            </w:r>
            <w:proofErr w:type="spellStart"/>
            <w:r w:rsidRPr="00D801EA">
              <w:rPr>
                <w:i/>
                <w:iCs/>
              </w:rPr>
              <w:t>eNB</w:t>
            </w:r>
            <w:proofErr w:type="spellEnd"/>
            <w:r w:rsidRPr="00D801EA">
              <w:rPr>
                <w:i/>
                <w:iCs/>
              </w:rPr>
              <w:t xml:space="preserve"> including discovery burst and not including PDSCH</w:t>
            </w:r>
            <w:r w:rsidRPr="00D801EA">
              <w:rPr>
                <w:rFonts w:hint="eastAsia"/>
                <w:i/>
                <w:iCs/>
                <w:lang w:val="en-US" w:eastAsia="zh-CN"/>
              </w:rPr>
              <w:t xml:space="preserve"> where the transmission(s) duration is at most</w:t>
            </w:r>
            <w:r w:rsidRPr="00D801EA">
              <w:rPr>
                <w:i/>
                <w:iCs/>
                <w:lang w:val="en-US" w:eastAsia="zh-CN"/>
              </w:rPr>
              <w:t xml:space="preserve"> </w:t>
            </w:r>
            <m:oMath>
              <m:r>
                <w:rPr>
                  <w:rFonts w:ascii="Cambria Math" w:hAnsi="Cambria Math"/>
                </w:rPr>
                <m:t>1ms</m:t>
              </m:r>
            </m:oMath>
            <w:r w:rsidRPr="00D801EA">
              <w:rPr>
                <w:i/>
                <w:iCs/>
              </w:rPr>
              <w:t>”</w:t>
            </w:r>
          </w:p>
          <w:p w14:paraId="5AC7A2DC" w14:textId="77777777" w:rsidR="00297F15" w:rsidRPr="00D378AA" w:rsidRDefault="00297F15" w:rsidP="00297F15">
            <w:pPr>
              <w:pStyle w:val="B1"/>
            </w:pPr>
            <w:proofErr w:type="gramStart"/>
            <w:r>
              <w:t>Also</w:t>
            </w:r>
            <w:proofErr w:type="gramEnd"/>
            <w:r>
              <w:t xml:space="preserve"> it is not clear the meaning of the conditions ‘without a shared channel occupancy’ in the context of 37.213.</w:t>
            </w:r>
          </w:p>
          <w:p w14:paraId="01FB3CC8" w14:textId="77777777" w:rsidR="00297F15" w:rsidRDefault="00297F15" w:rsidP="00C36EA3">
            <w:pPr>
              <w:pStyle w:val="0Maintext"/>
              <w:spacing w:after="0" w:afterAutospacing="0"/>
              <w:ind w:firstLine="0"/>
            </w:pPr>
          </w:p>
        </w:tc>
      </w:tr>
      <w:tr w:rsidR="00B11D00" w14:paraId="22EBBE7C" w14:textId="77777777" w:rsidTr="00F579D3">
        <w:tc>
          <w:tcPr>
            <w:tcW w:w="1555" w:type="dxa"/>
          </w:tcPr>
          <w:p w14:paraId="0709CD04" w14:textId="546F26A0" w:rsidR="00B11D00" w:rsidRDefault="00B11D00" w:rsidP="00C36EA3">
            <w:pPr>
              <w:pStyle w:val="0Maintext"/>
              <w:spacing w:after="0" w:afterAutospacing="0"/>
              <w:ind w:firstLine="0"/>
            </w:pPr>
            <w:r>
              <w:t>QC</w:t>
            </w:r>
          </w:p>
        </w:tc>
        <w:tc>
          <w:tcPr>
            <w:tcW w:w="1417" w:type="dxa"/>
          </w:tcPr>
          <w:p w14:paraId="1E0AD272" w14:textId="22E11649" w:rsidR="00B11D00" w:rsidRDefault="00B11D00" w:rsidP="00C36EA3">
            <w:pPr>
              <w:pStyle w:val="0Maintext"/>
              <w:spacing w:after="0" w:afterAutospacing="0"/>
              <w:ind w:firstLine="0"/>
            </w:pPr>
            <w:r>
              <w:t>No</w:t>
            </w:r>
          </w:p>
        </w:tc>
        <w:tc>
          <w:tcPr>
            <w:tcW w:w="6662" w:type="dxa"/>
          </w:tcPr>
          <w:p w14:paraId="7F63E49A" w14:textId="77777777" w:rsidR="00B11D00" w:rsidRDefault="00B11D00" w:rsidP="00B11D00">
            <w:pPr>
              <w:pStyle w:val="0Maintext"/>
              <w:spacing w:after="0" w:afterAutospacing="0"/>
              <w:ind w:firstLine="0"/>
            </w:pPr>
            <w:r>
              <w:t xml:space="preserve">We prefer that S-SSB access is simplified, and a joint use of Type 2A for S-SSB and PSFCH would complicate UE’s implementations. </w:t>
            </w:r>
          </w:p>
          <w:p w14:paraId="3645D5DE" w14:textId="77777777" w:rsidR="00B11D00" w:rsidRDefault="00B11D00" w:rsidP="00B11D00">
            <w:pPr>
              <w:pStyle w:val="0Maintext"/>
              <w:spacing w:after="0" w:afterAutospacing="0"/>
              <w:ind w:firstLine="0"/>
            </w:pPr>
          </w:p>
          <w:p w14:paraId="2038178A" w14:textId="302A6B1C" w:rsidR="00B11D00" w:rsidRDefault="00B11D00" w:rsidP="00B11D00">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D3742C" w14:paraId="256F2706" w14:textId="77777777" w:rsidTr="00F579D3">
        <w:tc>
          <w:tcPr>
            <w:tcW w:w="1555" w:type="dxa"/>
          </w:tcPr>
          <w:p w14:paraId="45A21E90" w14:textId="29BF6D9B" w:rsidR="00D3742C" w:rsidRDefault="00D3742C" w:rsidP="00D3742C">
            <w:pPr>
              <w:pStyle w:val="0Maintext"/>
              <w:spacing w:after="0" w:afterAutospacing="0"/>
              <w:ind w:firstLine="0"/>
            </w:pPr>
            <w:r>
              <w:t>Intel</w:t>
            </w:r>
          </w:p>
        </w:tc>
        <w:tc>
          <w:tcPr>
            <w:tcW w:w="1417" w:type="dxa"/>
          </w:tcPr>
          <w:p w14:paraId="777B4E4E" w14:textId="2FDC94B9" w:rsidR="00D3742C" w:rsidRDefault="00D3742C" w:rsidP="00D3742C">
            <w:pPr>
              <w:pStyle w:val="0Maintext"/>
              <w:spacing w:after="0" w:afterAutospacing="0"/>
              <w:ind w:firstLine="0"/>
            </w:pPr>
            <w:r>
              <w:t>No</w:t>
            </w:r>
          </w:p>
        </w:tc>
        <w:tc>
          <w:tcPr>
            <w:tcW w:w="6662" w:type="dxa"/>
          </w:tcPr>
          <w:p w14:paraId="5077F7ED" w14:textId="3C4246A3" w:rsidR="00D3742C" w:rsidRDefault="00D3742C" w:rsidP="00D3742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FB7C76" w14:paraId="00ADEC8F" w14:textId="77777777" w:rsidTr="00F579D3">
        <w:tc>
          <w:tcPr>
            <w:tcW w:w="1555" w:type="dxa"/>
          </w:tcPr>
          <w:p w14:paraId="33263DA4" w14:textId="27A4AEAE" w:rsidR="00FB7C76" w:rsidRDefault="00FB7C76" w:rsidP="00FB7C76">
            <w:pPr>
              <w:pStyle w:val="0Maintext"/>
              <w:spacing w:after="0" w:afterAutospacing="0"/>
              <w:ind w:firstLine="0"/>
            </w:pPr>
            <w:r>
              <w:rPr>
                <w:rFonts w:eastAsiaTheme="minorEastAsia"/>
                <w:lang w:eastAsia="zh-CN"/>
              </w:rPr>
              <w:t>Vivo</w:t>
            </w:r>
          </w:p>
        </w:tc>
        <w:tc>
          <w:tcPr>
            <w:tcW w:w="1417" w:type="dxa"/>
          </w:tcPr>
          <w:p w14:paraId="5D179358" w14:textId="43211E0E" w:rsidR="00FB7C76" w:rsidRDefault="00FB7C76" w:rsidP="00FB7C76">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306EDC41"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6C7C8958" w14:textId="28048434" w:rsidR="00FB7C76" w:rsidRDefault="00FB7C76" w:rsidP="00FB7C76">
            <w:pPr>
              <w:pStyle w:val="0Maintext"/>
              <w:spacing w:after="0" w:afterAutospacing="0"/>
              <w:ind w:firstLine="0"/>
            </w:pPr>
            <w:r>
              <w:rPr>
                <w:rFonts w:eastAsiaTheme="minorEastAsia"/>
                <w:lang w:eastAsia="zh-CN"/>
              </w:rPr>
              <w:t>The total duration of the S-SSB and PSFCH should also be clarified, i.e., less than 2500us within 50ms</w:t>
            </w:r>
          </w:p>
        </w:tc>
      </w:tr>
    </w:tbl>
    <w:p w14:paraId="30BC5FEC" w14:textId="77777777" w:rsidR="005A53AE" w:rsidRDefault="005A53AE" w:rsidP="001D6E06">
      <w:pPr>
        <w:autoSpaceDE w:val="0"/>
        <w:autoSpaceDN w:val="0"/>
        <w:jc w:val="both"/>
        <w:rPr>
          <w:rFonts w:ascii="Calibri" w:hAnsi="Calibri" w:cs="Calibri"/>
          <w:sz w:val="22"/>
        </w:rPr>
      </w:pPr>
    </w:p>
    <w:p w14:paraId="48453FD4" w14:textId="1BC7D07A" w:rsidR="00AC3B6D" w:rsidRDefault="00CF6AD2" w:rsidP="00AC3B6D">
      <w:pPr>
        <w:pStyle w:val="3"/>
      </w:pPr>
      <w:r>
        <w:lastRenderedPageBreak/>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1"/>
        <w:tblW w:w="0" w:type="auto"/>
        <w:tblLook w:val="04A0" w:firstRow="1" w:lastRow="0" w:firstColumn="1" w:lastColumn="0" w:noHBand="0" w:noVBand="1"/>
      </w:tblPr>
      <w:tblGrid>
        <w:gridCol w:w="9631"/>
      </w:tblGrid>
      <w:tr w:rsidR="00FE4505" w14:paraId="29B593A8" w14:textId="77777777" w:rsidTr="00F579D3">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aff"/>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660E35A0" w14:textId="77777777" w:rsidR="004845D5" w:rsidRPr="008602E7" w:rsidRDefault="004845D5" w:rsidP="008602E7">
            <w:pPr>
              <w:pStyle w:val="aff"/>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CPE is transmitted from a CPE starting position before SL transmission within a COT, select one or both of the two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等线"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等线"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等线"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等线" w:cs="Times New Roman"/>
                <w:lang w:val="en-US" w:eastAsia="zh-CN"/>
              </w:rPr>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whether/how to define a </w:t>
            </w:r>
            <w:proofErr w:type="gramStart"/>
            <w:r w:rsidRPr="009E53A0">
              <w:rPr>
                <w:rFonts w:cs="Times New Roman"/>
                <w:highlight w:val="yellow"/>
                <w:lang w:val="en-US" w:eastAsia="zh-CN"/>
              </w:rPr>
              <w:t>criteria</w:t>
            </w:r>
            <w:proofErr w:type="gramEnd"/>
            <w:r w:rsidRPr="009E53A0">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3" w:name="_Hlk132291539"/>
            <w:r w:rsidRPr="009E53A0">
              <w:rPr>
                <w:rFonts w:cs="Times New Roman"/>
                <w:highlight w:val="yellow"/>
                <w:lang w:val="en-US" w:eastAsia="zh-CN"/>
              </w:rPr>
              <w:t>criteria for selecting one of the multiple CPE starting positions</w:t>
            </w:r>
            <w:bookmarkEnd w:id="13"/>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4" w:name="_Hlk132226775"/>
            <w:r w:rsidRPr="008602E7">
              <w:rPr>
                <w:rFonts w:ascii="Times New Roman" w:hAnsi="Times New Roman"/>
                <w:szCs w:val="20"/>
                <w:lang w:val="en-US" w:eastAsia="zh-CN"/>
              </w:rPr>
              <w:t xml:space="preserve">at most 2 symbols just before the next AGC symbol </w:t>
            </w:r>
            <w:bookmarkEnd w:id="14"/>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t xml:space="preserve">Based on reviewing submitted </w:t>
      </w:r>
      <w:proofErr w:type="spellStart"/>
      <w:r w:rsidRPr="00272591">
        <w:rPr>
          <w:rFonts w:ascii="Calibri" w:hAnsi="Calibri" w:cs="Calibri"/>
          <w:color w:val="000000" w:themeColor="text1"/>
          <w:sz w:val="22"/>
        </w:rPr>
        <w:t>Tdocs</w:t>
      </w:r>
      <w:proofErr w:type="spellEnd"/>
      <w:r w:rsidRPr="00272591">
        <w:rPr>
          <w:rFonts w:ascii="Calibri" w:hAnsi="Calibri" w:cs="Calibri"/>
          <w:color w:val="000000" w:themeColor="text1"/>
          <w:sz w:val="22"/>
        </w:rPr>
        <w:t xml:space="preserve">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high level questions brought up by some and we should probably address those first. </w:t>
      </w:r>
    </w:p>
    <w:p w14:paraId="28FD9F3A" w14:textId="0505B00D" w:rsidR="006969CE" w:rsidRPr="006969CE" w:rsidRDefault="006969CE">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t>
      </w:r>
      <w:proofErr w:type="spellStart"/>
      <w:r w:rsidR="00AC1970">
        <w:rPr>
          <w:rFonts w:ascii="Calibri" w:hAnsi="Calibri" w:cs="Calibri"/>
          <w:color w:val="000000" w:themeColor="text1"/>
          <w:sz w:val="22"/>
        </w:rPr>
        <w:t>WiFi</w:t>
      </w:r>
      <w:proofErr w:type="spellEnd"/>
      <w:r w:rsidR="00AC1970">
        <w:rPr>
          <w:rFonts w:ascii="Calibri" w:hAnsi="Calibri" w:cs="Calibri"/>
          <w:color w:val="000000" w:themeColor="text1"/>
          <w:sz w:val="22"/>
        </w:rPr>
        <w:t xml:space="preserve">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work and the end result is the same. As such, the simplest way in FL’s view is to go with the majority to adopt the NR-U approach. A corresponding proposal is listed in Proposal 3-3 below.</w:t>
      </w:r>
    </w:p>
    <w:p w14:paraId="0D38DB4B" w14:textId="398C9669" w:rsidR="000D525D" w:rsidRPr="006969CE" w:rsidRDefault="00A05F86" w:rsidP="000D525D">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1406BC6D" w14:textId="31C45EA4" w:rsidR="00A05F86" w:rsidRPr="006969CE" w:rsidRDefault="00A05F86" w:rsidP="00A05F86">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A4C0342" w14:textId="78101BAB" w:rsidR="00CD107F" w:rsidRDefault="00F748D7" w:rsidP="00CD107F">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56DE5EA3" w14:textId="7A5FE129" w:rsidR="00CD107F" w:rsidRDefault="00CD107F" w:rsidP="00CD107F">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4D2D611F" w14:textId="24C87F07" w:rsidR="00F748D7" w:rsidRDefault="00F748D7" w:rsidP="00F748D7">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w:t>
      </w:r>
      <w:r w:rsidR="009262B4">
        <w:rPr>
          <w:rFonts w:ascii="Calibri" w:hAnsi="Calibri" w:cs="Calibri"/>
          <w:color w:val="000000" w:themeColor="text1"/>
          <w:sz w:val="22"/>
        </w:rPr>
        <w:t>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3"/>
      </w:pPr>
      <w:r>
        <w:lastRenderedPageBreak/>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715FC9FF" w14:textId="77777777" w:rsidTr="00F579D3">
        <w:tc>
          <w:tcPr>
            <w:tcW w:w="1555" w:type="dxa"/>
          </w:tcPr>
          <w:p w14:paraId="5037D4B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F579D3">
        <w:tc>
          <w:tcPr>
            <w:tcW w:w="1555" w:type="dxa"/>
          </w:tcPr>
          <w:p w14:paraId="02D53241" w14:textId="2A52984C" w:rsidR="00FE4505" w:rsidRDefault="00836EAC" w:rsidP="00F579D3">
            <w:pPr>
              <w:pStyle w:val="0Maintext"/>
              <w:spacing w:after="0" w:afterAutospacing="0"/>
              <w:ind w:firstLine="0"/>
            </w:pPr>
            <w:r>
              <w:t>OPPO</w:t>
            </w:r>
          </w:p>
        </w:tc>
        <w:tc>
          <w:tcPr>
            <w:tcW w:w="1417" w:type="dxa"/>
          </w:tcPr>
          <w:p w14:paraId="47F58968" w14:textId="34A45AAB" w:rsidR="00FE4505" w:rsidRDefault="00836EAC" w:rsidP="00F579D3">
            <w:pPr>
              <w:pStyle w:val="0Maintext"/>
              <w:spacing w:after="0" w:afterAutospacing="0"/>
              <w:ind w:firstLine="0"/>
            </w:pPr>
            <w:r>
              <w:t xml:space="preserve">Physical </w:t>
            </w:r>
            <w:proofErr w:type="spellStart"/>
            <w:r>
              <w:t>symb</w:t>
            </w:r>
            <w:proofErr w:type="spellEnd"/>
          </w:p>
        </w:tc>
        <w:tc>
          <w:tcPr>
            <w:tcW w:w="6662" w:type="dxa"/>
          </w:tcPr>
          <w:p w14:paraId="31A5318D" w14:textId="403270C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089232C6" w14:textId="77777777" w:rsidTr="00F579D3">
        <w:tc>
          <w:tcPr>
            <w:tcW w:w="1555" w:type="dxa"/>
          </w:tcPr>
          <w:p w14:paraId="7C8B41F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56FBCFD"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2AB1F860" w14:textId="77777777" w:rsidR="00634511" w:rsidRPr="004F3EC5" w:rsidRDefault="00634511" w:rsidP="00F579D3">
            <w:pPr>
              <w:pStyle w:val="0Maintext"/>
              <w:spacing w:after="0" w:afterAutospacing="0"/>
              <w:ind w:firstLine="0"/>
              <w:rPr>
                <w:rFonts w:eastAsia="MS Mincho"/>
                <w:lang w:eastAsia="ja-JP"/>
              </w:rPr>
            </w:pPr>
          </w:p>
        </w:tc>
      </w:tr>
      <w:tr w:rsidR="00F579D3" w14:paraId="15F1C9AE" w14:textId="77777777" w:rsidTr="00F579D3">
        <w:tc>
          <w:tcPr>
            <w:tcW w:w="1555" w:type="dxa"/>
          </w:tcPr>
          <w:p w14:paraId="68C8B8E2" w14:textId="5E1DF4ED" w:rsidR="00F579D3" w:rsidRDefault="00F579D3" w:rsidP="00F579D3">
            <w:pPr>
              <w:pStyle w:val="0Maintext"/>
              <w:spacing w:after="0" w:afterAutospacing="0"/>
              <w:ind w:firstLine="0"/>
            </w:pPr>
            <w:r>
              <w:rPr>
                <w:rFonts w:hint="eastAsia"/>
                <w:lang w:eastAsia="ko-KR"/>
              </w:rPr>
              <w:t>LGE</w:t>
            </w:r>
          </w:p>
        </w:tc>
        <w:tc>
          <w:tcPr>
            <w:tcW w:w="1417" w:type="dxa"/>
          </w:tcPr>
          <w:p w14:paraId="7769B806" w14:textId="3E4A01CA" w:rsidR="00F579D3" w:rsidRDefault="00F579D3" w:rsidP="00F579D3">
            <w:pPr>
              <w:pStyle w:val="0Maintext"/>
              <w:spacing w:after="0" w:afterAutospacing="0"/>
              <w:ind w:firstLine="0"/>
            </w:pPr>
            <w:r>
              <w:rPr>
                <w:rFonts w:hint="eastAsia"/>
                <w:lang w:eastAsia="ko-KR"/>
              </w:rPr>
              <w:t>Physical symbols</w:t>
            </w:r>
          </w:p>
        </w:tc>
        <w:tc>
          <w:tcPr>
            <w:tcW w:w="6662" w:type="dxa"/>
          </w:tcPr>
          <w:p w14:paraId="2DC5BD09" w14:textId="77777777" w:rsidR="00F579D3" w:rsidRDefault="00F579D3" w:rsidP="00F579D3">
            <w:pPr>
              <w:pStyle w:val="0Maintext"/>
              <w:spacing w:after="0" w:afterAutospacing="0"/>
              <w:ind w:firstLine="0"/>
            </w:pPr>
          </w:p>
        </w:tc>
      </w:tr>
      <w:tr w:rsidR="00016FA4" w14:paraId="2D4C30BB" w14:textId="77777777" w:rsidTr="00F579D3">
        <w:tc>
          <w:tcPr>
            <w:tcW w:w="1555" w:type="dxa"/>
          </w:tcPr>
          <w:p w14:paraId="77D2CFA8" w14:textId="19125624" w:rsidR="00016FA4" w:rsidRDefault="00016FA4" w:rsidP="00016FA4">
            <w:pPr>
              <w:pStyle w:val="0Maintext"/>
              <w:spacing w:after="0" w:afterAutospacing="0"/>
              <w:ind w:firstLine="0"/>
            </w:pPr>
            <w:proofErr w:type="spellStart"/>
            <w:r>
              <w:t>InterDigital</w:t>
            </w:r>
            <w:proofErr w:type="spellEnd"/>
          </w:p>
        </w:tc>
        <w:tc>
          <w:tcPr>
            <w:tcW w:w="1417" w:type="dxa"/>
          </w:tcPr>
          <w:p w14:paraId="6D7549C1" w14:textId="6F7F4FA8"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14:paraId="479B5657" w14:textId="021FE329"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1C5C1A0C" w14:textId="77777777" w:rsidTr="00F579D3">
        <w:tc>
          <w:tcPr>
            <w:tcW w:w="1555" w:type="dxa"/>
          </w:tcPr>
          <w:p w14:paraId="5EF649B4" w14:textId="16316AF9" w:rsidR="00195434" w:rsidRDefault="00195434" w:rsidP="00195434">
            <w:pPr>
              <w:pStyle w:val="0Maintext"/>
              <w:spacing w:after="0" w:afterAutospacing="0"/>
              <w:ind w:firstLine="0"/>
            </w:pPr>
            <w:r>
              <w:t>NOKIA, Nokia Shanghai Bell</w:t>
            </w:r>
          </w:p>
        </w:tc>
        <w:tc>
          <w:tcPr>
            <w:tcW w:w="1417" w:type="dxa"/>
          </w:tcPr>
          <w:p w14:paraId="29765B14" w14:textId="6654D993" w:rsidR="00195434" w:rsidRDefault="00195434" w:rsidP="00195434">
            <w:pPr>
              <w:pStyle w:val="0Maintext"/>
              <w:spacing w:after="0" w:afterAutospacing="0"/>
              <w:ind w:firstLine="0"/>
            </w:pPr>
          </w:p>
        </w:tc>
        <w:tc>
          <w:tcPr>
            <w:tcW w:w="6662" w:type="dxa"/>
          </w:tcPr>
          <w:p w14:paraId="3C90DC31" w14:textId="120873EC" w:rsidR="00195434" w:rsidRDefault="00195434" w:rsidP="00195434">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A66978" w14:paraId="22109D63" w14:textId="77777777" w:rsidTr="00F579D3">
        <w:tc>
          <w:tcPr>
            <w:tcW w:w="1555" w:type="dxa"/>
          </w:tcPr>
          <w:p w14:paraId="215F29B1" w14:textId="3734C0BC" w:rsidR="00A66978" w:rsidRDefault="00A66978" w:rsidP="00195434">
            <w:pPr>
              <w:pStyle w:val="0Maintext"/>
              <w:spacing w:after="0" w:afterAutospacing="0"/>
              <w:ind w:firstLine="0"/>
            </w:pPr>
            <w:r>
              <w:t>Ericsson</w:t>
            </w:r>
          </w:p>
        </w:tc>
        <w:tc>
          <w:tcPr>
            <w:tcW w:w="1417" w:type="dxa"/>
          </w:tcPr>
          <w:p w14:paraId="5ACF37F3" w14:textId="7D2F8123" w:rsidR="00A66978" w:rsidRDefault="00A66978" w:rsidP="00195434">
            <w:pPr>
              <w:pStyle w:val="0Maintext"/>
              <w:spacing w:after="0" w:afterAutospacing="0"/>
              <w:ind w:firstLine="0"/>
            </w:pPr>
            <w:r>
              <w:t>Physical</w:t>
            </w:r>
          </w:p>
        </w:tc>
        <w:tc>
          <w:tcPr>
            <w:tcW w:w="6662" w:type="dxa"/>
          </w:tcPr>
          <w:p w14:paraId="5AA25E83" w14:textId="2235AAC0"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r w:rsidR="00246504" w14:paraId="35F29752" w14:textId="77777777" w:rsidTr="00F579D3">
        <w:tc>
          <w:tcPr>
            <w:tcW w:w="1555" w:type="dxa"/>
          </w:tcPr>
          <w:p w14:paraId="7A6A98D4" w14:textId="244F1350" w:rsidR="00246504" w:rsidRDefault="00246504" w:rsidP="00246504">
            <w:pPr>
              <w:pStyle w:val="0Maintext"/>
              <w:spacing w:after="0" w:afterAutospacing="0"/>
              <w:ind w:firstLine="0"/>
            </w:pPr>
            <w:r>
              <w:t>Lenovo</w:t>
            </w:r>
          </w:p>
        </w:tc>
        <w:tc>
          <w:tcPr>
            <w:tcW w:w="1417" w:type="dxa"/>
          </w:tcPr>
          <w:p w14:paraId="66760023" w14:textId="08A4A09C" w:rsidR="00246504" w:rsidRDefault="00246504" w:rsidP="00246504">
            <w:pPr>
              <w:pStyle w:val="0Maintext"/>
              <w:spacing w:after="0" w:afterAutospacing="0"/>
              <w:ind w:firstLine="0"/>
            </w:pPr>
            <w:r>
              <w:t>physical symbols</w:t>
            </w:r>
          </w:p>
        </w:tc>
        <w:tc>
          <w:tcPr>
            <w:tcW w:w="6662" w:type="dxa"/>
          </w:tcPr>
          <w:p w14:paraId="57F03A1F" w14:textId="51CB2296" w:rsidR="00246504" w:rsidRDefault="00246504" w:rsidP="00246504">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C36EA3" w14:paraId="4951353B" w14:textId="77777777" w:rsidTr="00F579D3">
        <w:tc>
          <w:tcPr>
            <w:tcW w:w="1555" w:type="dxa"/>
          </w:tcPr>
          <w:p w14:paraId="44B240BD" w14:textId="671C1836" w:rsidR="00C36EA3" w:rsidRDefault="00C36EA3" w:rsidP="00C36EA3">
            <w:pPr>
              <w:pStyle w:val="0Maintext"/>
              <w:spacing w:after="0" w:afterAutospacing="0"/>
              <w:ind w:firstLine="0"/>
            </w:pPr>
            <w:r>
              <w:t>Apple</w:t>
            </w:r>
          </w:p>
        </w:tc>
        <w:tc>
          <w:tcPr>
            <w:tcW w:w="1417" w:type="dxa"/>
          </w:tcPr>
          <w:p w14:paraId="056A6B3B" w14:textId="77777777" w:rsidR="00C36EA3" w:rsidRDefault="00C36EA3" w:rsidP="00C36EA3">
            <w:pPr>
              <w:pStyle w:val="0Maintext"/>
              <w:spacing w:after="0" w:afterAutospacing="0"/>
              <w:ind w:firstLine="0"/>
            </w:pPr>
          </w:p>
        </w:tc>
        <w:tc>
          <w:tcPr>
            <w:tcW w:w="6662" w:type="dxa"/>
          </w:tcPr>
          <w:p w14:paraId="5EA05E5E" w14:textId="2B68BB18" w:rsidR="00C36EA3" w:rsidRDefault="00C36EA3" w:rsidP="00C36EA3">
            <w:pPr>
              <w:pStyle w:val="0Maintext"/>
              <w:spacing w:after="0" w:afterAutospacing="0"/>
              <w:ind w:firstLine="0"/>
            </w:pPr>
            <w:r>
              <w:t>When starting symbol is not the 1</w:t>
            </w:r>
            <w:r w:rsidRPr="00E853FC">
              <w:rPr>
                <w:vertAlign w:val="superscript"/>
              </w:rPr>
              <w:t>st</w:t>
            </w:r>
            <w:r>
              <w:t xml:space="preserve"> symbol in a slot, it still starts with AGC symbol. Then the previous agreement applies. When the starting symbol is the 1</w:t>
            </w:r>
            <w:r w:rsidRPr="00E853FC">
              <w:rPr>
                <w:vertAlign w:val="superscript"/>
              </w:rPr>
              <w:t>st</w:t>
            </w:r>
            <w:r>
              <w:t xml:space="preserve"> symbol in a slot, the CPE is in the last symbol of previous slot. </w:t>
            </w:r>
          </w:p>
        </w:tc>
      </w:tr>
      <w:tr w:rsidR="00297F15" w14:paraId="5D4DFDDB" w14:textId="77777777" w:rsidTr="00F579D3">
        <w:tc>
          <w:tcPr>
            <w:tcW w:w="1555" w:type="dxa"/>
          </w:tcPr>
          <w:p w14:paraId="41C335A4" w14:textId="5F894BA4" w:rsidR="00297F15" w:rsidRDefault="00297F15" w:rsidP="00297F15">
            <w:pPr>
              <w:pStyle w:val="0Maintext"/>
              <w:spacing w:after="0" w:afterAutospacing="0"/>
              <w:ind w:firstLine="0"/>
            </w:pPr>
            <w:proofErr w:type="spellStart"/>
            <w:r>
              <w:t>CableLabs</w:t>
            </w:r>
            <w:proofErr w:type="spellEnd"/>
          </w:p>
        </w:tc>
        <w:tc>
          <w:tcPr>
            <w:tcW w:w="1417" w:type="dxa"/>
          </w:tcPr>
          <w:p w14:paraId="78EDB6A8" w14:textId="3D810673" w:rsidR="00297F15" w:rsidRDefault="00297F15" w:rsidP="00297F15">
            <w:pPr>
              <w:pStyle w:val="0Maintext"/>
              <w:spacing w:after="0" w:afterAutospacing="0"/>
              <w:ind w:firstLine="0"/>
            </w:pPr>
            <w:r>
              <w:t>Physical symbols</w:t>
            </w:r>
          </w:p>
        </w:tc>
        <w:tc>
          <w:tcPr>
            <w:tcW w:w="6662" w:type="dxa"/>
          </w:tcPr>
          <w:p w14:paraId="52854251" w14:textId="7D071489" w:rsidR="00297F15" w:rsidRDefault="00297F15" w:rsidP="00297F15">
            <w:pPr>
              <w:pStyle w:val="0Maintext"/>
              <w:spacing w:after="0" w:afterAutospacing="0"/>
              <w:ind w:firstLine="0"/>
            </w:pPr>
            <w:r>
              <w:t>Not clear what is the meaning of SL symbols</w:t>
            </w:r>
          </w:p>
        </w:tc>
      </w:tr>
      <w:tr w:rsidR="00297F15" w14:paraId="3EA2E595" w14:textId="77777777" w:rsidTr="00F579D3">
        <w:tc>
          <w:tcPr>
            <w:tcW w:w="1555" w:type="dxa"/>
          </w:tcPr>
          <w:p w14:paraId="3C61C311" w14:textId="7D7B4C4B" w:rsidR="00297F15" w:rsidRDefault="00297F15" w:rsidP="00297F15">
            <w:pPr>
              <w:pStyle w:val="0Maintext"/>
              <w:spacing w:after="0" w:afterAutospacing="0"/>
              <w:ind w:firstLine="0"/>
            </w:pPr>
            <w:r>
              <w:t>QC</w:t>
            </w:r>
          </w:p>
        </w:tc>
        <w:tc>
          <w:tcPr>
            <w:tcW w:w="1417" w:type="dxa"/>
          </w:tcPr>
          <w:p w14:paraId="0D852AD0" w14:textId="50082E27" w:rsidR="00297F15" w:rsidRDefault="00297F15" w:rsidP="00297F15">
            <w:pPr>
              <w:pStyle w:val="0Maintext"/>
              <w:spacing w:after="0" w:afterAutospacing="0"/>
              <w:ind w:firstLine="0"/>
            </w:pPr>
            <w:r>
              <w:t>Physical</w:t>
            </w:r>
          </w:p>
        </w:tc>
        <w:tc>
          <w:tcPr>
            <w:tcW w:w="6662" w:type="dxa"/>
          </w:tcPr>
          <w:p w14:paraId="48C8138D" w14:textId="77777777" w:rsidR="00297F15" w:rsidRDefault="00297F15" w:rsidP="00297F15">
            <w:pPr>
              <w:pStyle w:val="0Maintext"/>
              <w:spacing w:after="0" w:afterAutospacing="0"/>
              <w:ind w:firstLine="0"/>
            </w:pPr>
          </w:p>
        </w:tc>
      </w:tr>
      <w:tr w:rsidR="00CF4E1D" w14:paraId="12DA7012" w14:textId="77777777" w:rsidTr="00F579D3">
        <w:tc>
          <w:tcPr>
            <w:tcW w:w="1555" w:type="dxa"/>
          </w:tcPr>
          <w:p w14:paraId="7669CACD" w14:textId="605931FA" w:rsidR="00CF4E1D" w:rsidRDefault="00CF4E1D" w:rsidP="00CF4E1D">
            <w:pPr>
              <w:pStyle w:val="0Maintext"/>
              <w:spacing w:after="0" w:afterAutospacing="0"/>
              <w:ind w:firstLine="0"/>
            </w:pPr>
            <w:r>
              <w:t>Intel</w:t>
            </w:r>
          </w:p>
        </w:tc>
        <w:tc>
          <w:tcPr>
            <w:tcW w:w="1417" w:type="dxa"/>
          </w:tcPr>
          <w:p w14:paraId="539609E4" w14:textId="58DF1D6F" w:rsidR="00CF4E1D" w:rsidRDefault="00CF4E1D" w:rsidP="00CF4E1D">
            <w:pPr>
              <w:pStyle w:val="0Maintext"/>
              <w:spacing w:after="0" w:afterAutospacing="0"/>
              <w:ind w:firstLine="0"/>
            </w:pPr>
            <w:r>
              <w:t>Physical symbol</w:t>
            </w:r>
          </w:p>
        </w:tc>
        <w:tc>
          <w:tcPr>
            <w:tcW w:w="6662" w:type="dxa"/>
          </w:tcPr>
          <w:p w14:paraId="3E064D90" w14:textId="02790E75" w:rsidR="00CF4E1D" w:rsidRDefault="00CF4E1D" w:rsidP="00CF4E1D">
            <w:pPr>
              <w:pStyle w:val="0Maintext"/>
              <w:spacing w:after="0" w:afterAutospacing="0"/>
              <w:ind w:firstLine="0"/>
            </w:pPr>
            <w:r>
              <w:t>As other companies commented, our understanding is that CPE, regardless of option 1 or 2, would be applied to the physical symbols right before the AGC symbol.</w:t>
            </w:r>
          </w:p>
        </w:tc>
      </w:tr>
      <w:tr w:rsidR="00FB7C76" w14:paraId="0F89B82D" w14:textId="77777777" w:rsidTr="00F579D3">
        <w:tc>
          <w:tcPr>
            <w:tcW w:w="1555" w:type="dxa"/>
          </w:tcPr>
          <w:p w14:paraId="1025CB7B" w14:textId="639D44A3"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t>V</w:t>
            </w:r>
            <w:r w:rsidRPr="00C72773">
              <w:rPr>
                <w:rFonts w:ascii="Calibri" w:eastAsia="Batang" w:hAnsi="Calibri" w:cs="Calibri" w:hint="eastAsia"/>
                <w:sz w:val="22"/>
                <w:szCs w:val="24"/>
                <w:lang w:val="en-US" w:eastAsia="x-none"/>
              </w:rPr>
              <w:t>ivo</w:t>
            </w:r>
          </w:p>
        </w:tc>
        <w:tc>
          <w:tcPr>
            <w:tcW w:w="1417" w:type="dxa"/>
          </w:tcPr>
          <w:p w14:paraId="14FBDC4B" w14:textId="235F083E"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eastAsia="x-none"/>
              </w:rPr>
              <w:t>P</w:t>
            </w:r>
            <w:r w:rsidRPr="00C72773">
              <w:rPr>
                <w:rFonts w:ascii="Calibri" w:eastAsia="Batang" w:hAnsi="Calibri" w:cs="Calibri"/>
                <w:sz w:val="22"/>
                <w:szCs w:val="24"/>
                <w:lang w:val="en-US" w:eastAsia="x-none"/>
              </w:rPr>
              <w:t xml:space="preserve">HY </w:t>
            </w:r>
            <w:r w:rsidRPr="00C72773">
              <w:rPr>
                <w:rFonts w:ascii="Calibri" w:eastAsia="Batang" w:hAnsi="Calibri" w:cs="Calibri" w:hint="eastAsia"/>
                <w:sz w:val="22"/>
                <w:szCs w:val="24"/>
                <w:lang w:val="en-US" w:eastAsia="x-none"/>
              </w:rPr>
              <w:t>symbol</w:t>
            </w:r>
          </w:p>
        </w:tc>
        <w:tc>
          <w:tcPr>
            <w:tcW w:w="6662" w:type="dxa"/>
          </w:tcPr>
          <w:p w14:paraId="1D3EDBFA" w14:textId="0FCC0300"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t>T</w:t>
            </w:r>
            <w:r w:rsidRPr="00C72773">
              <w:rPr>
                <w:rFonts w:ascii="Calibri" w:eastAsia="Batang" w:hAnsi="Calibri" w:cs="Calibri" w:hint="eastAsia"/>
                <w:sz w:val="22"/>
                <w:szCs w:val="24"/>
                <w:lang w:val="en-US" w:eastAsia="x-none"/>
              </w:rPr>
              <w:t>he</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starting</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symbol</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of</w:t>
            </w:r>
            <w:r w:rsidRPr="00C72773">
              <w:rPr>
                <w:rFonts w:ascii="Calibri" w:eastAsia="Batang" w:hAnsi="Calibri" w:cs="Calibri"/>
                <w:sz w:val="22"/>
                <w:szCs w:val="24"/>
                <w:lang w:val="en-US" w:eastAsia="x-none"/>
              </w:rPr>
              <w:t xml:space="preserve"> SL </w:t>
            </w:r>
            <w:r w:rsidRPr="00C72773">
              <w:rPr>
                <w:rFonts w:ascii="Calibri" w:eastAsia="Batang" w:hAnsi="Calibri" w:cs="Calibri" w:hint="eastAsia"/>
                <w:sz w:val="22"/>
                <w:szCs w:val="24"/>
                <w:lang w:val="en-US" w:eastAsia="x-none"/>
              </w:rPr>
              <w:t>is</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configurable</w:t>
            </w:r>
            <w:r w:rsidRPr="00C72773">
              <w:rPr>
                <w:rFonts w:ascii="Calibri" w:eastAsia="Batang" w:hAnsi="Calibri" w:cs="Calibri"/>
                <w:sz w:val="22"/>
                <w:szCs w:val="24"/>
                <w:lang w:val="en-US" w:eastAsia="x-none"/>
              </w:rPr>
              <w:t>,</w:t>
            </w:r>
            <w:r>
              <w:rPr>
                <w:rFonts w:ascii="Calibri" w:eastAsia="Batang" w:hAnsi="Calibri" w:cs="Calibri"/>
                <w:sz w:val="22"/>
                <w:szCs w:val="24"/>
                <w:lang w:val="en-US" w:eastAsia="x-none"/>
              </w:rPr>
              <w:t xml:space="preserve"> if</w:t>
            </w:r>
            <w:r w:rsidRPr="00C72773">
              <w:rPr>
                <w:rFonts w:ascii="Calibri" w:eastAsia="Batang" w:hAnsi="Calibri" w:cs="Calibri"/>
                <w:sz w:val="22"/>
                <w:szCs w:val="24"/>
                <w:lang w:val="en-US" w:eastAsia="x-none"/>
              </w:rPr>
              <w:t xml:space="preserve"> CPE is confined within SL symbol only, there may be gap between CPE and SL transmission, which is not preferred.</w:t>
            </w: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935492" w14:paraId="162830B4" w14:textId="77777777" w:rsidTr="00F579D3">
        <w:tc>
          <w:tcPr>
            <w:tcW w:w="1555" w:type="dxa"/>
          </w:tcPr>
          <w:p w14:paraId="330E293C"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50C447" w14:textId="062D011D"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F579D3">
        <w:tc>
          <w:tcPr>
            <w:tcW w:w="1555" w:type="dxa"/>
          </w:tcPr>
          <w:p w14:paraId="1EE13778" w14:textId="1BAEA169" w:rsidR="00935492" w:rsidRDefault="00DE5989" w:rsidP="00F579D3">
            <w:pPr>
              <w:pStyle w:val="0Maintext"/>
              <w:spacing w:after="0" w:afterAutospacing="0"/>
              <w:ind w:firstLine="0"/>
            </w:pPr>
            <w:r>
              <w:t>OPPO</w:t>
            </w:r>
          </w:p>
        </w:tc>
        <w:tc>
          <w:tcPr>
            <w:tcW w:w="1417" w:type="dxa"/>
          </w:tcPr>
          <w:p w14:paraId="4119B469" w14:textId="77777777" w:rsidR="00935492" w:rsidRDefault="00935492" w:rsidP="00F579D3">
            <w:pPr>
              <w:pStyle w:val="0Maintext"/>
              <w:spacing w:after="0" w:afterAutospacing="0"/>
              <w:ind w:firstLine="0"/>
            </w:pPr>
          </w:p>
        </w:tc>
        <w:tc>
          <w:tcPr>
            <w:tcW w:w="6662" w:type="dxa"/>
          </w:tcPr>
          <w:p w14:paraId="122AF45E" w14:textId="352D4EE8" w:rsidR="00935492" w:rsidRDefault="00DE5989" w:rsidP="00F579D3">
            <w:pPr>
              <w:pStyle w:val="0Maintext"/>
              <w:spacing w:after="0" w:afterAutospacing="0"/>
              <w:ind w:firstLine="0"/>
            </w:pPr>
            <w:r>
              <w:t>We are OK to follow how it is handled in NR-U and/or follow the majority view.</w:t>
            </w:r>
          </w:p>
        </w:tc>
      </w:tr>
      <w:tr w:rsidR="00634511" w14:paraId="58A5F038" w14:textId="77777777" w:rsidTr="00F579D3">
        <w:tc>
          <w:tcPr>
            <w:tcW w:w="1555" w:type="dxa"/>
          </w:tcPr>
          <w:p w14:paraId="1DDBF9C9"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B0A541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6488F14"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DA6A9D0" w14:textId="77777777" w:rsidTr="00F579D3">
        <w:tc>
          <w:tcPr>
            <w:tcW w:w="1555" w:type="dxa"/>
          </w:tcPr>
          <w:p w14:paraId="6C405029" w14:textId="13E3CB7B" w:rsidR="00F579D3" w:rsidRDefault="00F579D3" w:rsidP="00F579D3">
            <w:pPr>
              <w:pStyle w:val="0Maintext"/>
              <w:spacing w:after="0" w:afterAutospacing="0"/>
              <w:ind w:firstLine="0"/>
            </w:pPr>
            <w:r>
              <w:rPr>
                <w:rFonts w:hint="eastAsia"/>
                <w:lang w:eastAsia="ko-KR"/>
              </w:rPr>
              <w:lastRenderedPageBreak/>
              <w:t>LGE</w:t>
            </w:r>
          </w:p>
        </w:tc>
        <w:tc>
          <w:tcPr>
            <w:tcW w:w="1417" w:type="dxa"/>
          </w:tcPr>
          <w:p w14:paraId="7A501A1F" w14:textId="2501F8D7" w:rsidR="00F579D3" w:rsidRDefault="00F579D3" w:rsidP="00F579D3">
            <w:pPr>
              <w:pStyle w:val="0Maintext"/>
              <w:spacing w:after="0" w:afterAutospacing="0"/>
              <w:ind w:firstLine="0"/>
            </w:pPr>
            <w:r>
              <w:rPr>
                <w:rFonts w:hint="eastAsia"/>
                <w:lang w:eastAsia="ko-KR"/>
              </w:rPr>
              <w:t>No</w:t>
            </w:r>
          </w:p>
        </w:tc>
        <w:tc>
          <w:tcPr>
            <w:tcW w:w="6662" w:type="dxa"/>
          </w:tcPr>
          <w:p w14:paraId="57B40AB3" w14:textId="77777777" w:rsidR="00F579D3" w:rsidRDefault="00F579D3" w:rsidP="00F579D3">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3E25F94E" w14:textId="77777777" w:rsidTr="00F579D3">
              <w:tc>
                <w:tcPr>
                  <w:tcW w:w="6232" w:type="dxa"/>
                </w:tcPr>
                <w:p w14:paraId="310B5084" w14:textId="77777777" w:rsidR="00F579D3" w:rsidRPr="00400A1B" w:rsidRDefault="00F579D3" w:rsidP="00F579D3">
                  <w:pPr>
                    <w:keepNext/>
                    <w:keepLines/>
                    <w:spacing w:before="120"/>
                    <w:ind w:left="1134" w:hanging="1134"/>
                    <w:outlineLvl w:val="2"/>
                    <w:rPr>
                      <w:rFonts w:ascii="Arial" w:eastAsia="Malgun Gothic" w:hAnsi="Arial"/>
                      <w:sz w:val="28"/>
                    </w:rPr>
                  </w:pPr>
                  <w:bookmarkStart w:id="15" w:name="_Toc19796380"/>
                  <w:bookmarkStart w:id="16" w:name="_Toc26459606"/>
                  <w:bookmarkStart w:id="17" w:name="_Toc29230250"/>
                  <w:bookmarkStart w:id="18" w:name="_Toc36026509"/>
                  <w:bookmarkStart w:id="19" w:name="_Toc45107348"/>
                  <w:bookmarkStart w:id="20" w:name="_Toc51774017"/>
                  <w:bookmarkStart w:id="21" w:name="_Toc106014706"/>
                  <w:r w:rsidRPr="00400A1B">
                    <w:rPr>
                      <w:rFonts w:ascii="Arial" w:eastAsia="Malgun Gothic" w:hAnsi="Arial"/>
                      <w:sz w:val="28"/>
                    </w:rPr>
                    <w:t>4.3.2</w:t>
                  </w:r>
                  <w:r w:rsidRPr="00400A1B">
                    <w:rPr>
                      <w:rFonts w:ascii="Arial" w:eastAsia="Malgun Gothic" w:hAnsi="Arial"/>
                      <w:sz w:val="28"/>
                    </w:rPr>
                    <w:tab/>
                    <w:t>Slots</w:t>
                  </w:r>
                  <w:bookmarkEnd w:id="15"/>
                  <w:bookmarkEnd w:id="16"/>
                  <w:bookmarkEnd w:id="17"/>
                  <w:bookmarkEnd w:id="18"/>
                  <w:bookmarkEnd w:id="19"/>
                  <w:bookmarkEnd w:id="20"/>
                  <w:bookmarkEnd w:id="21"/>
                </w:p>
                <w:p w14:paraId="1A1CA97A" w14:textId="77777777"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14:paraId="589E78C6"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14:paraId="528C1A65"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14:paraId="63DD860E"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446CC078" w14:textId="77777777" w:rsidR="00F579D3" w:rsidRPr="00400A1B" w:rsidRDefault="00F579D3" w:rsidP="00F579D3">
                  <w:pPr>
                    <w:keepNext/>
                    <w:keepLines/>
                    <w:jc w:val="center"/>
                    <w:rPr>
                      <w:rFonts w:ascii="Arial" w:eastAsia="Malgun Gothic" w:hAnsi="Arial"/>
                      <w:b/>
                    </w:rPr>
                  </w:pPr>
                  <w:r w:rsidRPr="00400A1B">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64653988" w14:textId="77777777" w:rsidTr="00F579D3">
                    <w:trPr>
                      <w:jc w:val="center"/>
                    </w:trPr>
                    <w:tc>
                      <w:tcPr>
                        <w:tcW w:w="2122" w:type="dxa"/>
                      </w:tcPr>
                      <w:p w14:paraId="1B209F53"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4D8D03ED"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35DC6D98"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44EDA6F" w14:textId="77777777" w:rsidTr="00F579D3">
                    <w:trPr>
                      <w:jc w:val="center"/>
                    </w:trPr>
                    <w:tc>
                      <w:tcPr>
                        <w:tcW w:w="2122" w:type="dxa"/>
                      </w:tcPr>
                      <w:p w14:paraId="1A5D0407" w14:textId="77777777" w:rsidR="00F579D3" w:rsidRPr="00400A1B" w:rsidRDefault="00D21383"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D70506A"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58C9E47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57015E83" w14:textId="77777777" w:rsidTr="00F579D3">
                    <w:trPr>
                      <w:jc w:val="center"/>
                    </w:trPr>
                    <w:tc>
                      <w:tcPr>
                        <w:tcW w:w="2122" w:type="dxa"/>
                      </w:tcPr>
                      <w:p w14:paraId="701EC46A" w14:textId="77777777" w:rsidR="00F579D3" w:rsidRPr="00400A1B" w:rsidRDefault="00D21383"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620C85"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37872774"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6A93AB78" w14:textId="77777777" w:rsidR="00F579D3" w:rsidRPr="00400A1B" w:rsidRDefault="00F579D3" w:rsidP="00F579D3">
                  <w:pPr>
                    <w:rPr>
                      <w:rFonts w:eastAsiaTheme="minorEastAsia"/>
                      <w:sz w:val="22"/>
                      <w:szCs w:val="22"/>
                      <w:lang w:eastAsia="ko-KR"/>
                    </w:rPr>
                  </w:pPr>
                </w:p>
              </w:tc>
            </w:tr>
            <w:tr w:rsidR="00F579D3" w14:paraId="35BF16F3" w14:textId="77777777" w:rsidTr="00F579D3">
              <w:tc>
                <w:tcPr>
                  <w:tcW w:w="6232" w:type="dxa"/>
                </w:tcPr>
                <w:p w14:paraId="51D9EF97" w14:textId="77777777" w:rsidR="00F579D3" w:rsidRPr="009445DC" w:rsidRDefault="00F579D3" w:rsidP="00F579D3">
                  <w:pPr>
                    <w:keepNext/>
                    <w:keepLines/>
                    <w:spacing w:before="120"/>
                    <w:ind w:left="1418" w:hanging="1418"/>
                    <w:outlineLvl w:val="3"/>
                    <w:rPr>
                      <w:rFonts w:ascii="Arial" w:eastAsia="Malgun Gothic" w:hAnsi="Arial"/>
                      <w:sz w:val="24"/>
                    </w:rPr>
                  </w:pPr>
                  <w:bookmarkStart w:id="22" w:name="_Toc11324437"/>
                  <w:bookmarkStart w:id="23" w:name="_Toc29230431"/>
                  <w:bookmarkStart w:id="24" w:name="_Toc36026690"/>
                  <w:bookmarkStart w:id="25" w:name="_Toc45107529"/>
                  <w:bookmarkStart w:id="26" w:name="_Toc51774198"/>
                  <w:bookmarkStart w:id="27" w:name="_Toc106014889"/>
                  <w:r w:rsidRPr="009445DC">
                    <w:rPr>
                      <w:rFonts w:ascii="Arial" w:eastAsia="Malgun Gothic" w:hAnsi="Arial"/>
                      <w:sz w:val="24"/>
                    </w:rPr>
                    <w:t>8.2.3.2</w:t>
                  </w:r>
                  <w:r w:rsidRPr="009445DC">
                    <w:rPr>
                      <w:rFonts w:ascii="Arial" w:eastAsia="Malgun Gothic" w:hAnsi="Arial"/>
                      <w:sz w:val="24"/>
                    </w:rPr>
                    <w:tab/>
                    <w:t>Slots</w:t>
                  </w:r>
                  <w:bookmarkEnd w:id="22"/>
                  <w:bookmarkEnd w:id="23"/>
                  <w:bookmarkEnd w:id="24"/>
                  <w:bookmarkEnd w:id="25"/>
                  <w:bookmarkEnd w:id="26"/>
                  <w:bookmarkEnd w:id="27"/>
                </w:p>
                <w:p w14:paraId="30C94DEC" w14:textId="77777777" w:rsidR="00F579D3" w:rsidRPr="00400A1B" w:rsidRDefault="00F579D3" w:rsidP="00F579D3">
                  <w:pPr>
                    <w:rPr>
                      <w:rFonts w:eastAsia="Malgun Gothic"/>
                    </w:rPr>
                  </w:pPr>
                  <w:r w:rsidRPr="009445DC">
                    <w:rPr>
                      <w:rFonts w:eastAsia="Malgun Gothic"/>
                    </w:rPr>
                    <w:t>The slot structure for sidelink transmission is defined in clause 4.3.2.</w:t>
                  </w:r>
                </w:p>
              </w:tc>
            </w:tr>
          </w:tbl>
          <w:p w14:paraId="6E070062" w14:textId="7EE0354D"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07EEBA90" w14:textId="77777777" w:rsidTr="00F579D3">
        <w:tc>
          <w:tcPr>
            <w:tcW w:w="1555" w:type="dxa"/>
          </w:tcPr>
          <w:p w14:paraId="1DCD4DEE" w14:textId="657EF5B3" w:rsidR="003009E1" w:rsidRDefault="003009E1" w:rsidP="003009E1">
            <w:pPr>
              <w:pStyle w:val="0Maintext"/>
              <w:spacing w:after="0" w:afterAutospacing="0"/>
              <w:ind w:firstLine="0"/>
            </w:pPr>
            <w:proofErr w:type="spellStart"/>
            <w:r>
              <w:t>InterDigital</w:t>
            </w:r>
            <w:proofErr w:type="spellEnd"/>
          </w:p>
        </w:tc>
        <w:tc>
          <w:tcPr>
            <w:tcW w:w="1417" w:type="dxa"/>
          </w:tcPr>
          <w:p w14:paraId="6833743B" w14:textId="52A4BF19" w:rsidR="003009E1" w:rsidRDefault="003009E1" w:rsidP="003009E1">
            <w:pPr>
              <w:pStyle w:val="0Maintext"/>
              <w:spacing w:after="0" w:afterAutospacing="0"/>
              <w:ind w:firstLine="0"/>
            </w:pPr>
            <w:r w:rsidRPr="00344B38">
              <w:t>No</w:t>
            </w:r>
          </w:p>
        </w:tc>
        <w:tc>
          <w:tcPr>
            <w:tcW w:w="6662" w:type="dxa"/>
          </w:tcPr>
          <w:p w14:paraId="18FEF44C" w14:textId="15441194" w:rsidR="003009E1" w:rsidRDefault="003009E1" w:rsidP="003009E1">
            <w:pPr>
              <w:pStyle w:val="0Maintext"/>
              <w:spacing w:after="0" w:afterAutospacing="0"/>
              <w:ind w:firstLine="0"/>
            </w:pPr>
            <w:r w:rsidRPr="007A2B80">
              <w:t>Similar to</w:t>
            </w:r>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76E0C1D0" w14:textId="77777777" w:rsidTr="00F579D3">
        <w:tc>
          <w:tcPr>
            <w:tcW w:w="1555" w:type="dxa"/>
          </w:tcPr>
          <w:p w14:paraId="6C77ED91" w14:textId="7CE502F0" w:rsidR="00195434" w:rsidRDefault="00195434" w:rsidP="00195434">
            <w:pPr>
              <w:pStyle w:val="0Maintext"/>
              <w:spacing w:after="0" w:afterAutospacing="0"/>
              <w:ind w:firstLine="0"/>
            </w:pPr>
            <w:r>
              <w:t>NOKIA, Nokia Shanghai Bell</w:t>
            </w:r>
          </w:p>
        </w:tc>
        <w:tc>
          <w:tcPr>
            <w:tcW w:w="1417" w:type="dxa"/>
          </w:tcPr>
          <w:p w14:paraId="4FE1C9E9" w14:textId="78AEAC4B" w:rsidR="00195434" w:rsidRDefault="00195434" w:rsidP="00195434">
            <w:pPr>
              <w:pStyle w:val="0Maintext"/>
              <w:spacing w:after="0" w:afterAutospacing="0"/>
              <w:ind w:firstLine="0"/>
            </w:pPr>
            <w:r>
              <w:t>No</w:t>
            </w:r>
          </w:p>
        </w:tc>
        <w:tc>
          <w:tcPr>
            <w:tcW w:w="6662" w:type="dxa"/>
          </w:tcPr>
          <w:p w14:paraId="240BE1C3" w14:textId="6014A3DE"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14:paraId="759CD545" w14:textId="77777777" w:rsidTr="00F579D3">
        <w:tc>
          <w:tcPr>
            <w:tcW w:w="1555" w:type="dxa"/>
          </w:tcPr>
          <w:p w14:paraId="4F2DE499" w14:textId="2C5C1144" w:rsidR="0006140F" w:rsidRDefault="0006140F" w:rsidP="00195434">
            <w:pPr>
              <w:pStyle w:val="0Maintext"/>
              <w:spacing w:after="0" w:afterAutospacing="0"/>
              <w:ind w:firstLine="0"/>
            </w:pPr>
            <w:r>
              <w:t>Ericsson</w:t>
            </w:r>
          </w:p>
        </w:tc>
        <w:tc>
          <w:tcPr>
            <w:tcW w:w="1417" w:type="dxa"/>
          </w:tcPr>
          <w:p w14:paraId="2EA7AB75" w14:textId="565A6921" w:rsidR="0006140F" w:rsidRDefault="0006140F" w:rsidP="00195434">
            <w:pPr>
              <w:pStyle w:val="0Maintext"/>
              <w:spacing w:after="0" w:afterAutospacing="0"/>
              <w:ind w:firstLine="0"/>
            </w:pPr>
            <w:r>
              <w:t>No</w:t>
            </w:r>
          </w:p>
        </w:tc>
        <w:tc>
          <w:tcPr>
            <w:tcW w:w="6662" w:type="dxa"/>
          </w:tcPr>
          <w:p w14:paraId="7169743A" w14:textId="02C34A17" w:rsidR="0006140F" w:rsidRDefault="0006140F" w:rsidP="00195434">
            <w:pPr>
              <w:pStyle w:val="0Maintext"/>
              <w:spacing w:after="0" w:afterAutospacing="0"/>
              <w:ind w:firstLine="0"/>
            </w:pPr>
            <w:r>
              <w:t>It is up to UE implementation how to handle it.</w:t>
            </w:r>
          </w:p>
        </w:tc>
      </w:tr>
      <w:tr w:rsidR="00246504" w14:paraId="7CA48C54" w14:textId="77777777" w:rsidTr="00F579D3">
        <w:tc>
          <w:tcPr>
            <w:tcW w:w="1555" w:type="dxa"/>
          </w:tcPr>
          <w:p w14:paraId="2AB19282" w14:textId="1DA9913D" w:rsidR="00246504" w:rsidRDefault="00246504" w:rsidP="00246504">
            <w:pPr>
              <w:pStyle w:val="0Maintext"/>
              <w:spacing w:after="0" w:afterAutospacing="0"/>
              <w:ind w:firstLine="0"/>
            </w:pPr>
            <w:r>
              <w:t>Lenovo</w:t>
            </w:r>
          </w:p>
        </w:tc>
        <w:tc>
          <w:tcPr>
            <w:tcW w:w="1417" w:type="dxa"/>
          </w:tcPr>
          <w:p w14:paraId="794E491C" w14:textId="0D35A383" w:rsidR="00246504" w:rsidRDefault="00246504" w:rsidP="00246504">
            <w:pPr>
              <w:pStyle w:val="0Maintext"/>
              <w:spacing w:after="0" w:afterAutospacing="0"/>
              <w:ind w:firstLine="0"/>
            </w:pPr>
            <w:r>
              <w:t>No</w:t>
            </w:r>
          </w:p>
        </w:tc>
        <w:tc>
          <w:tcPr>
            <w:tcW w:w="6662" w:type="dxa"/>
          </w:tcPr>
          <w:p w14:paraId="4B57A6BD" w14:textId="5DCE7D9A" w:rsidR="00246504" w:rsidRDefault="00246504" w:rsidP="00246504">
            <w:pPr>
              <w:pStyle w:val="0Maintext"/>
              <w:spacing w:after="0" w:afterAutospacing="0"/>
              <w:ind w:firstLine="0"/>
            </w:pPr>
            <w:r>
              <w:t>In our understanding NR-U does not explicitly consider switching time, so we see no strong motivation to deviate from there.</w:t>
            </w:r>
          </w:p>
        </w:tc>
      </w:tr>
      <w:tr w:rsidR="00C36EA3" w14:paraId="714B1801" w14:textId="77777777" w:rsidTr="00F579D3">
        <w:tc>
          <w:tcPr>
            <w:tcW w:w="1555" w:type="dxa"/>
          </w:tcPr>
          <w:p w14:paraId="484B1B18" w14:textId="507E4891" w:rsidR="00C36EA3" w:rsidRDefault="00C36EA3" w:rsidP="00C36EA3">
            <w:pPr>
              <w:pStyle w:val="0Maintext"/>
              <w:spacing w:after="0" w:afterAutospacing="0"/>
              <w:ind w:firstLine="0"/>
            </w:pPr>
            <w:r>
              <w:t>Apple</w:t>
            </w:r>
          </w:p>
        </w:tc>
        <w:tc>
          <w:tcPr>
            <w:tcW w:w="1417" w:type="dxa"/>
          </w:tcPr>
          <w:p w14:paraId="045B3B7E" w14:textId="17B2C91B" w:rsidR="00C36EA3" w:rsidRDefault="00C36EA3" w:rsidP="00C36EA3">
            <w:pPr>
              <w:pStyle w:val="0Maintext"/>
              <w:spacing w:after="0" w:afterAutospacing="0"/>
              <w:ind w:firstLine="0"/>
            </w:pPr>
            <w:r>
              <w:t xml:space="preserve">No. </w:t>
            </w:r>
          </w:p>
        </w:tc>
        <w:tc>
          <w:tcPr>
            <w:tcW w:w="6662" w:type="dxa"/>
          </w:tcPr>
          <w:p w14:paraId="3B060719" w14:textId="40D9CFE6" w:rsidR="00C36EA3" w:rsidRDefault="00C36EA3" w:rsidP="00C36EA3">
            <w:pPr>
              <w:pStyle w:val="0Maintext"/>
              <w:spacing w:after="0" w:afterAutospacing="0"/>
              <w:ind w:firstLine="0"/>
            </w:pPr>
            <w:r>
              <w:t xml:space="preserve">Rx to Tx switching is included in the sensing slot. </w:t>
            </w:r>
          </w:p>
        </w:tc>
      </w:tr>
      <w:tr w:rsidR="00297F15" w14:paraId="09A8CF28" w14:textId="77777777" w:rsidTr="00F579D3">
        <w:tc>
          <w:tcPr>
            <w:tcW w:w="1555" w:type="dxa"/>
          </w:tcPr>
          <w:p w14:paraId="2C28C120" w14:textId="446C468F" w:rsidR="00297F15" w:rsidRDefault="00297F15" w:rsidP="00297F15">
            <w:pPr>
              <w:pStyle w:val="0Maintext"/>
              <w:spacing w:after="0" w:afterAutospacing="0"/>
              <w:ind w:firstLine="0"/>
            </w:pPr>
            <w:proofErr w:type="spellStart"/>
            <w:r>
              <w:t>CableLabs</w:t>
            </w:r>
            <w:proofErr w:type="spellEnd"/>
          </w:p>
        </w:tc>
        <w:tc>
          <w:tcPr>
            <w:tcW w:w="1417" w:type="dxa"/>
          </w:tcPr>
          <w:p w14:paraId="3285C550" w14:textId="08DBA861" w:rsidR="00297F15" w:rsidRDefault="00297F15" w:rsidP="00297F15">
            <w:pPr>
              <w:pStyle w:val="0Maintext"/>
              <w:spacing w:after="0" w:afterAutospacing="0"/>
              <w:ind w:firstLine="0"/>
            </w:pPr>
            <w:r>
              <w:t>No</w:t>
            </w:r>
          </w:p>
        </w:tc>
        <w:tc>
          <w:tcPr>
            <w:tcW w:w="6662" w:type="dxa"/>
          </w:tcPr>
          <w:p w14:paraId="50EF5BFD" w14:textId="6DD74F34" w:rsidR="00297F15" w:rsidRDefault="00297F15" w:rsidP="00297F15">
            <w:pPr>
              <w:pStyle w:val="0Maintext"/>
              <w:spacing w:after="0" w:afterAutospacing="0"/>
              <w:ind w:firstLine="0"/>
            </w:pPr>
            <w:r>
              <w:t>Similar to NR-U, not clear why required to consider the switching time</w:t>
            </w:r>
          </w:p>
        </w:tc>
      </w:tr>
      <w:tr w:rsidR="007147B0" w14:paraId="43DA2050" w14:textId="77777777" w:rsidTr="00F579D3">
        <w:tc>
          <w:tcPr>
            <w:tcW w:w="1555" w:type="dxa"/>
          </w:tcPr>
          <w:p w14:paraId="16448143" w14:textId="4FE56FBB" w:rsidR="007147B0" w:rsidRDefault="007147B0" w:rsidP="00C36EA3">
            <w:pPr>
              <w:pStyle w:val="0Maintext"/>
              <w:spacing w:after="0" w:afterAutospacing="0"/>
              <w:ind w:firstLine="0"/>
            </w:pPr>
            <w:r>
              <w:t>QC</w:t>
            </w:r>
          </w:p>
        </w:tc>
        <w:tc>
          <w:tcPr>
            <w:tcW w:w="1417" w:type="dxa"/>
          </w:tcPr>
          <w:p w14:paraId="5D1FAD0F" w14:textId="7B345094" w:rsidR="007147B0" w:rsidRDefault="007147B0" w:rsidP="00C36EA3">
            <w:pPr>
              <w:pStyle w:val="0Maintext"/>
              <w:spacing w:after="0" w:afterAutospacing="0"/>
              <w:ind w:firstLine="0"/>
            </w:pPr>
            <w:r>
              <w:t>No</w:t>
            </w:r>
          </w:p>
        </w:tc>
        <w:tc>
          <w:tcPr>
            <w:tcW w:w="6662" w:type="dxa"/>
          </w:tcPr>
          <w:p w14:paraId="7B81D0F2" w14:textId="77777777" w:rsidR="007147B0" w:rsidRDefault="007147B0" w:rsidP="00C36EA3">
            <w:pPr>
              <w:pStyle w:val="0Maintext"/>
              <w:spacing w:after="0" w:afterAutospacing="0"/>
              <w:ind w:firstLine="0"/>
            </w:pPr>
            <w:r>
              <w:t>Two cases to be considered:</w:t>
            </w:r>
          </w:p>
          <w:p w14:paraId="2EC26749" w14:textId="77777777" w:rsidR="007147B0" w:rsidRDefault="007147B0" w:rsidP="007147B0">
            <w:pPr>
              <w:pStyle w:val="0Maintext"/>
              <w:numPr>
                <w:ilvl w:val="0"/>
                <w:numId w:val="4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sidRPr="00DD1E3A">
              <w:rPr>
                <w:b/>
                <w:bCs/>
              </w:rPr>
              <w:t xml:space="preserve">no switching at all for </w:t>
            </w:r>
            <w:proofErr w:type="spellStart"/>
            <w:r w:rsidRPr="00DD1E3A">
              <w:rPr>
                <w:b/>
                <w:bCs/>
              </w:rPr>
              <w:t>MCSt</w:t>
            </w:r>
            <w:proofErr w:type="spellEnd"/>
            <w:r>
              <w:t xml:space="preserve">). </w:t>
            </w:r>
          </w:p>
          <w:p w14:paraId="233F061C" w14:textId="17478B94" w:rsidR="007147B0" w:rsidRDefault="007147B0" w:rsidP="007147B0">
            <w:pPr>
              <w:pStyle w:val="0Maintext"/>
              <w:numPr>
                <w:ilvl w:val="0"/>
                <w:numId w:val="47"/>
              </w:numPr>
              <w:spacing w:after="0" w:afterAutospacing="0"/>
            </w:pPr>
            <w:r>
              <w:t xml:space="preserve">Conversely when a COT is shared, but also in general when a UEB is receiving something from UEA and want to transmit after receiving, there will be a single Rx/Tx switching, and as highlighted by LGE, </w:t>
            </w:r>
            <w:r w:rsidRPr="00DD1E3A">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sidRPr="00DD1E3A">
              <w:rPr>
                <w:b/>
                <w:bCs/>
              </w:rPr>
              <w:t xml:space="preserve"> measurement, and send a gate-off signal for TX if LBT fails, within the minimum </w:t>
            </w:r>
            <w:r>
              <w:rPr>
                <w:b/>
                <w:bCs/>
              </w:rPr>
              <w:t xml:space="preserve">gap </w:t>
            </w:r>
            <w:r w:rsidRPr="00DD1E3A">
              <w:rPr>
                <w:b/>
                <w:bCs/>
              </w:rPr>
              <w:t xml:space="preserve">of </w:t>
            </w:r>
            <m:oMath>
              <m:r>
                <m:rPr>
                  <m:sty m:val="bi"/>
                </m:rPr>
                <w:rPr>
                  <w:rFonts w:ascii="Cambria Math" w:hAnsi="Cambria Math"/>
                </w:rPr>
                <m:t>16 μs</m:t>
              </m:r>
            </m:oMath>
            <w:r>
              <w:t>.</w:t>
            </w:r>
          </w:p>
        </w:tc>
      </w:tr>
      <w:tr w:rsidR="00E91DC7" w14:paraId="61EAE3E0" w14:textId="77777777" w:rsidTr="00F579D3">
        <w:tc>
          <w:tcPr>
            <w:tcW w:w="1555" w:type="dxa"/>
          </w:tcPr>
          <w:p w14:paraId="6161BDA2" w14:textId="472C98FD" w:rsidR="00E91DC7" w:rsidRDefault="00E91DC7" w:rsidP="00E91DC7">
            <w:pPr>
              <w:pStyle w:val="0Maintext"/>
              <w:spacing w:after="0" w:afterAutospacing="0"/>
              <w:ind w:firstLine="0"/>
            </w:pPr>
            <w:r>
              <w:t>Intel</w:t>
            </w:r>
          </w:p>
        </w:tc>
        <w:tc>
          <w:tcPr>
            <w:tcW w:w="1417" w:type="dxa"/>
          </w:tcPr>
          <w:p w14:paraId="7DB4CC76" w14:textId="14F6027F" w:rsidR="00E91DC7" w:rsidRDefault="00E91DC7" w:rsidP="00E91DC7">
            <w:pPr>
              <w:pStyle w:val="0Maintext"/>
              <w:spacing w:after="0" w:afterAutospacing="0"/>
              <w:ind w:firstLine="0"/>
            </w:pPr>
            <w:proofErr w:type="gramStart"/>
            <w:r>
              <w:t>Yes</w:t>
            </w:r>
            <w:proofErr w:type="gramEnd"/>
            <w:r>
              <w:t xml:space="preserve"> with comments</w:t>
            </w:r>
          </w:p>
        </w:tc>
        <w:tc>
          <w:tcPr>
            <w:tcW w:w="6662" w:type="dxa"/>
          </w:tcPr>
          <w:p w14:paraId="3ED530C9" w14:textId="77777777" w:rsidR="00E91DC7" w:rsidRDefault="00E91DC7" w:rsidP="00E91DC7">
            <w:pPr>
              <w:pStyle w:val="0Maintext"/>
              <w:spacing w:after="0" w:afterAutospacing="0"/>
              <w:ind w:firstLine="0"/>
            </w:pPr>
            <w:r>
              <w:t xml:space="preserve">We believe that the </w:t>
            </w:r>
            <w:r w:rsidRPr="00217B43">
              <w:t>UE TX/RX and/or RX/TX switching times</w:t>
            </w:r>
            <w:r>
              <w:t xml:space="preserve">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rsidRPr="00935B1A">
              <w:t xml:space="preserve">actual duration needed for TX/RX and RX/TX switching </w:t>
            </w:r>
            <w:r>
              <w:lastRenderedPageBreak/>
              <w:t xml:space="preserve">should be at most </w:t>
            </w:r>
            <w:r w:rsidRPr="00935B1A">
              <w:t>13 us in FR1</w:t>
            </w:r>
            <w:r>
              <w:t xml:space="preserve">,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13BD589A" w14:textId="77777777" w:rsidR="00E91DC7" w:rsidRDefault="00E91DC7" w:rsidP="00E91DC7">
            <w:pPr>
              <w:pStyle w:val="0Maintext"/>
              <w:spacing w:after="0" w:afterAutospacing="0"/>
              <w:ind w:firstLine="0"/>
            </w:pPr>
            <w:r w:rsidRPr="00E75AEF">
              <w:rPr>
                <w:b/>
                <w:bCs/>
                <w:szCs w:val="22"/>
              </w:rPr>
              <w:object w:dxaOrig="8115" w:dyaOrig="4710" w14:anchorId="3CCA7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151.5pt" o:ole="">
                  <v:imagedata r:id="rId12" o:title=""/>
                </v:shape>
                <o:OLEObject Type="Embed" ProgID="Visio.Drawing.15" ShapeID="_x0000_i1025" DrawAspect="Content" ObjectID="_1743317481" r:id="rId13"/>
              </w:object>
            </w:r>
          </w:p>
          <w:p w14:paraId="1C14B831" w14:textId="77777777" w:rsidR="00E91DC7" w:rsidRDefault="00E91DC7" w:rsidP="00E91DC7">
            <w:pPr>
              <w:pStyle w:val="0Maintext"/>
              <w:spacing w:after="0" w:afterAutospacing="0"/>
              <w:ind w:firstLine="0"/>
            </w:pPr>
          </w:p>
        </w:tc>
      </w:tr>
      <w:tr w:rsidR="00FB7C76" w14:paraId="16E3B9BA" w14:textId="77777777" w:rsidTr="00F579D3">
        <w:tc>
          <w:tcPr>
            <w:tcW w:w="1555" w:type="dxa"/>
          </w:tcPr>
          <w:p w14:paraId="6FF5CEDE" w14:textId="05F198A6" w:rsidR="00FB7C76" w:rsidRDefault="00FB7C76" w:rsidP="00FB7C76">
            <w:pPr>
              <w:pStyle w:val="0Maintext"/>
              <w:spacing w:after="0" w:afterAutospacing="0"/>
              <w:ind w:firstLine="0"/>
            </w:pPr>
            <w:r w:rsidRPr="00C72773">
              <w:rPr>
                <w:rFonts w:ascii="Calibri" w:eastAsia="Batang" w:hAnsi="Calibri" w:cs="Calibri"/>
                <w:sz w:val="22"/>
                <w:szCs w:val="24"/>
                <w:lang w:val="en-US"/>
              </w:rPr>
              <w:lastRenderedPageBreak/>
              <w:t>Vivo</w:t>
            </w:r>
          </w:p>
        </w:tc>
        <w:tc>
          <w:tcPr>
            <w:tcW w:w="1417" w:type="dxa"/>
          </w:tcPr>
          <w:p w14:paraId="440E1C59" w14:textId="2079BE38"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N</w:t>
            </w:r>
            <w:r w:rsidRPr="00C72773">
              <w:rPr>
                <w:rFonts w:ascii="Calibri" w:eastAsia="Batang" w:hAnsi="Calibri" w:cs="Calibri"/>
                <w:sz w:val="22"/>
                <w:szCs w:val="24"/>
                <w:lang w:val="en-US"/>
              </w:rPr>
              <w:t>o</w:t>
            </w:r>
          </w:p>
        </w:tc>
        <w:tc>
          <w:tcPr>
            <w:tcW w:w="6662" w:type="dxa"/>
          </w:tcPr>
          <w:p w14:paraId="6C626C5A" w14:textId="798340BC"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R</w:t>
            </w:r>
            <w:r w:rsidRPr="00C72773">
              <w:rPr>
                <w:rFonts w:ascii="Calibri" w:eastAsia="Batang" w:hAnsi="Calibri" w:cs="Calibri"/>
                <w:sz w:val="22"/>
                <w:szCs w:val="24"/>
                <w:lang w:val="en-US"/>
              </w:rPr>
              <w:t>euse NR-U principle is sufficient</w:t>
            </w:r>
            <w:r>
              <w:rPr>
                <w:rFonts w:ascii="Calibri" w:eastAsia="Batang" w:hAnsi="Calibri" w:cs="Calibri"/>
                <w:sz w:val="22"/>
                <w:szCs w:val="24"/>
                <w:lang w:val="en-US"/>
              </w:rPr>
              <w:t>,</w:t>
            </w:r>
            <w:r w:rsidRPr="00C72773">
              <w:rPr>
                <w:rFonts w:ascii="Calibri" w:eastAsia="Batang" w:hAnsi="Calibri" w:cs="Calibri"/>
                <w:sz w:val="22"/>
                <w:szCs w:val="24"/>
                <w:lang w:val="en-US"/>
              </w:rPr>
              <w:t xml:space="preserve"> </w:t>
            </w:r>
            <w:r>
              <w:rPr>
                <w:rFonts w:ascii="Calibri" w:eastAsia="Batang" w:hAnsi="Calibri" w:cs="Calibri"/>
                <w:sz w:val="22"/>
                <w:szCs w:val="24"/>
                <w:lang w:val="en-US"/>
              </w:rPr>
              <w:t>w</w:t>
            </w:r>
            <w:r w:rsidRPr="00C72773">
              <w:rPr>
                <w:rFonts w:ascii="Calibri" w:eastAsia="Batang" w:hAnsi="Calibri" w:cs="Calibri"/>
                <w:sz w:val="22"/>
                <w:szCs w:val="24"/>
                <w:lang w:val="en-US"/>
              </w:rPr>
              <w:t>here switching time is not add</w:t>
            </w:r>
            <w:r>
              <w:rPr>
                <w:rFonts w:ascii="Calibri" w:eastAsia="Batang" w:hAnsi="Calibri" w:cs="Calibri"/>
                <w:sz w:val="22"/>
                <w:szCs w:val="24"/>
                <w:lang w:val="en-US"/>
              </w:rPr>
              <w:t>i</w:t>
            </w:r>
            <w:r w:rsidRPr="00C72773">
              <w:rPr>
                <w:rFonts w:ascii="Calibri" w:eastAsia="Batang" w:hAnsi="Calibri" w:cs="Calibri"/>
                <w:sz w:val="22"/>
                <w:szCs w:val="24"/>
                <w:lang w:val="en-US"/>
              </w:rPr>
              <w:t>tionally defined.</w:t>
            </w:r>
          </w:p>
        </w:tc>
      </w:tr>
    </w:tbl>
    <w:p w14:paraId="60510CCA" w14:textId="77777777" w:rsidR="00935492"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4601BD5"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4533259B" w14:textId="1D7E58CA"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56368419" w14:textId="0D25E618"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68338D3C" w14:textId="77777777" w:rsidTr="00F579D3">
        <w:tc>
          <w:tcPr>
            <w:tcW w:w="1555" w:type="dxa"/>
          </w:tcPr>
          <w:p w14:paraId="2152B61E"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14:paraId="7D216846" w14:textId="77777777" w:rsidR="00634511" w:rsidRPr="004F3EC5" w:rsidRDefault="00634511" w:rsidP="00F579D3">
            <w:pPr>
              <w:pStyle w:val="0Maintext"/>
              <w:spacing w:after="0" w:afterAutospacing="0"/>
              <w:ind w:firstLine="0"/>
              <w:rPr>
                <w:rFonts w:cs="Times New Roman"/>
              </w:rPr>
            </w:pPr>
          </w:p>
        </w:tc>
        <w:tc>
          <w:tcPr>
            <w:tcW w:w="6804" w:type="dxa"/>
          </w:tcPr>
          <w:p w14:paraId="05AA3B4C"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EB17B71"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D99E08"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1C9055AD" w14:textId="77777777" w:rsidR="00634511" w:rsidRPr="00144138" w:rsidRDefault="00634511" w:rsidP="00F579D3">
            <w:pPr>
              <w:pStyle w:val="0Maintext"/>
              <w:numPr>
                <w:ilvl w:val="0"/>
                <w:numId w:val="43"/>
              </w:numPr>
              <w:spacing w:after="0" w:afterAutospacing="0"/>
              <w:rPr>
                <w:rFonts w:eastAsia="MS Mincho" w:cs="Times New Roman"/>
                <w:lang w:val="en-US" w:eastAsia="ja-JP"/>
              </w:rPr>
            </w:pPr>
            <w:r w:rsidRPr="00144138">
              <w:rPr>
                <w:rFonts w:eastAsia="MS Mincho" w:cs="Times New Roman" w:hint="eastAsia"/>
                <w:color w:val="FF0000"/>
                <w:lang w:val="en-US" w:eastAsia="ja-JP"/>
              </w:rPr>
              <w:t>N</w:t>
            </w:r>
            <w:r w:rsidRPr="00144138">
              <w:rPr>
                <w:rFonts w:eastAsia="MS Mincho" w:cs="Times New Roman"/>
                <w:color w:val="FF0000"/>
                <w:lang w:val="en-US" w:eastAsia="ja-JP"/>
              </w:rPr>
              <w:t>ote: default starting position is the same regardless of type of channel access procedure.</w:t>
            </w:r>
          </w:p>
        </w:tc>
      </w:tr>
      <w:tr w:rsidR="00F579D3" w14:paraId="418990F2" w14:textId="77777777" w:rsidTr="00F87D82">
        <w:tc>
          <w:tcPr>
            <w:tcW w:w="1555" w:type="dxa"/>
          </w:tcPr>
          <w:p w14:paraId="1CF346AB" w14:textId="592CC6DD"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BEAC87E" w14:textId="25D5E8C0"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4EC6C6"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B2C562C"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391A505B" w14:textId="4EF2B152"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lastRenderedPageBreak/>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4F332E" w14:paraId="7EFE4E65" w14:textId="77777777" w:rsidTr="00F87D82">
        <w:tc>
          <w:tcPr>
            <w:tcW w:w="1555" w:type="dxa"/>
          </w:tcPr>
          <w:p w14:paraId="558A5E3E" w14:textId="72ACD18E" w:rsidR="004F332E" w:rsidRPr="00F87D82" w:rsidRDefault="004F332E" w:rsidP="004F332E">
            <w:pPr>
              <w:pStyle w:val="0Maintext"/>
              <w:spacing w:after="0" w:afterAutospacing="0"/>
              <w:ind w:firstLine="0"/>
              <w:rPr>
                <w:rFonts w:ascii="Arial" w:hAnsi="Arial" w:cs="Arial"/>
              </w:rPr>
            </w:pPr>
            <w:proofErr w:type="spellStart"/>
            <w:r w:rsidRPr="00742F6B">
              <w:rPr>
                <w:rFonts w:eastAsia="MS Mincho" w:cs="Times New Roman"/>
                <w:lang w:eastAsia="ja-JP"/>
              </w:rPr>
              <w:lastRenderedPageBreak/>
              <w:t>InterDigital</w:t>
            </w:r>
            <w:proofErr w:type="spellEnd"/>
          </w:p>
        </w:tc>
        <w:tc>
          <w:tcPr>
            <w:tcW w:w="1275" w:type="dxa"/>
          </w:tcPr>
          <w:p w14:paraId="384E518E"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2F9B970B" w14:textId="6AF01CA9"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246504" w14:paraId="2DFFCA07" w14:textId="77777777" w:rsidTr="00F87D82">
        <w:tc>
          <w:tcPr>
            <w:tcW w:w="1555" w:type="dxa"/>
          </w:tcPr>
          <w:p w14:paraId="7D126AE1" w14:textId="2F547DD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469B330C" w14:textId="576D6385" w:rsidR="00246504" w:rsidRPr="00F87D82" w:rsidRDefault="00246504" w:rsidP="00246504">
            <w:pPr>
              <w:pStyle w:val="0Maintext"/>
              <w:spacing w:after="0" w:afterAutospacing="0"/>
              <w:ind w:firstLine="0"/>
              <w:rPr>
                <w:rFonts w:ascii="Arial" w:hAnsi="Arial" w:cs="Arial"/>
              </w:rPr>
            </w:pPr>
            <w:r w:rsidRPr="001640EA">
              <w:rPr>
                <w:rFonts w:cs="Times New Roman"/>
              </w:rPr>
              <w:t>See comments</w:t>
            </w:r>
          </w:p>
        </w:tc>
        <w:tc>
          <w:tcPr>
            <w:tcW w:w="6804" w:type="dxa"/>
          </w:tcPr>
          <w:p w14:paraId="4B023032" w14:textId="1A8FD629" w:rsidR="00246504" w:rsidRPr="00F87D82" w:rsidRDefault="00246504" w:rsidP="00246504">
            <w:pPr>
              <w:pStyle w:val="0Maintext"/>
              <w:spacing w:after="0" w:afterAutospacing="0"/>
              <w:ind w:firstLine="0"/>
              <w:rPr>
                <w:rFonts w:ascii="Arial" w:hAnsi="Arial" w:cs="Arial"/>
              </w:rPr>
            </w:pPr>
            <w:r w:rsidRPr="001640EA">
              <w:rPr>
                <w:rFonts w:cs="Times New Roman"/>
              </w:rPr>
              <w:t>For Proposal 3-5, the CPE is determined based on L1 priority</w:t>
            </w:r>
            <w:r>
              <w:rPr>
                <w:rFonts w:cs="Times New Roman"/>
              </w:rPr>
              <w:t>;</w:t>
            </w:r>
            <w:r w:rsidRPr="001640EA">
              <w:rPr>
                <w:rFonts w:cs="Times New Roman"/>
              </w:rPr>
              <w:t xml:space="preserve"> then whether the CPE is within one symbol or two symbol duration does not </w:t>
            </w:r>
            <w:r>
              <w:rPr>
                <w:rFonts w:cs="Times New Roman"/>
              </w:rPr>
              <w:t>need extra discussion</w:t>
            </w:r>
            <w:r w:rsidRPr="001640EA">
              <w:rPr>
                <w:rFonts w:cs="Times New Roman"/>
              </w:rPr>
              <w:t xml:space="preserve">. </w:t>
            </w:r>
          </w:p>
        </w:tc>
      </w:tr>
      <w:tr w:rsidR="00C36EA3" w14:paraId="31D36CD4" w14:textId="77777777" w:rsidTr="00F87D82">
        <w:tc>
          <w:tcPr>
            <w:tcW w:w="1555" w:type="dxa"/>
          </w:tcPr>
          <w:p w14:paraId="3805AA30" w14:textId="3BC3A712"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1275" w:type="dxa"/>
          </w:tcPr>
          <w:p w14:paraId="4C5EB9F2" w14:textId="5BED2E3C" w:rsidR="00C36EA3" w:rsidRPr="001640EA"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3513A5B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DC82E5F" w14:textId="77777777" w:rsidR="00C36EA3" w:rsidRDefault="00C36EA3" w:rsidP="00C36EA3">
            <w:pPr>
              <w:pStyle w:val="0Maintext"/>
              <w:spacing w:after="0" w:afterAutospacing="0"/>
              <w:ind w:firstLine="0"/>
              <w:rPr>
                <w:rFonts w:ascii="Arial" w:hAnsi="Arial" w:cs="Arial"/>
              </w:rPr>
            </w:pPr>
          </w:p>
          <w:p w14:paraId="13A7DFC3" w14:textId="77777777" w:rsidR="00C36EA3" w:rsidRDefault="00C36EA3" w:rsidP="00C36EA3">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2A3FE8E0" w14:textId="77777777" w:rsidR="00C36EA3" w:rsidRDefault="00C36EA3" w:rsidP="00C36EA3">
            <w:pPr>
              <w:pStyle w:val="0Maintext"/>
              <w:spacing w:after="0" w:afterAutospacing="0"/>
              <w:ind w:firstLine="0"/>
              <w:rPr>
                <w:rFonts w:ascii="Arial" w:hAnsi="Arial" w:cs="Arial"/>
              </w:rPr>
            </w:pPr>
          </w:p>
          <w:p w14:paraId="70D59338"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4C7DADE0" w14:textId="77777777" w:rsidR="00C36EA3" w:rsidRDefault="00C36EA3" w:rsidP="00C36EA3">
            <w:pPr>
              <w:pStyle w:val="0Maintext"/>
              <w:spacing w:after="0" w:afterAutospacing="0"/>
              <w:ind w:firstLine="0"/>
              <w:rPr>
                <w:rFonts w:ascii="Arial" w:hAnsi="Arial" w:cs="Arial"/>
              </w:rPr>
            </w:pPr>
          </w:p>
          <w:p w14:paraId="69104FD4" w14:textId="0C843ED3" w:rsidR="00C36EA3" w:rsidRPr="001640EA" w:rsidRDefault="00C36EA3" w:rsidP="00C36EA3">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297F15" w14:paraId="194D434D" w14:textId="77777777" w:rsidTr="00F87D82">
        <w:tc>
          <w:tcPr>
            <w:tcW w:w="1555" w:type="dxa"/>
          </w:tcPr>
          <w:p w14:paraId="009E846A" w14:textId="29C479A4" w:rsidR="00297F15" w:rsidRDefault="00297F15" w:rsidP="00297F15">
            <w:pPr>
              <w:pStyle w:val="0Maintext"/>
              <w:spacing w:after="0" w:afterAutospacing="0"/>
              <w:ind w:firstLine="0"/>
              <w:rPr>
                <w:rFonts w:ascii="Arial" w:hAnsi="Arial" w:cs="Arial"/>
              </w:rPr>
            </w:pPr>
            <w:proofErr w:type="spellStart"/>
            <w:r>
              <w:rPr>
                <w:rFonts w:cs="Times New Roman"/>
              </w:rPr>
              <w:t>CableLabs</w:t>
            </w:r>
            <w:proofErr w:type="spellEnd"/>
          </w:p>
        </w:tc>
        <w:tc>
          <w:tcPr>
            <w:tcW w:w="1275" w:type="dxa"/>
          </w:tcPr>
          <w:p w14:paraId="5C4A979E" w14:textId="717B4CC3" w:rsidR="00297F15" w:rsidRDefault="00297F15" w:rsidP="00297F15">
            <w:pPr>
              <w:pStyle w:val="0Maintext"/>
              <w:spacing w:after="0" w:afterAutospacing="0"/>
              <w:ind w:firstLine="0"/>
              <w:rPr>
                <w:rFonts w:ascii="Arial" w:hAnsi="Arial" w:cs="Arial"/>
              </w:rPr>
            </w:pPr>
            <w:r>
              <w:rPr>
                <w:rFonts w:cs="Times New Roman"/>
              </w:rPr>
              <w:t>See comments</w:t>
            </w:r>
          </w:p>
        </w:tc>
        <w:tc>
          <w:tcPr>
            <w:tcW w:w="6804" w:type="dxa"/>
          </w:tcPr>
          <w:p w14:paraId="34A782AF" w14:textId="223CB9EC" w:rsidR="00297F15" w:rsidRDefault="00297F15" w:rsidP="00297F15">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147B0" w14:paraId="4EF78AA2" w14:textId="77777777" w:rsidTr="00F87D82">
        <w:tc>
          <w:tcPr>
            <w:tcW w:w="1555" w:type="dxa"/>
          </w:tcPr>
          <w:p w14:paraId="678FC7DF" w14:textId="311FF7CB" w:rsidR="007147B0" w:rsidRDefault="007147B0" w:rsidP="00C36EA3">
            <w:pPr>
              <w:pStyle w:val="0Maintext"/>
              <w:spacing w:after="0" w:afterAutospacing="0"/>
              <w:ind w:firstLine="0"/>
              <w:rPr>
                <w:rFonts w:ascii="Arial" w:hAnsi="Arial" w:cs="Arial"/>
              </w:rPr>
            </w:pPr>
            <w:r>
              <w:rPr>
                <w:rFonts w:ascii="Arial" w:hAnsi="Arial" w:cs="Arial"/>
              </w:rPr>
              <w:t>QC</w:t>
            </w:r>
          </w:p>
        </w:tc>
        <w:tc>
          <w:tcPr>
            <w:tcW w:w="1275" w:type="dxa"/>
          </w:tcPr>
          <w:p w14:paraId="11F39181" w14:textId="5987B7EE" w:rsidR="007147B0" w:rsidRDefault="007147B0" w:rsidP="00C36EA3">
            <w:pPr>
              <w:pStyle w:val="0Maintext"/>
              <w:spacing w:after="0" w:afterAutospacing="0"/>
              <w:ind w:firstLine="0"/>
              <w:rPr>
                <w:rFonts w:ascii="Arial" w:hAnsi="Arial" w:cs="Arial"/>
              </w:rPr>
            </w:pPr>
            <w:r>
              <w:rPr>
                <w:rFonts w:ascii="Arial" w:hAnsi="Arial" w:cs="Arial"/>
              </w:rPr>
              <w:t>Ok</w:t>
            </w:r>
          </w:p>
        </w:tc>
        <w:tc>
          <w:tcPr>
            <w:tcW w:w="6804" w:type="dxa"/>
          </w:tcPr>
          <w:p w14:paraId="4F0609D2" w14:textId="77777777" w:rsidR="007147B0" w:rsidRDefault="007147B0" w:rsidP="007147B0">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35B39388" w14:textId="77777777" w:rsidR="007147B0" w:rsidRDefault="007147B0" w:rsidP="007147B0">
            <w:pPr>
              <w:pStyle w:val="0Maintext"/>
              <w:numPr>
                <w:ilvl w:val="0"/>
                <w:numId w:val="43"/>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452FA4DE" w14:textId="77777777" w:rsidR="007147B0" w:rsidRDefault="007147B0" w:rsidP="007147B0">
            <w:pPr>
              <w:pStyle w:val="0Maintext"/>
              <w:spacing w:after="0" w:afterAutospacing="0"/>
              <w:ind w:firstLine="0"/>
              <w:rPr>
                <w:rFonts w:ascii="Arial" w:hAnsi="Arial" w:cs="Arial"/>
              </w:rPr>
            </w:pPr>
          </w:p>
          <w:p w14:paraId="4FD4B808" w14:textId="2082B85D" w:rsidR="007147B0" w:rsidRDefault="007147B0" w:rsidP="007147B0">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sidRPr="0090095C">
              <w:rPr>
                <w:rFonts w:ascii="Arial" w:hAnsi="Arial" w:cs="Arial"/>
                <w:b/>
                <w:bCs/>
              </w:rPr>
              <w:t xml:space="preserve">In </w:t>
            </w:r>
            <w:proofErr w:type="gramStart"/>
            <w:r w:rsidRPr="0090095C">
              <w:rPr>
                <w:rFonts w:ascii="Arial" w:hAnsi="Arial" w:cs="Arial"/>
                <w:b/>
                <w:bCs/>
              </w:rPr>
              <w:t>general</w:t>
            </w:r>
            <w:proofErr w:type="gramEnd"/>
            <w:r w:rsidRPr="0090095C">
              <w:rPr>
                <w:rFonts w:ascii="Arial" w:hAnsi="Arial" w:cs="Arial"/>
                <w:b/>
                <w:bCs/>
              </w:rPr>
              <w:t xml:space="preserve"> the UE should assume that the slot is occupied until the end of symbol 12</w:t>
            </w:r>
            <w:r>
              <w:rPr>
                <w:rFonts w:ascii="Arial" w:hAnsi="Arial" w:cs="Arial"/>
              </w:rPr>
              <w:t>.</w:t>
            </w:r>
          </w:p>
          <w:p w14:paraId="2EA4ED83" w14:textId="77777777" w:rsidR="007147B0" w:rsidRDefault="007147B0" w:rsidP="007147B0">
            <w:pPr>
              <w:pStyle w:val="0Maintext"/>
              <w:spacing w:after="0" w:afterAutospacing="0"/>
              <w:ind w:firstLine="0"/>
              <w:rPr>
                <w:rFonts w:ascii="Arial" w:hAnsi="Arial" w:cs="Arial"/>
              </w:rPr>
            </w:pPr>
          </w:p>
          <w:p w14:paraId="083895EE" w14:textId="77777777" w:rsidR="007147B0" w:rsidRDefault="007147B0" w:rsidP="007147B0">
            <w:pPr>
              <w:pStyle w:val="0Maintext"/>
              <w:spacing w:after="0" w:afterAutospacing="0"/>
              <w:ind w:firstLine="0"/>
              <w:rPr>
                <w:rFonts w:ascii="Arial" w:hAnsi="Arial" w:cs="Arial"/>
              </w:rPr>
            </w:pPr>
            <w:r w:rsidRPr="008703F0">
              <w:rPr>
                <w:rFonts w:ascii="Arial" w:hAnsi="Arial" w:cs="Arial"/>
                <w:noProof/>
              </w:rPr>
              <w:lastRenderedPageBreak/>
              <w:drawing>
                <wp:inline distT="0" distB="0" distL="0" distR="0" wp14:anchorId="1168930F" wp14:editId="73DE55E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83380" cy="1363980"/>
                          </a:xfrm>
                          <a:prstGeom prst="rect">
                            <a:avLst/>
                          </a:prstGeom>
                        </pic:spPr>
                      </pic:pic>
                    </a:graphicData>
                  </a:graphic>
                </wp:inline>
              </w:drawing>
            </w:r>
          </w:p>
          <w:p w14:paraId="4821AD06" w14:textId="7498ED89" w:rsidR="007147B0" w:rsidRDefault="007147B0" w:rsidP="007147B0">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collision resolution </w:t>
            </w:r>
            <w:proofErr w:type="gramStart"/>
            <w:r>
              <w:rPr>
                <w:rFonts w:ascii="Arial" w:hAnsi="Arial" w:cs="Arial"/>
              </w:rPr>
              <w:t>capability</w:t>
            </w:r>
            <w:proofErr w:type="gramEnd"/>
            <w:r>
              <w:rPr>
                <w:rFonts w:ascii="Arial" w:hAnsi="Arial" w:cs="Arial"/>
              </w:rPr>
              <w:t xml:space="preserve">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FC752F" w14:paraId="60403494" w14:textId="77777777" w:rsidTr="00F87D82">
        <w:tc>
          <w:tcPr>
            <w:tcW w:w="1555" w:type="dxa"/>
          </w:tcPr>
          <w:p w14:paraId="3CBF39CB" w14:textId="074BFE11" w:rsidR="00FC752F" w:rsidRDefault="00FC752F" w:rsidP="00FC752F">
            <w:pPr>
              <w:pStyle w:val="0Maintext"/>
              <w:spacing w:after="0" w:afterAutospacing="0"/>
              <w:ind w:firstLine="0"/>
              <w:rPr>
                <w:rFonts w:ascii="Arial" w:hAnsi="Arial" w:cs="Arial"/>
              </w:rPr>
            </w:pPr>
            <w:r>
              <w:rPr>
                <w:rFonts w:cs="Times New Roman"/>
              </w:rPr>
              <w:lastRenderedPageBreak/>
              <w:t>Intel</w:t>
            </w:r>
          </w:p>
        </w:tc>
        <w:tc>
          <w:tcPr>
            <w:tcW w:w="1275" w:type="dxa"/>
          </w:tcPr>
          <w:p w14:paraId="0F18EE4D" w14:textId="095E89B4" w:rsidR="00FC752F" w:rsidRDefault="00FC752F" w:rsidP="00FC752F">
            <w:pPr>
              <w:pStyle w:val="0Maintext"/>
              <w:spacing w:after="0" w:afterAutospacing="0"/>
              <w:ind w:firstLine="0"/>
              <w:rPr>
                <w:rFonts w:ascii="Arial" w:hAnsi="Arial" w:cs="Arial"/>
              </w:rPr>
            </w:pPr>
            <w:r>
              <w:rPr>
                <w:rFonts w:cs="Times New Roman"/>
              </w:rPr>
              <w:t>OK</w:t>
            </w:r>
          </w:p>
        </w:tc>
        <w:tc>
          <w:tcPr>
            <w:tcW w:w="6804" w:type="dxa"/>
          </w:tcPr>
          <w:p w14:paraId="4A7AB360" w14:textId="77777777" w:rsidR="00FC752F" w:rsidRDefault="00FC752F" w:rsidP="00FC752F">
            <w:pPr>
              <w:pStyle w:val="0Maintext"/>
              <w:spacing w:after="0" w:afterAutospacing="0"/>
              <w:ind w:firstLine="0"/>
              <w:rPr>
                <w:rFonts w:ascii="Arial" w:hAnsi="Arial" w:cs="Arial"/>
              </w:rPr>
            </w:pPr>
          </w:p>
        </w:tc>
      </w:tr>
      <w:tr w:rsidR="00FB7C76" w14:paraId="4A0DF1A7" w14:textId="77777777" w:rsidTr="00F87D82">
        <w:tc>
          <w:tcPr>
            <w:tcW w:w="1555" w:type="dxa"/>
          </w:tcPr>
          <w:p w14:paraId="4BF55445" w14:textId="45A06648" w:rsidR="00FB7C76" w:rsidRDefault="00FB7C76" w:rsidP="00FB7C76">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1DAEB31C" w14:textId="3580BF2F"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27333E8D"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In later proposal, we discuss the CPE selection rule, once the CPE starting position is determined, the CPE may locate either in 1 or 2 </w:t>
            </w:r>
            <w:proofErr w:type="gramStart"/>
            <w:r>
              <w:rPr>
                <w:rFonts w:ascii="Arial" w:eastAsiaTheme="minorEastAsia" w:hAnsi="Arial" w:cs="Arial"/>
                <w:lang w:eastAsia="zh-CN"/>
              </w:rPr>
              <w:t>symbol</w:t>
            </w:r>
            <w:proofErr w:type="gramEnd"/>
            <w:r>
              <w:rPr>
                <w:rFonts w:ascii="Arial" w:eastAsiaTheme="minorEastAsia" w:hAnsi="Arial" w:cs="Arial"/>
                <w:lang w:eastAsia="zh-CN"/>
              </w:rPr>
              <w:t>.</w:t>
            </w:r>
          </w:p>
          <w:p w14:paraId="5219FD0E" w14:textId="73F35DD8" w:rsidR="00FB7C76" w:rsidRDefault="00FB7C76" w:rsidP="00FB7C76">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aff"/>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C4A49AE" w14:textId="560F58AC" w:rsidR="00F92574" w:rsidRPr="004708D9" w:rsidRDefault="00F92574" w:rsidP="004708D9">
      <w:pPr>
        <w:pStyle w:val="aff"/>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08FE9D5D" w14:textId="77777777" w:rsidR="004708D9" w:rsidRDefault="004708D9" w:rsidP="004708D9">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B51E3E6"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5A70F29C"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3B2A88DB" w14:textId="4A7B23D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634511" w14:paraId="4023F012" w14:textId="77777777" w:rsidTr="00F579D3">
        <w:tc>
          <w:tcPr>
            <w:tcW w:w="1555" w:type="dxa"/>
          </w:tcPr>
          <w:p w14:paraId="04B7322D"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30C9130"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42A91B1"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6372EE73" w14:textId="77777777" w:rsidTr="00F92574">
        <w:tc>
          <w:tcPr>
            <w:tcW w:w="1555" w:type="dxa"/>
          </w:tcPr>
          <w:p w14:paraId="5D7D20F7" w14:textId="4080FD15"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2F79E55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25F5AB2" w14:textId="77777777" w:rsidR="00F579D3" w:rsidRDefault="00F579D3" w:rsidP="00F579D3">
            <w:pPr>
              <w:pStyle w:val="0Maintext"/>
              <w:spacing w:after="0" w:afterAutospacing="0"/>
              <w:ind w:firstLine="0"/>
              <w:rPr>
                <w:rFonts w:ascii="Arial" w:hAnsi="Arial" w:cs="Arial"/>
                <w:lang w:eastAsia="ko-KR"/>
              </w:rPr>
            </w:pPr>
          </w:p>
          <w:p w14:paraId="4F274BA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318F5D81"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402EB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w:t>
            </w:r>
            <w:r>
              <w:rPr>
                <w:rFonts w:ascii="Arial" w:hAnsi="Arial" w:cs="Arial"/>
                <w:lang w:eastAsia="ko-KR"/>
              </w:rPr>
              <w:lastRenderedPageBreak/>
              <w:t xml:space="preserve">measurement is above threshold, the UE may reselect its TX resource to avoid the resource collision. </w:t>
            </w:r>
          </w:p>
          <w:p w14:paraId="5EFFBBEB" w14:textId="77777777" w:rsidR="00F579D3" w:rsidRDefault="00F579D3" w:rsidP="00F579D3">
            <w:pPr>
              <w:pStyle w:val="0Maintext"/>
              <w:spacing w:after="0" w:afterAutospacing="0"/>
              <w:ind w:firstLine="0"/>
              <w:rPr>
                <w:rFonts w:ascii="Arial" w:hAnsi="Arial" w:cs="Arial"/>
                <w:lang w:eastAsia="ko-KR"/>
              </w:rPr>
            </w:pPr>
          </w:p>
          <w:p w14:paraId="0D647F43" w14:textId="13D905AF"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5A8B0DA2" w14:textId="77777777" w:rsidTr="00F92574">
        <w:tc>
          <w:tcPr>
            <w:tcW w:w="1555" w:type="dxa"/>
          </w:tcPr>
          <w:p w14:paraId="4B32AC0F" w14:textId="3DD592A6" w:rsidR="0083483E" w:rsidRPr="00F87D82" w:rsidRDefault="0083483E" w:rsidP="0083483E">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8079" w:type="dxa"/>
          </w:tcPr>
          <w:p w14:paraId="7792EC95" w14:textId="4567C08C"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413CDE16" w14:textId="77777777" w:rsidTr="00F92574">
        <w:tc>
          <w:tcPr>
            <w:tcW w:w="1555" w:type="dxa"/>
          </w:tcPr>
          <w:p w14:paraId="2396E349" w14:textId="3E7F2A3A"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14:paraId="294117DA" w14:textId="62E2D3A5"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r w:rsidR="00246504" w14:paraId="7C367783" w14:textId="77777777" w:rsidTr="00F92574">
        <w:tc>
          <w:tcPr>
            <w:tcW w:w="1555" w:type="dxa"/>
          </w:tcPr>
          <w:p w14:paraId="6322F040" w14:textId="6765058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4E67B924" w14:textId="2992E038" w:rsidR="00246504" w:rsidRPr="00246504" w:rsidRDefault="00246504" w:rsidP="00246504">
            <w:pPr>
              <w:pStyle w:val="0Maintext"/>
              <w:spacing w:after="0" w:afterAutospacing="0"/>
              <w:ind w:firstLine="0"/>
              <w:rPr>
                <w:rFonts w:cs="Times New Roman"/>
              </w:rPr>
            </w:pPr>
            <w:r w:rsidRPr="00246504">
              <w:rPr>
                <w:rFonts w:cs="Times New Roman"/>
              </w:rPr>
              <w:t>Partial/full RB set allocation should be considered., but see also Proposal 3-5 to use the L1 priority</w:t>
            </w:r>
          </w:p>
        </w:tc>
      </w:tr>
      <w:tr w:rsidR="00C36EA3" w14:paraId="6923A087" w14:textId="77777777" w:rsidTr="00F92574">
        <w:tc>
          <w:tcPr>
            <w:tcW w:w="1555" w:type="dxa"/>
          </w:tcPr>
          <w:p w14:paraId="648FF7B3" w14:textId="47A5C88F"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8079" w:type="dxa"/>
          </w:tcPr>
          <w:p w14:paraId="3E0BE56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Option 1. </w:t>
            </w:r>
          </w:p>
          <w:p w14:paraId="696B5C07" w14:textId="77777777" w:rsidR="00C36EA3" w:rsidRDefault="00C36EA3" w:rsidP="00C36EA3">
            <w:pPr>
              <w:pStyle w:val="0Maintext"/>
              <w:spacing w:after="0" w:afterAutospacing="0"/>
              <w:ind w:firstLine="0"/>
              <w:rPr>
                <w:rFonts w:ascii="Arial" w:hAnsi="Arial" w:cs="Arial"/>
              </w:rPr>
            </w:pPr>
          </w:p>
          <w:p w14:paraId="56B675AC"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14:paraId="30CD2E5D" w14:textId="77777777" w:rsidR="00C36EA3" w:rsidRDefault="00C36EA3" w:rsidP="00C36EA3">
            <w:pPr>
              <w:pStyle w:val="0Maintext"/>
              <w:spacing w:after="0" w:afterAutospacing="0"/>
              <w:ind w:firstLine="0"/>
              <w:rPr>
                <w:rFonts w:ascii="Arial" w:hAnsi="Arial" w:cs="Arial"/>
              </w:rPr>
            </w:pPr>
          </w:p>
          <w:p w14:paraId="021E8D69" w14:textId="4A786852" w:rsidR="00C36EA3" w:rsidRPr="00246504" w:rsidRDefault="00C36EA3" w:rsidP="00C36EA3">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7147B0" w14:paraId="08240F80" w14:textId="77777777" w:rsidTr="00F92574">
        <w:tc>
          <w:tcPr>
            <w:tcW w:w="1555" w:type="dxa"/>
          </w:tcPr>
          <w:p w14:paraId="164FC2CB" w14:textId="7D4BDE03" w:rsidR="007147B0" w:rsidRDefault="007147B0" w:rsidP="00C36EA3">
            <w:pPr>
              <w:pStyle w:val="0Maintext"/>
              <w:spacing w:after="0" w:afterAutospacing="0"/>
              <w:ind w:firstLine="0"/>
              <w:rPr>
                <w:rFonts w:ascii="Arial" w:hAnsi="Arial" w:cs="Arial"/>
              </w:rPr>
            </w:pPr>
            <w:r>
              <w:rPr>
                <w:rFonts w:ascii="Arial" w:hAnsi="Arial" w:cs="Arial"/>
              </w:rPr>
              <w:t>QC</w:t>
            </w:r>
          </w:p>
        </w:tc>
        <w:tc>
          <w:tcPr>
            <w:tcW w:w="8079" w:type="dxa"/>
          </w:tcPr>
          <w:p w14:paraId="642855D3"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A715CB6"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69FEA2E2" w14:textId="77777777" w:rsidR="007147B0" w:rsidRDefault="007147B0" w:rsidP="007147B0">
            <w:pPr>
              <w:pStyle w:val="0Maintext"/>
              <w:spacing w:after="0" w:afterAutospacing="0"/>
              <w:ind w:firstLine="0"/>
              <w:rPr>
                <w:rFonts w:ascii="Calibri" w:hAnsi="Calibri" w:cs="Calibri"/>
                <w:sz w:val="22"/>
                <w:szCs w:val="22"/>
              </w:rPr>
            </w:pPr>
          </w:p>
          <w:p w14:paraId="68931FCE"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sidRPr="009F66C0">
              <w:rPr>
                <w:rFonts w:ascii="Calibri" w:hAnsi="Calibri" w:cs="Calibri"/>
                <w:sz w:val="22"/>
                <w:szCs w:val="22"/>
                <w:vertAlign w:val="superscript"/>
              </w:rPr>
              <w:t>st</w:t>
            </w:r>
            <w:r>
              <w:rPr>
                <w:rFonts w:ascii="Calibri" w:hAnsi="Calibri" w:cs="Calibri"/>
                <w:sz w:val="22"/>
                <w:szCs w:val="22"/>
              </w:rPr>
              <w:t xml:space="preserve"> TX.</w:t>
            </w:r>
          </w:p>
          <w:p w14:paraId="53150C84" w14:textId="77777777" w:rsidR="007147B0" w:rsidRDefault="007147B0" w:rsidP="007147B0">
            <w:pPr>
              <w:pStyle w:val="0Maintext"/>
              <w:spacing w:after="0" w:afterAutospacing="0"/>
              <w:ind w:firstLine="0"/>
              <w:rPr>
                <w:rFonts w:ascii="Calibri" w:hAnsi="Calibri" w:cs="Calibri"/>
                <w:sz w:val="22"/>
                <w:szCs w:val="22"/>
              </w:rPr>
            </w:pPr>
          </w:p>
          <w:p w14:paraId="0CF0ACDB" w14:textId="0EE347C6" w:rsidR="007147B0" w:rsidRDefault="007147B0" w:rsidP="007147B0">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w:t>
            </w:r>
            <w:proofErr w:type="spellStart"/>
            <w:r>
              <w:rPr>
                <w:rFonts w:ascii="Calibri" w:hAnsi="Calibri" w:cs="Calibri"/>
                <w:sz w:val="22"/>
                <w:szCs w:val="22"/>
              </w:rPr>
              <w:t>gNB</w:t>
            </w:r>
            <w:proofErr w:type="spellEnd"/>
            <w:r>
              <w:rPr>
                <w:rFonts w:ascii="Calibri" w:hAnsi="Calibri" w:cs="Calibri"/>
                <w:sz w:val="22"/>
                <w:szCs w:val="22"/>
              </w:rPr>
              <w:t xml:space="preserve"> that ensure it). Conversely, concurrent transmissions can coexist if their mutual RSRP level is acceptable, which again can be assessed from a received reservation. </w:t>
            </w:r>
          </w:p>
        </w:tc>
      </w:tr>
      <w:tr w:rsidR="00B93F64" w14:paraId="55BE5F5C" w14:textId="77777777" w:rsidTr="00F92574">
        <w:tc>
          <w:tcPr>
            <w:tcW w:w="1555" w:type="dxa"/>
          </w:tcPr>
          <w:p w14:paraId="257B6B75" w14:textId="3F0D02C3" w:rsidR="00B93F64" w:rsidRDefault="00B93F64" w:rsidP="00B93F64">
            <w:pPr>
              <w:pStyle w:val="0Maintext"/>
              <w:spacing w:after="0" w:afterAutospacing="0"/>
              <w:ind w:firstLine="0"/>
              <w:rPr>
                <w:rFonts w:ascii="Arial" w:hAnsi="Arial" w:cs="Arial"/>
              </w:rPr>
            </w:pPr>
            <w:r w:rsidRPr="00890745">
              <w:rPr>
                <w:rFonts w:ascii="Arial" w:hAnsi="Arial" w:cs="Arial"/>
              </w:rPr>
              <w:t>Intel</w:t>
            </w:r>
          </w:p>
        </w:tc>
        <w:tc>
          <w:tcPr>
            <w:tcW w:w="8079" w:type="dxa"/>
          </w:tcPr>
          <w:p w14:paraId="0AD62E64" w14:textId="712FCC14" w:rsidR="00B93F64" w:rsidRDefault="00B93F64" w:rsidP="00B93F64">
            <w:pPr>
              <w:pStyle w:val="0Maintext"/>
              <w:spacing w:after="0" w:afterAutospacing="0"/>
              <w:ind w:firstLine="0"/>
              <w:rPr>
                <w:rFonts w:ascii="Calibri" w:hAnsi="Calibri" w:cs="Calibri"/>
                <w:sz w:val="22"/>
                <w:szCs w:val="22"/>
              </w:rPr>
            </w:pPr>
            <w:r w:rsidRPr="00890745">
              <w:rPr>
                <w:rFonts w:ascii="Arial" w:hAnsi="Arial" w:cs="Arial"/>
              </w:rPr>
              <w:t xml:space="preserve">As long as the resource reservation are </w:t>
            </w:r>
            <w:r>
              <w:rPr>
                <w:rFonts w:ascii="Arial" w:hAnsi="Arial" w:cs="Arial"/>
              </w:rPr>
              <w:t xml:space="preserve">sufficiently spaced from the candidate resources, the selection of the CPE should only depend on partial/full RB set allocation. However, some specific exclusion rules may need to be defined first in this sense. </w:t>
            </w:r>
          </w:p>
        </w:tc>
      </w:tr>
      <w:tr w:rsidR="00FB7C76" w14:paraId="28400184" w14:textId="77777777" w:rsidTr="00F92574">
        <w:tc>
          <w:tcPr>
            <w:tcW w:w="1555" w:type="dxa"/>
          </w:tcPr>
          <w:p w14:paraId="63168A81" w14:textId="3A9005ED"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2CC720B" w14:textId="424031DC"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w:t>
            </w:r>
            <w:r>
              <w:rPr>
                <w:rFonts w:ascii="Arial" w:eastAsiaTheme="minorEastAsia" w:hAnsi="Arial" w:cs="Arial"/>
                <w:lang w:eastAsia="zh-CN"/>
              </w:rPr>
              <w:lastRenderedPageBreak/>
              <w:t xml:space="preserve">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bl>
    <w:p w14:paraId="208E4B1E" w14:textId="77777777" w:rsidR="004708D9"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1820D35" w14:textId="77777777" w:rsidR="007E42DD" w:rsidRDefault="007E42DD" w:rsidP="007E42DD">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275"/>
        <w:gridCol w:w="6804"/>
      </w:tblGrid>
      <w:tr w:rsidR="007E42DD" w14:paraId="5DF6DD07" w14:textId="77777777" w:rsidTr="00F579D3">
        <w:tc>
          <w:tcPr>
            <w:tcW w:w="1555" w:type="dxa"/>
          </w:tcPr>
          <w:p w14:paraId="354182F8"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F579D3">
        <w:tc>
          <w:tcPr>
            <w:tcW w:w="1555" w:type="dxa"/>
          </w:tcPr>
          <w:p w14:paraId="628A2FC1" w14:textId="00C39884"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6A56F3A0" w14:textId="74F04102"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24CD2C46" w14:textId="77777777" w:rsidR="007E42DD" w:rsidRPr="00F87D82" w:rsidRDefault="007E42DD" w:rsidP="00F579D3">
            <w:pPr>
              <w:pStyle w:val="0Maintext"/>
              <w:spacing w:after="0" w:afterAutospacing="0"/>
              <w:ind w:firstLine="0"/>
              <w:rPr>
                <w:rFonts w:ascii="Arial" w:hAnsi="Arial" w:cs="Arial"/>
              </w:rPr>
            </w:pPr>
          </w:p>
        </w:tc>
      </w:tr>
      <w:tr w:rsidR="00634511" w14:paraId="785C235D" w14:textId="77777777" w:rsidTr="00F579D3">
        <w:tc>
          <w:tcPr>
            <w:tcW w:w="1555" w:type="dxa"/>
          </w:tcPr>
          <w:p w14:paraId="4E399F94"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13ABC6A3"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3FF014D6"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2A79A941" w14:textId="77777777" w:rsidTr="00F579D3">
        <w:tc>
          <w:tcPr>
            <w:tcW w:w="1555" w:type="dxa"/>
          </w:tcPr>
          <w:p w14:paraId="4FCFBE0C" w14:textId="52F6D4B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FBAA5E7" w14:textId="624B4EF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E21357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B0C167A" w14:textId="77777777" w:rsidR="00F579D3" w:rsidRDefault="00F579D3" w:rsidP="00F579D3">
            <w:pPr>
              <w:pStyle w:val="0Maintext"/>
              <w:spacing w:after="0" w:afterAutospacing="0"/>
              <w:ind w:firstLine="0"/>
              <w:rPr>
                <w:rFonts w:ascii="Arial" w:hAnsi="Arial" w:cs="Arial"/>
                <w:lang w:eastAsia="ko-KR"/>
              </w:rPr>
            </w:pPr>
          </w:p>
          <w:p w14:paraId="79C72BD8"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8EA0264" w14:textId="77777777" w:rsidR="00F579D3" w:rsidRDefault="00F579D3" w:rsidP="00F579D3">
            <w:pPr>
              <w:pStyle w:val="0Maintext"/>
              <w:spacing w:after="0" w:afterAutospacing="0"/>
              <w:ind w:firstLine="0"/>
              <w:rPr>
                <w:rFonts w:ascii="Arial" w:hAnsi="Arial" w:cs="Arial"/>
                <w:lang w:eastAsia="ko-KR"/>
              </w:rPr>
            </w:pPr>
          </w:p>
          <w:p w14:paraId="667B7D10" w14:textId="746A9928"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5E8EAFE" w14:textId="77777777" w:rsidTr="00F579D3">
        <w:tc>
          <w:tcPr>
            <w:tcW w:w="1555" w:type="dxa"/>
          </w:tcPr>
          <w:p w14:paraId="185EDF4F" w14:textId="0AC57A15" w:rsidR="00FB2EE2" w:rsidRPr="00F87D82" w:rsidRDefault="00FB2EE2" w:rsidP="00FB2EE2">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0AA99220" w14:textId="54E92256"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2657807C" w14:textId="77777777" w:rsidR="00FB2EE2" w:rsidRPr="00F87D82" w:rsidRDefault="00FB2EE2" w:rsidP="00FB2EE2">
            <w:pPr>
              <w:pStyle w:val="0Maintext"/>
              <w:spacing w:after="0" w:afterAutospacing="0"/>
              <w:ind w:firstLine="0"/>
              <w:rPr>
                <w:rFonts w:ascii="Arial" w:hAnsi="Arial" w:cs="Arial"/>
              </w:rPr>
            </w:pPr>
          </w:p>
        </w:tc>
      </w:tr>
      <w:tr w:rsidR="00195434" w14:paraId="68D0EBD5" w14:textId="77777777" w:rsidTr="00F579D3">
        <w:tc>
          <w:tcPr>
            <w:tcW w:w="1555" w:type="dxa"/>
          </w:tcPr>
          <w:p w14:paraId="538BD2DC" w14:textId="1440B4C4" w:rsidR="00195434" w:rsidRPr="00F87D82" w:rsidRDefault="00195434" w:rsidP="00195434">
            <w:pPr>
              <w:pStyle w:val="0Maintext"/>
              <w:spacing w:after="0" w:afterAutospacing="0"/>
              <w:ind w:firstLine="0"/>
              <w:rPr>
                <w:rFonts w:ascii="Arial" w:hAnsi="Arial" w:cs="Arial"/>
              </w:rPr>
            </w:pPr>
            <w:r>
              <w:t>NOKIA, Nokia Shanghai Bell</w:t>
            </w:r>
          </w:p>
        </w:tc>
        <w:tc>
          <w:tcPr>
            <w:tcW w:w="1275" w:type="dxa"/>
          </w:tcPr>
          <w:p w14:paraId="362531CA" w14:textId="11638093"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314831D0"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39ABCB0F" w14:textId="77777777" w:rsidR="00195434" w:rsidRDefault="00195434" w:rsidP="00195434">
            <w:pPr>
              <w:autoSpaceDE w:val="0"/>
              <w:autoSpaceDN w:val="0"/>
              <w:jc w:val="both"/>
              <w:rPr>
                <w:rFonts w:ascii="Calibri" w:hAnsi="Calibri" w:cs="Calibri"/>
                <w:sz w:val="22"/>
                <w:lang w:val="en-US"/>
              </w:rPr>
            </w:pPr>
          </w:p>
          <w:p w14:paraId="0E99D7C4"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3EF74176" w14:textId="77777777" w:rsidR="00195434" w:rsidRPr="007E42DD" w:rsidRDefault="00195434" w:rsidP="00195434">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2E971BBE" w14:textId="77777777" w:rsidR="00195434" w:rsidRDefault="00195434" w:rsidP="00195434">
            <w:pPr>
              <w:pStyle w:val="0Maintext"/>
              <w:spacing w:after="0" w:afterAutospacing="0"/>
              <w:ind w:firstLine="0"/>
              <w:rPr>
                <w:rFonts w:ascii="Arial" w:hAnsi="Arial" w:cs="Arial"/>
                <w:lang w:val="en-US"/>
              </w:rPr>
            </w:pPr>
          </w:p>
          <w:p w14:paraId="4BF3F37D" w14:textId="4A2BD489"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D2118D" w14:paraId="7F8952F1" w14:textId="77777777" w:rsidTr="00F579D3">
        <w:tc>
          <w:tcPr>
            <w:tcW w:w="1555" w:type="dxa"/>
          </w:tcPr>
          <w:p w14:paraId="766D728B" w14:textId="44D71096" w:rsidR="00D2118D" w:rsidRDefault="00D2118D" w:rsidP="00195434">
            <w:pPr>
              <w:pStyle w:val="0Maintext"/>
              <w:spacing w:after="0" w:afterAutospacing="0"/>
              <w:ind w:firstLine="0"/>
            </w:pPr>
            <w:r>
              <w:t>Ericsson</w:t>
            </w:r>
          </w:p>
        </w:tc>
        <w:tc>
          <w:tcPr>
            <w:tcW w:w="1275" w:type="dxa"/>
          </w:tcPr>
          <w:p w14:paraId="5FD03E3F" w14:textId="77777777" w:rsidR="00D2118D" w:rsidRDefault="00D2118D" w:rsidP="00195434">
            <w:pPr>
              <w:pStyle w:val="0Maintext"/>
              <w:spacing w:after="0" w:afterAutospacing="0"/>
              <w:ind w:firstLine="0"/>
              <w:rPr>
                <w:rFonts w:ascii="Arial" w:hAnsi="Arial" w:cs="Arial"/>
              </w:rPr>
            </w:pPr>
          </w:p>
        </w:tc>
        <w:tc>
          <w:tcPr>
            <w:tcW w:w="6804" w:type="dxa"/>
          </w:tcPr>
          <w:p w14:paraId="52F0EB8D" w14:textId="748AB57E"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246504" w:rsidRPr="00246504" w14:paraId="72F2EBFF" w14:textId="77777777" w:rsidTr="00F579D3">
        <w:tc>
          <w:tcPr>
            <w:tcW w:w="1555" w:type="dxa"/>
          </w:tcPr>
          <w:p w14:paraId="1E4A0DF3" w14:textId="717D85C5"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1A05EAE9" w14:textId="7781B7F8" w:rsidR="00246504" w:rsidRPr="00246504" w:rsidRDefault="00246504" w:rsidP="00246504">
            <w:pPr>
              <w:pStyle w:val="0Maintext"/>
              <w:spacing w:after="0" w:afterAutospacing="0"/>
              <w:ind w:firstLine="0"/>
              <w:rPr>
                <w:rFonts w:cs="Times New Roman"/>
              </w:rPr>
            </w:pPr>
            <w:r w:rsidRPr="00246504">
              <w:rPr>
                <w:rFonts w:cs="Times New Roman"/>
              </w:rPr>
              <w:t>Yes</w:t>
            </w:r>
          </w:p>
        </w:tc>
        <w:tc>
          <w:tcPr>
            <w:tcW w:w="6804" w:type="dxa"/>
          </w:tcPr>
          <w:p w14:paraId="7011B8FE" w14:textId="467BAA64" w:rsidR="00246504" w:rsidRPr="00246504" w:rsidRDefault="00246504" w:rsidP="00246504">
            <w:pPr>
              <w:autoSpaceDE w:val="0"/>
              <w:autoSpaceDN w:val="0"/>
              <w:jc w:val="both"/>
              <w:rPr>
                <w:rFonts w:ascii="Times New Roman" w:hAnsi="Times New Roman"/>
                <w:sz w:val="22"/>
                <w:lang w:val="en-US"/>
              </w:rPr>
            </w:pPr>
            <w:r w:rsidRPr="00246504">
              <w:rPr>
                <w:rFonts w:ascii="Times New Roman" w:hAnsi="Times New Roman"/>
              </w:rPr>
              <w:t>For the FFS, L1 priority is preferred. We think that it will never be possible to avoid all collisions, but priority-based CPE reduces the problem.</w:t>
            </w:r>
          </w:p>
        </w:tc>
      </w:tr>
      <w:tr w:rsidR="00C36EA3" w:rsidRPr="00246504" w14:paraId="22DECD4B" w14:textId="77777777" w:rsidTr="00F579D3">
        <w:tc>
          <w:tcPr>
            <w:tcW w:w="1555" w:type="dxa"/>
          </w:tcPr>
          <w:p w14:paraId="27493A66" w14:textId="344747CD" w:rsidR="00C36EA3" w:rsidRPr="00246504" w:rsidRDefault="00C36EA3" w:rsidP="00C36EA3">
            <w:pPr>
              <w:pStyle w:val="0Maintext"/>
              <w:spacing w:after="0" w:afterAutospacing="0"/>
              <w:ind w:firstLine="0"/>
              <w:rPr>
                <w:rFonts w:cs="Times New Roman"/>
              </w:rPr>
            </w:pPr>
            <w:r>
              <w:t>Apple</w:t>
            </w:r>
          </w:p>
        </w:tc>
        <w:tc>
          <w:tcPr>
            <w:tcW w:w="1275" w:type="dxa"/>
          </w:tcPr>
          <w:p w14:paraId="3F5224B6" w14:textId="2D9A5C1D" w:rsidR="00C36EA3" w:rsidRPr="00246504"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15CC99C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6535426F" w14:textId="77777777" w:rsidR="00C36EA3" w:rsidRDefault="00C36EA3" w:rsidP="00C36EA3">
            <w:pPr>
              <w:autoSpaceDE w:val="0"/>
              <w:autoSpaceDN w:val="0"/>
              <w:jc w:val="both"/>
              <w:rPr>
                <w:rFonts w:ascii="Calibri" w:hAnsi="Calibri" w:cs="Calibri"/>
                <w:sz w:val="22"/>
                <w:lang w:val="en-US"/>
              </w:rPr>
            </w:pPr>
          </w:p>
          <w:p w14:paraId="47428AEB"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5ED8371B" w14:textId="77777777" w:rsidR="00C36EA3" w:rsidRDefault="00C36EA3" w:rsidP="00C36EA3">
            <w:pPr>
              <w:autoSpaceDE w:val="0"/>
              <w:autoSpaceDN w:val="0"/>
              <w:jc w:val="both"/>
              <w:rPr>
                <w:rFonts w:ascii="Calibri" w:hAnsi="Calibri" w:cs="Calibri"/>
                <w:sz w:val="22"/>
                <w:lang w:val="en-US"/>
              </w:rPr>
            </w:pPr>
          </w:p>
          <w:p w14:paraId="27C6E991"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14FB2297" w14:textId="77777777" w:rsidR="00C36EA3" w:rsidRDefault="00C36EA3" w:rsidP="00C36EA3">
            <w:pPr>
              <w:autoSpaceDE w:val="0"/>
              <w:autoSpaceDN w:val="0"/>
              <w:jc w:val="both"/>
              <w:rPr>
                <w:rFonts w:ascii="Calibri" w:hAnsi="Calibri" w:cs="Calibri"/>
                <w:sz w:val="22"/>
                <w:lang w:val="en-US"/>
              </w:rPr>
            </w:pPr>
          </w:p>
          <w:p w14:paraId="016AB634"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4D5722CC" w14:textId="77777777" w:rsidR="00C36EA3" w:rsidRPr="00246504" w:rsidRDefault="00C36EA3" w:rsidP="00C36EA3">
            <w:pPr>
              <w:autoSpaceDE w:val="0"/>
              <w:autoSpaceDN w:val="0"/>
              <w:jc w:val="both"/>
              <w:rPr>
                <w:rFonts w:ascii="Times New Roman" w:hAnsi="Times New Roman"/>
              </w:rPr>
            </w:pPr>
          </w:p>
        </w:tc>
      </w:tr>
      <w:tr w:rsidR="007147B0" w:rsidRPr="00246504" w14:paraId="7A08C51D" w14:textId="77777777" w:rsidTr="00F579D3">
        <w:tc>
          <w:tcPr>
            <w:tcW w:w="1555" w:type="dxa"/>
          </w:tcPr>
          <w:p w14:paraId="04127014" w14:textId="4589CF7C" w:rsidR="007147B0" w:rsidRDefault="007147B0" w:rsidP="00C36EA3">
            <w:pPr>
              <w:pStyle w:val="0Maintext"/>
              <w:spacing w:after="0" w:afterAutospacing="0"/>
              <w:ind w:firstLine="0"/>
            </w:pPr>
            <w:r>
              <w:lastRenderedPageBreak/>
              <w:t>QC</w:t>
            </w:r>
          </w:p>
        </w:tc>
        <w:tc>
          <w:tcPr>
            <w:tcW w:w="1275" w:type="dxa"/>
          </w:tcPr>
          <w:p w14:paraId="526260A4" w14:textId="0FC3FF26" w:rsidR="007147B0" w:rsidRDefault="007147B0" w:rsidP="00C36EA3">
            <w:pPr>
              <w:pStyle w:val="0Maintext"/>
              <w:spacing w:after="0" w:afterAutospacing="0"/>
              <w:ind w:firstLine="0"/>
              <w:rPr>
                <w:rFonts w:ascii="Arial" w:hAnsi="Arial" w:cs="Arial"/>
              </w:rPr>
            </w:pPr>
            <w:r>
              <w:rPr>
                <w:rFonts w:ascii="Arial" w:hAnsi="Arial" w:cs="Arial"/>
              </w:rPr>
              <w:t>Yes</w:t>
            </w:r>
          </w:p>
        </w:tc>
        <w:tc>
          <w:tcPr>
            <w:tcW w:w="6804" w:type="dxa"/>
          </w:tcPr>
          <w:p w14:paraId="0801ED00"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4CEDDC23" w14:textId="77777777" w:rsidR="007147B0" w:rsidRDefault="007147B0" w:rsidP="007147B0">
            <w:pPr>
              <w:pStyle w:val="0Maintext"/>
              <w:spacing w:after="0" w:afterAutospacing="0"/>
              <w:ind w:firstLine="0"/>
              <w:rPr>
                <w:rFonts w:ascii="Arial" w:hAnsi="Arial" w:cs="Arial"/>
              </w:rPr>
            </w:pPr>
          </w:p>
          <w:p w14:paraId="6E1A4A69" w14:textId="77777777" w:rsidR="007147B0" w:rsidRDefault="007147B0" w:rsidP="007147B0">
            <w:pPr>
              <w:autoSpaceDE w:val="0"/>
              <w:autoSpaceDN w:val="0"/>
              <w:jc w:val="both"/>
              <w:rPr>
                <w:rFonts w:ascii="Arial" w:hAnsi="Arial" w:cs="Arial"/>
                <w:b/>
                <w:bCs/>
              </w:rPr>
            </w:pPr>
            <w:r w:rsidRPr="00B965A4">
              <w:rPr>
                <w:rFonts w:ascii="Arial" w:hAnsi="Arial" w:cs="Arial"/>
                <w:b/>
                <w:bCs/>
              </w:rPr>
              <w:t>FFS: random CPE position within a given priority level and related details.</w:t>
            </w:r>
          </w:p>
          <w:p w14:paraId="49E0CC45" w14:textId="77777777" w:rsidR="007147B0" w:rsidRDefault="007147B0" w:rsidP="007147B0">
            <w:pPr>
              <w:autoSpaceDE w:val="0"/>
              <w:autoSpaceDN w:val="0"/>
              <w:jc w:val="both"/>
              <w:rPr>
                <w:rFonts w:ascii="Arial" w:hAnsi="Arial" w:cs="Arial"/>
                <w:b/>
                <w:bCs/>
              </w:rPr>
            </w:pPr>
          </w:p>
          <w:p w14:paraId="23226852" w14:textId="3028D1BF" w:rsidR="007147B0" w:rsidRPr="007147B0" w:rsidRDefault="007147B0" w:rsidP="007147B0">
            <w:pPr>
              <w:autoSpaceDE w:val="0"/>
              <w:autoSpaceDN w:val="0"/>
              <w:jc w:val="both"/>
              <w:rPr>
                <w:rFonts w:ascii="Calibri" w:hAnsi="Calibri" w:cs="Calibri"/>
                <w:sz w:val="22"/>
                <w:lang w:val="en-US"/>
              </w:rPr>
            </w:pPr>
            <w:r w:rsidRPr="007147B0">
              <w:rPr>
                <w:rFonts w:ascii="Arial" w:hAnsi="Arial" w:cs="Arial"/>
              </w:rPr>
              <w:t>In general, we are anyway open to random selection for progress.</w:t>
            </w:r>
          </w:p>
        </w:tc>
      </w:tr>
      <w:tr w:rsidR="00AA34B6" w:rsidRPr="00246504" w14:paraId="7FB21C1C" w14:textId="77777777" w:rsidTr="00F579D3">
        <w:tc>
          <w:tcPr>
            <w:tcW w:w="1555" w:type="dxa"/>
          </w:tcPr>
          <w:p w14:paraId="5F0D88F7" w14:textId="5B0EE945" w:rsidR="00AA34B6" w:rsidRDefault="00AA34B6" w:rsidP="00AA34B6">
            <w:pPr>
              <w:pStyle w:val="0Maintext"/>
              <w:spacing w:after="0" w:afterAutospacing="0"/>
              <w:ind w:firstLine="0"/>
            </w:pPr>
            <w:r>
              <w:rPr>
                <w:rFonts w:cs="Times New Roman"/>
              </w:rPr>
              <w:t>Intel</w:t>
            </w:r>
          </w:p>
        </w:tc>
        <w:tc>
          <w:tcPr>
            <w:tcW w:w="1275" w:type="dxa"/>
          </w:tcPr>
          <w:p w14:paraId="254C5BFA" w14:textId="6617E4AA" w:rsidR="00AA34B6" w:rsidRDefault="00AA34B6" w:rsidP="00AA34B6">
            <w:pPr>
              <w:pStyle w:val="0Maintext"/>
              <w:spacing w:after="0" w:afterAutospacing="0"/>
              <w:ind w:firstLine="0"/>
              <w:rPr>
                <w:rFonts w:ascii="Arial" w:hAnsi="Arial" w:cs="Arial"/>
              </w:rPr>
            </w:pPr>
            <w:r>
              <w:rPr>
                <w:rFonts w:cs="Times New Roman"/>
              </w:rPr>
              <w:t>No</w:t>
            </w:r>
          </w:p>
        </w:tc>
        <w:tc>
          <w:tcPr>
            <w:tcW w:w="6804" w:type="dxa"/>
          </w:tcPr>
          <w:p w14:paraId="7D71540B" w14:textId="3DAC3D7A" w:rsidR="00AA34B6" w:rsidRDefault="00AA34B6" w:rsidP="00AA34B6">
            <w:pPr>
              <w:pStyle w:val="0Maintext"/>
              <w:spacing w:after="0" w:afterAutospacing="0"/>
              <w:ind w:firstLine="0"/>
              <w:rPr>
                <w:rFonts w:ascii="Arial" w:hAnsi="Arial" w:cs="Arial"/>
              </w:rPr>
            </w:pPr>
            <w:r w:rsidRPr="00EF04A3">
              <w:rPr>
                <w:rFonts w:ascii="Arial" w:hAnsi="Arial" w:cs="Arial"/>
                <w:lang w:eastAsia="ko-KR"/>
              </w:rPr>
              <w:t>We agree with LG</w:t>
            </w:r>
            <w:r>
              <w:rPr>
                <w:rFonts w:ascii="Arial" w:hAnsi="Arial" w:cs="Arial"/>
                <w:lang w:eastAsia="ko-KR"/>
              </w:rPr>
              <w:t xml:space="preserve"> and we do not think such enhancement is needed compared to NR-U, as it is unjustified. </w:t>
            </w:r>
          </w:p>
        </w:tc>
      </w:tr>
      <w:tr w:rsidR="00FB7C76" w:rsidRPr="00246504" w14:paraId="4D38591F" w14:textId="77777777" w:rsidTr="00F579D3">
        <w:tc>
          <w:tcPr>
            <w:tcW w:w="1555" w:type="dxa"/>
          </w:tcPr>
          <w:p w14:paraId="5ECF32BD" w14:textId="2C8FF72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4DDA554D" w14:textId="2A08CE2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2ED9C992"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416B53C" w14:textId="77777777" w:rsidR="00FB7C76" w:rsidRPr="00FD5B92" w:rsidRDefault="00FB7C76" w:rsidP="00FB7C76">
            <w:pPr>
              <w:pStyle w:val="0Maintext"/>
              <w:spacing w:after="0" w:afterAutospacing="0"/>
              <w:ind w:firstLine="0"/>
              <w:rPr>
                <w:rFonts w:ascii="Arial" w:eastAsiaTheme="minorEastAsia" w:hAnsi="Arial" w:cs="Arial"/>
                <w:lang w:eastAsia="zh-CN"/>
              </w:rPr>
            </w:pPr>
          </w:p>
          <w:p w14:paraId="2633BEC7"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w:t>
            </w:r>
            <w:proofErr w:type="gramStart"/>
            <w:r>
              <w:rPr>
                <w:rFonts w:ascii="Arial" w:eastAsiaTheme="minorEastAsia" w:hAnsi="Arial" w:cs="Arial"/>
                <w:lang w:eastAsia="zh-CN"/>
              </w:rPr>
              <w:t>symbol</w:t>
            </w:r>
            <w:proofErr w:type="gramEnd"/>
            <w:r>
              <w:rPr>
                <w:rFonts w:ascii="Arial" w:eastAsiaTheme="minorEastAsia" w:hAnsi="Arial" w:cs="Arial"/>
                <w:lang w:eastAsia="zh-CN"/>
              </w:rPr>
              <w:t xml:space="preserve">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2A2A9510"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p w14:paraId="4C07403E" w14:textId="77777777" w:rsidR="00FB7C76" w:rsidRPr="00EF04A3" w:rsidRDefault="00FB7C76" w:rsidP="00FB7C76">
            <w:pPr>
              <w:pStyle w:val="0Maintext"/>
              <w:spacing w:after="0" w:afterAutospacing="0"/>
              <w:ind w:firstLine="0"/>
              <w:rPr>
                <w:rFonts w:ascii="Arial" w:hAnsi="Arial" w:cs="Arial"/>
                <w:lang w:eastAsia="ko-KR"/>
              </w:rPr>
            </w:pP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aff"/>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 xml:space="preserve">whether a CPE or PSSCH should be transmitted in the GP symbol(s) between the slots in </w:t>
      </w:r>
      <w:proofErr w:type="spellStart"/>
      <w:r w:rsidRPr="0067062C">
        <w:rPr>
          <w:rFonts w:ascii="Calibri" w:hAnsi="Calibri" w:cs="Calibri"/>
          <w:color w:val="000000" w:themeColor="text1"/>
          <w:sz w:val="22"/>
        </w:rPr>
        <w:t>MCSt</w:t>
      </w:r>
      <w:proofErr w:type="spellEnd"/>
      <w:r>
        <w:rPr>
          <w:rFonts w:ascii="Calibri" w:hAnsi="Calibri" w:cs="Calibri"/>
          <w:color w:val="000000" w:themeColor="text1"/>
          <w:sz w:val="22"/>
        </w:rPr>
        <w:t>?</w:t>
      </w:r>
    </w:p>
    <w:p w14:paraId="38D2FC29" w14:textId="77777777" w:rsidR="0067062C" w:rsidRDefault="0067062C" w:rsidP="0067062C">
      <w:pPr>
        <w:pStyle w:val="aff"/>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 xml:space="preserve">Note, this discussion is not intended for the GP symbol just before the start of a </w:t>
      </w:r>
      <w:proofErr w:type="spellStart"/>
      <w:r w:rsidRPr="0067062C">
        <w:rPr>
          <w:rFonts w:ascii="Calibri" w:hAnsi="Calibri" w:cs="Calibri"/>
          <w:color w:val="000000" w:themeColor="text1"/>
          <w:sz w:val="22"/>
        </w:rPr>
        <w:t>MCSt</w:t>
      </w:r>
      <w:proofErr w:type="spellEnd"/>
      <w:r w:rsidRPr="0067062C">
        <w:rPr>
          <w:rFonts w:ascii="Calibri" w:hAnsi="Calibri" w:cs="Calibri"/>
          <w:color w:val="000000" w:themeColor="text1"/>
          <w:sz w:val="22"/>
        </w:rPr>
        <w: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af1"/>
        <w:tblW w:w="9634" w:type="dxa"/>
        <w:tblLayout w:type="fixed"/>
        <w:tblLook w:val="04A0" w:firstRow="1" w:lastRow="0" w:firstColumn="1" w:lastColumn="0" w:noHBand="0" w:noVBand="1"/>
      </w:tblPr>
      <w:tblGrid>
        <w:gridCol w:w="1555"/>
        <w:gridCol w:w="8079"/>
      </w:tblGrid>
      <w:tr w:rsidR="0067062C" w14:paraId="24A4A28B" w14:textId="77777777" w:rsidTr="0067062C">
        <w:tc>
          <w:tcPr>
            <w:tcW w:w="1555" w:type="dxa"/>
          </w:tcPr>
          <w:p w14:paraId="7127B935"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67062C">
        <w:tc>
          <w:tcPr>
            <w:tcW w:w="1555" w:type="dxa"/>
          </w:tcPr>
          <w:p w14:paraId="5AFC797F" w14:textId="3FEA9CB9"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38EA3446" w14:textId="0BE43BDF"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5277300C" w14:textId="3C851867" w:rsidR="0030327B" w:rsidRPr="00F87D82" w:rsidRDefault="001801F3" w:rsidP="00F579D3">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634511" w14:paraId="59702109" w14:textId="77777777" w:rsidTr="00F579D3">
        <w:tc>
          <w:tcPr>
            <w:tcW w:w="1555" w:type="dxa"/>
          </w:tcPr>
          <w:p w14:paraId="3A55C79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7D6E086"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F579D3" w14:paraId="580124F6" w14:textId="77777777" w:rsidTr="0067062C">
        <w:tc>
          <w:tcPr>
            <w:tcW w:w="1555" w:type="dxa"/>
          </w:tcPr>
          <w:p w14:paraId="31F1568B" w14:textId="71CC760C"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8079" w:type="dxa"/>
          </w:tcPr>
          <w:p w14:paraId="4BD9AA3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862C8C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00BD763B" w14:textId="77777777" w:rsidR="00F579D3" w:rsidRDefault="00F579D3" w:rsidP="00F579D3">
            <w:pPr>
              <w:pStyle w:val="0Maintext"/>
              <w:spacing w:after="0" w:afterAutospacing="0"/>
              <w:ind w:firstLine="0"/>
              <w:rPr>
                <w:rFonts w:ascii="Arial" w:hAnsi="Arial" w:cs="Arial"/>
                <w:lang w:eastAsia="ko-KR"/>
              </w:rPr>
            </w:pPr>
          </w:p>
          <w:p w14:paraId="7F6D5354"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1"/>
              <w:tblW w:w="0" w:type="auto"/>
              <w:tblLayout w:type="fixed"/>
              <w:tblLook w:val="04A0" w:firstRow="1" w:lastRow="0" w:firstColumn="1" w:lastColumn="0" w:noHBand="0" w:noVBand="1"/>
            </w:tblPr>
            <w:tblGrid>
              <w:gridCol w:w="7853"/>
            </w:tblGrid>
            <w:tr w:rsidR="00F579D3" w14:paraId="78E61CF5" w14:textId="77777777" w:rsidTr="00F579D3">
              <w:tc>
                <w:tcPr>
                  <w:tcW w:w="7853" w:type="dxa"/>
                </w:tcPr>
                <w:p w14:paraId="2022A991"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CCFDBD7" w14:textId="77777777" w:rsidR="00F579D3" w:rsidRPr="00ED3A03" w:rsidRDefault="00F579D3" w:rsidP="00F579D3">
                  <w:pPr>
                    <w:pStyle w:val="B1"/>
                    <w:rPr>
                      <w:rFonts w:eastAsia="Calibri"/>
                      <w:lang w:eastAsia="sv-SE"/>
                    </w:rPr>
                  </w:pPr>
                  <w:r w:rsidRPr="00ED3A03">
                    <w:rPr>
                      <w:lang w:eastAsia="sv-SE"/>
                    </w:rPr>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w:t>
                  </w:r>
                  <w:proofErr w:type="spellStart"/>
                  <w:r w:rsidRPr="00ED3A03">
                    <w:rPr>
                      <w:lang w:eastAsia="sv-SE"/>
                    </w:rPr>
                    <w:t>eNB</w:t>
                  </w:r>
                  <w:proofErr w:type="spellEnd"/>
                  <w:r w:rsidRPr="00ED3A03">
                    <w:rPr>
                      <w:lang w:eastAsia="sv-SE"/>
                    </w:rPr>
                    <w:t>/</w:t>
                  </w:r>
                  <w:proofErr w:type="spellStart"/>
                  <w:r w:rsidRPr="00ED3A03">
                    <w:rPr>
                      <w:lang w:eastAsia="sv-SE"/>
                    </w:rPr>
                    <w:t>gNB</w:t>
                  </w:r>
                  <w:proofErr w:type="spellEnd"/>
                  <w:r w:rsidRPr="00ED3A03">
                    <w:rPr>
                      <w:lang w:eastAsia="sv-SE"/>
                    </w:rPr>
                    <w:t xml:space="preserve">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w:t>
                  </w:r>
                  <w:proofErr w:type="spellStart"/>
                  <w:r w:rsidRPr="00ED3A03">
                    <w:rPr>
                      <w:lang w:eastAsia="sv-SE"/>
                    </w:rPr>
                    <w:t>eNB</w:t>
                  </w:r>
                  <w:proofErr w:type="spellEnd"/>
                  <w:r w:rsidRPr="00ED3A03">
                    <w:rPr>
                      <w:lang w:eastAsia="sv-SE"/>
                    </w:rPr>
                    <w:t>/</w:t>
                  </w:r>
                  <w:proofErr w:type="spellStart"/>
                  <w:r w:rsidRPr="00ED3A03">
                    <w:rPr>
                      <w:lang w:eastAsia="sv-SE"/>
                    </w:rPr>
                    <w:t>gNB</w:t>
                  </w:r>
                  <w:proofErr w:type="spellEnd"/>
                  <w:r w:rsidRPr="00ED3A03">
                    <w:rPr>
                      <w:lang w:eastAsia="sv-SE"/>
                    </w:rPr>
                    <w:t xml:space="preserve">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7D31C1D6"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w:t>
                  </w:r>
                  <w:proofErr w:type="gramStart"/>
                  <w:r w:rsidRPr="00ED3A03">
                    <w:rPr>
                      <w:lang w:eastAsia="sv-SE"/>
                    </w:rPr>
                    <w:t>are</w:t>
                  </w:r>
                  <w:proofErr w:type="gramEnd"/>
                  <w:r w:rsidRPr="00ED3A03">
                    <w:rPr>
                      <w:lang w:eastAsia="sv-SE"/>
                    </w:rPr>
                    <w:t xml:space="preserv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2EF1EAB3" w14:textId="77777777" w:rsidR="00F579D3" w:rsidRPr="00E42D85" w:rsidRDefault="00F579D3" w:rsidP="00F579D3">
            <w:pPr>
              <w:pStyle w:val="0Maintext"/>
              <w:spacing w:after="0" w:afterAutospacing="0"/>
              <w:ind w:firstLine="0"/>
              <w:rPr>
                <w:rFonts w:ascii="Arial" w:hAnsi="Arial" w:cs="Arial"/>
                <w:lang w:eastAsia="ko-KR"/>
              </w:rPr>
            </w:pPr>
          </w:p>
          <w:p w14:paraId="11C5AD12"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7EFA00E4" w14:textId="77777777" w:rsidR="00F579D3" w:rsidRPr="00F87D82" w:rsidRDefault="00F579D3" w:rsidP="00F579D3">
            <w:pPr>
              <w:pStyle w:val="0Maintext"/>
              <w:spacing w:after="0" w:afterAutospacing="0"/>
              <w:ind w:firstLine="0"/>
              <w:rPr>
                <w:rFonts w:ascii="Arial" w:hAnsi="Arial" w:cs="Arial"/>
              </w:rPr>
            </w:pPr>
          </w:p>
        </w:tc>
      </w:tr>
      <w:tr w:rsidR="0063188A" w14:paraId="044D23C0" w14:textId="77777777" w:rsidTr="0067062C">
        <w:tc>
          <w:tcPr>
            <w:tcW w:w="1555" w:type="dxa"/>
          </w:tcPr>
          <w:p w14:paraId="3EF3CE34" w14:textId="4134ABCE" w:rsidR="0063188A" w:rsidRPr="00F87D82" w:rsidRDefault="0063188A" w:rsidP="0063188A">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20D0C61E" w14:textId="1CAFC23F"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195434" w14:paraId="119838AE" w14:textId="77777777" w:rsidTr="0067062C">
        <w:tc>
          <w:tcPr>
            <w:tcW w:w="1555" w:type="dxa"/>
          </w:tcPr>
          <w:p w14:paraId="1E612EBB" w14:textId="2D57F992"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230E246B"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w:t>
            </w:r>
            <w:proofErr w:type="spellStart"/>
            <w:r w:rsidRPr="00CB5E75">
              <w:rPr>
                <w:rFonts w:ascii="Arial" w:hAnsi="Arial" w:cs="Arial"/>
              </w:rPr>
              <w:t>MCSt</w:t>
            </w:r>
            <w:proofErr w:type="spellEnd"/>
            <w:r w:rsidRPr="00CB5E75">
              <w:rPr>
                <w:rFonts w:ascii="Arial" w:hAnsi="Arial" w:cs="Arial"/>
              </w:rPr>
              <w:t xml:space="preserve"> of a Tx UE, e.g., depending on whether it expects other SL UE transmission allocations overlapping in time with its </w:t>
            </w:r>
            <w:proofErr w:type="spellStart"/>
            <w:r w:rsidRPr="00CB5E75">
              <w:rPr>
                <w:rFonts w:ascii="Arial" w:hAnsi="Arial" w:cs="Arial"/>
              </w:rPr>
              <w:t>MCSt</w:t>
            </w:r>
            <w:proofErr w:type="spellEnd"/>
            <w:r w:rsidRPr="00CB5E75">
              <w:rPr>
                <w:rFonts w:ascii="Arial" w:hAnsi="Arial" w:cs="Arial"/>
              </w:rPr>
              <w:t xml:space="preserve"> allocation. </w:t>
            </w:r>
          </w:p>
          <w:p w14:paraId="7097D032"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If there is no other transmission expected to be </w:t>
            </w:r>
            <w:proofErr w:type="spellStart"/>
            <w:r w:rsidRPr="00CB5E75">
              <w:rPr>
                <w:rFonts w:ascii="Arial" w:hAnsi="Arial" w:cs="Arial"/>
              </w:rPr>
              <w:t>FDMed</w:t>
            </w:r>
            <w:proofErr w:type="spellEnd"/>
            <w:r w:rsidRPr="00CB5E75">
              <w:rPr>
                <w:rFonts w:ascii="Arial" w:hAnsi="Arial" w:cs="Arial"/>
              </w:rPr>
              <w:t xml:space="preserve"> with the </w:t>
            </w:r>
            <w:proofErr w:type="spellStart"/>
            <w:r w:rsidRPr="00CB5E75">
              <w:rPr>
                <w:rFonts w:ascii="Arial" w:hAnsi="Arial" w:cs="Arial"/>
              </w:rPr>
              <w:t>MCSt</w:t>
            </w:r>
            <w:proofErr w:type="spellEnd"/>
            <w:r w:rsidRPr="00CB5E75">
              <w:rPr>
                <w:rFonts w:ascii="Arial" w:hAnsi="Arial" w:cs="Arial"/>
              </w:rPr>
              <w:t xml:space="preserve"> of the Tx UE the 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w:t>
            </w:r>
            <w:proofErr w:type="spellStart"/>
            <w:r w:rsidRPr="00CB5E75">
              <w:rPr>
                <w:rFonts w:ascii="Arial" w:hAnsi="Arial" w:cs="Arial"/>
              </w:rPr>
              <w:t>MCSt</w:t>
            </w:r>
            <w:proofErr w:type="spellEnd"/>
            <w:r w:rsidRPr="00CB5E75">
              <w:rPr>
                <w:rFonts w:ascii="Arial" w:hAnsi="Arial" w:cs="Arial"/>
              </w:rPr>
              <w:t xml:space="preserve">, the Tx UE should enable the GP on the </w:t>
            </w:r>
            <w:proofErr w:type="spellStart"/>
            <w:r w:rsidRPr="00CB5E75">
              <w:rPr>
                <w:rFonts w:ascii="Arial" w:hAnsi="Arial" w:cs="Arial"/>
              </w:rPr>
              <w:t>MCSt</w:t>
            </w:r>
            <w:proofErr w:type="spellEnd"/>
            <w:r w:rsidRPr="00CB5E75">
              <w:rPr>
                <w:rFonts w:ascii="Arial" w:hAnsi="Arial" w:cs="Arial"/>
              </w:rPr>
              <w:t xml:space="preserve"> slot prior to detected reserved resource. </w:t>
            </w:r>
          </w:p>
          <w:p w14:paraId="0B1AF844"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When the Tx UE enables the GP, it may enable a partial GP filling (i.e.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w:t>
            </w:r>
            <w:proofErr w:type="spellStart"/>
            <w:r w:rsidRPr="00CB5E75">
              <w:rPr>
                <w:rFonts w:ascii="Arial" w:hAnsi="Arial" w:cs="Arial"/>
              </w:rPr>
              <w:t>FDMed</w:t>
            </w:r>
            <w:proofErr w:type="spellEnd"/>
            <w:r w:rsidRPr="00CB5E75">
              <w:rPr>
                <w:rFonts w:ascii="Arial" w:hAnsi="Arial" w:cs="Arial"/>
              </w:rPr>
              <w:t xml:space="preserve"> transmissions. </w:t>
            </w:r>
          </w:p>
          <w:p w14:paraId="7083F699" w14:textId="24B303F9" w:rsidR="00195434" w:rsidRPr="00F87D82" w:rsidRDefault="00195434" w:rsidP="00195434">
            <w:pPr>
              <w:pStyle w:val="0Maintext"/>
              <w:spacing w:after="0" w:afterAutospacing="0"/>
              <w:ind w:firstLine="0"/>
              <w:rPr>
                <w:rFonts w:ascii="Arial" w:hAnsi="Arial" w:cs="Arial"/>
              </w:rPr>
            </w:pPr>
            <w:r w:rsidRPr="00CB5E75">
              <w:rPr>
                <w:rFonts w:ascii="Arial" w:hAnsi="Arial" w:cs="Arial"/>
              </w:rPr>
              <w:t xml:space="preserve">It can also be defined that GP can be enabled to facilitate FDM for SL-U </w:t>
            </w:r>
            <w:proofErr w:type="spellStart"/>
            <w:r w:rsidRPr="00CB5E75">
              <w:rPr>
                <w:rFonts w:ascii="Arial" w:hAnsi="Arial" w:cs="Arial"/>
              </w:rPr>
              <w:t>Ues</w:t>
            </w:r>
            <w:proofErr w:type="spellEnd"/>
            <w:r w:rsidRPr="00CB5E75">
              <w:rPr>
                <w:rFonts w:ascii="Arial" w:hAnsi="Arial" w:cs="Arial"/>
              </w:rPr>
              <w:t xml:space="preserve">, in case there is no other RAT using the channel, as there is less risk to lose the COT in the middle of a </w:t>
            </w:r>
            <w:proofErr w:type="spellStart"/>
            <w:r w:rsidRPr="00CB5E75">
              <w:rPr>
                <w:rFonts w:ascii="Arial" w:hAnsi="Arial" w:cs="Arial"/>
              </w:rPr>
              <w:t>MCSt</w:t>
            </w:r>
            <w:proofErr w:type="spellEnd"/>
            <w:r>
              <w:rPr>
                <w:rFonts w:ascii="Arial" w:hAnsi="Arial" w:cs="Arial"/>
              </w:rPr>
              <w:t>.</w:t>
            </w:r>
          </w:p>
        </w:tc>
      </w:tr>
      <w:tr w:rsidR="0094625C" w14:paraId="354C311B" w14:textId="77777777" w:rsidTr="0067062C">
        <w:tc>
          <w:tcPr>
            <w:tcW w:w="1555" w:type="dxa"/>
          </w:tcPr>
          <w:p w14:paraId="51466258" w14:textId="123A40DE" w:rsidR="0094625C" w:rsidRDefault="0094625C" w:rsidP="00195434">
            <w:pPr>
              <w:pStyle w:val="0Maintext"/>
              <w:spacing w:after="0" w:afterAutospacing="0"/>
              <w:ind w:firstLine="0"/>
            </w:pPr>
            <w:r>
              <w:t>Ericsson</w:t>
            </w:r>
          </w:p>
        </w:tc>
        <w:tc>
          <w:tcPr>
            <w:tcW w:w="8079" w:type="dxa"/>
          </w:tcPr>
          <w:p w14:paraId="74686F21" w14:textId="77777777" w:rsidR="0003455A" w:rsidRDefault="0003455A" w:rsidP="0003455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1437A1F0" w14:textId="6C549083" w:rsidR="0094625C" w:rsidRPr="0003455A" w:rsidRDefault="0003455A" w:rsidP="0003455A">
            <w:pPr>
              <w:pStyle w:val="0Maintext"/>
              <w:spacing w:after="0" w:afterAutospacing="0"/>
              <w:ind w:firstLine="0"/>
              <w:rPr>
                <w:rFonts w:ascii="Arial" w:hAnsi="Arial" w:cs="Arial"/>
              </w:rPr>
            </w:pPr>
            <w:r>
              <w:rPr>
                <w:rFonts w:ascii="Arial" w:hAnsi="Arial" w:cs="Arial"/>
                <w:lang w:val="en-US"/>
              </w:rPr>
              <w:t>I</w:t>
            </w:r>
            <w:r>
              <w:rPr>
                <w:rFonts w:ascii="Arial" w:hAnsi="Arial" w:cs="Arial"/>
              </w:rPr>
              <w:t xml:space="preserve">f </w:t>
            </w:r>
            <w:proofErr w:type="spellStart"/>
            <w:r>
              <w:rPr>
                <w:rFonts w:ascii="Arial" w:hAnsi="Arial" w:cs="Arial"/>
              </w:rPr>
              <w:t>MCSt</w:t>
            </w:r>
            <w:proofErr w:type="spellEnd"/>
            <w:r>
              <w:rPr>
                <w:rFonts w:ascii="Arial" w:hAnsi="Arial" w:cs="Arial"/>
              </w:rPr>
              <w:t xml:space="preserve"> is used, there is no gap between transmissions. There will be inter-UE blocking, but this should not be a problem. A UE transmitting </w:t>
            </w:r>
            <w:proofErr w:type="spellStart"/>
            <w:r>
              <w:rPr>
                <w:rFonts w:ascii="Arial" w:hAnsi="Arial" w:cs="Arial"/>
              </w:rPr>
              <w:t>MCSt</w:t>
            </w:r>
            <w:proofErr w:type="spellEnd"/>
            <w:r>
              <w:rPr>
                <w:rFonts w:ascii="Arial" w:hAnsi="Arial" w:cs="Arial"/>
              </w:rPr>
              <w:t xml:space="preserve"> will have a large TBS and it should select many sub-channels. So blocking is beneficial because it avoids collisions by others. Once the UE grabs the channel, it transmits.</w:t>
            </w:r>
          </w:p>
        </w:tc>
      </w:tr>
      <w:tr w:rsidR="00246504" w:rsidRPr="00246504" w14:paraId="243B960C" w14:textId="77777777" w:rsidTr="0067062C">
        <w:tc>
          <w:tcPr>
            <w:tcW w:w="1555" w:type="dxa"/>
          </w:tcPr>
          <w:p w14:paraId="12E7E28D" w14:textId="5EA2AD3B"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64EAF165" w14:textId="21DC9A16" w:rsidR="00246504" w:rsidRPr="00246504" w:rsidRDefault="00246504" w:rsidP="00246504">
            <w:pPr>
              <w:pStyle w:val="0Maintext"/>
              <w:spacing w:after="0" w:afterAutospacing="0"/>
              <w:ind w:firstLine="0"/>
              <w:rPr>
                <w:rFonts w:cs="Times New Roman"/>
              </w:rPr>
            </w:pPr>
            <w:r w:rsidRPr="00246504">
              <w:rPr>
                <w:rFonts w:cs="Times New Roman"/>
              </w:rPr>
              <w:t xml:space="preserve">For </w:t>
            </w:r>
            <w:proofErr w:type="spellStart"/>
            <w:r w:rsidRPr="00246504">
              <w:rPr>
                <w:rFonts w:cs="Times New Roman"/>
              </w:rPr>
              <w:t>MCSt</w:t>
            </w:r>
            <w:proofErr w:type="spellEnd"/>
            <w:r w:rsidRPr="00246504">
              <w:rPr>
                <w:rFonts w:cs="Times New Roman"/>
              </w:rPr>
              <w:t>, there should be no gap symbol between two contiguous transmissions so that the spectrum efficiency can be improved and the risk of losing the channel is avoided.</w:t>
            </w:r>
          </w:p>
        </w:tc>
      </w:tr>
      <w:tr w:rsidR="00C36EA3" w:rsidRPr="00246504" w14:paraId="245AAF99" w14:textId="77777777" w:rsidTr="0067062C">
        <w:tc>
          <w:tcPr>
            <w:tcW w:w="1555" w:type="dxa"/>
          </w:tcPr>
          <w:p w14:paraId="20C16209" w14:textId="5DA2F995" w:rsidR="00C36EA3" w:rsidRPr="00246504" w:rsidRDefault="00C36EA3" w:rsidP="00C36EA3">
            <w:pPr>
              <w:pStyle w:val="0Maintext"/>
              <w:spacing w:after="0" w:afterAutospacing="0"/>
              <w:ind w:firstLine="0"/>
              <w:rPr>
                <w:rFonts w:cs="Times New Roman"/>
              </w:rPr>
            </w:pPr>
            <w:r>
              <w:t>Apple</w:t>
            </w:r>
          </w:p>
        </w:tc>
        <w:tc>
          <w:tcPr>
            <w:tcW w:w="8079" w:type="dxa"/>
          </w:tcPr>
          <w:p w14:paraId="504DB2DA" w14:textId="77777777" w:rsidR="00C36EA3" w:rsidRDefault="00C36EA3" w:rsidP="00C36EA3">
            <w:pPr>
              <w:pStyle w:val="0Maintext"/>
              <w:spacing w:after="0" w:afterAutospacing="0"/>
              <w:ind w:firstLine="0"/>
              <w:rPr>
                <w:rFonts w:ascii="Arial" w:hAnsi="Arial" w:cs="Arial"/>
              </w:rPr>
            </w:pPr>
            <w:r>
              <w:rPr>
                <w:rFonts w:ascii="Arial" w:hAnsi="Arial" w:cs="Arial"/>
              </w:rPr>
              <w:t>For 1</w:t>
            </w:r>
            <w:r w:rsidRPr="00F461EE">
              <w:rPr>
                <w:rFonts w:ascii="Arial" w:hAnsi="Arial" w:cs="Arial"/>
                <w:vertAlign w:val="superscript"/>
              </w:rPr>
              <w:t>st</w:t>
            </w:r>
            <w:r>
              <w:rPr>
                <w:rFonts w:ascii="Arial" w:hAnsi="Arial" w:cs="Arial"/>
              </w:rPr>
              <w:t xml:space="preserve"> bullet, when PSSCH transmission in gap symbol, this means UE will transmit continuously in </w:t>
            </w:r>
            <w:proofErr w:type="spellStart"/>
            <w:r>
              <w:rPr>
                <w:rFonts w:ascii="Arial" w:hAnsi="Arial" w:cs="Arial"/>
              </w:rPr>
              <w:t>MCSt</w:t>
            </w:r>
            <w:proofErr w:type="spellEnd"/>
            <w:r>
              <w:rPr>
                <w:rFonts w:ascii="Arial" w:hAnsi="Arial" w:cs="Arial"/>
              </w:rPr>
              <w:t xml:space="preserve">, and TB match to the last symbol of each slot other than the last slot of </w:t>
            </w:r>
            <w:proofErr w:type="spellStart"/>
            <w:r>
              <w:rPr>
                <w:rFonts w:ascii="Arial" w:hAnsi="Arial" w:cs="Arial"/>
              </w:rPr>
              <w:t>MCSt</w:t>
            </w:r>
            <w:proofErr w:type="spellEnd"/>
            <w:r>
              <w:rPr>
                <w:rFonts w:ascii="Arial" w:hAnsi="Arial" w:cs="Arial"/>
              </w:rPr>
              <w:t xml:space="preserve">? </w:t>
            </w:r>
          </w:p>
          <w:p w14:paraId="4FD33A59" w14:textId="77777777" w:rsidR="00C36EA3" w:rsidRDefault="00C36EA3" w:rsidP="00C36EA3">
            <w:pPr>
              <w:pStyle w:val="0Maintext"/>
              <w:spacing w:after="0" w:afterAutospacing="0"/>
              <w:ind w:firstLine="0"/>
              <w:rPr>
                <w:rFonts w:ascii="Arial" w:hAnsi="Arial" w:cs="Arial"/>
              </w:rPr>
            </w:pPr>
          </w:p>
          <w:p w14:paraId="35DAC23F" w14:textId="75724A69" w:rsidR="00C36EA3" w:rsidRPr="00246504" w:rsidRDefault="00C36EA3" w:rsidP="00C36EA3">
            <w:pPr>
              <w:pStyle w:val="0Maintext"/>
              <w:spacing w:after="0" w:afterAutospacing="0"/>
              <w:ind w:firstLine="0"/>
              <w:rPr>
                <w:rFonts w:cs="Times New Roman"/>
              </w:rPr>
            </w:pPr>
            <w:r>
              <w:rPr>
                <w:rFonts w:ascii="Arial" w:hAnsi="Arial" w:cs="Arial"/>
              </w:rPr>
              <w:lastRenderedPageBreak/>
              <w:t>For 2</w:t>
            </w:r>
            <w:r w:rsidRPr="00F461EE">
              <w:rPr>
                <w:rFonts w:ascii="Arial" w:hAnsi="Arial" w:cs="Arial"/>
                <w:vertAlign w:val="superscript"/>
              </w:rPr>
              <w:t>nd</w:t>
            </w:r>
            <w:r>
              <w:rPr>
                <w:rFonts w:ascii="Arial" w:hAnsi="Arial" w:cs="Arial"/>
              </w:rPr>
              <w:t xml:space="preserve"> bullet, CPE should allow 25us gap, to enable FDM transmission for each slot with </w:t>
            </w:r>
            <w:proofErr w:type="spellStart"/>
            <w:r>
              <w:rPr>
                <w:rFonts w:ascii="Arial" w:hAnsi="Arial" w:cs="Arial"/>
              </w:rPr>
              <w:t>MCSt</w:t>
            </w:r>
            <w:proofErr w:type="spellEnd"/>
            <w:r>
              <w:rPr>
                <w:rFonts w:ascii="Arial" w:hAnsi="Arial" w:cs="Arial"/>
              </w:rPr>
              <w:t xml:space="preserve">.   </w:t>
            </w:r>
          </w:p>
        </w:tc>
      </w:tr>
      <w:tr w:rsidR="00297F15" w:rsidRPr="00246504" w14:paraId="1CA0D2DE" w14:textId="77777777" w:rsidTr="0067062C">
        <w:tc>
          <w:tcPr>
            <w:tcW w:w="1555" w:type="dxa"/>
          </w:tcPr>
          <w:p w14:paraId="36980D9A" w14:textId="4E10A0B6" w:rsidR="00297F15" w:rsidRDefault="00297F15" w:rsidP="00297F15">
            <w:pPr>
              <w:pStyle w:val="0Maintext"/>
              <w:spacing w:after="0" w:afterAutospacing="0"/>
              <w:ind w:firstLine="0"/>
            </w:pPr>
            <w:proofErr w:type="spellStart"/>
            <w:r>
              <w:rPr>
                <w:rFonts w:cs="Times New Roman"/>
              </w:rPr>
              <w:lastRenderedPageBreak/>
              <w:t>CableLabs</w:t>
            </w:r>
            <w:proofErr w:type="spellEnd"/>
          </w:p>
        </w:tc>
        <w:tc>
          <w:tcPr>
            <w:tcW w:w="8079" w:type="dxa"/>
          </w:tcPr>
          <w:p w14:paraId="024E9B1A" w14:textId="6EF24FD7" w:rsidR="00297F15" w:rsidRDefault="00297F15" w:rsidP="00297F15">
            <w:pPr>
              <w:pStyle w:val="0Maintext"/>
              <w:spacing w:after="0" w:afterAutospacing="0"/>
              <w:ind w:firstLine="0"/>
              <w:rPr>
                <w:rFonts w:ascii="Arial" w:hAnsi="Arial" w:cs="Arial"/>
              </w:rPr>
            </w:pPr>
            <w:r>
              <w:rPr>
                <w:rFonts w:cs="Times New Roman"/>
              </w:rPr>
              <w:t xml:space="preserve">There are 2 questions asked here. Concerning GP used for </w:t>
            </w:r>
            <w:proofErr w:type="spellStart"/>
            <w:r>
              <w:rPr>
                <w:rFonts w:cs="Times New Roman"/>
              </w:rPr>
              <w:t>MCSt</w:t>
            </w:r>
            <w:proofErr w:type="spellEnd"/>
            <w:r>
              <w:rPr>
                <w:rFonts w:cs="Times New Roman"/>
              </w:rPr>
              <w:t>: due to the GP length, the GP can’t be part of a COT spanning multiple slot.</w:t>
            </w:r>
          </w:p>
        </w:tc>
      </w:tr>
      <w:tr w:rsidR="00297F15" w:rsidRPr="00246504" w14:paraId="02E9BBD2" w14:textId="77777777" w:rsidTr="0067062C">
        <w:tc>
          <w:tcPr>
            <w:tcW w:w="1555" w:type="dxa"/>
          </w:tcPr>
          <w:p w14:paraId="19424357" w14:textId="6891C733" w:rsidR="00297F15" w:rsidRDefault="00297F15" w:rsidP="00297F15">
            <w:pPr>
              <w:pStyle w:val="0Maintext"/>
              <w:spacing w:after="0" w:afterAutospacing="0"/>
              <w:ind w:firstLine="0"/>
            </w:pPr>
            <w:r>
              <w:t>QC</w:t>
            </w:r>
          </w:p>
        </w:tc>
        <w:tc>
          <w:tcPr>
            <w:tcW w:w="8079" w:type="dxa"/>
          </w:tcPr>
          <w:p w14:paraId="313C7278" w14:textId="77777777" w:rsidR="00297F15" w:rsidRDefault="00297F15" w:rsidP="00297F15">
            <w:pPr>
              <w:pStyle w:val="0Maintext"/>
              <w:spacing w:after="0" w:afterAutospacing="0"/>
              <w:ind w:firstLine="0"/>
              <w:rPr>
                <w:rFonts w:ascii="Arial" w:hAnsi="Arial" w:cs="Arial"/>
              </w:rPr>
            </w:pPr>
            <w:r>
              <w:rPr>
                <w:rFonts w:ascii="Arial" w:hAnsi="Arial" w:cs="Arial"/>
              </w:rPr>
              <w:t xml:space="preserve">On the first bullet, </w:t>
            </w:r>
            <w:proofErr w:type="spellStart"/>
            <w:r>
              <w:rPr>
                <w:rFonts w:ascii="Arial" w:hAnsi="Arial" w:cs="Arial"/>
              </w:rPr>
              <w:t>MCSt</w:t>
            </w:r>
            <w:proofErr w:type="spellEnd"/>
            <w:r>
              <w:rPr>
                <w:rFonts w:ascii="Arial" w:hAnsi="Arial" w:cs="Arial"/>
              </w:rPr>
              <w:t xml:space="preserve">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5B97A4A6" w14:textId="77777777" w:rsidR="00297F15" w:rsidRDefault="00297F15" w:rsidP="00297F15">
            <w:pPr>
              <w:pStyle w:val="0Maintext"/>
              <w:spacing w:after="0" w:afterAutospacing="0"/>
              <w:ind w:firstLine="0"/>
              <w:rPr>
                <w:rFonts w:ascii="Arial" w:hAnsi="Arial" w:cs="Arial"/>
              </w:rPr>
            </w:pPr>
          </w:p>
          <w:p w14:paraId="1E1E13C9" w14:textId="46CEB051" w:rsidR="00297F15" w:rsidRDefault="00297F15" w:rsidP="00297F15">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w:t>
            </w:r>
            <w:proofErr w:type="spellStart"/>
            <w:r>
              <w:rPr>
                <w:rFonts w:ascii="Arial" w:hAnsi="Arial" w:cs="Arial"/>
              </w:rPr>
              <w:t>MCSt</w:t>
            </w:r>
            <w:proofErr w:type="spellEnd"/>
            <w:r>
              <w:rPr>
                <w:rFonts w:ascii="Arial" w:hAnsi="Arial" w:cs="Arial"/>
              </w:rPr>
              <w:t xml:space="preserve">, this topic has no evident easy solution. When a UE1 is doing </w:t>
            </w:r>
            <w:proofErr w:type="spellStart"/>
            <w:r>
              <w:rPr>
                <w:rFonts w:ascii="Arial" w:hAnsi="Arial" w:cs="Arial"/>
              </w:rPr>
              <w:t>MCSt</w:t>
            </w:r>
            <w:proofErr w:type="spellEnd"/>
            <w:r>
              <w:rPr>
                <w:rFonts w:ascii="Arial" w:hAnsi="Arial" w:cs="Arial"/>
              </w:rPr>
              <w:t xml:space="preserve"> for PSSCH, it might be difficult for a UE2 to FDM during UE1’s </w:t>
            </w:r>
            <w:proofErr w:type="spellStart"/>
            <w:r>
              <w:rPr>
                <w:rFonts w:ascii="Arial" w:hAnsi="Arial" w:cs="Arial"/>
              </w:rPr>
              <w:t>MCSt</w:t>
            </w:r>
            <w:proofErr w:type="spellEnd"/>
            <w:r>
              <w:rPr>
                <w:rFonts w:ascii="Arial" w:hAnsi="Arial" w:cs="Arial"/>
              </w:rPr>
              <w:t>. For PSFCH and S-SSB concurrent transmissions to UE1 can be discussed.</w:t>
            </w:r>
          </w:p>
        </w:tc>
      </w:tr>
      <w:tr w:rsidR="003045A7" w:rsidRPr="00246504" w14:paraId="704A953F" w14:textId="77777777" w:rsidTr="0067062C">
        <w:tc>
          <w:tcPr>
            <w:tcW w:w="1555" w:type="dxa"/>
          </w:tcPr>
          <w:p w14:paraId="2D25E09F" w14:textId="3E622B8D" w:rsidR="003045A7" w:rsidRDefault="003045A7" w:rsidP="003045A7">
            <w:pPr>
              <w:pStyle w:val="0Maintext"/>
              <w:spacing w:after="0" w:afterAutospacing="0"/>
              <w:ind w:firstLine="0"/>
            </w:pPr>
            <w:r>
              <w:rPr>
                <w:rFonts w:cs="Times New Roman"/>
              </w:rPr>
              <w:t>Intel</w:t>
            </w:r>
          </w:p>
        </w:tc>
        <w:tc>
          <w:tcPr>
            <w:tcW w:w="8079" w:type="dxa"/>
          </w:tcPr>
          <w:p w14:paraId="572D9A83" w14:textId="77777777" w:rsidR="003045A7" w:rsidRDefault="003045A7" w:rsidP="003045A7">
            <w:pPr>
              <w:pStyle w:val="0Maintext"/>
              <w:spacing w:after="0" w:afterAutospacing="0"/>
              <w:ind w:firstLine="0"/>
              <w:rPr>
                <w:rFonts w:cs="Times New Roman"/>
              </w:rPr>
            </w:pPr>
            <w:r>
              <w:rPr>
                <w:rFonts w:cs="Times New Roman"/>
              </w:rPr>
              <w:t xml:space="preserve">For better spectral efficiency, PSSCH should be used. </w:t>
            </w:r>
          </w:p>
          <w:p w14:paraId="2127007E" w14:textId="0B8D68B6" w:rsidR="003045A7" w:rsidRDefault="003045A7" w:rsidP="003045A7">
            <w:pPr>
              <w:pStyle w:val="0Maintext"/>
              <w:spacing w:after="0" w:afterAutospacing="0"/>
              <w:ind w:firstLine="0"/>
              <w:rPr>
                <w:rFonts w:ascii="Arial" w:hAnsi="Arial" w:cs="Arial"/>
              </w:rPr>
            </w:pPr>
            <w:r>
              <w:rPr>
                <w:rFonts w:cs="Times New Roman"/>
              </w:rPr>
              <w:t xml:space="preserve">As per </w:t>
            </w:r>
            <w:proofErr w:type="spellStart"/>
            <w:r>
              <w:rPr>
                <w:rFonts w:cs="Times New Roman"/>
              </w:rPr>
              <w:t>MCSt</w:t>
            </w:r>
            <w:proofErr w:type="spellEnd"/>
            <w:r>
              <w:rPr>
                <w:rFonts w:cs="Times New Roman"/>
              </w:rPr>
              <w:t xml:space="preserve"> in FDM, we agree with Ericsson comments: as a UE transmitting in </w:t>
            </w:r>
            <w:proofErr w:type="spellStart"/>
            <w:r>
              <w:rPr>
                <w:rFonts w:cs="Times New Roman"/>
              </w:rPr>
              <w:t>MCSt</w:t>
            </w:r>
            <w:proofErr w:type="spellEnd"/>
            <w:r>
              <w:rPr>
                <w:rFonts w:cs="Times New Roman"/>
              </w:rPr>
              <w:t xml:space="preserve"> may have a large TB to transmit this would be likely associated many sub-channels, and therefore blocking may be indeed beneficial to avoid collisions .</w:t>
            </w:r>
          </w:p>
        </w:tc>
      </w:tr>
      <w:tr w:rsidR="00FB7C76" w:rsidRPr="00246504" w14:paraId="19AE252C" w14:textId="77777777" w:rsidTr="0067062C">
        <w:tc>
          <w:tcPr>
            <w:tcW w:w="1555" w:type="dxa"/>
          </w:tcPr>
          <w:p w14:paraId="65E92159" w14:textId="1B2B54C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319DF701"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w:t>
            </w:r>
          </w:p>
          <w:p w14:paraId="14199F8F" w14:textId="77777777" w:rsidR="00FB7C76" w:rsidRDefault="00FB7C76" w:rsidP="00FB7C76">
            <w:pPr>
              <w:pStyle w:val="0Maintext"/>
              <w:spacing w:after="0" w:afterAutospacing="0"/>
              <w:ind w:firstLine="0"/>
              <w:rPr>
                <w:rFonts w:ascii="Arial" w:eastAsiaTheme="minorEastAsia" w:hAnsi="Arial" w:cs="Arial"/>
                <w:lang w:eastAsia="zh-CN"/>
              </w:rPr>
            </w:pPr>
          </w:p>
          <w:p w14:paraId="3BB13E41" w14:textId="360ADB4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 xml:space="preserve">Regarding </w:t>
            </w:r>
            <w:r w:rsidRPr="00DB274C">
              <w:rPr>
                <w:rFonts w:ascii="Arial" w:eastAsiaTheme="minorEastAsia" w:hAnsi="Arial" w:cs="Arial"/>
                <w:lang w:eastAsia="zh-CN"/>
              </w:rPr>
              <w:t>how to resolve inter-UE blocking,</w:t>
            </w:r>
            <w:r>
              <w:rPr>
                <w:rFonts w:ascii="Arial" w:eastAsiaTheme="minorEastAsia" w:hAnsi="Arial" w:cs="Arial"/>
                <w:lang w:eastAsia="zh-CN"/>
              </w:rPr>
              <w:t xml:space="preserve"> our preference is not to optimize the inter-UE blocking issue for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case.</w:t>
            </w:r>
          </w:p>
        </w:tc>
      </w:tr>
    </w:tbl>
    <w:p w14:paraId="76854151" w14:textId="3CE1AB27" w:rsidR="0067062C"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3"/>
      </w:pPr>
      <w:r>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FE4505" w14:paraId="78149B76" w14:textId="77777777" w:rsidTr="00F579D3">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2990937A"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2A76802B" w14:textId="77777777" w:rsidR="00BF7F3C" w:rsidRPr="001159B0" w:rsidRDefault="00BF7F3C" w:rsidP="008602E7">
            <w:pPr>
              <w:pStyle w:val="aff"/>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aff"/>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aff"/>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269ABC7A" w14:textId="77777777" w:rsidR="004845D5" w:rsidRPr="008602E7" w:rsidRDefault="004845D5" w:rsidP="008602E7">
            <w:pPr>
              <w:pStyle w:val="aff"/>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193D573C" w14:textId="77777777"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lastRenderedPageBreak/>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625E00C6"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13F3C38B"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aff"/>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aff"/>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AA579A3"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aff"/>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aff1"/>
                <w:rFonts w:ascii="Times New Roman" w:hAnsi="Times New Roman"/>
                <w:szCs w:val="20"/>
                <w:highlight w:val="green"/>
              </w:rPr>
              <w:t>Agreement</w:t>
            </w:r>
          </w:p>
          <w:p w14:paraId="34053E63" w14:textId="77777777" w:rsidR="004845D5" w:rsidRPr="008602E7" w:rsidRDefault="004845D5" w:rsidP="008602E7">
            <w:pPr>
              <w:pStyle w:val="aff"/>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519C28A7"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14:paraId="6ED07A30"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4EEC7660"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Option 1b: </w:t>
            </w:r>
          </w:p>
          <w:p w14:paraId="6086334A"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176A85BC"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C994DB1"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50467BAE"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1788CDBD"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764986C7"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72916733"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56B06FDA" w14:textId="77777777" w:rsidR="004845D5" w:rsidRPr="008602E7" w:rsidRDefault="004845D5" w:rsidP="008602E7">
            <w:pPr>
              <w:pStyle w:val="aff"/>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aff"/>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aff1"/>
                <w:rFonts w:ascii="Times New Roman" w:hAnsi="Times New Roman"/>
                <w:szCs w:val="20"/>
                <w:highlight w:val="green"/>
              </w:rPr>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 xml:space="preserve">FFS: Whether to support another ending timing is FFS, e.g. for </w:t>
            </w:r>
            <w:proofErr w:type="spellStart"/>
            <w:r w:rsidRPr="00BC5CA3">
              <w:rPr>
                <w:rFonts w:ascii="Times New Roman" w:hAnsi="Times New Roman"/>
                <w:szCs w:val="20"/>
                <w:highlight w:val="yellow"/>
              </w:rPr>
              <w:t>MCSt</w:t>
            </w:r>
            <w:proofErr w:type="spellEnd"/>
            <w:r w:rsidRPr="00BC5CA3">
              <w:rPr>
                <w:rFonts w:ascii="Times New Roman" w:hAnsi="Times New Roman"/>
                <w:szCs w:val="20"/>
                <w:highlight w:val="yellow"/>
              </w:rPr>
              <w:t xml:space="preserve">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 xml:space="preserve">Based on the </w:t>
      </w:r>
      <w:proofErr w:type="spellStart"/>
      <w:r w:rsidRPr="002859ED">
        <w:rPr>
          <w:rFonts w:ascii="Calibri" w:hAnsi="Calibri" w:cs="Calibri"/>
          <w:color w:val="000000" w:themeColor="text1"/>
          <w:sz w:val="22"/>
        </w:rPr>
        <w:t>Tdoc</w:t>
      </w:r>
      <w:proofErr w:type="spellEnd"/>
      <w:r w:rsidRPr="002859ED">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sidRPr="002859ED">
        <w:rPr>
          <w:rFonts w:ascii="Calibri" w:hAnsi="Calibri" w:cs="Calibri"/>
          <w:color w:val="000000" w:themeColor="text1"/>
          <w:sz w:val="22"/>
        </w:rPr>
        <w:t>Tdocs</w:t>
      </w:r>
      <w:proofErr w:type="spellEnd"/>
      <w:r w:rsidRPr="002859ED">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5B2A760F" w14:textId="706C5E37" w:rsidR="00253384" w:rsidRPr="007B6C30" w:rsidRDefault="00253384" w:rsidP="0025338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Whether the reference duration ending time needs to change for the case of </w:t>
      </w:r>
      <w:proofErr w:type="spellStart"/>
      <w:r w:rsidRPr="007B6C30">
        <w:rPr>
          <w:rFonts w:ascii="Calibri" w:hAnsi="Calibri" w:cs="Calibri"/>
          <w:color w:val="000000" w:themeColor="text1"/>
          <w:sz w:val="22"/>
          <w:u w:val="single"/>
        </w:rPr>
        <w:t>MCSt</w:t>
      </w:r>
      <w:proofErr w:type="spellEnd"/>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sidRPr="0099342A">
        <w:rPr>
          <w:rFonts w:ascii="Calibri" w:hAnsi="Calibri" w:cs="Calibri"/>
          <w:color w:val="000000" w:themeColor="text1"/>
          <w:sz w:val="22"/>
        </w:rPr>
        <w:t>MCSt</w:t>
      </w:r>
      <w:proofErr w:type="spellEnd"/>
      <w:r w:rsidRPr="0099342A">
        <w:rPr>
          <w:rFonts w:ascii="Calibri" w:hAnsi="Calibri" w:cs="Calibri"/>
          <w:color w:val="000000" w:themeColor="text1"/>
          <w:sz w:val="22"/>
        </w:rPr>
        <w:t xml:space="preserve">.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lastRenderedPageBreak/>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506A4EE" w14:textId="77777777" w:rsidR="00BC0A8F" w:rsidRPr="00CD1084" w:rsidRDefault="00BC0A8F" w:rsidP="00BC0A8F">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aff"/>
        <w:ind w:left="800"/>
        <w:rPr>
          <w:rFonts w:ascii="Calibri" w:hAnsi="Calibri" w:cs="Calibri"/>
          <w:color w:val="000000" w:themeColor="text1"/>
          <w:sz w:val="22"/>
        </w:rPr>
      </w:pPr>
    </w:p>
    <w:p w14:paraId="26F6E86C" w14:textId="77777777" w:rsidR="00FE4505" w:rsidRDefault="00FE4505" w:rsidP="00FE4505">
      <w:pPr>
        <w:pStyle w:val="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4D781575" w14:textId="2EB31957" w:rsidR="003B74DC" w:rsidRDefault="003B74DC" w:rsidP="003B74DC">
      <w:pPr>
        <w:pStyle w:val="aff"/>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8" w:name="_Hlk132340696"/>
      <w:r w:rsidRPr="003B74DC">
        <w:rPr>
          <w:rFonts w:ascii="Calibri" w:hAnsi="Calibri" w:cs="Calibri"/>
          <w:sz w:val="22"/>
          <w:lang w:val="en-US"/>
        </w:rPr>
        <w:t>the first slot where at least one PSSCH with ACK/NACK HARQ-ACK enabled is transmitted</w:t>
      </w:r>
      <w:bookmarkEnd w:id="28"/>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aff"/>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48FE3855"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35F88E8F" w14:textId="77777777" w:rsidTr="00F579D3">
        <w:tc>
          <w:tcPr>
            <w:tcW w:w="1555" w:type="dxa"/>
          </w:tcPr>
          <w:p w14:paraId="5BC3FE0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F44023" w14:textId="6B4FCB43"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F579D3">
        <w:tc>
          <w:tcPr>
            <w:tcW w:w="1555" w:type="dxa"/>
          </w:tcPr>
          <w:p w14:paraId="1B81DA32" w14:textId="32D53116" w:rsidR="00FE4505" w:rsidRDefault="00972577" w:rsidP="00F579D3">
            <w:pPr>
              <w:pStyle w:val="0Maintext"/>
              <w:spacing w:after="0" w:afterAutospacing="0"/>
              <w:ind w:firstLine="0"/>
            </w:pPr>
            <w:r>
              <w:t>OPPO</w:t>
            </w:r>
          </w:p>
        </w:tc>
        <w:tc>
          <w:tcPr>
            <w:tcW w:w="1417" w:type="dxa"/>
          </w:tcPr>
          <w:p w14:paraId="5F9C6643" w14:textId="1ABDDC3C" w:rsidR="00FE4505" w:rsidRDefault="00972577" w:rsidP="00F579D3">
            <w:pPr>
              <w:pStyle w:val="0Maintext"/>
              <w:spacing w:after="0" w:afterAutospacing="0"/>
              <w:ind w:firstLine="0"/>
            </w:pPr>
            <w:r>
              <w:t>Support</w:t>
            </w:r>
          </w:p>
        </w:tc>
        <w:tc>
          <w:tcPr>
            <w:tcW w:w="6662" w:type="dxa"/>
          </w:tcPr>
          <w:p w14:paraId="0E0BF7BA" w14:textId="77777777" w:rsidR="00FE4505" w:rsidRDefault="00FE4505" w:rsidP="00F579D3">
            <w:pPr>
              <w:pStyle w:val="0Maintext"/>
              <w:spacing w:after="0" w:afterAutospacing="0"/>
              <w:ind w:firstLine="0"/>
            </w:pPr>
          </w:p>
        </w:tc>
      </w:tr>
      <w:tr w:rsidR="00634511" w14:paraId="7FEC594B" w14:textId="77777777" w:rsidTr="00F579D3">
        <w:tc>
          <w:tcPr>
            <w:tcW w:w="1555" w:type="dxa"/>
          </w:tcPr>
          <w:p w14:paraId="70F5CD6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0D5258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2C0CBE46" w14:textId="77777777" w:rsidR="00634511" w:rsidRPr="002969A0" w:rsidRDefault="00634511" w:rsidP="00F579D3">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F579D3" w14:paraId="462310AD" w14:textId="77777777" w:rsidTr="00F579D3">
        <w:tc>
          <w:tcPr>
            <w:tcW w:w="1555" w:type="dxa"/>
          </w:tcPr>
          <w:p w14:paraId="50F4EA72" w14:textId="6055D9D0" w:rsidR="00F579D3" w:rsidRDefault="00F579D3" w:rsidP="00F579D3">
            <w:pPr>
              <w:pStyle w:val="0Maintext"/>
              <w:spacing w:after="0" w:afterAutospacing="0"/>
              <w:ind w:firstLine="0"/>
            </w:pPr>
            <w:r>
              <w:rPr>
                <w:rFonts w:hint="eastAsia"/>
                <w:lang w:eastAsia="ko-KR"/>
              </w:rPr>
              <w:t>LGE</w:t>
            </w:r>
          </w:p>
        </w:tc>
        <w:tc>
          <w:tcPr>
            <w:tcW w:w="1417" w:type="dxa"/>
          </w:tcPr>
          <w:p w14:paraId="5ED2F0BA" w14:textId="5891EA83" w:rsidR="00F579D3" w:rsidRDefault="00F579D3" w:rsidP="00F579D3">
            <w:pPr>
              <w:pStyle w:val="0Maintext"/>
              <w:spacing w:after="0" w:afterAutospacing="0"/>
              <w:ind w:firstLine="0"/>
            </w:pPr>
            <w:r>
              <w:rPr>
                <w:rFonts w:hint="eastAsia"/>
                <w:lang w:eastAsia="ko-KR"/>
              </w:rPr>
              <w:t>No</w:t>
            </w:r>
          </w:p>
        </w:tc>
        <w:tc>
          <w:tcPr>
            <w:tcW w:w="6662" w:type="dxa"/>
          </w:tcPr>
          <w:p w14:paraId="70DE7748"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sidRPr="003B74DC">
              <w:rPr>
                <w:rFonts w:ascii="Calibri" w:hAnsi="Calibri" w:cs="Calibri"/>
                <w:sz w:val="22"/>
                <w:lang w:val="en-US"/>
              </w:rPr>
              <w:t xml:space="preserve">the end of the first slot where at least one PSSCH with ACK/NACK HARQ-ACK </w:t>
            </w:r>
            <w:r w:rsidRPr="003B74DC">
              <w:rPr>
                <w:rFonts w:ascii="Calibri" w:hAnsi="Calibri" w:cs="Calibri"/>
                <w:sz w:val="22"/>
                <w:lang w:val="en-US"/>
              </w:rPr>
              <w:lastRenderedPageBreak/>
              <w:t>enabled is transmitted</w:t>
            </w:r>
            <w:r>
              <w:rPr>
                <w:lang w:eastAsia="ko-KR"/>
              </w:rPr>
              <w:t>” always occurs earlier than “</w:t>
            </w:r>
            <w:r w:rsidRPr="003B74DC">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2193013D" w14:textId="77777777" w:rsidR="00F579D3" w:rsidRDefault="00F579D3" w:rsidP="00F579D3">
            <w:pPr>
              <w:pStyle w:val="0Maintext"/>
              <w:spacing w:after="0" w:afterAutospacing="0"/>
              <w:ind w:firstLine="0"/>
              <w:rPr>
                <w:lang w:eastAsia="ko-KR"/>
              </w:rPr>
            </w:pPr>
          </w:p>
          <w:p w14:paraId="5D69FD30" w14:textId="1FA35335"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 xml:space="preserve">since the UE may need to wait the corresponding SL HARQ-ACK feedback to determine the contention window size, the Type 1 channel access procedure at the UE side could be also delayed. It will </w:t>
            </w:r>
            <w:proofErr w:type="gramStart"/>
            <w:r w:rsidRPr="00E42D85">
              <w:rPr>
                <w:lang w:eastAsia="ko-KR"/>
              </w:rPr>
              <w:t>results</w:t>
            </w:r>
            <w:proofErr w:type="gramEnd"/>
            <w:r w:rsidRPr="00E42D85">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195434" w14:paraId="17A52684" w14:textId="77777777" w:rsidTr="00F579D3">
        <w:tc>
          <w:tcPr>
            <w:tcW w:w="1555" w:type="dxa"/>
          </w:tcPr>
          <w:p w14:paraId="4A438873" w14:textId="1AB027C2" w:rsidR="00195434" w:rsidRDefault="00195434" w:rsidP="00195434">
            <w:pPr>
              <w:pStyle w:val="0Maintext"/>
              <w:spacing w:after="0" w:afterAutospacing="0"/>
              <w:ind w:firstLine="0"/>
            </w:pPr>
            <w:r>
              <w:lastRenderedPageBreak/>
              <w:t>NOKIA, Nokia Shanghai Bell</w:t>
            </w:r>
          </w:p>
        </w:tc>
        <w:tc>
          <w:tcPr>
            <w:tcW w:w="1417" w:type="dxa"/>
          </w:tcPr>
          <w:p w14:paraId="1BD6882F" w14:textId="270E6404" w:rsidR="00195434" w:rsidRDefault="00195434" w:rsidP="00195434">
            <w:pPr>
              <w:pStyle w:val="0Maintext"/>
              <w:spacing w:after="0" w:afterAutospacing="0"/>
              <w:ind w:firstLine="0"/>
            </w:pPr>
            <w:r>
              <w:t>Yes</w:t>
            </w:r>
          </w:p>
        </w:tc>
        <w:tc>
          <w:tcPr>
            <w:tcW w:w="6662" w:type="dxa"/>
          </w:tcPr>
          <w:p w14:paraId="103335D7" w14:textId="77777777" w:rsidR="00195434" w:rsidRDefault="00195434" w:rsidP="00195434">
            <w:pPr>
              <w:pStyle w:val="0Maintext"/>
              <w:spacing w:after="0" w:afterAutospacing="0"/>
              <w:ind w:firstLine="0"/>
            </w:pPr>
          </w:p>
        </w:tc>
      </w:tr>
      <w:tr w:rsidR="00195434" w14:paraId="1F598275" w14:textId="77777777" w:rsidTr="00F579D3">
        <w:tc>
          <w:tcPr>
            <w:tcW w:w="1555" w:type="dxa"/>
          </w:tcPr>
          <w:p w14:paraId="35C34C47" w14:textId="7A9356F3" w:rsidR="00195434" w:rsidRDefault="0003455A" w:rsidP="00195434">
            <w:pPr>
              <w:pStyle w:val="0Maintext"/>
              <w:spacing w:after="0" w:afterAutospacing="0"/>
              <w:ind w:firstLine="0"/>
            </w:pPr>
            <w:r>
              <w:t>Ericsson</w:t>
            </w:r>
          </w:p>
        </w:tc>
        <w:tc>
          <w:tcPr>
            <w:tcW w:w="1417" w:type="dxa"/>
          </w:tcPr>
          <w:p w14:paraId="20520DB8" w14:textId="7D4687AB" w:rsidR="00195434" w:rsidRDefault="0003455A" w:rsidP="00195434">
            <w:pPr>
              <w:pStyle w:val="0Maintext"/>
              <w:spacing w:after="0" w:afterAutospacing="0"/>
              <w:ind w:firstLine="0"/>
            </w:pPr>
            <w:r>
              <w:t>No</w:t>
            </w:r>
          </w:p>
        </w:tc>
        <w:tc>
          <w:tcPr>
            <w:tcW w:w="6662" w:type="dxa"/>
          </w:tcPr>
          <w:p w14:paraId="06E52217" w14:textId="4A39CC5C" w:rsidR="00195434" w:rsidRDefault="0003455A" w:rsidP="00195434">
            <w:pPr>
              <w:pStyle w:val="0Maintext"/>
              <w:spacing w:after="0" w:afterAutospacing="0"/>
              <w:ind w:firstLine="0"/>
            </w:pPr>
            <w:r>
              <w:t>The first slot seems enough. There is no need to introduce optimizations w</w:t>
            </w:r>
            <w:proofErr w:type="spellStart"/>
            <w:r w:rsidR="009B6E25">
              <w:rPr>
                <w:lang w:val="en-US"/>
              </w:rPr>
              <w:t>ith</w:t>
            </w:r>
            <w:proofErr w:type="spellEnd"/>
            <w:r w:rsidR="009B6E25">
              <w:rPr>
                <w:lang w:val="en-US"/>
              </w:rPr>
              <w:t xml:space="preserve"> respect to</w:t>
            </w:r>
            <w:r>
              <w:t xml:space="preserve"> NR-U.</w:t>
            </w:r>
          </w:p>
        </w:tc>
      </w:tr>
      <w:tr w:rsidR="00246504" w14:paraId="0E8E87C2" w14:textId="77777777" w:rsidTr="00F579D3">
        <w:tc>
          <w:tcPr>
            <w:tcW w:w="1555" w:type="dxa"/>
          </w:tcPr>
          <w:p w14:paraId="6B439E1F" w14:textId="2F40C1A1" w:rsidR="00246504" w:rsidRDefault="00246504" w:rsidP="00246504">
            <w:pPr>
              <w:pStyle w:val="0Maintext"/>
              <w:spacing w:after="0" w:afterAutospacing="0"/>
              <w:ind w:firstLine="0"/>
            </w:pPr>
            <w:r>
              <w:t>Lenovo</w:t>
            </w:r>
          </w:p>
        </w:tc>
        <w:tc>
          <w:tcPr>
            <w:tcW w:w="1417" w:type="dxa"/>
          </w:tcPr>
          <w:p w14:paraId="1C160240" w14:textId="6250F934" w:rsidR="00246504" w:rsidRDefault="00246504" w:rsidP="00246504">
            <w:pPr>
              <w:pStyle w:val="0Maintext"/>
              <w:spacing w:after="0" w:afterAutospacing="0"/>
              <w:ind w:firstLine="0"/>
            </w:pPr>
            <w:r>
              <w:t>Yes</w:t>
            </w:r>
          </w:p>
        </w:tc>
        <w:tc>
          <w:tcPr>
            <w:tcW w:w="6662" w:type="dxa"/>
          </w:tcPr>
          <w:p w14:paraId="136115D0" w14:textId="77777777" w:rsidR="00246504" w:rsidRDefault="00246504" w:rsidP="00246504">
            <w:pPr>
              <w:pStyle w:val="0Maintext"/>
              <w:spacing w:after="0" w:afterAutospacing="0"/>
              <w:ind w:firstLine="0"/>
            </w:pPr>
          </w:p>
        </w:tc>
      </w:tr>
      <w:tr w:rsidR="00C36EA3" w14:paraId="4276C1BD" w14:textId="77777777" w:rsidTr="00F579D3">
        <w:tc>
          <w:tcPr>
            <w:tcW w:w="1555" w:type="dxa"/>
          </w:tcPr>
          <w:p w14:paraId="3B8ED578" w14:textId="578A3CF7" w:rsidR="00C36EA3" w:rsidRDefault="00C36EA3" w:rsidP="00C36EA3">
            <w:pPr>
              <w:pStyle w:val="0Maintext"/>
              <w:spacing w:after="0" w:afterAutospacing="0"/>
              <w:ind w:firstLine="0"/>
            </w:pPr>
            <w:r>
              <w:t>Apple</w:t>
            </w:r>
          </w:p>
        </w:tc>
        <w:tc>
          <w:tcPr>
            <w:tcW w:w="1417" w:type="dxa"/>
          </w:tcPr>
          <w:p w14:paraId="71A0257F" w14:textId="6D51A9CB" w:rsidR="00C36EA3" w:rsidRDefault="00C36EA3" w:rsidP="00C36EA3">
            <w:pPr>
              <w:pStyle w:val="0Maintext"/>
              <w:spacing w:after="0" w:afterAutospacing="0"/>
              <w:ind w:firstLine="0"/>
            </w:pPr>
            <w:r>
              <w:t>No</w:t>
            </w:r>
          </w:p>
        </w:tc>
        <w:tc>
          <w:tcPr>
            <w:tcW w:w="6662" w:type="dxa"/>
          </w:tcPr>
          <w:p w14:paraId="70EBB752" w14:textId="77777777" w:rsidR="00C36EA3" w:rsidRDefault="00C36EA3" w:rsidP="00C36EA3">
            <w:pPr>
              <w:pStyle w:val="0Maintext"/>
              <w:spacing w:after="0" w:afterAutospacing="0"/>
              <w:ind w:firstLine="0"/>
            </w:pPr>
            <w:r>
              <w:t xml:space="preserve">For </w:t>
            </w:r>
            <w:proofErr w:type="spellStart"/>
            <w:r>
              <w:t>MCSt</w:t>
            </w:r>
            <w:proofErr w:type="spellEnd"/>
            <w:r>
              <w:t>, the difference is referring to a full slot when the 1</w:t>
            </w:r>
            <w:r w:rsidRPr="00F461EE">
              <w:rPr>
                <w:vertAlign w:val="superscript"/>
              </w:rPr>
              <w:t>st</w:t>
            </w:r>
            <w:r>
              <w:t xml:space="preserve"> transmission starting symbol is not the 1</w:t>
            </w:r>
            <w:r w:rsidRPr="00EE053E">
              <w:rPr>
                <w:vertAlign w:val="superscript"/>
              </w:rPr>
              <w:t>st</w:t>
            </w:r>
            <w:r>
              <w:t xml:space="preserve"> symbol. </w:t>
            </w:r>
          </w:p>
          <w:p w14:paraId="27CB6F3A" w14:textId="1DE4B842" w:rsidR="00C36EA3" w:rsidRDefault="00C36EA3" w:rsidP="00C36EA3">
            <w:pPr>
              <w:pStyle w:val="0Maintext"/>
              <w:spacing w:after="0" w:afterAutospacing="0"/>
              <w:ind w:firstLine="0"/>
            </w:pPr>
            <w:r w:rsidRPr="00EE053E">
              <w:t xml:space="preserve">If multi-slot transmission is enabled, reference duration is from the starting point until </w:t>
            </w:r>
            <w:r w:rsidRPr="00EE053E">
              <w:rPr>
                <w:color w:val="FF0000"/>
              </w:rPr>
              <w:t xml:space="preserve">the 1st full slot </w:t>
            </w:r>
            <w:r w:rsidRPr="00EE053E">
              <w:t xml:space="preserve">where PSSCH transmission happens, or burst end, whichever comes first (i.e., only partial slot transmission happens).    </w:t>
            </w:r>
          </w:p>
        </w:tc>
      </w:tr>
      <w:tr w:rsidR="00297F15" w14:paraId="26D3C104" w14:textId="77777777" w:rsidTr="00F579D3">
        <w:tc>
          <w:tcPr>
            <w:tcW w:w="1555" w:type="dxa"/>
          </w:tcPr>
          <w:p w14:paraId="76B546B9" w14:textId="041C8E92" w:rsidR="00297F15" w:rsidRDefault="00297F15" w:rsidP="00297F15">
            <w:pPr>
              <w:pStyle w:val="0Maintext"/>
              <w:spacing w:after="0" w:afterAutospacing="0"/>
              <w:ind w:firstLine="0"/>
            </w:pPr>
            <w:proofErr w:type="spellStart"/>
            <w:r>
              <w:t>CableLabs</w:t>
            </w:r>
            <w:proofErr w:type="spellEnd"/>
          </w:p>
        </w:tc>
        <w:tc>
          <w:tcPr>
            <w:tcW w:w="1417" w:type="dxa"/>
          </w:tcPr>
          <w:p w14:paraId="23671F65" w14:textId="569617B5" w:rsidR="00297F15" w:rsidRDefault="00297F15" w:rsidP="00297F15">
            <w:pPr>
              <w:pStyle w:val="0Maintext"/>
              <w:spacing w:after="0" w:afterAutospacing="0"/>
              <w:ind w:firstLine="0"/>
            </w:pPr>
            <w:r>
              <w:t>No</w:t>
            </w:r>
          </w:p>
        </w:tc>
        <w:tc>
          <w:tcPr>
            <w:tcW w:w="6662" w:type="dxa"/>
          </w:tcPr>
          <w:p w14:paraId="462C26A7" w14:textId="57185C16" w:rsidR="00297F15" w:rsidRDefault="00297F15" w:rsidP="00297F15">
            <w:pPr>
              <w:pStyle w:val="0Maintext"/>
              <w:spacing w:after="0" w:afterAutospacing="0"/>
              <w:ind w:firstLine="0"/>
            </w:pPr>
            <w:r>
              <w:t>Same view as LGE</w:t>
            </w:r>
          </w:p>
        </w:tc>
      </w:tr>
      <w:tr w:rsidR="00A21B94" w14:paraId="782201B3" w14:textId="77777777" w:rsidTr="00F579D3">
        <w:tc>
          <w:tcPr>
            <w:tcW w:w="1555" w:type="dxa"/>
          </w:tcPr>
          <w:p w14:paraId="15874A5A" w14:textId="0C638F39" w:rsidR="00A21B94" w:rsidRDefault="00A21B94" w:rsidP="00C36EA3">
            <w:pPr>
              <w:pStyle w:val="0Maintext"/>
              <w:spacing w:after="0" w:afterAutospacing="0"/>
              <w:ind w:firstLine="0"/>
            </w:pPr>
            <w:r>
              <w:t>QC</w:t>
            </w:r>
          </w:p>
        </w:tc>
        <w:tc>
          <w:tcPr>
            <w:tcW w:w="1417" w:type="dxa"/>
          </w:tcPr>
          <w:p w14:paraId="023C2C07" w14:textId="27E90606" w:rsidR="00A21B94" w:rsidRDefault="00A21B94" w:rsidP="00C36EA3">
            <w:pPr>
              <w:pStyle w:val="0Maintext"/>
              <w:spacing w:after="0" w:afterAutospacing="0"/>
              <w:ind w:firstLine="0"/>
            </w:pPr>
            <w:r>
              <w:t>Yes, with mods</w:t>
            </w:r>
          </w:p>
        </w:tc>
        <w:tc>
          <w:tcPr>
            <w:tcW w:w="6662" w:type="dxa"/>
          </w:tcPr>
          <w:p w14:paraId="3036BD75" w14:textId="15BE8E0B" w:rsidR="00A21B94" w:rsidRDefault="00A21B94" w:rsidP="00C36EA3">
            <w:pPr>
              <w:pStyle w:val="0Maintext"/>
              <w:spacing w:after="0" w:afterAutospacing="0"/>
              <w:ind w:firstLine="0"/>
            </w:pPr>
            <w:r>
              <w:t>We follow up to Apple comment, since we have a similar view.</w:t>
            </w:r>
          </w:p>
          <w:p w14:paraId="659BF216" w14:textId="365148AB" w:rsidR="00A21B94" w:rsidRDefault="00A21B94" w:rsidP="00A21B94">
            <w:pPr>
              <w:pStyle w:val="0Maintext"/>
              <w:spacing w:after="0" w:afterAutospacing="0"/>
              <w:ind w:firstLine="0"/>
            </w:pPr>
            <w:r>
              <w:t xml:space="preserve">We believe there is a case for extension to “end of </w:t>
            </w:r>
            <w:proofErr w:type="spellStart"/>
            <w:r>
              <w:t>MCSt</w:t>
            </w:r>
            <w:proofErr w:type="spellEnd"/>
            <w:r>
              <w:t>” (same as burst end),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w:t>
            </w:r>
          </w:p>
          <w:p w14:paraId="2AA324E3" w14:textId="77777777" w:rsidR="00A21B94" w:rsidRDefault="00A21B94" w:rsidP="00A21B94">
            <w:pPr>
              <w:pStyle w:val="0Maintext"/>
              <w:spacing w:after="0" w:afterAutospacing="0"/>
              <w:ind w:firstLine="0"/>
            </w:pPr>
          </w:p>
          <w:p w14:paraId="4FCAEBB6" w14:textId="77777777" w:rsidR="00A21B94" w:rsidRDefault="00A21B94" w:rsidP="00A21B94">
            <w:pPr>
              <w:pStyle w:val="0Maintext"/>
              <w:spacing w:after="0" w:afterAutospacing="0"/>
              <w:ind w:firstLine="0"/>
            </w:pPr>
            <w:r>
              <w:t>To remove the redundancy and capture this case we propose the following wording:</w:t>
            </w:r>
          </w:p>
          <w:p w14:paraId="36C17764" w14:textId="77777777" w:rsidR="00A21B94" w:rsidRDefault="00A21B94" w:rsidP="00A21B94">
            <w:pPr>
              <w:pStyle w:val="0Maintext"/>
              <w:spacing w:after="0" w:afterAutospacing="0"/>
              <w:ind w:firstLine="0"/>
            </w:pPr>
          </w:p>
          <w:p w14:paraId="370DFBBD" w14:textId="77777777" w:rsidR="00A21B94" w:rsidRDefault="00A21B94" w:rsidP="00A21B94">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sidRPr="008074A5">
              <w:rPr>
                <w:rFonts w:ascii="Calibri" w:hAnsi="Calibri" w:cs="Calibri"/>
                <w:strike/>
                <w:color w:val="00B0F0"/>
                <w:sz w:val="22"/>
                <w:lang w:val="en-US"/>
              </w:rPr>
              <w:t xml:space="preserve">to accommodate the case of </w:t>
            </w:r>
            <w:proofErr w:type="spellStart"/>
            <w:r w:rsidRPr="008074A5">
              <w:rPr>
                <w:rFonts w:ascii="Calibri" w:hAnsi="Calibri" w:cs="Calibri"/>
                <w:strike/>
                <w:color w:val="00B0F0"/>
                <w:sz w:val="22"/>
                <w:lang w:val="en-US"/>
              </w:rPr>
              <w:t>MCSt</w:t>
            </w:r>
            <w:proofErr w:type="spellEnd"/>
            <w:r>
              <w:rPr>
                <w:rFonts w:ascii="Calibri" w:hAnsi="Calibri" w:cs="Calibri"/>
                <w:sz w:val="22"/>
                <w:lang w:val="en-US"/>
              </w:rPr>
              <w:t xml:space="preserve">. </w:t>
            </w:r>
          </w:p>
          <w:p w14:paraId="2E7F5548" w14:textId="77777777" w:rsidR="00A21B94" w:rsidRDefault="00A21B94" w:rsidP="00A21B94">
            <w:pPr>
              <w:pStyle w:val="aff"/>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SL reference duration is defined as a duration corresponding to </w:t>
            </w:r>
            <w:r w:rsidRPr="008074A5">
              <w:rPr>
                <w:rFonts w:ascii="Calibri" w:hAnsi="Calibri" w:cs="Calibri"/>
                <w:strike/>
                <w:color w:val="00B0F0"/>
                <w:sz w:val="22"/>
                <w:lang w:val="en-US"/>
              </w:rPr>
              <w:t>a</w:t>
            </w:r>
            <w:r w:rsidRPr="008074A5">
              <w:rPr>
                <w:rFonts w:ascii="Calibri" w:hAnsi="Calibri" w:cs="Calibri"/>
                <w:color w:val="00B0F0"/>
                <w:sz w:val="22"/>
                <w:lang w:val="en-US"/>
              </w:rPr>
              <w:t xml:space="preserve"> the latest channel </w:t>
            </w:r>
            <w:r w:rsidRPr="003B74DC">
              <w:rPr>
                <w:rFonts w:ascii="Calibri" w:hAnsi="Calibri" w:cs="Calibri"/>
                <w:sz w:val="22"/>
                <w:lang w:val="en-US"/>
              </w:rPr>
              <w:t xml:space="preserve">occupancy initiated by the UE including transmission of PSSCH(s), starting from the beginning of the channel occupancy </w:t>
            </w:r>
            <w:r w:rsidRPr="00504044">
              <w:rPr>
                <w:rFonts w:ascii="Calibri" w:hAnsi="Calibri" w:cs="Calibri"/>
                <w:strike/>
                <w:color w:val="00B0F0"/>
                <w:sz w:val="22"/>
                <w:lang w:val="en-US"/>
              </w:rPr>
              <w:t>initiated by the UE including transmission of PSSCH(s)</w:t>
            </w:r>
            <w:r w:rsidRPr="003B74DC">
              <w:rPr>
                <w:rFonts w:ascii="Calibri" w:hAnsi="Calibri" w:cs="Calibri"/>
                <w:sz w:val="22"/>
                <w:lang w:val="en-US"/>
              </w:rPr>
              <w:t>, until</w:t>
            </w:r>
            <w:r>
              <w:rPr>
                <w:rFonts w:ascii="Calibri" w:hAnsi="Calibri" w:cs="Calibri"/>
                <w:sz w:val="22"/>
                <w:lang w:val="en-US"/>
              </w:rPr>
              <w:t xml:space="preserve"> </w:t>
            </w:r>
            <w:r w:rsidRPr="003B74DC">
              <w:rPr>
                <w:rFonts w:ascii="Calibri" w:hAnsi="Calibri" w:cs="Calibri"/>
                <w:sz w:val="22"/>
                <w:lang w:val="en-US"/>
              </w:rPr>
              <w:t>the end of the first slot where at least one PSSCH with ACK/NACK HARQ-ACK enabled is transmitted</w:t>
            </w:r>
            <w:r>
              <w:rPr>
                <w:rFonts w:ascii="Calibri" w:hAnsi="Calibri" w:cs="Calibri"/>
                <w:sz w:val="22"/>
                <w:lang w:val="en-US"/>
              </w:rPr>
              <w:t xml:space="preserve"> </w:t>
            </w:r>
            <w:r w:rsidRPr="00AA45A3">
              <w:rPr>
                <w:rFonts w:ascii="Calibri" w:hAnsi="Calibri" w:cs="Calibri"/>
                <w:color w:val="00B0F0"/>
                <w:sz w:val="22"/>
                <w:lang w:val="en-US"/>
              </w:rPr>
              <w:t>from the 1</w:t>
            </w:r>
            <w:r w:rsidRPr="00AA45A3">
              <w:rPr>
                <w:rFonts w:ascii="Calibri" w:hAnsi="Calibri" w:cs="Calibri"/>
                <w:color w:val="00B0F0"/>
                <w:sz w:val="22"/>
                <w:vertAlign w:val="superscript"/>
                <w:lang w:val="en-US"/>
              </w:rPr>
              <w:t>st</w:t>
            </w:r>
            <w:r w:rsidRPr="00AA45A3">
              <w:rPr>
                <w:rFonts w:ascii="Calibri" w:hAnsi="Calibri" w:cs="Calibri"/>
                <w:color w:val="00B0F0"/>
                <w:sz w:val="22"/>
                <w:lang w:val="en-US"/>
              </w:rPr>
              <w:t xml:space="preserve"> starting symbol</w:t>
            </w:r>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w:t>
            </w:r>
            <w:r>
              <w:rPr>
                <w:rFonts w:ascii="Calibri" w:hAnsi="Calibri" w:cs="Calibri"/>
                <w:color w:val="FF0000"/>
                <w:sz w:val="22"/>
                <w:lang w:val="en-US"/>
              </w:rPr>
              <w:t xml:space="preserve"> </w:t>
            </w:r>
            <w:r w:rsidRPr="009B368F">
              <w:rPr>
                <w:rFonts w:ascii="Calibri" w:hAnsi="Calibri" w:cs="Calibri"/>
                <w:color w:val="00B0F0"/>
                <w:sz w:val="22"/>
                <w:lang w:val="en-US"/>
              </w:rPr>
              <w:t>a</w:t>
            </w:r>
            <w:r>
              <w:rPr>
                <w:rFonts w:ascii="Calibri" w:hAnsi="Calibri" w:cs="Calibri"/>
                <w:color w:val="00B0F0"/>
                <w:sz w:val="22"/>
                <w:lang w:val="en-US"/>
              </w:rPr>
              <w:t>t least one</w:t>
            </w:r>
            <w:r w:rsidRPr="003B74DC">
              <w:rPr>
                <w:rFonts w:ascii="Calibri" w:hAnsi="Calibri" w:cs="Calibri"/>
                <w:color w:val="FF0000"/>
                <w:sz w:val="22"/>
                <w:lang w:val="en-US"/>
              </w:rPr>
              <w:t xml:space="preserve"> PSSCH with ACK/NACK HARQ-ACK enabled</w:t>
            </w:r>
            <w:r>
              <w:rPr>
                <w:rFonts w:ascii="Calibri" w:hAnsi="Calibri" w:cs="Calibri"/>
                <w:color w:val="FF0000"/>
                <w:sz w:val="22"/>
                <w:lang w:val="en-US"/>
              </w:rPr>
              <w:t xml:space="preserve"> </w:t>
            </w:r>
            <w:r w:rsidRPr="0067044F">
              <w:rPr>
                <w:rFonts w:ascii="Calibri" w:hAnsi="Calibri" w:cs="Calibri"/>
                <w:color w:val="00B0F0"/>
                <w:sz w:val="22"/>
                <w:lang w:val="en-US"/>
              </w:rPr>
              <w:t>transmitted from the 1</w:t>
            </w:r>
            <w:r w:rsidRPr="0067044F">
              <w:rPr>
                <w:rFonts w:ascii="Calibri" w:hAnsi="Calibri" w:cs="Calibri"/>
                <w:color w:val="00B0F0"/>
                <w:sz w:val="22"/>
                <w:vertAlign w:val="superscript"/>
                <w:lang w:val="en-US"/>
              </w:rPr>
              <w:t>st</w:t>
            </w:r>
            <w:r w:rsidRPr="0067044F">
              <w:rPr>
                <w:rFonts w:ascii="Calibri" w:hAnsi="Calibri" w:cs="Calibri"/>
                <w:color w:val="00B0F0"/>
                <w:sz w:val="22"/>
                <w:lang w:val="en-US"/>
              </w:rPr>
              <w:t xml:space="preserve"> starting position</w:t>
            </w:r>
            <w:r w:rsidRPr="003B74DC">
              <w:rPr>
                <w:rFonts w:ascii="Calibri" w:hAnsi="Calibri" w:cs="Calibri"/>
                <w:color w:val="FF0000"/>
                <w:sz w:val="22"/>
                <w:lang w:val="en-US"/>
              </w:rPr>
              <w:t>, whichever occurs earlier</w:t>
            </w:r>
            <w:r>
              <w:rPr>
                <w:rFonts w:ascii="Calibri" w:hAnsi="Calibri" w:cs="Calibri"/>
                <w:sz w:val="22"/>
                <w:lang w:val="en-US"/>
              </w:rPr>
              <w:t>.</w:t>
            </w:r>
          </w:p>
          <w:p w14:paraId="65F779E7" w14:textId="77777777" w:rsidR="00A21B94" w:rsidRDefault="00A21B94" w:rsidP="00A21B94">
            <w:pPr>
              <w:pStyle w:val="aff"/>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5971A70A" w14:textId="776D1E77" w:rsidR="00A21B94" w:rsidRPr="00A21B94" w:rsidRDefault="00A21B94" w:rsidP="00C36EA3">
            <w:pPr>
              <w:pStyle w:val="0Maintext"/>
              <w:spacing w:after="0" w:afterAutospacing="0"/>
              <w:ind w:firstLine="0"/>
              <w:rPr>
                <w:lang w:val="en-US"/>
              </w:rPr>
            </w:pPr>
          </w:p>
        </w:tc>
      </w:tr>
      <w:tr w:rsidR="00A440C7" w14:paraId="3EFFDA72" w14:textId="77777777" w:rsidTr="00F579D3">
        <w:tc>
          <w:tcPr>
            <w:tcW w:w="1555" w:type="dxa"/>
          </w:tcPr>
          <w:p w14:paraId="147DBAEE" w14:textId="1E6C6E9B" w:rsidR="00A440C7" w:rsidRDefault="00A440C7" w:rsidP="00A440C7">
            <w:pPr>
              <w:pStyle w:val="0Maintext"/>
              <w:spacing w:after="0" w:afterAutospacing="0"/>
              <w:ind w:firstLine="0"/>
            </w:pPr>
            <w:r>
              <w:t>Intel</w:t>
            </w:r>
          </w:p>
        </w:tc>
        <w:tc>
          <w:tcPr>
            <w:tcW w:w="1417" w:type="dxa"/>
          </w:tcPr>
          <w:p w14:paraId="3678FEEC" w14:textId="40DC0221" w:rsidR="00A440C7" w:rsidRDefault="00A440C7" w:rsidP="00A440C7">
            <w:pPr>
              <w:pStyle w:val="0Maintext"/>
              <w:spacing w:after="0" w:afterAutospacing="0"/>
              <w:ind w:firstLine="0"/>
            </w:pPr>
            <w:r>
              <w:t>Yes</w:t>
            </w:r>
          </w:p>
        </w:tc>
        <w:tc>
          <w:tcPr>
            <w:tcW w:w="6662" w:type="dxa"/>
          </w:tcPr>
          <w:p w14:paraId="5AD881FE" w14:textId="1EA23581" w:rsidR="00A440C7" w:rsidRDefault="00A440C7" w:rsidP="00A440C7">
            <w:pPr>
              <w:pStyle w:val="0Maintext"/>
              <w:spacing w:after="0" w:afterAutospacing="0"/>
              <w:ind w:firstLine="0"/>
            </w:pPr>
            <w:r>
              <w:t xml:space="preserve">In </w:t>
            </w:r>
            <w:proofErr w:type="gramStart"/>
            <w:r>
              <w:t>addition</w:t>
            </w:r>
            <w:proofErr w:type="gramEnd"/>
            <w:r>
              <w:t xml:space="preserve"> </w:t>
            </w:r>
            <w:r w:rsidR="00F07041">
              <w:t>with comments already provided by other companies, w</w:t>
            </w:r>
            <w:r>
              <w:t>e would like to highlight to companies opposing to this proposal that this exactly reflect</w:t>
            </w:r>
            <w:r w:rsidR="00F07041">
              <w:t>s</w:t>
            </w:r>
            <w:r>
              <w:t xml:space="preserve"> the NR-U behaviour with the distinction that we are now using different terminologies: burst -&gt; </w:t>
            </w:r>
            <w:proofErr w:type="spellStart"/>
            <w:r>
              <w:t>MCSt</w:t>
            </w:r>
            <w:proofErr w:type="spellEnd"/>
            <w:r>
              <w:t>.</w:t>
            </w:r>
          </w:p>
        </w:tc>
      </w:tr>
      <w:tr w:rsidR="00FB7C76" w14:paraId="79DE3925" w14:textId="77777777" w:rsidTr="00F579D3">
        <w:tc>
          <w:tcPr>
            <w:tcW w:w="1555" w:type="dxa"/>
          </w:tcPr>
          <w:p w14:paraId="1353660D" w14:textId="3973CDF2" w:rsidR="00FB7C76" w:rsidRDefault="00FB7C76" w:rsidP="00FB7C76">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1417" w:type="dxa"/>
          </w:tcPr>
          <w:p w14:paraId="017ECC08" w14:textId="5496F025"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865F112" w14:textId="3D87A192" w:rsidR="00FB7C76" w:rsidRDefault="00FB7C76" w:rsidP="00FB7C76">
            <w:pPr>
              <w:pStyle w:val="0Maintext"/>
              <w:spacing w:after="0" w:afterAutospacing="0"/>
              <w:ind w:firstLine="0"/>
            </w:pPr>
            <w:r>
              <w:rPr>
                <w:rFonts w:eastAsiaTheme="minorEastAsia"/>
                <w:lang w:eastAsia="zh-CN"/>
              </w:rPr>
              <w:t xml:space="preserve">We think the first </w:t>
            </w:r>
            <w:proofErr w:type="spellStart"/>
            <w:r>
              <w:rPr>
                <w:rFonts w:eastAsiaTheme="minorEastAsia"/>
                <w:lang w:eastAsia="zh-CN"/>
              </w:rPr>
              <w:t>MCSt</w:t>
            </w:r>
            <w:proofErr w:type="spellEnd"/>
            <w:r>
              <w:rPr>
                <w:rFonts w:eastAsiaTheme="minorEastAsia"/>
                <w:lang w:eastAsia="zh-CN"/>
              </w:rPr>
              <w:t xml:space="preserve"> transmission </w:t>
            </w:r>
            <w:r w:rsidRPr="00DB274C">
              <w:rPr>
                <w:rFonts w:eastAsiaTheme="minorEastAsia"/>
                <w:lang w:eastAsia="zh-CN"/>
              </w:rPr>
              <w:t>contains PSSCH with</w:t>
            </w:r>
            <w:r>
              <w:rPr>
                <w:rFonts w:eastAsiaTheme="minorEastAsia"/>
                <w:lang w:eastAsia="zh-CN"/>
              </w:rPr>
              <w:t xml:space="preserve"> A/N is the same as the PSSCH with A/N in the first slot. No need to update the agreement.</w:t>
            </w:r>
          </w:p>
        </w:tc>
      </w:tr>
    </w:tbl>
    <w:p w14:paraId="47EE7B86" w14:textId="77777777" w:rsidR="00FE4505"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aff"/>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aff"/>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1F6381" w14:paraId="1835E513" w14:textId="77777777" w:rsidTr="00F579D3">
        <w:tc>
          <w:tcPr>
            <w:tcW w:w="1555" w:type="dxa"/>
          </w:tcPr>
          <w:p w14:paraId="3DF7D8D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46CF07" w14:textId="18C2C65D"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F579D3">
        <w:tc>
          <w:tcPr>
            <w:tcW w:w="1555" w:type="dxa"/>
          </w:tcPr>
          <w:p w14:paraId="66A1D85A" w14:textId="0D09BBCC" w:rsidR="001F6381" w:rsidRDefault="00972577" w:rsidP="00F579D3">
            <w:pPr>
              <w:pStyle w:val="0Maintext"/>
              <w:spacing w:after="0" w:afterAutospacing="0"/>
              <w:ind w:firstLine="0"/>
            </w:pPr>
            <w:r>
              <w:t>OPPO</w:t>
            </w:r>
          </w:p>
        </w:tc>
        <w:tc>
          <w:tcPr>
            <w:tcW w:w="1417" w:type="dxa"/>
          </w:tcPr>
          <w:p w14:paraId="69F5D55A" w14:textId="733D4D48" w:rsidR="001F6381" w:rsidRDefault="00972577" w:rsidP="00F579D3">
            <w:pPr>
              <w:pStyle w:val="0Maintext"/>
              <w:spacing w:after="0" w:afterAutospacing="0"/>
              <w:ind w:firstLine="0"/>
            </w:pPr>
            <w:r>
              <w:t>Support</w:t>
            </w:r>
          </w:p>
        </w:tc>
        <w:tc>
          <w:tcPr>
            <w:tcW w:w="6662" w:type="dxa"/>
          </w:tcPr>
          <w:p w14:paraId="1706C3AD" w14:textId="77777777" w:rsidR="001F6381" w:rsidRDefault="001F6381" w:rsidP="00F579D3">
            <w:pPr>
              <w:pStyle w:val="0Maintext"/>
              <w:spacing w:after="0" w:afterAutospacing="0"/>
              <w:ind w:firstLine="0"/>
            </w:pPr>
          </w:p>
        </w:tc>
      </w:tr>
      <w:tr w:rsidR="00634511" w14:paraId="491CCBA7" w14:textId="77777777" w:rsidTr="00F579D3">
        <w:tc>
          <w:tcPr>
            <w:tcW w:w="1555" w:type="dxa"/>
          </w:tcPr>
          <w:p w14:paraId="6F256BA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99EBB3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980B14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F579D3" w14:paraId="202E6FBE" w14:textId="77777777" w:rsidTr="00F579D3">
        <w:tc>
          <w:tcPr>
            <w:tcW w:w="1555" w:type="dxa"/>
          </w:tcPr>
          <w:p w14:paraId="4D352DD9" w14:textId="27CDF5FA" w:rsidR="00F579D3" w:rsidRDefault="00F579D3" w:rsidP="00F579D3">
            <w:pPr>
              <w:pStyle w:val="0Maintext"/>
              <w:spacing w:after="0" w:afterAutospacing="0"/>
              <w:ind w:firstLine="0"/>
            </w:pPr>
            <w:r>
              <w:rPr>
                <w:rFonts w:hint="eastAsia"/>
                <w:lang w:eastAsia="ko-KR"/>
              </w:rPr>
              <w:t>LGE</w:t>
            </w:r>
          </w:p>
        </w:tc>
        <w:tc>
          <w:tcPr>
            <w:tcW w:w="1417" w:type="dxa"/>
          </w:tcPr>
          <w:p w14:paraId="0C2CC78F" w14:textId="2362375D" w:rsidR="00F579D3" w:rsidRDefault="00F579D3" w:rsidP="00F579D3">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09F29F77"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1"/>
              <w:tblW w:w="0" w:type="auto"/>
              <w:tblLayout w:type="fixed"/>
              <w:tblLook w:val="04A0" w:firstRow="1" w:lastRow="0" w:firstColumn="1" w:lastColumn="0" w:noHBand="0" w:noVBand="1"/>
            </w:tblPr>
            <w:tblGrid>
              <w:gridCol w:w="6436"/>
            </w:tblGrid>
            <w:tr w:rsidR="00F579D3" w14:paraId="5A1FDB89" w14:textId="77777777" w:rsidTr="00F579D3">
              <w:tc>
                <w:tcPr>
                  <w:tcW w:w="6436" w:type="dxa"/>
                </w:tcPr>
                <w:p w14:paraId="3BDC3FF1"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0B8DE4BC"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5D8CAE27"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7901EE4C" w14:textId="77777777" w:rsidR="00F579D3" w:rsidRPr="00217D16" w:rsidRDefault="00F579D3" w:rsidP="00F579D3">
                  <w:pPr>
                    <w:pStyle w:val="0Maintext"/>
                    <w:spacing w:after="0" w:afterAutospacing="0"/>
                    <w:ind w:firstLine="0"/>
                    <w:rPr>
                      <w:lang w:val="en-US" w:eastAsia="ko-KR"/>
                    </w:rPr>
                  </w:pPr>
                </w:p>
              </w:tc>
            </w:tr>
          </w:tbl>
          <w:p w14:paraId="1335EF6A" w14:textId="77777777" w:rsidR="00F579D3" w:rsidRDefault="00F579D3" w:rsidP="00F579D3">
            <w:pPr>
              <w:pStyle w:val="0Maintext"/>
              <w:spacing w:after="0" w:afterAutospacing="0"/>
              <w:ind w:firstLine="0"/>
              <w:rPr>
                <w:lang w:eastAsia="ko-KR"/>
              </w:rPr>
            </w:pPr>
          </w:p>
          <w:p w14:paraId="2CF077BE" w14:textId="77777777" w:rsidR="00F579D3" w:rsidRDefault="00F579D3" w:rsidP="00F579D3">
            <w:pPr>
              <w:pStyle w:val="0Maintext"/>
              <w:spacing w:after="0" w:afterAutospacing="0"/>
              <w:ind w:firstLine="0"/>
            </w:pPr>
          </w:p>
        </w:tc>
      </w:tr>
      <w:tr w:rsidR="00E97454" w14:paraId="1AF7D8F1" w14:textId="77777777" w:rsidTr="00F579D3">
        <w:tc>
          <w:tcPr>
            <w:tcW w:w="1555" w:type="dxa"/>
          </w:tcPr>
          <w:p w14:paraId="30819CF2" w14:textId="4A091506" w:rsidR="00E97454" w:rsidRDefault="00E97454" w:rsidP="00E97454">
            <w:pPr>
              <w:pStyle w:val="0Maintext"/>
              <w:spacing w:after="0" w:afterAutospacing="0"/>
              <w:ind w:firstLine="0"/>
            </w:pPr>
            <w:proofErr w:type="spellStart"/>
            <w:r>
              <w:t>InterDigital</w:t>
            </w:r>
            <w:proofErr w:type="spellEnd"/>
          </w:p>
        </w:tc>
        <w:tc>
          <w:tcPr>
            <w:tcW w:w="1417" w:type="dxa"/>
          </w:tcPr>
          <w:p w14:paraId="776ED058" w14:textId="59786ECE"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713BB767" w14:textId="77777777" w:rsidR="00E97454" w:rsidRDefault="00E97454" w:rsidP="00E97454">
            <w:pPr>
              <w:pStyle w:val="0Maintext"/>
              <w:spacing w:after="0" w:afterAutospacing="0"/>
              <w:ind w:firstLine="0"/>
            </w:pPr>
          </w:p>
        </w:tc>
      </w:tr>
      <w:tr w:rsidR="00195434" w14:paraId="568698A0" w14:textId="77777777" w:rsidTr="00F579D3">
        <w:tc>
          <w:tcPr>
            <w:tcW w:w="1555" w:type="dxa"/>
          </w:tcPr>
          <w:p w14:paraId="314A4608" w14:textId="72AED3AC" w:rsidR="00195434" w:rsidRDefault="00195434" w:rsidP="00195434">
            <w:pPr>
              <w:pStyle w:val="0Maintext"/>
              <w:spacing w:after="0" w:afterAutospacing="0"/>
              <w:ind w:firstLine="0"/>
            </w:pPr>
            <w:r>
              <w:t>NOKIA, Nokia Shanghai Bell</w:t>
            </w:r>
          </w:p>
        </w:tc>
        <w:tc>
          <w:tcPr>
            <w:tcW w:w="1417" w:type="dxa"/>
          </w:tcPr>
          <w:p w14:paraId="096D6864" w14:textId="644AEEC0" w:rsidR="00195434" w:rsidRDefault="00195434" w:rsidP="00195434">
            <w:pPr>
              <w:pStyle w:val="0Maintext"/>
              <w:spacing w:after="0" w:afterAutospacing="0"/>
              <w:ind w:firstLine="0"/>
            </w:pPr>
            <w:r>
              <w:t>Yes</w:t>
            </w:r>
          </w:p>
        </w:tc>
        <w:tc>
          <w:tcPr>
            <w:tcW w:w="6662" w:type="dxa"/>
          </w:tcPr>
          <w:p w14:paraId="454A82BE" w14:textId="77777777" w:rsidR="00195434" w:rsidRDefault="00195434" w:rsidP="00195434">
            <w:pPr>
              <w:pStyle w:val="0Maintext"/>
              <w:spacing w:after="0" w:afterAutospacing="0"/>
              <w:ind w:firstLine="0"/>
            </w:pPr>
          </w:p>
        </w:tc>
      </w:tr>
      <w:tr w:rsidR="00D96965" w14:paraId="0AFEB029" w14:textId="77777777" w:rsidTr="00F579D3">
        <w:tc>
          <w:tcPr>
            <w:tcW w:w="1555" w:type="dxa"/>
          </w:tcPr>
          <w:p w14:paraId="427B6732" w14:textId="37E5D8A8" w:rsidR="00D96965" w:rsidRDefault="00D96965" w:rsidP="00195434">
            <w:pPr>
              <w:pStyle w:val="0Maintext"/>
              <w:spacing w:after="0" w:afterAutospacing="0"/>
              <w:ind w:firstLine="0"/>
            </w:pPr>
            <w:r>
              <w:t>Ericsson</w:t>
            </w:r>
          </w:p>
        </w:tc>
        <w:tc>
          <w:tcPr>
            <w:tcW w:w="1417" w:type="dxa"/>
          </w:tcPr>
          <w:p w14:paraId="1332BBD0" w14:textId="77AAAA41" w:rsidR="00D96965" w:rsidRDefault="00D96965" w:rsidP="00195434">
            <w:pPr>
              <w:pStyle w:val="0Maintext"/>
              <w:spacing w:after="0" w:afterAutospacing="0"/>
              <w:ind w:firstLine="0"/>
            </w:pPr>
            <w:r>
              <w:t xml:space="preserve">Yes </w:t>
            </w:r>
          </w:p>
        </w:tc>
        <w:tc>
          <w:tcPr>
            <w:tcW w:w="6662" w:type="dxa"/>
          </w:tcPr>
          <w:p w14:paraId="1C5BDB74" w14:textId="77777777" w:rsidR="00D96965" w:rsidRDefault="00D96965" w:rsidP="00195434">
            <w:pPr>
              <w:pStyle w:val="0Maintext"/>
              <w:spacing w:after="0" w:afterAutospacing="0"/>
              <w:ind w:firstLine="0"/>
            </w:pPr>
          </w:p>
        </w:tc>
      </w:tr>
      <w:tr w:rsidR="00246504" w14:paraId="47E5EC57" w14:textId="77777777" w:rsidTr="00F579D3">
        <w:tc>
          <w:tcPr>
            <w:tcW w:w="1555" w:type="dxa"/>
          </w:tcPr>
          <w:p w14:paraId="284ECB57" w14:textId="1C4E99E8" w:rsidR="00246504" w:rsidRDefault="00246504" w:rsidP="00246504">
            <w:pPr>
              <w:pStyle w:val="0Maintext"/>
              <w:spacing w:after="0" w:afterAutospacing="0"/>
              <w:ind w:firstLine="0"/>
            </w:pPr>
            <w:r>
              <w:t>Lenovo</w:t>
            </w:r>
          </w:p>
        </w:tc>
        <w:tc>
          <w:tcPr>
            <w:tcW w:w="1417" w:type="dxa"/>
          </w:tcPr>
          <w:p w14:paraId="71DB8DE9" w14:textId="0E730963" w:rsidR="00246504" w:rsidRDefault="00246504" w:rsidP="00246504">
            <w:pPr>
              <w:pStyle w:val="0Maintext"/>
              <w:spacing w:after="0" w:afterAutospacing="0"/>
              <w:ind w:firstLine="0"/>
            </w:pPr>
            <w:r>
              <w:t>Yes</w:t>
            </w:r>
          </w:p>
        </w:tc>
        <w:tc>
          <w:tcPr>
            <w:tcW w:w="6662" w:type="dxa"/>
          </w:tcPr>
          <w:p w14:paraId="0EE02486" w14:textId="6E3BE5F7" w:rsidR="00246504" w:rsidRDefault="00246504" w:rsidP="00246504">
            <w:pPr>
              <w:pStyle w:val="0Maintext"/>
              <w:spacing w:after="0" w:afterAutospacing="0"/>
              <w:ind w:firstLine="0"/>
            </w:pPr>
            <w:r>
              <w:t>LG’s modification looks ok.</w:t>
            </w:r>
          </w:p>
        </w:tc>
      </w:tr>
      <w:tr w:rsidR="00C36EA3" w14:paraId="73797DF9" w14:textId="77777777" w:rsidTr="00F579D3">
        <w:tc>
          <w:tcPr>
            <w:tcW w:w="1555" w:type="dxa"/>
          </w:tcPr>
          <w:p w14:paraId="0AD95412" w14:textId="42A36040" w:rsidR="00C36EA3" w:rsidRDefault="00C36EA3" w:rsidP="00C36EA3">
            <w:pPr>
              <w:pStyle w:val="0Maintext"/>
              <w:spacing w:after="0" w:afterAutospacing="0"/>
              <w:ind w:firstLine="0"/>
            </w:pPr>
            <w:r>
              <w:t>Apple</w:t>
            </w:r>
          </w:p>
        </w:tc>
        <w:tc>
          <w:tcPr>
            <w:tcW w:w="1417" w:type="dxa"/>
          </w:tcPr>
          <w:p w14:paraId="4E7AF661" w14:textId="10B044F4" w:rsidR="00C36EA3" w:rsidRDefault="00C36EA3" w:rsidP="00C36EA3">
            <w:pPr>
              <w:pStyle w:val="0Maintext"/>
              <w:spacing w:after="0" w:afterAutospacing="0"/>
              <w:ind w:firstLine="0"/>
            </w:pPr>
            <w:r>
              <w:t>Support</w:t>
            </w:r>
          </w:p>
        </w:tc>
        <w:tc>
          <w:tcPr>
            <w:tcW w:w="6662" w:type="dxa"/>
          </w:tcPr>
          <w:p w14:paraId="5E4AB7C9" w14:textId="555205FA" w:rsidR="00C36EA3" w:rsidRDefault="00C36EA3" w:rsidP="00C36EA3">
            <w:pPr>
              <w:pStyle w:val="0Maintext"/>
              <w:spacing w:after="0" w:afterAutospacing="0"/>
              <w:ind w:firstLine="0"/>
            </w:pPr>
            <w:r>
              <w:t xml:space="preserve">Agree with LGE’s comment. </w:t>
            </w:r>
          </w:p>
        </w:tc>
      </w:tr>
      <w:tr w:rsidR="00297F15" w14:paraId="4AFD8568" w14:textId="77777777" w:rsidTr="00F579D3">
        <w:tc>
          <w:tcPr>
            <w:tcW w:w="1555" w:type="dxa"/>
          </w:tcPr>
          <w:p w14:paraId="159DC283" w14:textId="688AE827" w:rsidR="00297F15" w:rsidRDefault="00297F15" w:rsidP="00297F15">
            <w:pPr>
              <w:pStyle w:val="0Maintext"/>
              <w:spacing w:after="0" w:afterAutospacing="0"/>
              <w:ind w:firstLine="0"/>
            </w:pPr>
            <w:proofErr w:type="spellStart"/>
            <w:r>
              <w:t>CableLabs</w:t>
            </w:r>
            <w:proofErr w:type="spellEnd"/>
          </w:p>
        </w:tc>
        <w:tc>
          <w:tcPr>
            <w:tcW w:w="1417" w:type="dxa"/>
          </w:tcPr>
          <w:p w14:paraId="603BE9AA" w14:textId="33F90ACB" w:rsidR="00297F15" w:rsidRDefault="00297F15" w:rsidP="00297F15">
            <w:pPr>
              <w:pStyle w:val="0Maintext"/>
              <w:spacing w:after="0" w:afterAutospacing="0"/>
              <w:ind w:firstLine="0"/>
            </w:pPr>
            <w:proofErr w:type="gramStart"/>
            <w:r>
              <w:t>Yes</w:t>
            </w:r>
            <w:proofErr w:type="gramEnd"/>
            <w:r>
              <w:t xml:space="preserve"> with modifications</w:t>
            </w:r>
          </w:p>
        </w:tc>
        <w:tc>
          <w:tcPr>
            <w:tcW w:w="6662" w:type="dxa"/>
          </w:tcPr>
          <w:p w14:paraId="758002EF" w14:textId="741FD36D" w:rsidR="00297F15" w:rsidRDefault="00297F15" w:rsidP="00297F15">
            <w:pPr>
              <w:pStyle w:val="0Maintext"/>
              <w:spacing w:after="0" w:afterAutospacing="0"/>
              <w:ind w:firstLine="0"/>
            </w:pPr>
            <w:r>
              <w:t>Agree with LGE proposal</w:t>
            </w:r>
          </w:p>
        </w:tc>
      </w:tr>
      <w:tr w:rsidR="00297F15" w14:paraId="2B9C3405" w14:textId="77777777" w:rsidTr="00F579D3">
        <w:tc>
          <w:tcPr>
            <w:tcW w:w="1555" w:type="dxa"/>
          </w:tcPr>
          <w:p w14:paraId="1728EE83" w14:textId="4CC4AB02" w:rsidR="00297F15" w:rsidRDefault="00297F15" w:rsidP="00297F15">
            <w:pPr>
              <w:pStyle w:val="0Maintext"/>
              <w:spacing w:after="0" w:afterAutospacing="0"/>
              <w:ind w:firstLine="0"/>
            </w:pPr>
            <w:r>
              <w:t>QC</w:t>
            </w:r>
          </w:p>
        </w:tc>
        <w:tc>
          <w:tcPr>
            <w:tcW w:w="1417" w:type="dxa"/>
          </w:tcPr>
          <w:p w14:paraId="1852E7FE" w14:textId="7FCCED4B" w:rsidR="00297F15" w:rsidRDefault="00297F15" w:rsidP="00297F15">
            <w:pPr>
              <w:pStyle w:val="0Maintext"/>
              <w:spacing w:after="0" w:afterAutospacing="0"/>
              <w:ind w:firstLine="0"/>
            </w:pPr>
            <w:proofErr w:type="gramStart"/>
            <w:r>
              <w:t>Yes</w:t>
            </w:r>
            <w:proofErr w:type="gramEnd"/>
            <w:r>
              <w:t xml:space="preserve"> with mods</w:t>
            </w:r>
          </w:p>
        </w:tc>
        <w:tc>
          <w:tcPr>
            <w:tcW w:w="6662" w:type="dxa"/>
          </w:tcPr>
          <w:p w14:paraId="3688272B" w14:textId="77777777" w:rsidR="00297F15" w:rsidRDefault="00297F15" w:rsidP="00297F15">
            <w:pPr>
              <w:pStyle w:val="0Maintext"/>
              <w:spacing w:after="0" w:afterAutospacing="0"/>
              <w:ind w:firstLine="0"/>
            </w:pPr>
            <w:r>
              <w:t>“</w:t>
            </w:r>
            <w:r w:rsidRPr="0014248E">
              <w:t>If at least one 'ACK'</w:t>
            </w:r>
            <w:r>
              <w:t xml:space="preserve"> is received”</w:t>
            </w:r>
          </w:p>
          <w:p w14:paraId="3F9AAAEE" w14:textId="7EBB1CBE" w:rsidR="00297F15" w:rsidRDefault="00297F15" w:rsidP="00297F15">
            <w:pPr>
              <w:pStyle w:val="0Maintext"/>
              <w:spacing w:after="0" w:afterAutospacing="0"/>
              <w:ind w:firstLine="0"/>
            </w:pPr>
            <w:r>
              <w:t>Also agree with LGE suggestion.</w:t>
            </w:r>
          </w:p>
        </w:tc>
      </w:tr>
      <w:tr w:rsidR="00173142" w14:paraId="74449F7C" w14:textId="77777777" w:rsidTr="00F579D3">
        <w:tc>
          <w:tcPr>
            <w:tcW w:w="1555" w:type="dxa"/>
          </w:tcPr>
          <w:p w14:paraId="0A5A3500" w14:textId="4D0D523B" w:rsidR="00173142" w:rsidRDefault="00173142" w:rsidP="00173142">
            <w:pPr>
              <w:pStyle w:val="0Maintext"/>
              <w:spacing w:after="0" w:afterAutospacing="0"/>
              <w:ind w:firstLine="0"/>
            </w:pPr>
            <w:r>
              <w:t>Intel</w:t>
            </w:r>
          </w:p>
        </w:tc>
        <w:tc>
          <w:tcPr>
            <w:tcW w:w="1417" w:type="dxa"/>
          </w:tcPr>
          <w:p w14:paraId="41AFED0F" w14:textId="13186E8A" w:rsidR="00173142" w:rsidRDefault="00173142" w:rsidP="00173142">
            <w:pPr>
              <w:pStyle w:val="0Maintext"/>
              <w:spacing w:after="0" w:afterAutospacing="0"/>
              <w:ind w:firstLine="0"/>
            </w:pPr>
            <w:r>
              <w:t>Yes</w:t>
            </w:r>
          </w:p>
        </w:tc>
        <w:tc>
          <w:tcPr>
            <w:tcW w:w="6662" w:type="dxa"/>
          </w:tcPr>
          <w:p w14:paraId="15262ACC" w14:textId="2B555417" w:rsidR="00173142" w:rsidRDefault="00173142" w:rsidP="00173142">
            <w:pPr>
              <w:pStyle w:val="0Maintext"/>
              <w:spacing w:after="0" w:afterAutospacing="0"/>
              <w:ind w:firstLine="0"/>
            </w:pPr>
            <w:r>
              <w:t>Also OK with LG’s modification.</w:t>
            </w:r>
          </w:p>
        </w:tc>
      </w:tr>
      <w:tr w:rsidR="00FB7C76" w14:paraId="6FE916F1" w14:textId="77777777" w:rsidTr="00F579D3">
        <w:tc>
          <w:tcPr>
            <w:tcW w:w="1555" w:type="dxa"/>
          </w:tcPr>
          <w:p w14:paraId="431BEDC1" w14:textId="024474A7" w:rsidR="00FB7C76" w:rsidRDefault="00FB7C76" w:rsidP="00FB7C76">
            <w:pPr>
              <w:pStyle w:val="0Maintext"/>
              <w:spacing w:after="0" w:afterAutospacing="0"/>
              <w:ind w:firstLine="0"/>
            </w:pPr>
            <w:r>
              <w:rPr>
                <w:rFonts w:eastAsiaTheme="minorEastAsia"/>
                <w:lang w:eastAsia="zh-CN"/>
              </w:rPr>
              <w:t>Vivo</w:t>
            </w:r>
          </w:p>
        </w:tc>
        <w:tc>
          <w:tcPr>
            <w:tcW w:w="1417" w:type="dxa"/>
          </w:tcPr>
          <w:p w14:paraId="217CCE2C" w14:textId="173BC92B"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BFE2548" w14:textId="206E8E8B" w:rsidR="00FB7C76" w:rsidRDefault="00FB7C76" w:rsidP="00FB7C76">
            <w:pPr>
              <w:pStyle w:val="0Maintext"/>
              <w:spacing w:after="0" w:afterAutospacing="0"/>
              <w:ind w:firstLine="0"/>
            </w:pPr>
          </w:p>
        </w:tc>
      </w:tr>
    </w:tbl>
    <w:p w14:paraId="139A8885" w14:textId="77777777" w:rsidR="001F6381"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aff"/>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aff"/>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aff"/>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A2420C" w14:paraId="6C67A074" w14:textId="77777777" w:rsidTr="00F579D3">
        <w:tc>
          <w:tcPr>
            <w:tcW w:w="1555" w:type="dxa"/>
          </w:tcPr>
          <w:p w14:paraId="4626502F"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F579D3">
        <w:tc>
          <w:tcPr>
            <w:tcW w:w="1555" w:type="dxa"/>
          </w:tcPr>
          <w:p w14:paraId="5E8366C5" w14:textId="77BC4CD1" w:rsidR="00A2420C" w:rsidRDefault="00972577" w:rsidP="00F579D3">
            <w:pPr>
              <w:pStyle w:val="0Maintext"/>
              <w:spacing w:after="0" w:afterAutospacing="0"/>
              <w:ind w:firstLine="0"/>
            </w:pPr>
            <w:r>
              <w:lastRenderedPageBreak/>
              <w:t>OPPO</w:t>
            </w:r>
          </w:p>
        </w:tc>
        <w:tc>
          <w:tcPr>
            <w:tcW w:w="1417" w:type="dxa"/>
          </w:tcPr>
          <w:p w14:paraId="720A6B4E" w14:textId="0E872D4D" w:rsidR="00A2420C" w:rsidRDefault="00972577" w:rsidP="00F579D3">
            <w:pPr>
              <w:pStyle w:val="0Maintext"/>
              <w:spacing w:after="0" w:afterAutospacing="0"/>
              <w:ind w:firstLine="0"/>
            </w:pPr>
            <w:r>
              <w:t>Option 1</w:t>
            </w:r>
          </w:p>
        </w:tc>
        <w:tc>
          <w:tcPr>
            <w:tcW w:w="6662" w:type="dxa"/>
          </w:tcPr>
          <w:p w14:paraId="14C38414" w14:textId="77777777" w:rsidR="00A2420C" w:rsidRDefault="00A2420C" w:rsidP="00F579D3">
            <w:pPr>
              <w:pStyle w:val="0Maintext"/>
              <w:spacing w:after="0" w:afterAutospacing="0"/>
              <w:ind w:firstLine="0"/>
            </w:pPr>
          </w:p>
        </w:tc>
      </w:tr>
      <w:tr w:rsidR="00634511" w14:paraId="4E150BD6" w14:textId="77777777" w:rsidTr="00F579D3">
        <w:tc>
          <w:tcPr>
            <w:tcW w:w="1555" w:type="dxa"/>
          </w:tcPr>
          <w:p w14:paraId="1822B42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65086B"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6D00ADB6" w14:textId="77777777" w:rsidR="00634511" w:rsidRDefault="00634511" w:rsidP="00F579D3">
            <w:pPr>
              <w:pStyle w:val="0Maintext"/>
              <w:spacing w:after="0" w:afterAutospacing="0"/>
              <w:ind w:firstLine="0"/>
            </w:pPr>
          </w:p>
        </w:tc>
      </w:tr>
      <w:tr w:rsidR="00F579D3" w14:paraId="40EC421F" w14:textId="77777777" w:rsidTr="00F579D3">
        <w:tc>
          <w:tcPr>
            <w:tcW w:w="1555" w:type="dxa"/>
          </w:tcPr>
          <w:p w14:paraId="23A3DAFB" w14:textId="029133A8" w:rsidR="00F579D3" w:rsidRDefault="00F579D3" w:rsidP="00F579D3">
            <w:pPr>
              <w:pStyle w:val="0Maintext"/>
              <w:spacing w:after="0" w:afterAutospacing="0"/>
              <w:ind w:firstLine="0"/>
            </w:pPr>
            <w:r>
              <w:rPr>
                <w:rFonts w:hint="eastAsia"/>
                <w:lang w:eastAsia="ko-KR"/>
              </w:rPr>
              <w:t>LGE</w:t>
            </w:r>
          </w:p>
        </w:tc>
        <w:tc>
          <w:tcPr>
            <w:tcW w:w="1417" w:type="dxa"/>
          </w:tcPr>
          <w:p w14:paraId="601490AB" w14:textId="177769FC" w:rsidR="00F579D3" w:rsidRDefault="00F579D3" w:rsidP="00F579D3">
            <w:pPr>
              <w:pStyle w:val="0Maintext"/>
              <w:spacing w:after="0" w:afterAutospacing="0"/>
              <w:ind w:firstLine="0"/>
            </w:pPr>
            <w:r>
              <w:rPr>
                <w:rFonts w:hint="eastAsia"/>
                <w:lang w:eastAsia="ko-KR"/>
              </w:rPr>
              <w:t>Option 1</w:t>
            </w:r>
          </w:p>
        </w:tc>
        <w:tc>
          <w:tcPr>
            <w:tcW w:w="6662" w:type="dxa"/>
          </w:tcPr>
          <w:p w14:paraId="0FFEE6E3" w14:textId="5B2993A2"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2DF277A2" w14:textId="77777777" w:rsidTr="00F579D3">
        <w:tc>
          <w:tcPr>
            <w:tcW w:w="1555" w:type="dxa"/>
          </w:tcPr>
          <w:p w14:paraId="42B166D2" w14:textId="6A454BD6" w:rsidR="00031AA8" w:rsidRDefault="00031AA8" w:rsidP="00031AA8">
            <w:pPr>
              <w:pStyle w:val="0Maintext"/>
              <w:spacing w:after="0" w:afterAutospacing="0"/>
              <w:ind w:firstLine="0"/>
            </w:pPr>
            <w:proofErr w:type="spellStart"/>
            <w:r>
              <w:t>InterDigital</w:t>
            </w:r>
            <w:proofErr w:type="spellEnd"/>
          </w:p>
        </w:tc>
        <w:tc>
          <w:tcPr>
            <w:tcW w:w="1417" w:type="dxa"/>
          </w:tcPr>
          <w:p w14:paraId="2AC24BAD" w14:textId="77777777" w:rsidR="00031AA8" w:rsidRDefault="00031AA8" w:rsidP="00031AA8">
            <w:pPr>
              <w:pStyle w:val="0Maintext"/>
              <w:spacing w:after="0" w:afterAutospacing="0"/>
              <w:ind w:firstLine="0"/>
            </w:pPr>
          </w:p>
        </w:tc>
        <w:tc>
          <w:tcPr>
            <w:tcW w:w="6662" w:type="dxa"/>
          </w:tcPr>
          <w:p w14:paraId="7ADDE6F6" w14:textId="7F7B301F" w:rsidR="00031AA8" w:rsidRDefault="00031AA8" w:rsidP="00031AA8">
            <w:pPr>
              <w:pStyle w:val="0Maintext"/>
              <w:spacing w:after="0" w:afterAutospacing="0"/>
              <w:ind w:firstLine="0"/>
            </w:pPr>
            <w:r w:rsidRPr="00435760">
              <w:rPr>
                <w:sz w:val="22"/>
                <w:szCs w:val="22"/>
              </w:rPr>
              <w:t>We are fine with both options</w:t>
            </w:r>
          </w:p>
        </w:tc>
      </w:tr>
      <w:tr w:rsidR="00195434" w14:paraId="42ED514D" w14:textId="77777777" w:rsidTr="00F579D3">
        <w:tc>
          <w:tcPr>
            <w:tcW w:w="1555" w:type="dxa"/>
          </w:tcPr>
          <w:p w14:paraId="49E45CE4" w14:textId="28768EEF" w:rsidR="00195434" w:rsidRDefault="00195434" w:rsidP="00195434">
            <w:pPr>
              <w:pStyle w:val="0Maintext"/>
              <w:spacing w:after="0" w:afterAutospacing="0"/>
              <w:ind w:firstLine="0"/>
            </w:pPr>
            <w:r>
              <w:t>NOKIA, Nokia Shanghai Bell</w:t>
            </w:r>
          </w:p>
        </w:tc>
        <w:tc>
          <w:tcPr>
            <w:tcW w:w="1417" w:type="dxa"/>
          </w:tcPr>
          <w:p w14:paraId="58CC64E7" w14:textId="67561CB2" w:rsidR="00195434" w:rsidRDefault="00195434" w:rsidP="00195434">
            <w:pPr>
              <w:pStyle w:val="0Maintext"/>
              <w:spacing w:after="0" w:afterAutospacing="0"/>
              <w:ind w:firstLine="0"/>
            </w:pPr>
            <w:r>
              <w:t>Option 1</w:t>
            </w:r>
          </w:p>
        </w:tc>
        <w:tc>
          <w:tcPr>
            <w:tcW w:w="6662" w:type="dxa"/>
          </w:tcPr>
          <w:p w14:paraId="3447D619" w14:textId="77777777" w:rsidR="00195434" w:rsidRDefault="00195434" w:rsidP="00195434">
            <w:pPr>
              <w:pStyle w:val="0Maintext"/>
              <w:spacing w:after="0" w:afterAutospacing="0"/>
              <w:ind w:firstLine="0"/>
            </w:pPr>
          </w:p>
        </w:tc>
      </w:tr>
      <w:tr w:rsidR="00B07D56" w14:paraId="64ACD0E9" w14:textId="77777777" w:rsidTr="00F579D3">
        <w:tc>
          <w:tcPr>
            <w:tcW w:w="1555" w:type="dxa"/>
          </w:tcPr>
          <w:p w14:paraId="5301E861" w14:textId="5FB22833" w:rsidR="00B07D56" w:rsidRDefault="00B07D56" w:rsidP="00195434">
            <w:pPr>
              <w:pStyle w:val="0Maintext"/>
              <w:spacing w:after="0" w:afterAutospacing="0"/>
              <w:ind w:firstLine="0"/>
            </w:pPr>
            <w:r>
              <w:t>Ericsson</w:t>
            </w:r>
          </w:p>
        </w:tc>
        <w:tc>
          <w:tcPr>
            <w:tcW w:w="1417" w:type="dxa"/>
          </w:tcPr>
          <w:p w14:paraId="0B3CB93E" w14:textId="5B036DEF" w:rsidR="00B07D56" w:rsidRDefault="00B07D56" w:rsidP="00195434">
            <w:pPr>
              <w:pStyle w:val="0Maintext"/>
              <w:spacing w:after="0" w:afterAutospacing="0"/>
              <w:ind w:firstLine="0"/>
            </w:pPr>
            <w:r>
              <w:t>Option 1</w:t>
            </w:r>
          </w:p>
        </w:tc>
        <w:tc>
          <w:tcPr>
            <w:tcW w:w="6662" w:type="dxa"/>
          </w:tcPr>
          <w:p w14:paraId="339B377F" w14:textId="1802A8DD" w:rsidR="00B07D56" w:rsidRDefault="00B07D56" w:rsidP="00195434">
            <w:pPr>
              <w:pStyle w:val="0Maintext"/>
              <w:spacing w:after="0" w:afterAutospacing="0"/>
              <w:ind w:firstLine="0"/>
            </w:pPr>
            <w:r>
              <w:t>The use of SL transmissions without HARQ-ACK should be avoided except for S-SSB</w:t>
            </w:r>
            <w:r w:rsidR="00336641">
              <w:rPr>
                <w:lang w:val="en-US"/>
              </w:rPr>
              <w:t>,</w:t>
            </w:r>
            <w:r>
              <w:t xml:space="preserve"> etc.</w:t>
            </w:r>
          </w:p>
        </w:tc>
      </w:tr>
      <w:tr w:rsidR="00246504" w:rsidRPr="00246504" w14:paraId="55D91D0D" w14:textId="77777777" w:rsidTr="00F579D3">
        <w:tc>
          <w:tcPr>
            <w:tcW w:w="1555" w:type="dxa"/>
          </w:tcPr>
          <w:p w14:paraId="19E13A4F" w14:textId="15A4426B" w:rsidR="00246504" w:rsidRPr="00246504" w:rsidRDefault="00246504" w:rsidP="00246504">
            <w:pPr>
              <w:pStyle w:val="0Maintext"/>
              <w:spacing w:after="0" w:afterAutospacing="0"/>
              <w:ind w:firstLine="0"/>
              <w:rPr>
                <w:sz w:val="22"/>
                <w:szCs w:val="22"/>
              </w:rPr>
            </w:pPr>
            <w:r w:rsidRPr="00246504">
              <w:rPr>
                <w:sz w:val="22"/>
                <w:szCs w:val="22"/>
              </w:rPr>
              <w:t>Lenovo</w:t>
            </w:r>
          </w:p>
        </w:tc>
        <w:tc>
          <w:tcPr>
            <w:tcW w:w="1417" w:type="dxa"/>
          </w:tcPr>
          <w:p w14:paraId="70869F05" w14:textId="5994BDD7" w:rsidR="00246504" w:rsidRPr="00246504" w:rsidRDefault="00246504" w:rsidP="00246504">
            <w:pPr>
              <w:pStyle w:val="0Maintext"/>
              <w:spacing w:after="0" w:afterAutospacing="0"/>
              <w:ind w:firstLine="0"/>
              <w:rPr>
                <w:sz w:val="22"/>
                <w:szCs w:val="22"/>
              </w:rPr>
            </w:pPr>
            <w:r w:rsidRPr="00246504">
              <w:rPr>
                <w:sz w:val="22"/>
                <w:szCs w:val="22"/>
              </w:rPr>
              <w:t>Option 3</w:t>
            </w:r>
            <w:r w:rsidRPr="00246504">
              <w:rPr>
                <w:sz w:val="22"/>
                <w:szCs w:val="22"/>
              </w:rPr>
              <w:br/>
              <w:t>Also see suggested modification to Option 1.</w:t>
            </w:r>
          </w:p>
        </w:tc>
        <w:tc>
          <w:tcPr>
            <w:tcW w:w="6662" w:type="dxa"/>
          </w:tcPr>
          <w:p w14:paraId="3A43B912" w14:textId="21E93F67" w:rsidR="00246504" w:rsidRPr="00246504" w:rsidRDefault="00246504" w:rsidP="00246504">
            <w:pPr>
              <w:pStyle w:val="0Maintext"/>
              <w:spacing w:after="0" w:afterAutospacing="0"/>
              <w:ind w:firstLine="0"/>
              <w:rPr>
                <w:iCs/>
                <w:color w:val="000000"/>
                <w:sz w:val="22"/>
                <w:szCs w:val="22"/>
              </w:rPr>
            </w:pPr>
            <w:r w:rsidRPr="00246504">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46504">
              <w:rPr>
                <w:iCs/>
                <w:color w:val="000000"/>
                <w:sz w:val="22"/>
                <w:szCs w:val="22"/>
              </w:rPr>
              <w:t xml:space="preserve"> value</w:t>
            </w:r>
            <w:r>
              <w:rPr>
                <w:iCs/>
                <w:color w:val="000000"/>
                <w:sz w:val="22"/>
                <w:szCs w:val="22"/>
              </w:rPr>
              <w:t xml:space="preserve"> such as Option 1</w:t>
            </w:r>
            <w:r w:rsidRPr="00246504">
              <w:rPr>
                <w:iCs/>
                <w:color w:val="000000"/>
                <w:sz w:val="22"/>
                <w:szCs w:val="22"/>
              </w:rPr>
              <w:t>.</w:t>
            </w:r>
          </w:p>
          <w:p w14:paraId="531FCAD1" w14:textId="77777777" w:rsidR="00246504" w:rsidRPr="00246504" w:rsidRDefault="00246504" w:rsidP="00246504">
            <w:pPr>
              <w:pStyle w:val="0Maintext"/>
              <w:spacing w:after="0" w:afterAutospacing="0"/>
              <w:ind w:firstLine="0"/>
              <w:rPr>
                <w:iCs/>
                <w:color w:val="000000"/>
                <w:sz w:val="22"/>
                <w:szCs w:val="22"/>
              </w:rPr>
            </w:pPr>
            <w:r w:rsidRPr="00246504">
              <w:rPr>
                <w:iCs/>
                <w:color w:val="000000"/>
                <w:sz w:val="22"/>
                <w:szCs w:val="22"/>
              </w:rPr>
              <w:t>We can support a modified Option 1 as a compromise, if necessary:</w:t>
            </w:r>
          </w:p>
          <w:p w14:paraId="778F771A" w14:textId="05B4A79E" w:rsidR="00246504" w:rsidRPr="00246504" w:rsidRDefault="00246504" w:rsidP="00246504">
            <w:pPr>
              <w:pStyle w:val="0Maintext"/>
              <w:spacing w:after="0" w:afterAutospacing="0"/>
              <w:ind w:firstLine="0"/>
              <w:rPr>
                <w:sz w:val="22"/>
                <w:szCs w:val="22"/>
              </w:rPr>
            </w:pPr>
            <w:r w:rsidRPr="00246504">
              <w:rPr>
                <w:rFonts w:cs="Times New Roman"/>
                <w:color w:val="000000"/>
                <w:sz w:val="22"/>
                <w:szCs w:val="22"/>
                <w:lang w:val="en-AU" w:eastAsia="ko-KR"/>
              </w:rPr>
              <w:t xml:space="preserve">Option 1a: </w:t>
            </w:r>
            <w:r w:rsidRPr="00246504">
              <w:rPr>
                <w:rFonts w:cs="Times New Roman"/>
                <w:color w:val="000000"/>
                <w:sz w:val="22"/>
                <w:szCs w:val="22"/>
                <w:lang w:eastAsia="ko-KR"/>
              </w:rPr>
              <w:t>F</w:t>
            </w:r>
            <w:r w:rsidRPr="00246504">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sidRPr="00246504">
              <w:rPr>
                <w:rFonts w:cs="Times New Roman"/>
                <w:color w:val="000000"/>
                <w:sz w:val="22"/>
                <w:szCs w:val="22"/>
                <w:lang w:val="en-AU" w:eastAsia="ko-KR"/>
              </w:rPr>
              <w:t>,</w:t>
            </w:r>
            <w:r w:rsidRPr="00246504">
              <w:rPr>
                <w:rFonts w:cs="Times New Roman"/>
                <w:i/>
                <w:iCs/>
                <w:color w:val="000000"/>
                <w:sz w:val="22"/>
                <w:szCs w:val="22"/>
                <w:lang w:val="en-AU" w:eastAsia="ko-KR"/>
              </w:rPr>
              <w:t xml:space="preserve"> </w:t>
            </w:r>
            <w:r w:rsidRPr="00246504">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sidRPr="00246504">
              <w:rPr>
                <w:rFonts w:cs="Times New Roman"/>
                <w:color w:val="000000"/>
                <w:sz w:val="22"/>
                <w:szCs w:val="22"/>
                <w:lang w:eastAsia="ko-KR"/>
              </w:rPr>
              <w:t>.</w:t>
            </w:r>
            <w:r w:rsidRPr="00246504">
              <w:rPr>
                <w:rFonts w:cs="Times New Roman"/>
                <w:iCs/>
                <w:color w:val="000000"/>
                <w:sz w:val="22"/>
                <w:szCs w:val="22"/>
              </w:rPr>
              <w:t xml:space="preserve"> </w:t>
            </w:r>
            <w:ins w:id="29" w:author="Alexander Golitschek" w:date="2023-04-17T22:34:00Z">
              <w:r w:rsidRPr="00246504">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iCs/>
                  <w:color w:val="000000"/>
                  <w:sz w:val="22"/>
                  <w:szCs w:val="22"/>
                </w:rPr>
                <w:t xml:space="preserve"> for </w:t>
              </w:r>
              <w:r w:rsidRPr="00246504">
                <w:rPr>
                  <w:rFonts w:cs="Times New Roman"/>
                  <w:i/>
                  <w:color w:val="000000"/>
                  <w:sz w:val="22"/>
                  <w:szCs w:val="22"/>
                </w:rPr>
                <w:t>K = {1,2,4}</w:t>
              </w:r>
              <w:r w:rsidRPr="00246504">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sidRPr="00246504">
                <w:rPr>
                  <w:rFonts w:cs="Times New Roman"/>
                  <w:sz w:val="22"/>
                  <w:szCs w:val="22"/>
                </w:rPr>
                <w:t>is increased to the next higher allowed value.</w:t>
              </w:r>
            </w:ins>
          </w:p>
        </w:tc>
      </w:tr>
      <w:tr w:rsidR="00C36EA3" w:rsidRPr="00246504" w14:paraId="279C504A" w14:textId="77777777" w:rsidTr="00F579D3">
        <w:tc>
          <w:tcPr>
            <w:tcW w:w="1555" w:type="dxa"/>
          </w:tcPr>
          <w:p w14:paraId="2DC799C8" w14:textId="66FA950D" w:rsidR="00C36EA3" w:rsidRPr="00246504" w:rsidRDefault="00C36EA3" w:rsidP="00C36EA3">
            <w:pPr>
              <w:pStyle w:val="0Maintext"/>
              <w:spacing w:after="0" w:afterAutospacing="0"/>
              <w:ind w:firstLine="0"/>
              <w:rPr>
                <w:sz w:val="22"/>
                <w:szCs w:val="22"/>
              </w:rPr>
            </w:pPr>
            <w:r>
              <w:t>Apple</w:t>
            </w:r>
          </w:p>
        </w:tc>
        <w:tc>
          <w:tcPr>
            <w:tcW w:w="1417" w:type="dxa"/>
          </w:tcPr>
          <w:p w14:paraId="5D635F7A" w14:textId="3634F6EE" w:rsidR="00C36EA3" w:rsidRPr="00246504" w:rsidRDefault="00C36EA3" w:rsidP="00C36EA3">
            <w:pPr>
              <w:pStyle w:val="0Maintext"/>
              <w:spacing w:after="0" w:afterAutospacing="0"/>
              <w:ind w:firstLine="0"/>
              <w:rPr>
                <w:sz w:val="22"/>
                <w:szCs w:val="22"/>
              </w:rPr>
            </w:pPr>
            <w:r>
              <w:t>Option 1</w:t>
            </w:r>
          </w:p>
        </w:tc>
        <w:tc>
          <w:tcPr>
            <w:tcW w:w="6662" w:type="dxa"/>
          </w:tcPr>
          <w:p w14:paraId="4852B2A5" w14:textId="77777777" w:rsidR="00C36EA3" w:rsidRPr="00246504" w:rsidRDefault="00C36EA3" w:rsidP="00C36EA3">
            <w:pPr>
              <w:pStyle w:val="0Maintext"/>
              <w:spacing w:after="0" w:afterAutospacing="0"/>
              <w:ind w:firstLine="0"/>
              <w:rPr>
                <w:sz w:val="22"/>
                <w:szCs w:val="22"/>
              </w:rPr>
            </w:pPr>
          </w:p>
        </w:tc>
      </w:tr>
      <w:tr w:rsidR="00297F15" w:rsidRPr="00246504" w14:paraId="61396F31" w14:textId="77777777" w:rsidTr="00F579D3">
        <w:tc>
          <w:tcPr>
            <w:tcW w:w="1555" w:type="dxa"/>
          </w:tcPr>
          <w:p w14:paraId="0991D5CB" w14:textId="737362C5" w:rsidR="00297F15" w:rsidRDefault="00297F15" w:rsidP="00297F15">
            <w:pPr>
              <w:pStyle w:val="0Maintext"/>
              <w:spacing w:after="0" w:afterAutospacing="0"/>
              <w:ind w:firstLine="0"/>
              <w:jc w:val="center"/>
            </w:pPr>
            <w:proofErr w:type="spellStart"/>
            <w:r>
              <w:rPr>
                <w:sz w:val="22"/>
                <w:szCs w:val="22"/>
              </w:rPr>
              <w:t>CableLabs</w:t>
            </w:r>
            <w:proofErr w:type="spellEnd"/>
          </w:p>
        </w:tc>
        <w:tc>
          <w:tcPr>
            <w:tcW w:w="1417" w:type="dxa"/>
          </w:tcPr>
          <w:p w14:paraId="3AC38551" w14:textId="2CA10EE9" w:rsidR="00297F15" w:rsidRDefault="00297F15" w:rsidP="00297F15">
            <w:pPr>
              <w:pStyle w:val="0Maintext"/>
              <w:spacing w:after="0" w:afterAutospacing="0"/>
              <w:ind w:firstLine="0"/>
            </w:pPr>
            <w:r>
              <w:rPr>
                <w:sz w:val="22"/>
                <w:szCs w:val="22"/>
              </w:rPr>
              <w:t>Option 1</w:t>
            </w:r>
          </w:p>
        </w:tc>
        <w:tc>
          <w:tcPr>
            <w:tcW w:w="6662" w:type="dxa"/>
          </w:tcPr>
          <w:p w14:paraId="79DE5395" w14:textId="39C5D77D" w:rsidR="00297F15" w:rsidRPr="00246504" w:rsidRDefault="00297F15" w:rsidP="00297F15">
            <w:pPr>
              <w:pStyle w:val="0Maintext"/>
              <w:spacing w:after="0" w:afterAutospacing="0"/>
              <w:ind w:firstLine="0"/>
              <w:rPr>
                <w:sz w:val="22"/>
                <w:szCs w:val="22"/>
              </w:rPr>
            </w:pPr>
            <w:r>
              <w:rPr>
                <w:sz w:val="22"/>
                <w:szCs w:val="22"/>
              </w:rPr>
              <w:t>Per 37.213 specs</w:t>
            </w:r>
          </w:p>
        </w:tc>
      </w:tr>
      <w:tr w:rsidR="00297F15" w:rsidRPr="00246504" w14:paraId="4766AC09" w14:textId="77777777" w:rsidTr="00F579D3">
        <w:tc>
          <w:tcPr>
            <w:tcW w:w="1555" w:type="dxa"/>
          </w:tcPr>
          <w:p w14:paraId="7E844EA5" w14:textId="3936EFEF" w:rsidR="00297F15" w:rsidRDefault="00297F15" w:rsidP="00297F15">
            <w:pPr>
              <w:pStyle w:val="0Maintext"/>
              <w:spacing w:after="0" w:afterAutospacing="0"/>
              <w:ind w:firstLine="0"/>
            </w:pPr>
            <w:r>
              <w:t>QC</w:t>
            </w:r>
          </w:p>
        </w:tc>
        <w:tc>
          <w:tcPr>
            <w:tcW w:w="1417" w:type="dxa"/>
          </w:tcPr>
          <w:p w14:paraId="34C9F95E" w14:textId="4E0D385B" w:rsidR="00297F15" w:rsidRDefault="00297F15" w:rsidP="00297F15">
            <w:pPr>
              <w:pStyle w:val="0Maintext"/>
              <w:spacing w:after="0" w:afterAutospacing="0"/>
              <w:ind w:firstLine="0"/>
            </w:pPr>
            <w:r>
              <w:t>Option 1</w:t>
            </w:r>
          </w:p>
        </w:tc>
        <w:tc>
          <w:tcPr>
            <w:tcW w:w="6662" w:type="dxa"/>
          </w:tcPr>
          <w:p w14:paraId="43705481" w14:textId="77777777" w:rsidR="00297F15" w:rsidRPr="00246504" w:rsidRDefault="00297F15" w:rsidP="00297F15">
            <w:pPr>
              <w:pStyle w:val="0Maintext"/>
              <w:spacing w:after="0" w:afterAutospacing="0"/>
              <w:ind w:firstLine="0"/>
              <w:rPr>
                <w:sz w:val="22"/>
                <w:szCs w:val="22"/>
              </w:rPr>
            </w:pPr>
          </w:p>
        </w:tc>
      </w:tr>
      <w:tr w:rsidR="00247B0A" w:rsidRPr="00246504" w14:paraId="2C4FB9A0" w14:textId="77777777" w:rsidTr="00F579D3">
        <w:tc>
          <w:tcPr>
            <w:tcW w:w="1555" w:type="dxa"/>
          </w:tcPr>
          <w:p w14:paraId="46698399" w14:textId="53913E6B" w:rsidR="00247B0A" w:rsidRDefault="00247B0A" w:rsidP="00247B0A">
            <w:pPr>
              <w:pStyle w:val="0Maintext"/>
              <w:spacing w:after="0" w:afterAutospacing="0"/>
              <w:ind w:firstLine="0"/>
            </w:pPr>
            <w:r w:rsidRPr="00D74C2D">
              <w:rPr>
                <w:lang w:eastAsia="ko-KR"/>
              </w:rPr>
              <w:t>Intel</w:t>
            </w:r>
          </w:p>
        </w:tc>
        <w:tc>
          <w:tcPr>
            <w:tcW w:w="1417" w:type="dxa"/>
          </w:tcPr>
          <w:p w14:paraId="58EA6131" w14:textId="06147CDF" w:rsidR="00247B0A" w:rsidRDefault="00247B0A" w:rsidP="00247B0A">
            <w:pPr>
              <w:pStyle w:val="0Maintext"/>
              <w:spacing w:after="0" w:afterAutospacing="0"/>
              <w:ind w:firstLine="0"/>
            </w:pPr>
            <w:r w:rsidRPr="00D74C2D">
              <w:rPr>
                <w:lang w:eastAsia="ko-KR"/>
              </w:rPr>
              <w:t>Option 1</w:t>
            </w:r>
          </w:p>
        </w:tc>
        <w:tc>
          <w:tcPr>
            <w:tcW w:w="6662" w:type="dxa"/>
          </w:tcPr>
          <w:p w14:paraId="329F821F" w14:textId="77777777" w:rsidR="00247B0A" w:rsidRPr="00246504" w:rsidRDefault="00247B0A" w:rsidP="00247B0A">
            <w:pPr>
              <w:pStyle w:val="0Maintext"/>
              <w:spacing w:after="0" w:afterAutospacing="0"/>
              <w:ind w:firstLine="0"/>
              <w:rPr>
                <w:sz w:val="22"/>
                <w:szCs w:val="22"/>
              </w:rPr>
            </w:pPr>
          </w:p>
        </w:tc>
      </w:tr>
      <w:tr w:rsidR="00FB7C76" w:rsidRPr="00246504" w14:paraId="00B69447" w14:textId="77777777" w:rsidTr="00F579D3">
        <w:tc>
          <w:tcPr>
            <w:tcW w:w="1555" w:type="dxa"/>
          </w:tcPr>
          <w:p w14:paraId="7231E8CC" w14:textId="42087612" w:rsidR="00FB7C76" w:rsidRPr="00D74C2D" w:rsidRDefault="00FB7C76" w:rsidP="00FB7C76">
            <w:pPr>
              <w:pStyle w:val="0Maintext"/>
              <w:spacing w:after="0" w:afterAutospacing="0"/>
              <w:ind w:firstLine="0"/>
              <w:rPr>
                <w:lang w:eastAsia="ko-KR"/>
              </w:rPr>
            </w:pPr>
            <w:r>
              <w:rPr>
                <w:rFonts w:eastAsiaTheme="minorEastAsia"/>
                <w:lang w:eastAsia="zh-CN"/>
              </w:rPr>
              <w:t>Vivo</w:t>
            </w:r>
          </w:p>
        </w:tc>
        <w:tc>
          <w:tcPr>
            <w:tcW w:w="1417" w:type="dxa"/>
          </w:tcPr>
          <w:p w14:paraId="7FBCBD16" w14:textId="59A67817" w:rsidR="00FB7C76" w:rsidRPr="00D74C2D" w:rsidRDefault="00FB7C76" w:rsidP="00FB7C76">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6AEF340" w14:textId="77777777" w:rsidR="00FB7C76" w:rsidRPr="00246504" w:rsidRDefault="00FB7C76" w:rsidP="00FB7C76">
            <w:pPr>
              <w:pStyle w:val="0Maintext"/>
              <w:spacing w:after="0" w:afterAutospacing="0"/>
              <w:ind w:firstLine="0"/>
              <w:rPr>
                <w:sz w:val="22"/>
                <w:szCs w:val="22"/>
              </w:rPr>
            </w:pPr>
          </w:p>
        </w:tc>
      </w:tr>
    </w:tbl>
    <w:p w14:paraId="2432C714" w14:textId="77777777" w:rsidR="00A2420C" w:rsidRDefault="00A2420C" w:rsidP="00FE4505">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aff"/>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019B8E4D" w14:textId="1AE021A8" w:rsidR="00A2420C" w:rsidRPr="001159B0" w:rsidRDefault="001159B0" w:rsidP="001159B0">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A2420C" w14:paraId="3F95BF29" w14:textId="77777777" w:rsidTr="00F579D3">
        <w:tc>
          <w:tcPr>
            <w:tcW w:w="1555" w:type="dxa"/>
          </w:tcPr>
          <w:p w14:paraId="19C76AE2"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25C208B" w14:textId="2E54B7CE"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F579D3">
        <w:tc>
          <w:tcPr>
            <w:tcW w:w="1555" w:type="dxa"/>
          </w:tcPr>
          <w:p w14:paraId="6ED370B7" w14:textId="654C2C6A" w:rsidR="00A2420C" w:rsidRDefault="009D3775" w:rsidP="00F579D3">
            <w:pPr>
              <w:pStyle w:val="0Maintext"/>
              <w:spacing w:after="0" w:afterAutospacing="0"/>
              <w:ind w:firstLine="0"/>
            </w:pPr>
            <w:r>
              <w:t>OPPO</w:t>
            </w:r>
          </w:p>
        </w:tc>
        <w:tc>
          <w:tcPr>
            <w:tcW w:w="1417" w:type="dxa"/>
          </w:tcPr>
          <w:p w14:paraId="4098211B" w14:textId="5A904F99" w:rsidR="00A2420C" w:rsidRDefault="009D3775" w:rsidP="00F579D3">
            <w:pPr>
              <w:pStyle w:val="0Maintext"/>
              <w:spacing w:after="0" w:afterAutospacing="0"/>
              <w:ind w:firstLine="0"/>
            </w:pPr>
            <w:r>
              <w:t>Option 1</w:t>
            </w:r>
          </w:p>
        </w:tc>
        <w:tc>
          <w:tcPr>
            <w:tcW w:w="6662" w:type="dxa"/>
          </w:tcPr>
          <w:p w14:paraId="273ACFC4" w14:textId="77777777" w:rsidR="00A2420C" w:rsidRDefault="00A2420C" w:rsidP="00F579D3">
            <w:pPr>
              <w:pStyle w:val="0Maintext"/>
              <w:spacing w:after="0" w:afterAutospacing="0"/>
              <w:ind w:firstLine="0"/>
            </w:pPr>
          </w:p>
        </w:tc>
      </w:tr>
      <w:tr w:rsidR="00634511" w14:paraId="491AAE55" w14:textId="77777777" w:rsidTr="00F579D3">
        <w:tc>
          <w:tcPr>
            <w:tcW w:w="1555" w:type="dxa"/>
          </w:tcPr>
          <w:p w14:paraId="6DDE76A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7B362C" w14:textId="77777777" w:rsidR="00634511" w:rsidRDefault="00634511" w:rsidP="00F579D3">
            <w:pPr>
              <w:pStyle w:val="0Maintext"/>
              <w:spacing w:after="0" w:afterAutospacing="0"/>
              <w:ind w:firstLine="0"/>
            </w:pPr>
          </w:p>
        </w:tc>
        <w:tc>
          <w:tcPr>
            <w:tcW w:w="6662" w:type="dxa"/>
          </w:tcPr>
          <w:p w14:paraId="33D9E45E"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36571F4C" w14:textId="77777777" w:rsidTr="00F579D3">
        <w:tc>
          <w:tcPr>
            <w:tcW w:w="1555" w:type="dxa"/>
          </w:tcPr>
          <w:p w14:paraId="388DC368" w14:textId="35453832" w:rsidR="00F579D3" w:rsidRDefault="00F579D3" w:rsidP="00F579D3">
            <w:pPr>
              <w:pStyle w:val="0Maintext"/>
              <w:spacing w:after="0" w:afterAutospacing="0"/>
              <w:ind w:firstLine="0"/>
            </w:pPr>
            <w:r>
              <w:rPr>
                <w:rFonts w:hint="eastAsia"/>
                <w:lang w:eastAsia="ko-KR"/>
              </w:rPr>
              <w:t>LGE</w:t>
            </w:r>
          </w:p>
        </w:tc>
        <w:tc>
          <w:tcPr>
            <w:tcW w:w="1417" w:type="dxa"/>
          </w:tcPr>
          <w:p w14:paraId="318E304B" w14:textId="3B89B639" w:rsidR="00F579D3" w:rsidRDefault="00F579D3" w:rsidP="00F579D3">
            <w:pPr>
              <w:pStyle w:val="0Maintext"/>
              <w:spacing w:after="0" w:afterAutospacing="0"/>
              <w:ind w:firstLine="0"/>
            </w:pPr>
            <w:r>
              <w:rPr>
                <w:rFonts w:hint="eastAsia"/>
                <w:lang w:eastAsia="ko-KR"/>
              </w:rPr>
              <w:t>Option 2</w:t>
            </w:r>
          </w:p>
        </w:tc>
        <w:tc>
          <w:tcPr>
            <w:tcW w:w="6662" w:type="dxa"/>
          </w:tcPr>
          <w:p w14:paraId="2D207D4D"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6DF79F9" w14:textId="5273CF95"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8C6FBF" w14:textId="77777777" w:rsidTr="00F579D3">
        <w:tc>
          <w:tcPr>
            <w:tcW w:w="1555" w:type="dxa"/>
          </w:tcPr>
          <w:p w14:paraId="47587848" w14:textId="51FF1835" w:rsidR="005B597A" w:rsidRDefault="005B597A" w:rsidP="005B597A">
            <w:pPr>
              <w:pStyle w:val="0Maintext"/>
              <w:spacing w:after="0" w:afterAutospacing="0"/>
              <w:ind w:firstLine="0"/>
            </w:pPr>
            <w:proofErr w:type="spellStart"/>
            <w:r>
              <w:t>InterDigital</w:t>
            </w:r>
            <w:proofErr w:type="spellEnd"/>
          </w:p>
        </w:tc>
        <w:tc>
          <w:tcPr>
            <w:tcW w:w="1417" w:type="dxa"/>
          </w:tcPr>
          <w:p w14:paraId="280B3B8C" w14:textId="42509321" w:rsidR="005B597A" w:rsidRDefault="005B597A" w:rsidP="005B597A">
            <w:pPr>
              <w:pStyle w:val="0Maintext"/>
              <w:spacing w:after="0" w:afterAutospacing="0"/>
              <w:ind w:firstLine="0"/>
            </w:pPr>
            <w:r w:rsidRPr="00691948">
              <w:t xml:space="preserve">Option </w:t>
            </w:r>
            <w:r>
              <w:t>2</w:t>
            </w:r>
          </w:p>
        </w:tc>
        <w:tc>
          <w:tcPr>
            <w:tcW w:w="6662" w:type="dxa"/>
          </w:tcPr>
          <w:p w14:paraId="51F83815" w14:textId="77777777" w:rsidR="005B597A" w:rsidRDefault="005B597A" w:rsidP="005B597A">
            <w:pPr>
              <w:pStyle w:val="0Maintext"/>
              <w:spacing w:after="0" w:afterAutospacing="0"/>
              <w:ind w:firstLine="0"/>
            </w:pPr>
          </w:p>
        </w:tc>
      </w:tr>
      <w:tr w:rsidR="00CA12C5" w14:paraId="32A99339" w14:textId="77777777" w:rsidTr="00F579D3">
        <w:tc>
          <w:tcPr>
            <w:tcW w:w="1555" w:type="dxa"/>
          </w:tcPr>
          <w:p w14:paraId="38A7BE5D" w14:textId="32FC81FC" w:rsidR="00CA12C5" w:rsidRDefault="00CA12C5" w:rsidP="00CA12C5">
            <w:pPr>
              <w:pStyle w:val="0Maintext"/>
              <w:spacing w:after="0" w:afterAutospacing="0"/>
              <w:ind w:firstLine="0"/>
            </w:pPr>
            <w:r>
              <w:lastRenderedPageBreak/>
              <w:t>NOKIA, Nokia Shanghai Bell</w:t>
            </w:r>
          </w:p>
        </w:tc>
        <w:tc>
          <w:tcPr>
            <w:tcW w:w="1417" w:type="dxa"/>
          </w:tcPr>
          <w:p w14:paraId="163ED6AC" w14:textId="1C1380AF" w:rsidR="00CA12C5" w:rsidRDefault="00CA12C5" w:rsidP="00CA12C5">
            <w:pPr>
              <w:pStyle w:val="0Maintext"/>
              <w:spacing w:after="0" w:afterAutospacing="0"/>
              <w:ind w:firstLine="0"/>
            </w:pPr>
            <w:r>
              <w:t>Option 2</w:t>
            </w:r>
          </w:p>
        </w:tc>
        <w:tc>
          <w:tcPr>
            <w:tcW w:w="6662" w:type="dxa"/>
          </w:tcPr>
          <w:p w14:paraId="03BE32A5" w14:textId="77777777" w:rsidR="00CA12C5" w:rsidRDefault="00CA12C5" w:rsidP="00CA12C5">
            <w:pPr>
              <w:pStyle w:val="0Maintext"/>
              <w:spacing w:after="0" w:afterAutospacing="0"/>
              <w:ind w:firstLine="0"/>
            </w:pPr>
          </w:p>
        </w:tc>
      </w:tr>
      <w:tr w:rsidR="00193C37" w14:paraId="7C1F9DA9" w14:textId="77777777" w:rsidTr="00F579D3">
        <w:tc>
          <w:tcPr>
            <w:tcW w:w="1555" w:type="dxa"/>
          </w:tcPr>
          <w:p w14:paraId="5DA0A46A" w14:textId="00CA31D1" w:rsidR="00193C37" w:rsidRDefault="00193C37" w:rsidP="00CA12C5">
            <w:pPr>
              <w:pStyle w:val="0Maintext"/>
              <w:spacing w:after="0" w:afterAutospacing="0"/>
              <w:ind w:firstLine="0"/>
            </w:pPr>
            <w:r>
              <w:t>Ericsson</w:t>
            </w:r>
          </w:p>
        </w:tc>
        <w:tc>
          <w:tcPr>
            <w:tcW w:w="1417" w:type="dxa"/>
          </w:tcPr>
          <w:p w14:paraId="76D06254" w14:textId="2669F89A" w:rsidR="00193C37" w:rsidRDefault="00193C37" w:rsidP="00CA12C5">
            <w:pPr>
              <w:pStyle w:val="0Maintext"/>
              <w:spacing w:after="0" w:afterAutospacing="0"/>
              <w:ind w:firstLine="0"/>
            </w:pPr>
            <w:r>
              <w:t>Option 2</w:t>
            </w:r>
          </w:p>
        </w:tc>
        <w:tc>
          <w:tcPr>
            <w:tcW w:w="6662" w:type="dxa"/>
          </w:tcPr>
          <w:p w14:paraId="335918F7" w14:textId="77777777" w:rsidR="00193C37" w:rsidRDefault="00193C37" w:rsidP="00CA12C5">
            <w:pPr>
              <w:pStyle w:val="0Maintext"/>
              <w:spacing w:after="0" w:afterAutospacing="0"/>
              <w:ind w:firstLine="0"/>
            </w:pPr>
          </w:p>
        </w:tc>
      </w:tr>
      <w:tr w:rsidR="00246504" w14:paraId="4E286040" w14:textId="77777777" w:rsidTr="00F579D3">
        <w:tc>
          <w:tcPr>
            <w:tcW w:w="1555" w:type="dxa"/>
          </w:tcPr>
          <w:p w14:paraId="0E76960B" w14:textId="78C1AEBE" w:rsidR="00246504" w:rsidRDefault="00246504" w:rsidP="00246504">
            <w:pPr>
              <w:pStyle w:val="0Maintext"/>
              <w:spacing w:after="0" w:afterAutospacing="0"/>
              <w:ind w:firstLine="0"/>
            </w:pPr>
            <w:r>
              <w:t>Lenovo</w:t>
            </w:r>
          </w:p>
        </w:tc>
        <w:tc>
          <w:tcPr>
            <w:tcW w:w="1417" w:type="dxa"/>
          </w:tcPr>
          <w:p w14:paraId="7666D5E5" w14:textId="39599620" w:rsidR="00246504" w:rsidRDefault="00246504" w:rsidP="00246504">
            <w:pPr>
              <w:pStyle w:val="0Maintext"/>
              <w:spacing w:after="0" w:afterAutospacing="0"/>
              <w:ind w:firstLine="0"/>
            </w:pPr>
            <w:r>
              <w:t>Option 1</w:t>
            </w:r>
          </w:p>
        </w:tc>
        <w:tc>
          <w:tcPr>
            <w:tcW w:w="6662" w:type="dxa"/>
          </w:tcPr>
          <w:p w14:paraId="6228B158" w14:textId="77777777" w:rsidR="00246504" w:rsidRDefault="00246504" w:rsidP="00246504">
            <w:pPr>
              <w:pStyle w:val="0Maintext"/>
              <w:spacing w:after="0" w:afterAutospacing="0"/>
              <w:ind w:firstLine="0"/>
            </w:pPr>
          </w:p>
        </w:tc>
      </w:tr>
      <w:tr w:rsidR="00C36EA3" w14:paraId="7699D910" w14:textId="77777777" w:rsidTr="00F579D3">
        <w:tc>
          <w:tcPr>
            <w:tcW w:w="1555" w:type="dxa"/>
          </w:tcPr>
          <w:p w14:paraId="0686AB6B" w14:textId="26A3DB28" w:rsidR="00C36EA3" w:rsidRDefault="00C36EA3" w:rsidP="00C36EA3">
            <w:pPr>
              <w:pStyle w:val="0Maintext"/>
              <w:spacing w:after="0" w:afterAutospacing="0"/>
              <w:ind w:firstLine="0"/>
            </w:pPr>
            <w:r>
              <w:t>Apple</w:t>
            </w:r>
          </w:p>
        </w:tc>
        <w:tc>
          <w:tcPr>
            <w:tcW w:w="1417" w:type="dxa"/>
          </w:tcPr>
          <w:p w14:paraId="776AE0AA" w14:textId="77777777" w:rsidR="00C36EA3" w:rsidRDefault="00C36EA3" w:rsidP="00C36EA3">
            <w:pPr>
              <w:pStyle w:val="0Maintext"/>
              <w:spacing w:after="0" w:afterAutospacing="0"/>
              <w:ind w:firstLine="0"/>
            </w:pPr>
          </w:p>
        </w:tc>
        <w:tc>
          <w:tcPr>
            <w:tcW w:w="6662" w:type="dxa"/>
          </w:tcPr>
          <w:p w14:paraId="5A39CDD2" w14:textId="771B4B32" w:rsidR="00C36EA3" w:rsidRDefault="00C36EA3" w:rsidP="00C36EA3">
            <w:pPr>
              <w:pStyle w:val="0Maintext"/>
              <w:spacing w:after="0" w:afterAutospacing="0"/>
              <w:ind w:firstLine="0"/>
            </w:pPr>
            <w:r>
              <w:t xml:space="preserve">We can support either option 1 or option 2. </w:t>
            </w:r>
          </w:p>
        </w:tc>
      </w:tr>
      <w:tr w:rsidR="00297F15" w14:paraId="0F11803B" w14:textId="77777777" w:rsidTr="00F579D3">
        <w:tc>
          <w:tcPr>
            <w:tcW w:w="1555" w:type="dxa"/>
          </w:tcPr>
          <w:p w14:paraId="0A24CB1F" w14:textId="53769B6E" w:rsidR="00297F15" w:rsidRDefault="00297F15" w:rsidP="00297F15">
            <w:pPr>
              <w:pStyle w:val="0Maintext"/>
              <w:spacing w:after="0" w:afterAutospacing="0"/>
              <w:ind w:firstLine="0"/>
            </w:pPr>
            <w:proofErr w:type="spellStart"/>
            <w:r>
              <w:t>CableLabs</w:t>
            </w:r>
            <w:proofErr w:type="spellEnd"/>
          </w:p>
        </w:tc>
        <w:tc>
          <w:tcPr>
            <w:tcW w:w="1417" w:type="dxa"/>
          </w:tcPr>
          <w:p w14:paraId="40911F4E" w14:textId="08359C69" w:rsidR="00297F15" w:rsidRDefault="00297F15" w:rsidP="00297F15">
            <w:pPr>
              <w:pStyle w:val="0Maintext"/>
              <w:spacing w:after="0" w:afterAutospacing="0"/>
              <w:ind w:firstLine="0"/>
            </w:pPr>
            <w:r>
              <w:t>Option 2</w:t>
            </w:r>
          </w:p>
        </w:tc>
        <w:tc>
          <w:tcPr>
            <w:tcW w:w="6662" w:type="dxa"/>
          </w:tcPr>
          <w:p w14:paraId="1A6AD246" w14:textId="77777777" w:rsidR="00297F15" w:rsidRDefault="00297F15" w:rsidP="00297F15">
            <w:pPr>
              <w:pStyle w:val="0Maintext"/>
              <w:spacing w:after="0" w:afterAutospacing="0"/>
              <w:ind w:firstLine="0"/>
            </w:pPr>
          </w:p>
        </w:tc>
      </w:tr>
      <w:tr w:rsidR="00297F15" w14:paraId="59BC4749" w14:textId="77777777" w:rsidTr="00F579D3">
        <w:tc>
          <w:tcPr>
            <w:tcW w:w="1555" w:type="dxa"/>
          </w:tcPr>
          <w:p w14:paraId="1CCE2FB5" w14:textId="6AABC890" w:rsidR="00297F15" w:rsidRDefault="00297F15" w:rsidP="00297F15">
            <w:pPr>
              <w:pStyle w:val="0Maintext"/>
              <w:spacing w:after="0" w:afterAutospacing="0"/>
              <w:ind w:firstLine="0"/>
            </w:pPr>
            <w:r>
              <w:t>QC</w:t>
            </w:r>
          </w:p>
        </w:tc>
        <w:tc>
          <w:tcPr>
            <w:tcW w:w="1417" w:type="dxa"/>
          </w:tcPr>
          <w:p w14:paraId="2D08FEF5" w14:textId="5366CE96" w:rsidR="00297F15" w:rsidRDefault="00297F15" w:rsidP="00297F15">
            <w:pPr>
              <w:pStyle w:val="0Maintext"/>
              <w:spacing w:after="0" w:afterAutospacing="0"/>
              <w:ind w:firstLine="0"/>
            </w:pPr>
            <w:r>
              <w:t>Option 2</w:t>
            </w:r>
          </w:p>
        </w:tc>
        <w:tc>
          <w:tcPr>
            <w:tcW w:w="6662" w:type="dxa"/>
          </w:tcPr>
          <w:p w14:paraId="4D29DAD0" w14:textId="279295BA" w:rsidR="00297F15" w:rsidRDefault="00297F15" w:rsidP="00297F15">
            <w:pPr>
              <w:pStyle w:val="0Maintext"/>
              <w:spacing w:after="0" w:afterAutospacing="0"/>
              <w:ind w:firstLine="0"/>
            </w:pPr>
            <w:r>
              <w:t>Support LGE suggestion</w:t>
            </w:r>
          </w:p>
        </w:tc>
      </w:tr>
      <w:tr w:rsidR="00D1085C" w14:paraId="0A246F87" w14:textId="77777777" w:rsidTr="00F579D3">
        <w:tc>
          <w:tcPr>
            <w:tcW w:w="1555" w:type="dxa"/>
          </w:tcPr>
          <w:p w14:paraId="25C684DA" w14:textId="25BFA982" w:rsidR="00D1085C" w:rsidRDefault="00D1085C" w:rsidP="00D1085C">
            <w:pPr>
              <w:pStyle w:val="0Maintext"/>
              <w:spacing w:after="0" w:afterAutospacing="0"/>
              <w:ind w:firstLine="0"/>
            </w:pPr>
            <w:r>
              <w:t>Intel</w:t>
            </w:r>
          </w:p>
        </w:tc>
        <w:tc>
          <w:tcPr>
            <w:tcW w:w="1417" w:type="dxa"/>
          </w:tcPr>
          <w:p w14:paraId="4BE36780" w14:textId="44D6B160" w:rsidR="00D1085C" w:rsidRDefault="00D1085C" w:rsidP="00D1085C">
            <w:pPr>
              <w:pStyle w:val="0Maintext"/>
              <w:spacing w:after="0" w:afterAutospacing="0"/>
              <w:ind w:firstLine="0"/>
            </w:pPr>
            <w:r>
              <w:t>Option 2</w:t>
            </w:r>
          </w:p>
        </w:tc>
        <w:tc>
          <w:tcPr>
            <w:tcW w:w="6662" w:type="dxa"/>
          </w:tcPr>
          <w:p w14:paraId="6E067E33" w14:textId="7B5F7ED9" w:rsidR="00D1085C" w:rsidRDefault="00D1085C" w:rsidP="00D1085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FB7C76" w14:paraId="759FF76C" w14:textId="77777777" w:rsidTr="00F579D3">
        <w:tc>
          <w:tcPr>
            <w:tcW w:w="1555" w:type="dxa"/>
          </w:tcPr>
          <w:p w14:paraId="59940930" w14:textId="2BFC1BE6" w:rsidR="00FB7C76" w:rsidRDefault="00FB7C76" w:rsidP="00FB7C76">
            <w:pPr>
              <w:pStyle w:val="0Maintext"/>
              <w:spacing w:after="0" w:afterAutospacing="0"/>
              <w:ind w:firstLine="0"/>
            </w:pPr>
            <w:r>
              <w:rPr>
                <w:rFonts w:eastAsiaTheme="minorEastAsia"/>
                <w:lang w:eastAsia="zh-CN"/>
              </w:rPr>
              <w:t>Vivo</w:t>
            </w:r>
          </w:p>
        </w:tc>
        <w:tc>
          <w:tcPr>
            <w:tcW w:w="1417" w:type="dxa"/>
          </w:tcPr>
          <w:p w14:paraId="1F315F7D" w14:textId="01C7194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44290B36" w14:textId="4E2180A6" w:rsidR="00FB7C76" w:rsidRDefault="00FB7C76" w:rsidP="00FB7C76">
            <w:pPr>
              <w:pStyle w:val="0Maintext"/>
              <w:spacing w:after="0" w:afterAutospacing="0"/>
              <w:ind w:firstLine="0"/>
            </w:pPr>
            <w:r>
              <w:rPr>
                <w:rFonts w:eastAsiaTheme="minorEastAsia"/>
                <w:lang w:eastAsia="zh-CN"/>
              </w:rPr>
              <w:t>Option 1 can reflect the channel condition more precise than option 2.</w:t>
            </w:r>
          </w:p>
        </w:tc>
      </w:tr>
    </w:tbl>
    <w:p w14:paraId="2F2D3565" w14:textId="77777777" w:rsidR="00A2420C"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aff"/>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1D68861" w14:textId="77777777" w:rsidR="00FC22CB" w:rsidRPr="00FC22CB" w:rsidRDefault="00FC22CB" w:rsidP="00FC22CB">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aff"/>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aff"/>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1C4EE1CC"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3DBB8CE3" w:rsidR="00FC22CB" w:rsidRDefault="00E23185" w:rsidP="00F579D3">
            <w:pPr>
              <w:pStyle w:val="0Maintext"/>
              <w:spacing w:after="0" w:afterAutospacing="0"/>
              <w:ind w:firstLine="0"/>
            </w:pPr>
            <w:r>
              <w:t>OPPO</w:t>
            </w:r>
          </w:p>
        </w:tc>
        <w:tc>
          <w:tcPr>
            <w:tcW w:w="8079" w:type="dxa"/>
          </w:tcPr>
          <w:p w14:paraId="1DFBE6BA" w14:textId="48D27B80" w:rsidR="00FC22CB" w:rsidRDefault="00E23185" w:rsidP="00F579D3">
            <w:pPr>
              <w:pStyle w:val="0Maintext"/>
              <w:spacing w:after="0" w:afterAutospacing="0"/>
              <w:ind w:firstLine="0"/>
            </w:pPr>
            <w:r>
              <w:t>Option 1 (no modification is required)</w:t>
            </w:r>
          </w:p>
        </w:tc>
      </w:tr>
      <w:tr w:rsidR="00634511" w14:paraId="45D70BDC" w14:textId="77777777" w:rsidTr="00F579D3">
        <w:tc>
          <w:tcPr>
            <w:tcW w:w="1555" w:type="dxa"/>
          </w:tcPr>
          <w:p w14:paraId="6F64CCC1"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090FFFDA"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5F2BEF25" w14:textId="77777777" w:rsidTr="00FC22CB">
        <w:tc>
          <w:tcPr>
            <w:tcW w:w="1555" w:type="dxa"/>
          </w:tcPr>
          <w:p w14:paraId="2A085FA6" w14:textId="439943DF" w:rsidR="00F579D3" w:rsidRDefault="00F579D3" w:rsidP="00F579D3">
            <w:pPr>
              <w:pStyle w:val="0Maintext"/>
              <w:spacing w:after="0" w:afterAutospacing="0"/>
              <w:ind w:firstLine="0"/>
            </w:pPr>
            <w:r>
              <w:rPr>
                <w:rFonts w:hint="eastAsia"/>
                <w:lang w:eastAsia="ko-KR"/>
              </w:rPr>
              <w:t>LGE</w:t>
            </w:r>
          </w:p>
        </w:tc>
        <w:tc>
          <w:tcPr>
            <w:tcW w:w="8079" w:type="dxa"/>
          </w:tcPr>
          <w:p w14:paraId="69CDA105"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10A722F2" w14:textId="77777777" w:rsidR="00F579D3" w:rsidRDefault="00F579D3" w:rsidP="00F579D3">
            <w:pPr>
              <w:pStyle w:val="0Maintext"/>
              <w:spacing w:after="0" w:afterAutospacing="0"/>
              <w:ind w:firstLine="0"/>
              <w:rPr>
                <w:lang w:eastAsia="ko-KR"/>
              </w:rPr>
            </w:pPr>
          </w:p>
          <w:p w14:paraId="76F4677E"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193334DA" w14:textId="77777777" w:rsidR="00F579D3" w:rsidRDefault="00F579D3" w:rsidP="00F579D3">
            <w:pPr>
              <w:pStyle w:val="0Maintext"/>
              <w:spacing w:after="0" w:afterAutospacing="0"/>
              <w:ind w:firstLine="0"/>
              <w:rPr>
                <w:lang w:eastAsia="ko-KR"/>
              </w:rPr>
            </w:pPr>
          </w:p>
          <w:p w14:paraId="5C7F4E35"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1AE83E3E" w14:textId="77777777" w:rsidR="00F579D3" w:rsidRDefault="00F579D3" w:rsidP="00F579D3">
            <w:pPr>
              <w:pStyle w:val="0Maintext"/>
              <w:spacing w:after="0" w:afterAutospacing="0"/>
              <w:ind w:firstLine="0"/>
              <w:rPr>
                <w:lang w:eastAsia="ko-KR"/>
              </w:rPr>
            </w:pPr>
          </w:p>
          <w:p w14:paraId="5AA89515"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106C2830" w14:textId="77777777" w:rsidR="00F579D3" w:rsidRDefault="00F579D3" w:rsidP="00F579D3">
            <w:pPr>
              <w:pStyle w:val="0Maintext"/>
              <w:spacing w:after="0" w:afterAutospacing="0"/>
              <w:ind w:firstLine="0"/>
              <w:rPr>
                <w:lang w:eastAsia="ko-KR"/>
              </w:rPr>
            </w:pPr>
          </w:p>
          <w:p w14:paraId="1CDCD6DF" w14:textId="204E7FF3"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246504" w:rsidRPr="00246504" w14:paraId="716B16A0" w14:textId="77777777" w:rsidTr="00FC22CB">
        <w:tc>
          <w:tcPr>
            <w:tcW w:w="1555" w:type="dxa"/>
          </w:tcPr>
          <w:p w14:paraId="338238E2" w14:textId="37FEBE92" w:rsidR="00246504" w:rsidRPr="00246504" w:rsidRDefault="00246504" w:rsidP="00246504">
            <w:pPr>
              <w:pStyle w:val="0Maintext"/>
              <w:spacing w:after="0" w:afterAutospacing="0"/>
              <w:ind w:firstLine="0"/>
            </w:pPr>
            <w:r w:rsidRPr="00246504">
              <w:lastRenderedPageBreak/>
              <w:t>Lenovo</w:t>
            </w:r>
          </w:p>
        </w:tc>
        <w:tc>
          <w:tcPr>
            <w:tcW w:w="8079" w:type="dxa"/>
          </w:tcPr>
          <w:p w14:paraId="42E1AB73" w14:textId="77777777" w:rsidR="00246504" w:rsidRPr="00246504" w:rsidRDefault="00246504" w:rsidP="00246504">
            <w:pPr>
              <w:pStyle w:val="0Maintext"/>
              <w:spacing w:after="0" w:afterAutospacing="0"/>
              <w:ind w:firstLine="0"/>
              <w:rPr>
                <w:iCs/>
                <w:color w:val="000000"/>
              </w:rPr>
            </w:pPr>
            <w:r w:rsidRPr="00246504">
              <w:rPr>
                <w:iCs/>
                <w:color w:val="000000"/>
              </w:rPr>
              <w:t>We can support Option 4 and a modified Option 1:</w:t>
            </w:r>
          </w:p>
          <w:p w14:paraId="428B3488" w14:textId="667B2E65" w:rsidR="00246504" w:rsidRPr="00246504" w:rsidRDefault="00246504" w:rsidP="00246504">
            <w:pPr>
              <w:pStyle w:val="0Maintext"/>
              <w:spacing w:after="0" w:afterAutospacing="0"/>
              <w:ind w:firstLine="0"/>
            </w:pPr>
            <w:r w:rsidRPr="00246504">
              <w:rPr>
                <w:rFonts w:cs="Times New Roman"/>
                <w:color w:val="000000"/>
                <w:lang w:val="en-AU" w:eastAsia="ko-KR"/>
              </w:rPr>
              <w:t xml:space="preserve">Option 1a: </w:t>
            </w:r>
            <w:r w:rsidRPr="00246504">
              <w:rPr>
                <w:rFonts w:cs="Times New Roman"/>
                <w:color w:val="000000"/>
                <w:lang w:eastAsia="ko-KR"/>
              </w:rPr>
              <w:t>F</w:t>
            </w:r>
            <w:r w:rsidRPr="00246504">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sidRPr="00246504">
              <w:rPr>
                <w:rFonts w:cs="Times New Roman"/>
                <w:color w:val="000000"/>
                <w:lang w:val="en-AU" w:eastAsia="ko-KR"/>
              </w:rPr>
              <w:t>,</w:t>
            </w:r>
            <w:r w:rsidRPr="00246504">
              <w:rPr>
                <w:rFonts w:cs="Times New Roman"/>
                <w:i/>
                <w:iCs/>
                <w:color w:val="000000"/>
                <w:lang w:val="en-AU" w:eastAsia="ko-KR"/>
              </w:rPr>
              <w:t xml:space="preserve"> </w:t>
            </w:r>
            <w:r w:rsidRPr="00246504">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sidRPr="00246504">
              <w:rPr>
                <w:rFonts w:cs="Times New Roman"/>
                <w:color w:val="000000"/>
                <w:lang w:eastAsia="ko-KR"/>
              </w:rPr>
              <w:t>.</w:t>
            </w:r>
            <w:r w:rsidRPr="00246504">
              <w:rPr>
                <w:rFonts w:cs="Times New Roman"/>
                <w:iCs/>
                <w:color w:val="000000"/>
              </w:rPr>
              <w:t xml:space="preserve"> </w:t>
            </w:r>
            <w:ins w:id="30" w:author="Alexander Golitschek" w:date="2023-04-17T22:34:00Z">
              <w:r w:rsidRPr="00246504">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iCs/>
                  <w:color w:val="000000"/>
                </w:rPr>
                <w:t xml:space="preserve"> for </w:t>
              </w:r>
              <w:r w:rsidRPr="00246504">
                <w:rPr>
                  <w:rFonts w:cs="Times New Roman"/>
                  <w:i/>
                  <w:color w:val="000000"/>
                </w:rPr>
                <w:t>K = {1,2,4}</w:t>
              </w:r>
              <w:r w:rsidRPr="00246504">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sidRPr="00246504">
                <w:rPr>
                  <w:rFonts w:cs="Times New Roman"/>
                </w:rPr>
                <w:t>is increased to the next higher allowed value.</w:t>
              </w:r>
            </w:ins>
          </w:p>
        </w:tc>
      </w:tr>
      <w:tr w:rsidR="00C36EA3" w14:paraId="35C0D4BD" w14:textId="77777777" w:rsidTr="00FC22CB">
        <w:tc>
          <w:tcPr>
            <w:tcW w:w="1555" w:type="dxa"/>
          </w:tcPr>
          <w:p w14:paraId="344FF46F" w14:textId="2194FD50" w:rsidR="00C36EA3" w:rsidRDefault="00C36EA3" w:rsidP="00C36EA3">
            <w:pPr>
              <w:pStyle w:val="0Maintext"/>
              <w:spacing w:after="0" w:afterAutospacing="0"/>
              <w:ind w:firstLine="0"/>
            </w:pPr>
            <w:r>
              <w:t>Apple</w:t>
            </w:r>
          </w:p>
        </w:tc>
        <w:tc>
          <w:tcPr>
            <w:tcW w:w="8079" w:type="dxa"/>
          </w:tcPr>
          <w:p w14:paraId="7755E861" w14:textId="6BC69C02" w:rsidR="00C36EA3" w:rsidRDefault="00C36EA3" w:rsidP="00C36EA3">
            <w:pPr>
              <w:pStyle w:val="0Maintext"/>
              <w:spacing w:after="0" w:afterAutospacing="0"/>
              <w:ind w:firstLine="0"/>
            </w:pPr>
            <w:r>
              <w:t xml:space="preserve">Option 1. </w:t>
            </w:r>
          </w:p>
        </w:tc>
      </w:tr>
      <w:tr w:rsidR="00297F15" w14:paraId="6FFF8340" w14:textId="77777777" w:rsidTr="00FC22CB">
        <w:tc>
          <w:tcPr>
            <w:tcW w:w="1555" w:type="dxa"/>
          </w:tcPr>
          <w:p w14:paraId="22033943" w14:textId="698E363A" w:rsidR="00297F15" w:rsidRDefault="00297F15" w:rsidP="00297F15">
            <w:pPr>
              <w:pStyle w:val="0Maintext"/>
              <w:spacing w:after="0" w:afterAutospacing="0"/>
              <w:ind w:firstLine="0"/>
            </w:pPr>
            <w:proofErr w:type="spellStart"/>
            <w:r>
              <w:t>CableLabs</w:t>
            </w:r>
            <w:proofErr w:type="spellEnd"/>
          </w:p>
        </w:tc>
        <w:tc>
          <w:tcPr>
            <w:tcW w:w="8079" w:type="dxa"/>
          </w:tcPr>
          <w:p w14:paraId="70B878CF" w14:textId="0FC34622" w:rsidR="00297F15" w:rsidRDefault="00297F15" w:rsidP="00297F15">
            <w:pPr>
              <w:pStyle w:val="0Maintext"/>
              <w:spacing w:after="0" w:afterAutospacing="0"/>
              <w:ind w:firstLine="0"/>
            </w:pPr>
            <w:r>
              <w:t>Option 2 coupled with the subsequent Option A</w:t>
            </w:r>
          </w:p>
        </w:tc>
      </w:tr>
      <w:tr w:rsidR="00297F15" w14:paraId="198C55D6" w14:textId="77777777" w:rsidTr="00FC22CB">
        <w:tc>
          <w:tcPr>
            <w:tcW w:w="1555" w:type="dxa"/>
          </w:tcPr>
          <w:p w14:paraId="1680F5FA" w14:textId="36247165" w:rsidR="00297F15" w:rsidRDefault="00297F15" w:rsidP="00297F15">
            <w:pPr>
              <w:pStyle w:val="0Maintext"/>
              <w:spacing w:after="0" w:afterAutospacing="0"/>
              <w:ind w:firstLine="0"/>
            </w:pPr>
            <w:r>
              <w:t>QC</w:t>
            </w:r>
          </w:p>
        </w:tc>
        <w:tc>
          <w:tcPr>
            <w:tcW w:w="8079" w:type="dxa"/>
          </w:tcPr>
          <w:p w14:paraId="10FD9961" w14:textId="77777777" w:rsidR="00297F15" w:rsidRDefault="00297F15" w:rsidP="00297F15">
            <w:pPr>
              <w:pStyle w:val="0Maintext"/>
              <w:spacing w:after="0" w:afterAutospacing="0"/>
              <w:ind w:firstLine="0"/>
            </w:pPr>
            <w:r>
              <w:t xml:space="preserve">Option 1. </w:t>
            </w:r>
          </w:p>
          <w:p w14:paraId="6C692A65" w14:textId="6BF1D9F4" w:rsidR="00297F15" w:rsidRDefault="00297F15" w:rsidP="00297F15">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A597F" w14:paraId="47E9D8B6" w14:textId="77777777" w:rsidTr="00FC22CB">
        <w:tc>
          <w:tcPr>
            <w:tcW w:w="1555" w:type="dxa"/>
          </w:tcPr>
          <w:p w14:paraId="16FCB90D" w14:textId="614C97E0" w:rsidR="000A597F" w:rsidRDefault="000A597F" w:rsidP="000A597F">
            <w:pPr>
              <w:pStyle w:val="0Maintext"/>
              <w:spacing w:after="0" w:afterAutospacing="0"/>
              <w:ind w:firstLine="0"/>
            </w:pPr>
            <w:r>
              <w:t>Intel</w:t>
            </w:r>
          </w:p>
        </w:tc>
        <w:tc>
          <w:tcPr>
            <w:tcW w:w="8079" w:type="dxa"/>
          </w:tcPr>
          <w:p w14:paraId="7853F4F8" w14:textId="526B695B" w:rsidR="000A597F" w:rsidRDefault="000A597F" w:rsidP="000A597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w:t>
            </w:r>
            <w:proofErr w:type="gramStart"/>
            <w:r>
              <w:t>an</w:t>
            </w:r>
            <w:proofErr w:type="gramEnd"/>
            <w:r>
              <w:t xml:space="preserve">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FB7C76" w14:paraId="0F0779D0" w14:textId="77777777" w:rsidTr="00FC22CB">
        <w:tc>
          <w:tcPr>
            <w:tcW w:w="1555" w:type="dxa"/>
          </w:tcPr>
          <w:p w14:paraId="326E2536" w14:textId="3AB448BA"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46964CA7" w14:textId="3156CB8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bl>
    <w:p w14:paraId="7065DD63" w14:textId="15D73E0E" w:rsidR="00A2420C"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BED418A" w14:textId="250D5DE9"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6D17C920" w:rsidR="007B6C30" w:rsidRDefault="00E23185" w:rsidP="00F579D3">
            <w:pPr>
              <w:pStyle w:val="0Maintext"/>
              <w:spacing w:after="0" w:afterAutospacing="0"/>
              <w:ind w:firstLine="0"/>
            </w:pPr>
            <w:r>
              <w:t>OPPO</w:t>
            </w:r>
          </w:p>
        </w:tc>
        <w:tc>
          <w:tcPr>
            <w:tcW w:w="992" w:type="dxa"/>
          </w:tcPr>
          <w:p w14:paraId="5968352A" w14:textId="77777777" w:rsidR="007B6C30" w:rsidRDefault="007B6C30" w:rsidP="00F579D3">
            <w:pPr>
              <w:pStyle w:val="0Maintext"/>
              <w:spacing w:after="0" w:afterAutospacing="0"/>
              <w:ind w:firstLine="0"/>
            </w:pPr>
          </w:p>
        </w:tc>
        <w:tc>
          <w:tcPr>
            <w:tcW w:w="7087" w:type="dxa"/>
          </w:tcPr>
          <w:p w14:paraId="0DCC63B4" w14:textId="6BBB0CF4" w:rsidR="007B6C30" w:rsidRDefault="00EF42E8" w:rsidP="00F579D3">
            <w:pPr>
              <w:pStyle w:val="0Maintext"/>
              <w:spacing w:after="0" w:afterAutospacing="0"/>
              <w:ind w:firstLine="0"/>
            </w:pPr>
            <w:r>
              <w:t xml:space="preserve">This is not an essential issue in our view. </w:t>
            </w:r>
          </w:p>
        </w:tc>
      </w:tr>
      <w:tr w:rsidR="00634511" w14:paraId="4030FFA4" w14:textId="77777777" w:rsidTr="00F579D3">
        <w:tc>
          <w:tcPr>
            <w:tcW w:w="1555" w:type="dxa"/>
          </w:tcPr>
          <w:p w14:paraId="34E478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3BE6513F"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DC7AC7D"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65F7ABC" w14:textId="77777777" w:rsidTr="007B6C30">
        <w:tc>
          <w:tcPr>
            <w:tcW w:w="1555" w:type="dxa"/>
          </w:tcPr>
          <w:p w14:paraId="1DB505D7" w14:textId="2F22114C" w:rsidR="00F579D3" w:rsidRDefault="00F579D3" w:rsidP="00F579D3">
            <w:pPr>
              <w:pStyle w:val="0Maintext"/>
              <w:spacing w:after="0" w:afterAutospacing="0"/>
              <w:ind w:firstLine="0"/>
            </w:pPr>
            <w:r>
              <w:rPr>
                <w:rFonts w:hint="eastAsia"/>
                <w:lang w:eastAsia="ko-KR"/>
              </w:rPr>
              <w:t>LGE</w:t>
            </w:r>
          </w:p>
        </w:tc>
        <w:tc>
          <w:tcPr>
            <w:tcW w:w="992" w:type="dxa"/>
          </w:tcPr>
          <w:p w14:paraId="44ADCE7D" w14:textId="48FE638E" w:rsidR="00F579D3" w:rsidRDefault="00F579D3" w:rsidP="00F579D3">
            <w:pPr>
              <w:pStyle w:val="0Maintext"/>
              <w:spacing w:after="0" w:afterAutospacing="0"/>
              <w:ind w:firstLine="0"/>
            </w:pPr>
            <w:r>
              <w:rPr>
                <w:rFonts w:hint="eastAsia"/>
                <w:lang w:eastAsia="ko-KR"/>
              </w:rPr>
              <w:t>No</w:t>
            </w:r>
          </w:p>
        </w:tc>
        <w:tc>
          <w:tcPr>
            <w:tcW w:w="7087" w:type="dxa"/>
          </w:tcPr>
          <w:p w14:paraId="5AD772E4" w14:textId="623E1B58"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14:paraId="27CBE7B7" w14:textId="77777777" w:rsidTr="007B6C30">
        <w:tc>
          <w:tcPr>
            <w:tcW w:w="1555" w:type="dxa"/>
          </w:tcPr>
          <w:p w14:paraId="67F432F8" w14:textId="4FEBF6F3" w:rsidR="00CA12C5" w:rsidRDefault="00CA12C5" w:rsidP="00CA12C5">
            <w:pPr>
              <w:pStyle w:val="0Maintext"/>
              <w:spacing w:after="0" w:afterAutospacing="0"/>
              <w:ind w:firstLine="0"/>
            </w:pPr>
            <w:r>
              <w:t>NOKIA, Nokia Shanghai Bell</w:t>
            </w:r>
          </w:p>
        </w:tc>
        <w:tc>
          <w:tcPr>
            <w:tcW w:w="992" w:type="dxa"/>
          </w:tcPr>
          <w:p w14:paraId="1E544889" w14:textId="2A6DAAF6" w:rsidR="00CA12C5" w:rsidRDefault="00CA12C5" w:rsidP="00CA12C5">
            <w:pPr>
              <w:pStyle w:val="0Maintext"/>
              <w:spacing w:after="0" w:afterAutospacing="0"/>
              <w:ind w:firstLine="0"/>
            </w:pPr>
            <w:r>
              <w:t>No</w:t>
            </w:r>
          </w:p>
        </w:tc>
        <w:tc>
          <w:tcPr>
            <w:tcW w:w="7087" w:type="dxa"/>
          </w:tcPr>
          <w:p w14:paraId="226F6D96" w14:textId="77777777" w:rsidR="00CA12C5" w:rsidRDefault="00CA12C5" w:rsidP="00CA12C5">
            <w:pPr>
              <w:pStyle w:val="0Maintext"/>
              <w:spacing w:after="0" w:afterAutospacing="0"/>
              <w:ind w:firstLine="0"/>
            </w:pPr>
          </w:p>
        </w:tc>
      </w:tr>
      <w:tr w:rsidR="00246504" w14:paraId="064F2B6C" w14:textId="77777777" w:rsidTr="007B6C30">
        <w:tc>
          <w:tcPr>
            <w:tcW w:w="1555" w:type="dxa"/>
          </w:tcPr>
          <w:p w14:paraId="54851140" w14:textId="121F08C0" w:rsidR="00246504" w:rsidRDefault="00246504" w:rsidP="00246504">
            <w:pPr>
              <w:pStyle w:val="0Maintext"/>
              <w:spacing w:after="0" w:afterAutospacing="0"/>
              <w:ind w:firstLine="0"/>
            </w:pPr>
            <w:r>
              <w:t>Lenovo</w:t>
            </w:r>
          </w:p>
        </w:tc>
        <w:tc>
          <w:tcPr>
            <w:tcW w:w="992" w:type="dxa"/>
          </w:tcPr>
          <w:p w14:paraId="0FF39FD1" w14:textId="4B9F56BC" w:rsidR="00246504" w:rsidRDefault="00246504" w:rsidP="00246504">
            <w:pPr>
              <w:pStyle w:val="0Maintext"/>
              <w:spacing w:after="0" w:afterAutospacing="0"/>
              <w:ind w:firstLine="0"/>
            </w:pPr>
            <w:r>
              <w:t>Postpone</w:t>
            </w:r>
          </w:p>
        </w:tc>
        <w:tc>
          <w:tcPr>
            <w:tcW w:w="7087" w:type="dxa"/>
          </w:tcPr>
          <w:p w14:paraId="3ACF51D9" w14:textId="77777777" w:rsidR="00246504" w:rsidRDefault="00246504" w:rsidP="00246504">
            <w:pPr>
              <w:pStyle w:val="0Maintext"/>
              <w:spacing w:after="0" w:afterAutospacing="0"/>
              <w:ind w:firstLine="0"/>
            </w:pPr>
            <w:r>
              <w:t xml:space="preserve">The answer is dependent on the TBS determination. </w:t>
            </w:r>
          </w:p>
          <w:p w14:paraId="1046C70E" w14:textId="3E83CCB8" w:rsidR="00246504" w:rsidRDefault="00246504" w:rsidP="00246504">
            <w:pPr>
              <w:pStyle w:val="0Maintext"/>
              <w:spacing w:after="0" w:afterAutospacing="0"/>
              <w:ind w:firstLine="0"/>
            </w:pPr>
            <w:r>
              <w:t>It can be discussed after the conclusion of TBS determination.</w:t>
            </w:r>
          </w:p>
        </w:tc>
      </w:tr>
      <w:tr w:rsidR="00C36EA3" w14:paraId="61705D38" w14:textId="77777777" w:rsidTr="007B6C30">
        <w:tc>
          <w:tcPr>
            <w:tcW w:w="1555" w:type="dxa"/>
          </w:tcPr>
          <w:p w14:paraId="1E1445AC" w14:textId="4D16E242" w:rsidR="00C36EA3" w:rsidRDefault="00C36EA3" w:rsidP="00C36EA3">
            <w:pPr>
              <w:pStyle w:val="0Maintext"/>
              <w:spacing w:after="0" w:afterAutospacing="0"/>
              <w:ind w:firstLine="0"/>
            </w:pPr>
            <w:r>
              <w:t>Apple</w:t>
            </w:r>
          </w:p>
        </w:tc>
        <w:tc>
          <w:tcPr>
            <w:tcW w:w="992" w:type="dxa"/>
          </w:tcPr>
          <w:p w14:paraId="0AC1A171" w14:textId="01F2D86B" w:rsidR="00C36EA3" w:rsidRDefault="00C36EA3" w:rsidP="00C36EA3">
            <w:pPr>
              <w:pStyle w:val="0Maintext"/>
              <w:spacing w:after="0" w:afterAutospacing="0"/>
              <w:ind w:firstLine="0"/>
            </w:pPr>
            <w:r>
              <w:t>Yes</w:t>
            </w:r>
          </w:p>
        </w:tc>
        <w:tc>
          <w:tcPr>
            <w:tcW w:w="7087" w:type="dxa"/>
          </w:tcPr>
          <w:p w14:paraId="415B2A3E" w14:textId="5C653D90" w:rsidR="00C36EA3" w:rsidRDefault="00C36EA3" w:rsidP="00C36EA3">
            <w:pPr>
              <w:pStyle w:val="0Maintext"/>
              <w:spacing w:after="0" w:afterAutospacing="0"/>
              <w:ind w:firstLine="0"/>
            </w:pPr>
            <w:r>
              <w:t xml:space="preserve">See comments related to proposal 4-1. </w:t>
            </w:r>
          </w:p>
        </w:tc>
      </w:tr>
      <w:tr w:rsidR="00297F15" w14:paraId="7DF3DF87" w14:textId="77777777" w:rsidTr="007B6C30">
        <w:tc>
          <w:tcPr>
            <w:tcW w:w="1555" w:type="dxa"/>
          </w:tcPr>
          <w:p w14:paraId="06C68DD5" w14:textId="6AC3BC2F" w:rsidR="00297F15" w:rsidRDefault="00297F15" w:rsidP="00297F15">
            <w:pPr>
              <w:pStyle w:val="0Maintext"/>
              <w:spacing w:after="0" w:afterAutospacing="0"/>
              <w:ind w:firstLine="0"/>
            </w:pPr>
            <w:proofErr w:type="spellStart"/>
            <w:r>
              <w:t>CableLabs</w:t>
            </w:r>
            <w:proofErr w:type="spellEnd"/>
          </w:p>
        </w:tc>
        <w:tc>
          <w:tcPr>
            <w:tcW w:w="992" w:type="dxa"/>
          </w:tcPr>
          <w:p w14:paraId="0A3BDE3A" w14:textId="721748AA" w:rsidR="00297F15" w:rsidRDefault="00297F15" w:rsidP="00297F15">
            <w:pPr>
              <w:pStyle w:val="0Maintext"/>
              <w:spacing w:after="0" w:afterAutospacing="0"/>
              <w:ind w:firstLine="0"/>
            </w:pPr>
            <w:r>
              <w:t>No</w:t>
            </w:r>
          </w:p>
        </w:tc>
        <w:tc>
          <w:tcPr>
            <w:tcW w:w="7087" w:type="dxa"/>
          </w:tcPr>
          <w:p w14:paraId="35C9133D" w14:textId="77777777" w:rsidR="00297F15" w:rsidRDefault="00297F15" w:rsidP="00297F15">
            <w:pPr>
              <w:pStyle w:val="0Maintext"/>
              <w:spacing w:after="0" w:afterAutospacing="0"/>
              <w:ind w:firstLine="0"/>
            </w:pPr>
          </w:p>
        </w:tc>
      </w:tr>
      <w:tr w:rsidR="00297F15" w14:paraId="4AFC1625" w14:textId="77777777" w:rsidTr="007B6C30">
        <w:tc>
          <w:tcPr>
            <w:tcW w:w="1555" w:type="dxa"/>
          </w:tcPr>
          <w:p w14:paraId="5F7BEF26" w14:textId="11E41359" w:rsidR="00297F15" w:rsidRDefault="00297F15" w:rsidP="00297F15">
            <w:pPr>
              <w:pStyle w:val="0Maintext"/>
              <w:spacing w:after="0" w:afterAutospacing="0"/>
              <w:ind w:firstLine="0"/>
            </w:pPr>
            <w:r>
              <w:t>QC</w:t>
            </w:r>
          </w:p>
        </w:tc>
        <w:tc>
          <w:tcPr>
            <w:tcW w:w="992" w:type="dxa"/>
          </w:tcPr>
          <w:p w14:paraId="309260E5" w14:textId="131DF702" w:rsidR="00297F15" w:rsidRDefault="00297F15" w:rsidP="00297F15">
            <w:pPr>
              <w:pStyle w:val="0Maintext"/>
              <w:spacing w:after="0" w:afterAutospacing="0"/>
              <w:ind w:firstLine="0"/>
            </w:pPr>
            <w:r>
              <w:t>Yes</w:t>
            </w:r>
          </w:p>
        </w:tc>
        <w:tc>
          <w:tcPr>
            <w:tcW w:w="7087" w:type="dxa"/>
          </w:tcPr>
          <w:p w14:paraId="185A0815" w14:textId="77777777" w:rsidR="00297F15" w:rsidRDefault="00297F15" w:rsidP="00297F15">
            <w:pPr>
              <w:pStyle w:val="0Maintext"/>
              <w:spacing w:after="0" w:afterAutospacing="0"/>
              <w:ind w:firstLine="0"/>
            </w:pPr>
            <w:r>
              <w:t>Our reasoning is tied to the one in Proposal 4-1, we briefly repeat here, please check the reply to Proposal 4-1 for the proposed  updated wording:</w:t>
            </w:r>
          </w:p>
          <w:p w14:paraId="50F4DAA8" w14:textId="77777777" w:rsidR="00297F15" w:rsidRDefault="00297F15" w:rsidP="00297F15">
            <w:pPr>
              <w:pStyle w:val="0Maintext"/>
              <w:spacing w:after="0" w:afterAutospacing="0"/>
              <w:ind w:firstLine="0"/>
            </w:pPr>
          </w:p>
          <w:p w14:paraId="5C752E61" w14:textId="7884259B" w:rsidR="00297F15" w:rsidRDefault="00297F15" w:rsidP="00297F15">
            <w:pPr>
              <w:pStyle w:val="0Maintext"/>
              <w:spacing w:after="0" w:afterAutospacing="0"/>
              <w:ind w:firstLine="0"/>
            </w:pPr>
            <w:r>
              <w:t xml:space="preserve">We believe there is a case for extension to “end of </w:t>
            </w:r>
            <w:proofErr w:type="spellStart"/>
            <w:r>
              <w:t>MCSt</w:t>
            </w:r>
            <w:proofErr w:type="spellEnd"/>
            <w:r>
              <w:t>”,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w:t>
            </w:r>
            <w:r>
              <w:lastRenderedPageBreak/>
              <w:t>(and lead to unnecessary CW double). That is, we need to revise the reference duration definition to capture this.</w:t>
            </w:r>
          </w:p>
          <w:p w14:paraId="7A9BEDBB" w14:textId="77777777" w:rsidR="00297F15" w:rsidRDefault="00297F15" w:rsidP="00297F15">
            <w:pPr>
              <w:pStyle w:val="0Maintext"/>
              <w:spacing w:after="0" w:afterAutospacing="0"/>
              <w:ind w:firstLine="0"/>
            </w:pPr>
          </w:p>
        </w:tc>
      </w:tr>
      <w:tr w:rsidR="000778B1" w14:paraId="48544139" w14:textId="77777777" w:rsidTr="007B6C30">
        <w:tc>
          <w:tcPr>
            <w:tcW w:w="1555" w:type="dxa"/>
          </w:tcPr>
          <w:p w14:paraId="265035B0" w14:textId="37594FEF" w:rsidR="000778B1" w:rsidRDefault="000778B1" w:rsidP="000778B1">
            <w:pPr>
              <w:pStyle w:val="0Maintext"/>
              <w:spacing w:after="0" w:afterAutospacing="0"/>
              <w:ind w:firstLine="0"/>
            </w:pPr>
            <w:r>
              <w:lastRenderedPageBreak/>
              <w:t>Intel</w:t>
            </w:r>
          </w:p>
        </w:tc>
        <w:tc>
          <w:tcPr>
            <w:tcW w:w="992" w:type="dxa"/>
          </w:tcPr>
          <w:p w14:paraId="6E28566F" w14:textId="785C47C8" w:rsidR="000778B1" w:rsidRDefault="000778B1" w:rsidP="000778B1">
            <w:pPr>
              <w:pStyle w:val="0Maintext"/>
              <w:spacing w:after="0" w:afterAutospacing="0"/>
              <w:ind w:firstLine="0"/>
            </w:pPr>
            <w:r>
              <w:t>No</w:t>
            </w:r>
          </w:p>
        </w:tc>
        <w:tc>
          <w:tcPr>
            <w:tcW w:w="7087" w:type="dxa"/>
          </w:tcPr>
          <w:p w14:paraId="1C88D4B1" w14:textId="073ABA32" w:rsidR="000778B1" w:rsidRDefault="000778B1" w:rsidP="000778B1">
            <w:pPr>
              <w:pStyle w:val="0Maintext"/>
              <w:spacing w:after="0" w:afterAutospacing="0"/>
              <w:ind w:firstLine="0"/>
            </w:pPr>
            <w:r>
              <w:t>We also agree that this is not an essential component.</w:t>
            </w:r>
          </w:p>
        </w:tc>
      </w:tr>
      <w:tr w:rsidR="00FB7C76" w14:paraId="5A11E85F" w14:textId="77777777" w:rsidTr="007B6C30">
        <w:tc>
          <w:tcPr>
            <w:tcW w:w="1555" w:type="dxa"/>
          </w:tcPr>
          <w:p w14:paraId="6460FD7E" w14:textId="261CFFC6"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7E9C8E0" w14:textId="77777777" w:rsidR="00FB7C76" w:rsidRDefault="00FB7C76" w:rsidP="00FB7C76">
            <w:pPr>
              <w:pStyle w:val="0Maintext"/>
              <w:spacing w:after="0" w:afterAutospacing="0"/>
              <w:ind w:firstLine="0"/>
            </w:pPr>
          </w:p>
        </w:tc>
        <w:tc>
          <w:tcPr>
            <w:tcW w:w="7087" w:type="dxa"/>
          </w:tcPr>
          <w:p w14:paraId="5ABEB4A6"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61252BB4" w14:textId="77777777" w:rsidR="00FB7C76" w:rsidRDefault="00FB7C76" w:rsidP="00FB7C76">
            <w:pPr>
              <w:pStyle w:val="0Maintext"/>
              <w:spacing w:after="0" w:afterAutospacing="0"/>
              <w:ind w:firstLine="0"/>
              <w:rPr>
                <w:rFonts w:eastAsiaTheme="minorEastAsia"/>
                <w:lang w:eastAsia="zh-CN"/>
              </w:rPr>
            </w:pPr>
          </w:p>
          <w:p w14:paraId="5ECC2E1D" w14:textId="6A0A8BB4" w:rsidR="00FB7C76" w:rsidRDefault="00FB7C76" w:rsidP="00FB7C76">
            <w:pPr>
              <w:pStyle w:val="0Maintext"/>
              <w:spacing w:after="0" w:afterAutospacing="0"/>
              <w:ind w:firstLine="0"/>
            </w:pPr>
            <w:r w:rsidRPr="00ED3A03">
              <w:t>The</w:t>
            </w:r>
            <w:r w:rsidRPr="00ED3A03">
              <w:rPr>
                <w:i/>
              </w:rPr>
              <w:t xml:space="preserve"> reference duration </w:t>
            </w:r>
            <w:r w:rsidRPr="00ED3A03">
              <w:t xml:space="preserve">corresponding to a channel occupancy initiated by the UE including transmission of PUSCH(s) is defined in this clause as a duration starting </w:t>
            </w:r>
            <w:r w:rsidRPr="00ED3A03">
              <w:rPr>
                <w:lang w:eastAsia="x-none"/>
              </w:rPr>
              <w:t xml:space="preserve">from the beginning of the channel occupancy until the end of the first slot where at least one PUSCH is transmitted </w:t>
            </w:r>
            <w:r w:rsidRPr="00DB274C">
              <w:rPr>
                <w:highlight w:val="yellow"/>
                <w:lang w:eastAsia="x-none"/>
              </w:rPr>
              <w:t>over all the resources allocated for the PUSCH</w:t>
            </w:r>
            <w:r w:rsidRPr="00ED3A03">
              <w:rPr>
                <w:lang w:eastAsia="x-none"/>
              </w:rP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sidRPr="00ED3A03">
              <w:rPr>
                <w:i/>
                <w:lang w:eastAsia="x-none"/>
              </w:rPr>
              <w:t>reference duration</w:t>
            </w:r>
            <w:r w:rsidRPr="00ED3A03">
              <w:rPr>
                <w:lang w:eastAsia="x-none"/>
              </w:rPr>
              <w:t xml:space="preserve"> for CWS adjustment.</w:t>
            </w:r>
          </w:p>
        </w:tc>
      </w:tr>
    </w:tbl>
    <w:p w14:paraId="64D275AB" w14:textId="01CA2500" w:rsidR="007B6C30"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3"/>
      </w:pPr>
      <w:r>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FE4505" w14:paraId="05BD1900" w14:textId="77777777" w:rsidTr="00F579D3">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aff"/>
              <w:numPr>
                <w:ilvl w:val="0"/>
                <w:numId w:val="18"/>
              </w:numPr>
              <w:autoSpaceDE w:val="0"/>
              <w:autoSpaceDN w:val="0"/>
              <w:ind w:leftChars="0"/>
              <w:jc w:val="both"/>
              <w:rPr>
                <w:rFonts w:cs="Times"/>
              </w:rPr>
            </w:pPr>
            <w:r>
              <w:rPr>
                <w:rFonts w:cs="Times"/>
              </w:rPr>
              <w:t>UE-to-UE COT sharing is supported in NR sidelink operation in a shared channel (SL-U).</w:t>
            </w:r>
          </w:p>
          <w:p w14:paraId="4EFECBBB" w14:textId="77777777" w:rsidR="004845D5" w:rsidRDefault="004845D5" w:rsidP="008602E7">
            <w:pPr>
              <w:pStyle w:val="aff"/>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1FDA93AF" w14:textId="77777777" w:rsidR="004845D5" w:rsidRDefault="004845D5" w:rsidP="008602E7">
            <w:pPr>
              <w:pStyle w:val="aff"/>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aff"/>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aff"/>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bookmarkStart w:id="31" w:name="_Hlk128588531"/>
            <w:r>
              <w:rPr>
                <w:rFonts w:ascii="Times New Roman" w:hAnsi="Times New Roman"/>
                <w:szCs w:val="20"/>
              </w:rPr>
              <w:t>When the responding UE uses the shared COT for its transmission has an equal or smaller CAPC value than the CAPC value indicated in a shared COT information</w:t>
            </w:r>
            <w:bookmarkEnd w:id="31"/>
          </w:p>
          <w:p w14:paraId="2D2BB12C"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0038C067" w14:textId="77777777" w:rsidR="004845D5" w:rsidRDefault="004845D5" w:rsidP="008602E7">
            <w:pPr>
              <w:pStyle w:val="aff"/>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177D73F"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89705E"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3CA88FF4"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9A75A42" w14:textId="77777777" w:rsidR="004845D5" w:rsidRDefault="004845D5" w:rsidP="008602E7">
            <w:pPr>
              <w:pStyle w:val="aff"/>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3A31F826" w14:textId="77777777" w:rsidR="004845D5" w:rsidRDefault="004845D5" w:rsidP="008602E7">
            <w:pPr>
              <w:pStyle w:val="aff"/>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A09AE49" w14:textId="77777777" w:rsidR="004845D5" w:rsidRDefault="004845D5" w:rsidP="008602E7">
            <w:pPr>
              <w:pStyle w:val="aff"/>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lastRenderedPageBreak/>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aff"/>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24131DB9" w14:textId="77777777" w:rsidR="004845D5" w:rsidRPr="000B734E" w:rsidRDefault="004845D5" w:rsidP="008602E7">
            <w:pPr>
              <w:pStyle w:val="aff"/>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aff"/>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2A1F7E5F" w14:textId="77777777" w:rsidR="004845D5" w:rsidRPr="00F53868" w:rsidRDefault="004845D5" w:rsidP="008602E7">
            <w:pPr>
              <w:pStyle w:val="aff"/>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53FD4A3" w14:textId="77777777" w:rsidR="004845D5" w:rsidRDefault="004845D5" w:rsidP="008602E7">
            <w:pPr>
              <w:pStyle w:val="aff"/>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5B87D9D8" w14:textId="1EA3781C" w:rsidR="004845D5" w:rsidRPr="004845D5" w:rsidRDefault="004845D5" w:rsidP="008602E7">
            <w:pPr>
              <w:pStyle w:val="aff"/>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aff"/>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lastRenderedPageBreak/>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aff"/>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 xml:space="preserve">More chances to deliver HARQ feedback for all UEs (a UE that wants to transmit a PSFCH to another UE (not </w:t>
      </w:r>
      <w:proofErr w:type="gramStart"/>
      <w:r w:rsidRPr="00F55701">
        <w:rPr>
          <w:rFonts w:asciiTheme="minorHAnsi" w:hAnsiTheme="minorHAnsi" w:cstheme="minorHAnsi"/>
          <w:sz w:val="22"/>
          <w:szCs w:val="28"/>
        </w:rPr>
        <w:t>an</w:t>
      </w:r>
      <w:proofErr w:type="gramEnd"/>
      <w:r w:rsidRPr="00F55701">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aff"/>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aff"/>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89971C4" w14:textId="0F0AF56E"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F8D4D72" w14:textId="67DDDF0F" w:rsid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D57D165" w14:textId="5360A6E8"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3"/>
      </w:pPr>
      <w:r>
        <w:lastRenderedPageBreak/>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aff"/>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39EA566A" w14:textId="77777777" w:rsidTr="00F579D3">
        <w:tc>
          <w:tcPr>
            <w:tcW w:w="1555" w:type="dxa"/>
          </w:tcPr>
          <w:p w14:paraId="34C99D0F"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F579D3">
        <w:tc>
          <w:tcPr>
            <w:tcW w:w="1555" w:type="dxa"/>
          </w:tcPr>
          <w:p w14:paraId="6E01FA32" w14:textId="607105A7" w:rsidR="00FE4505" w:rsidRDefault="00460065" w:rsidP="00F579D3">
            <w:pPr>
              <w:pStyle w:val="0Maintext"/>
              <w:spacing w:after="0" w:afterAutospacing="0"/>
              <w:ind w:firstLine="0"/>
            </w:pPr>
            <w:r>
              <w:t>OPPO</w:t>
            </w:r>
          </w:p>
        </w:tc>
        <w:tc>
          <w:tcPr>
            <w:tcW w:w="1417" w:type="dxa"/>
          </w:tcPr>
          <w:p w14:paraId="5CE83A43" w14:textId="1C3E25A9" w:rsidR="00FE4505" w:rsidRDefault="00460065" w:rsidP="00F579D3">
            <w:pPr>
              <w:pStyle w:val="0Maintext"/>
              <w:spacing w:after="0" w:afterAutospacing="0"/>
              <w:ind w:firstLine="0"/>
            </w:pPr>
            <w:r>
              <w:t>Support</w:t>
            </w:r>
          </w:p>
        </w:tc>
        <w:tc>
          <w:tcPr>
            <w:tcW w:w="6662" w:type="dxa"/>
          </w:tcPr>
          <w:p w14:paraId="540FFDF8" w14:textId="77777777" w:rsidR="00FE4505" w:rsidRDefault="00FE4505" w:rsidP="00F579D3">
            <w:pPr>
              <w:pStyle w:val="0Maintext"/>
              <w:spacing w:after="0" w:afterAutospacing="0"/>
              <w:ind w:firstLine="0"/>
            </w:pPr>
          </w:p>
        </w:tc>
      </w:tr>
      <w:tr w:rsidR="00634511" w14:paraId="6AAF27E9" w14:textId="77777777" w:rsidTr="00F579D3">
        <w:tc>
          <w:tcPr>
            <w:tcW w:w="1555" w:type="dxa"/>
          </w:tcPr>
          <w:p w14:paraId="72FE3F0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EC44224"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A2A0FDB" w14:textId="77777777" w:rsidR="00634511" w:rsidRDefault="00634511" w:rsidP="00F579D3">
            <w:pPr>
              <w:pStyle w:val="0Maintext"/>
              <w:spacing w:after="0" w:afterAutospacing="0"/>
              <w:ind w:firstLine="0"/>
            </w:pPr>
          </w:p>
        </w:tc>
      </w:tr>
      <w:tr w:rsidR="00F579D3" w14:paraId="39D9EA95" w14:textId="77777777" w:rsidTr="00F579D3">
        <w:tc>
          <w:tcPr>
            <w:tcW w:w="1555" w:type="dxa"/>
          </w:tcPr>
          <w:p w14:paraId="67BB82CD" w14:textId="5A12C61C" w:rsidR="00F579D3" w:rsidRDefault="00F579D3" w:rsidP="00F579D3">
            <w:pPr>
              <w:pStyle w:val="0Maintext"/>
              <w:spacing w:after="0" w:afterAutospacing="0"/>
              <w:ind w:firstLine="0"/>
            </w:pPr>
            <w:r>
              <w:rPr>
                <w:rFonts w:hint="eastAsia"/>
                <w:lang w:eastAsia="ko-KR"/>
              </w:rPr>
              <w:t>LGE</w:t>
            </w:r>
          </w:p>
        </w:tc>
        <w:tc>
          <w:tcPr>
            <w:tcW w:w="1417" w:type="dxa"/>
          </w:tcPr>
          <w:p w14:paraId="1F95D12F" w14:textId="77777777" w:rsidR="00F579D3" w:rsidRDefault="00F579D3" w:rsidP="00F579D3">
            <w:pPr>
              <w:pStyle w:val="0Maintext"/>
              <w:spacing w:after="0" w:afterAutospacing="0"/>
              <w:ind w:firstLine="0"/>
            </w:pPr>
          </w:p>
        </w:tc>
        <w:tc>
          <w:tcPr>
            <w:tcW w:w="6662" w:type="dxa"/>
          </w:tcPr>
          <w:p w14:paraId="5186C254" w14:textId="1D46FEE2"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1D49C61A" w14:textId="77777777" w:rsidTr="00F579D3">
        <w:tc>
          <w:tcPr>
            <w:tcW w:w="1555" w:type="dxa"/>
          </w:tcPr>
          <w:p w14:paraId="78091657" w14:textId="5EA3C1C0" w:rsidR="000D0EE2" w:rsidRDefault="000D0EE2" w:rsidP="000D0EE2">
            <w:pPr>
              <w:pStyle w:val="0Maintext"/>
              <w:spacing w:after="0" w:afterAutospacing="0"/>
              <w:ind w:firstLine="0"/>
            </w:pPr>
            <w:proofErr w:type="spellStart"/>
            <w:r>
              <w:t>InterDigital</w:t>
            </w:r>
            <w:proofErr w:type="spellEnd"/>
          </w:p>
        </w:tc>
        <w:tc>
          <w:tcPr>
            <w:tcW w:w="1417" w:type="dxa"/>
          </w:tcPr>
          <w:p w14:paraId="0FAAFB00" w14:textId="4B4CCF05" w:rsidR="000D0EE2" w:rsidRDefault="000D0EE2" w:rsidP="000D0EE2">
            <w:pPr>
              <w:pStyle w:val="0Maintext"/>
              <w:spacing w:after="0" w:afterAutospacing="0"/>
              <w:ind w:firstLine="0"/>
            </w:pPr>
            <w:r>
              <w:t>Support</w:t>
            </w:r>
          </w:p>
        </w:tc>
        <w:tc>
          <w:tcPr>
            <w:tcW w:w="6662" w:type="dxa"/>
          </w:tcPr>
          <w:p w14:paraId="2D6BD7FD" w14:textId="6D2F7FD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758DA10C" w14:textId="77777777" w:rsidTr="00F579D3">
        <w:tc>
          <w:tcPr>
            <w:tcW w:w="1555" w:type="dxa"/>
          </w:tcPr>
          <w:p w14:paraId="324187F9" w14:textId="51CF133C" w:rsidR="00CA12C5" w:rsidRDefault="00CA12C5" w:rsidP="00CA12C5">
            <w:pPr>
              <w:pStyle w:val="0Maintext"/>
              <w:spacing w:after="0" w:afterAutospacing="0"/>
              <w:ind w:firstLine="0"/>
            </w:pPr>
            <w:r>
              <w:t>NOKIA, Nokia Shanghai Bell</w:t>
            </w:r>
          </w:p>
        </w:tc>
        <w:tc>
          <w:tcPr>
            <w:tcW w:w="1417" w:type="dxa"/>
          </w:tcPr>
          <w:p w14:paraId="170A1B99" w14:textId="1021CA2E" w:rsidR="00CA12C5" w:rsidRDefault="00CA12C5" w:rsidP="00CA12C5">
            <w:pPr>
              <w:pStyle w:val="0Maintext"/>
              <w:spacing w:after="0" w:afterAutospacing="0"/>
              <w:ind w:firstLine="0"/>
            </w:pPr>
            <w:r>
              <w:t>Yes</w:t>
            </w:r>
          </w:p>
        </w:tc>
        <w:tc>
          <w:tcPr>
            <w:tcW w:w="6662" w:type="dxa"/>
          </w:tcPr>
          <w:p w14:paraId="79D182A3" w14:textId="77777777" w:rsidR="00CA12C5" w:rsidRDefault="00CA12C5" w:rsidP="00CA12C5">
            <w:pPr>
              <w:pStyle w:val="0Maintext"/>
              <w:spacing w:after="0" w:afterAutospacing="0"/>
              <w:ind w:firstLine="0"/>
            </w:pPr>
          </w:p>
        </w:tc>
      </w:tr>
      <w:tr w:rsidR="00A137BB" w14:paraId="5A841840" w14:textId="77777777" w:rsidTr="00F579D3">
        <w:tc>
          <w:tcPr>
            <w:tcW w:w="1555" w:type="dxa"/>
          </w:tcPr>
          <w:p w14:paraId="3986CB06" w14:textId="51839E65" w:rsidR="00A137BB" w:rsidRDefault="00A137BB" w:rsidP="00CA12C5">
            <w:pPr>
              <w:pStyle w:val="0Maintext"/>
              <w:spacing w:after="0" w:afterAutospacing="0"/>
              <w:ind w:firstLine="0"/>
            </w:pPr>
            <w:r>
              <w:t>Ericsson</w:t>
            </w:r>
          </w:p>
        </w:tc>
        <w:tc>
          <w:tcPr>
            <w:tcW w:w="1417" w:type="dxa"/>
          </w:tcPr>
          <w:p w14:paraId="032775CE" w14:textId="0CE4B6AB" w:rsidR="00A137BB" w:rsidRDefault="00A137BB" w:rsidP="00CA12C5">
            <w:pPr>
              <w:pStyle w:val="0Maintext"/>
              <w:spacing w:after="0" w:afterAutospacing="0"/>
              <w:ind w:firstLine="0"/>
            </w:pPr>
            <w:r>
              <w:t>Support</w:t>
            </w:r>
          </w:p>
        </w:tc>
        <w:tc>
          <w:tcPr>
            <w:tcW w:w="6662" w:type="dxa"/>
          </w:tcPr>
          <w:p w14:paraId="1BDF2466" w14:textId="77777777" w:rsidR="00A137BB" w:rsidRDefault="00A137BB" w:rsidP="00CA12C5">
            <w:pPr>
              <w:pStyle w:val="0Maintext"/>
              <w:spacing w:after="0" w:afterAutospacing="0"/>
              <w:ind w:firstLine="0"/>
            </w:pPr>
          </w:p>
        </w:tc>
      </w:tr>
      <w:tr w:rsidR="00246504" w14:paraId="24123F01" w14:textId="77777777" w:rsidTr="00F579D3">
        <w:tc>
          <w:tcPr>
            <w:tcW w:w="1555" w:type="dxa"/>
          </w:tcPr>
          <w:p w14:paraId="38D5D60F" w14:textId="34A58DBF" w:rsidR="00246504" w:rsidRDefault="00246504" w:rsidP="00246504">
            <w:pPr>
              <w:pStyle w:val="0Maintext"/>
              <w:spacing w:after="0" w:afterAutospacing="0"/>
              <w:ind w:firstLine="0"/>
            </w:pPr>
            <w:r>
              <w:t>Lenovo</w:t>
            </w:r>
          </w:p>
        </w:tc>
        <w:tc>
          <w:tcPr>
            <w:tcW w:w="1417" w:type="dxa"/>
          </w:tcPr>
          <w:p w14:paraId="7E81CA3F" w14:textId="4E3BB958" w:rsidR="00246504" w:rsidRDefault="00246504" w:rsidP="00246504">
            <w:pPr>
              <w:pStyle w:val="0Maintext"/>
              <w:spacing w:after="0" w:afterAutospacing="0"/>
              <w:ind w:firstLine="0"/>
            </w:pPr>
            <w:r>
              <w:t>Yes</w:t>
            </w:r>
          </w:p>
        </w:tc>
        <w:tc>
          <w:tcPr>
            <w:tcW w:w="6662" w:type="dxa"/>
          </w:tcPr>
          <w:p w14:paraId="5438DA0E" w14:textId="64424074" w:rsidR="00246504" w:rsidRDefault="00246504" w:rsidP="00246504">
            <w:pPr>
              <w:pStyle w:val="0Maintext"/>
              <w:spacing w:after="0" w:afterAutospacing="0"/>
              <w:ind w:firstLine="0"/>
            </w:pPr>
            <w:r>
              <w:t>We don’t see COT forwarding as a fundamental feature in Rel-18.</w:t>
            </w:r>
          </w:p>
        </w:tc>
      </w:tr>
      <w:tr w:rsidR="00C36EA3" w14:paraId="7A0F4186" w14:textId="77777777" w:rsidTr="00F579D3">
        <w:tc>
          <w:tcPr>
            <w:tcW w:w="1555" w:type="dxa"/>
          </w:tcPr>
          <w:p w14:paraId="445C512E" w14:textId="6286B009" w:rsidR="00C36EA3" w:rsidRDefault="00C36EA3" w:rsidP="00C36EA3">
            <w:pPr>
              <w:pStyle w:val="0Maintext"/>
              <w:spacing w:after="0" w:afterAutospacing="0"/>
              <w:ind w:firstLine="0"/>
            </w:pPr>
            <w:r>
              <w:t>Apple</w:t>
            </w:r>
          </w:p>
        </w:tc>
        <w:tc>
          <w:tcPr>
            <w:tcW w:w="1417" w:type="dxa"/>
          </w:tcPr>
          <w:p w14:paraId="24A31B25" w14:textId="641C2488" w:rsidR="00C36EA3" w:rsidRDefault="00C36EA3" w:rsidP="00C36EA3">
            <w:pPr>
              <w:pStyle w:val="0Maintext"/>
              <w:spacing w:after="0" w:afterAutospacing="0"/>
              <w:ind w:firstLine="0"/>
            </w:pPr>
            <w:r>
              <w:t>Support</w:t>
            </w:r>
          </w:p>
        </w:tc>
        <w:tc>
          <w:tcPr>
            <w:tcW w:w="6662" w:type="dxa"/>
          </w:tcPr>
          <w:p w14:paraId="20550E38" w14:textId="77777777" w:rsidR="00C36EA3" w:rsidRDefault="00C36EA3" w:rsidP="00C36EA3">
            <w:pPr>
              <w:pStyle w:val="0Maintext"/>
              <w:spacing w:after="0" w:afterAutospacing="0"/>
              <w:ind w:firstLine="0"/>
            </w:pPr>
          </w:p>
        </w:tc>
      </w:tr>
      <w:tr w:rsidR="00297F15" w14:paraId="7C42F861" w14:textId="77777777" w:rsidTr="00F579D3">
        <w:tc>
          <w:tcPr>
            <w:tcW w:w="1555" w:type="dxa"/>
          </w:tcPr>
          <w:p w14:paraId="3FA2949A" w14:textId="7F3C0468" w:rsidR="00297F15" w:rsidRDefault="00297F15" w:rsidP="00297F15">
            <w:pPr>
              <w:pStyle w:val="0Maintext"/>
              <w:spacing w:after="0" w:afterAutospacing="0"/>
              <w:ind w:firstLine="0"/>
            </w:pPr>
            <w:proofErr w:type="spellStart"/>
            <w:r>
              <w:t>CableLabs</w:t>
            </w:r>
            <w:proofErr w:type="spellEnd"/>
          </w:p>
        </w:tc>
        <w:tc>
          <w:tcPr>
            <w:tcW w:w="1417" w:type="dxa"/>
          </w:tcPr>
          <w:p w14:paraId="5B2BB77A" w14:textId="3C81FC7F" w:rsidR="00297F15" w:rsidRDefault="00297F15" w:rsidP="00297F15">
            <w:pPr>
              <w:pStyle w:val="0Maintext"/>
              <w:spacing w:after="0" w:afterAutospacing="0"/>
              <w:ind w:firstLine="0"/>
            </w:pPr>
            <w:r>
              <w:t>Yes</w:t>
            </w:r>
          </w:p>
        </w:tc>
        <w:tc>
          <w:tcPr>
            <w:tcW w:w="6662" w:type="dxa"/>
          </w:tcPr>
          <w:p w14:paraId="372AB3DD" w14:textId="61C07192" w:rsidR="00297F15" w:rsidRDefault="00297F15" w:rsidP="00297F15">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A21B94" w14:paraId="4A139D72" w14:textId="77777777" w:rsidTr="00F579D3">
        <w:tc>
          <w:tcPr>
            <w:tcW w:w="1555" w:type="dxa"/>
          </w:tcPr>
          <w:p w14:paraId="070DE902" w14:textId="2BD42BCA" w:rsidR="00A21B94" w:rsidRDefault="00A21B94" w:rsidP="00C36EA3">
            <w:pPr>
              <w:pStyle w:val="0Maintext"/>
              <w:spacing w:after="0" w:afterAutospacing="0"/>
              <w:ind w:firstLine="0"/>
            </w:pPr>
            <w:r>
              <w:t>QC</w:t>
            </w:r>
          </w:p>
        </w:tc>
        <w:tc>
          <w:tcPr>
            <w:tcW w:w="1417" w:type="dxa"/>
          </w:tcPr>
          <w:p w14:paraId="3BB0959E" w14:textId="7A71A174" w:rsidR="00A21B94" w:rsidRDefault="00A21B94" w:rsidP="00C36EA3">
            <w:pPr>
              <w:pStyle w:val="0Maintext"/>
              <w:spacing w:after="0" w:afterAutospacing="0"/>
              <w:ind w:firstLine="0"/>
            </w:pPr>
            <w:r>
              <w:t>Yes</w:t>
            </w:r>
          </w:p>
        </w:tc>
        <w:tc>
          <w:tcPr>
            <w:tcW w:w="6662" w:type="dxa"/>
          </w:tcPr>
          <w:p w14:paraId="0068A877" w14:textId="57A86C34" w:rsidR="00A21B94" w:rsidRDefault="00A21B94" w:rsidP="00A21B94">
            <w:pPr>
              <w:pStyle w:val="0Maintext"/>
              <w:spacing w:after="0" w:afterAutospacing="0"/>
              <w:ind w:firstLine="720"/>
            </w:pPr>
            <w:r>
              <w:t>We support the FL proposal (forwarding is NOT supported)</w:t>
            </w:r>
          </w:p>
        </w:tc>
      </w:tr>
      <w:tr w:rsidR="00160A49" w14:paraId="73EEA09E" w14:textId="77777777" w:rsidTr="00F579D3">
        <w:tc>
          <w:tcPr>
            <w:tcW w:w="1555" w:type="dxa"/>
          </w:tcPr>
          <w:p w14:paraId="142911B2" w14:textId="7F289ED1" w:rsidR="00160A49" w:rsidRDefault="00160A49" w:rsidP="00160A49">
            <w:pPr>
              <w:pStyle w:val="0Maintext"/>
              <w:spacing w:after="0" w:afterAutospacing="0"/>
              <w:ind w:firstLine="0"/>
            </w:pPr>
            <w:r>
              <w:t>Intel</w:t>
            </w:r>
          </w:p>
        </w:tc>
        <w:tc>
          <w:tcPr>
            <w:tcW w:w="1417" w:type="dxa"/>
          </w:tcPr>
          <w:p w14:paraId="0698A160" w14:textId="5461A7F1" w:rsidR="00160A49" w:rsidRDefault="00160A49" w:rsidP="00160A49">
            <w:pPr>
              <w:pStyle w:val="0Maintext"/>
              <w:spacing w:after="0" w:afterAutospacing="0"/>
              <w:ind w:firstLine="0"/>
            </w:pPr>
            <w:r>
              <w:t>No</w:t>
            </w:r>
          </w:p>
        </w:tc>
        <w:tc>
          <w:tcPr>
            <w:tcW w:w="6662" w:type="dxa"/>
          </w:tcPr>
          <w:p w14:paraId="4174B7AB" w14:textId="77777777" w:rsidR="00160A49" w:rsidRDefault="00160A49" w:rsidP="00160A49">
            <w:pPr>
              <w:pStyle w:val="3GPPText"/>
              <w:spacing w:before="0" w:line="276" w:lineRule="auto"/>
              <w:rPr>
                <w:rFonts w:eastAsia="Malgun Gothic" w:cs="Batang"/>
                <w:sz w:val="20"/>
                <w:lang w:val="en-GB" w:eastAsia="ko-KR"/>
              </w:rPr>
            </w:pPr>
            <w:r>
              <w:rPr>
                <w:rFonts w:eastAsia="Malgun Gothic" w:cs="Batang"/>
                <w:sz w:val="20"/>
                <w:lang w:val="en-GB" w:eastAsia="ko-KR"/>
              </w:rPr>
              <w:t>As the SL UEs suffer</w:t>
            </w:r>
            <w:r w:rsidRPr="00E60B15">
              <w:rPr>
                <w:rFonts w:eastAsia="Malgun Gothic" w:cs="Batang"/>
                <w:sz w:val="20"/>
                <w:lang w:val="en-GB" w:eastAsia="ko-KR"/>
              </w:rPr>
              <w:t xml:space="preserve"> half-duplexing issue</w:t>
            </w:r>
            <w:r>
              <w:rPr>
                <w:rFonts w:eastAsia="Malgun Gothic" w:cs="Batang"/>
                <w:sz w:val="20"/>
                <w:lang w:val="en-GB" w:eastAsia="ko-KR"/>
              </w:rPr>
              <w:t>, we believe that the responding devices able to decode the COT sharing information could also redundantly provide some information about the shared COT information. In fact, c</w:t>
            </w:r>
            <w:r w:rsidRPr="004B1981">
              <w:rPr>
                <w:rFonts w:eastAsia="Malgun Gothic" w:cs="Batang"/>
                <w:sz w:val="20"/>
                <w:lang w:val="en-GB" w:eastAsia="ko-KR"/>
              </w:rPr>
              <w:t xml:space="preserve">onsidering that the group of beneficiaries of a shared COT is quite limited, and the COT sharing information may be transmitted by the </w:t>
            </w:r>
            <w:r>
              <w:rPr>
                <w:rFonts w:eastAsia="Malgun Gothic" w:cs="Batang"/>
                <w:sz w:val="20"/>
                <w:lang w:val="en-GB" w:eastAsia="ko-KR"/>
              </w:rPr>
              <w:t>initiating</w:t>
            </w:r>
            <w:r w:rsidRPr="004B1981">
              <w:rPr>
                <w:rFonts w:eastAsia="Malgun Gothic" w:cs="Batang"/>
                <w:sz w:val="20"/>
                <w:lang w:val="en-GB" w:eastAsia="ko-KR"/>
              </w:rPr>
              <w:t xml:space="preserve"> device in the first symbols of the COT, it may be possible that some UEs may miss this information due to half-duplexing, which may lead to unutilized resources, and increased congestion either among SL UEs or incumbent technology.</w:t>
            </w:r>
            <w:r>
              <w:rPr>
                <w:rFonts w:eastAsia="Malgun Gothic" w:cs="Batang"/>
                <w:sz w:val="20"/>
                <w:lang w:val="en-GB" w:eastAsia="ko-KR"/>
              </w:rPr>
              <w:t xml:space="preserve"> </w:t>
            </w:r>
          </w:p>
          <w:p w14:paraId="28738CD5" w14:textId="35B70346" w:rsidR="00160A49" w:rsidRDefault="00160A49" w:rsidP="00160A49">
            <w:pPr>
              <w:pStyle w:val="0Maintext"/>
              <w:spacing w:after="0" w:afterAutospacing="0"/>
              <w:ind w:firstLine="720"/>
            </w:pPr>
            <w:r>
              <w:rPr>
                <w:lang w:eastAsia="ko-KR"/>
              </w:rPr>
              <w:t>As we also believe that the shared COT information may need to be indicated in stage 1</w:t>
            </w:r>
            <w:r w:rsidRPr="000924D0">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sidRPr="000924D0">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FB7C76" w14:paraId="333EC90B" w14:textId="77777777" w:rsidTr="00F579D3">
        <w:tc>
          <w:tcPr>
            <w:tcW w:w="1555" w:type="dxa"/>
          </w:tcPr>
          <w:p w14:paraId="6F061F03" w14:textId="1C24F019" w:rsidR="00FB7C76" w:rsidRDefault="00FB7C76" w:rsidP="00FB7C76">
            <w:pPr>
              <w:pStyle w:val="0Maintext"/>
              <w:spacing w:after="0" w:afterAutospacing="0"/>
              <w:ind w:firstLine="0"/>
            </w:pPr>
            <w:r w:rsidRPr="004275F2">
              <w:rPr>
                <w:rFonts w:ascii="Calibri" w:eastAsia="Batang" w:hAnsi="Calibri" w:cs="Calibri"/>
                <w:sz w:val="22"/>
                <w:szCs w:val="24"/>
                <w:lang w:val="en-US" w:eastAsia="x-none"/>
              </w:rPr>
              <w:t>V</w:t>
            </w:r>
            <w:r w:rsidRPr="004275F2">
              <w:rPr>
                <w:rFonts w:ascii="Calibri" w:eastAsia="Batang" w:hAnsi="Calibri" w:cs="Calibri" w:hint="eastAsia"/>
                <w:sz w:val="22"/>
                <w:szCs w:val="24"/>
                <w:lang w:val="en-US" w:eastAsia="x-none"/>
              </w:rPr>
              <w:t>ivo</w:t>
            </w:r>
          </w:p>
        </w:tc>
        <w:tc>
          <w:tcPr>
            <w:tcW w:w="1417" w:type="dxa"/>
          </w:tcPr>
          <w:p w14:paraId="58E0AC53" w14:textId="501BA854" w:rsidR="00FB7C76" w:rsidRDefault="00FB7C76" w:rsidP="00FB7C76">
            <w:pPr>
              <w:pStyle w:val="0Maintext"/>
              <w:spacing w:after="0" w:afterAutospacing="0"/>
              <w:ind w:firstLine="0"/>
            </w:pPr>
            <w:r>
              <w:rPr>
                <w:rFonts w:ascii="Calibri" w:eastAsia="Batang" w:hAnsi="Calibri" w:cs="Calibri"/>
                <w:sz w:val="22"/>
                <w:szCs w:val="24"/>
                <w:lang w:val="en-US" w:eastAsia="x-none"/>
              </w:rPr>
              <w:t xml:space="preserve">Agree </w:t>
            </w:r>
          </w:p>
        </w:tc>
        <w:tc>
          <w:tcPr>
            <w:tcW w:w="6662" w:type="dxa"/>
          </w:tcPr>
          <w:p w14:paraId="3E3FDE45" w14:textId="77777777" w:rsidR="00FB7C76" w:rsidRDefault="00FB7C76" w:rsidP="00FB7C76">
            <w:pPr>
              <w:pStyle w:val="3GPPText"/>
              <w:spacing w:before="0" w:line="276" w:lineRule="auto"/>
              <w:rPr>
                <w:rFonts w:eastAsia="Malgun Gothic" w:cs="Batang"/>
                <w:sz w:val="20"/>
                <w:lang w:val="en-GB" w:eastAsia="ko-KR"/>
              </w:rPr>
            </w:pPr>
          </w:p>
        </w:tc>
      </w:tr>
    </w:tbl>
    <w:p w14:paraId="556830AF" w14:textId="77777777" w:rsidR="00FE4505"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aff"/>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1812DF" w14:paraId="72AD5E0A" w14:textId="77777777" w:rsidTr="00F579D3">
        <w:tc>
          <w:tcPr>
            <w:tcW w:w="1555" w:type="dxa"/>
          </w:tcPr>
          <w:p w14:paraId="419459E6"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499DA0"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F579D3">
        <w:tc>
          <w:tcPr>
            <w:tcW w:w="1555" w:type="dxa"/>
          </w:tcPr>
          <w:p w14:paraId="7FFD9BB7" w14:textId="5499C14C" w:rsidR="001812DF" w:rsidRDefault="00460065" w:rsidP="00F579D3">
            <w:pPr>
              <w:pStyle w:val="0Maintext"/>
              <w:spacing w:after="0" w:afterAutospacing="0"/>
              <w:ind w:firstLine="0"/>
            </w:pPr>
            <w:r>
              <w:t>OPPO</w:t>
            </w:r>
          </w:p>
        </w:tc>
        <w:tc>
          <w:tcPr>
            <w:tcW w:w="1417" w:type="dxa"/>
          </w:tcPr>
          <w:p w14:paraId="3F4BC5E0" w14:textId="2BA1A027" w:rsidR="001812DF" w:rsidRDefault="00460065" w:rsidP="00F579D3">
            <w:pPr>
              <w:pStyle w:val="0Maintext"/>
              <w:spacing w:after="0" w:afterAutospacing="0"/>
              <w:ind w:firstLine="0"/>
            </w:pPr>
            <w:r>
              <w:t>Support</w:t>
            </w:r>
          </w:p>
        </w:tc>
        <w:tc>
          <w:tcPr>
            <w:tcW w:w="6662" w:type="dxa"/>
          </w:tcPr>
          <w:p w14:paraId="58F2E8BB" w14:textId="7154E0B8" w:rsidR="001812DF" w:rsidRDefault="00460065" w:rsidP="00F579D3">
            <w:pPr>
              <w:pStyle w:val="0Maintext"/>
              <w:spacing w:after="0" w:afterAutospacing="0"/>
              <w:ind w:firstLine="0"/>
            </w:pPr>
            <w:r>
              <w:t>For the same reasons cited in the background section.</w:t>
            </w:r>
          </w:p>
        </w:tc>
      </w:tr>
      <w:tr w:rsidR="00634511" w14:paraId="66D9CC5D" w14:textId="77777777" w:rsidTr="00F579D3">
        <w:tc>
          <w:tcPr>
            <w:tcW w:w="1555" w:type="dxa"/>
          </w:tcPr>
          <w:p w14:paraId="1089BAC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CF980D" w14:textId="77777777" w:rsidR="00634511" w:rsidRDefault="00634511" w:rsidP="00F579D3">
            <w:pPr>
              <w:pStyle w:val="0Maintext"/>
              <w:spacing w:after="0" w:afterAutospacing="0"/>
              <w:ind w:firstLine="0"/>
            </w:pPr>
          </w:p>
        </w:tc>
        <w:tc>
          <w:tcPr>
            <w:tcW w:w="6662" w:type="dxa"/>
          </w:tcPr>
          <w:p w14:paraId="4D08D4D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0D870BDD" w14:textId="77777777" w:rsidTr="00F579D3">
        <w:tc>
          <w:tcPr>
            <w:tcW w:w="1555" w:type="dxa"/>
          </w:tcPr>
          <w:p w14:paraId="274681AA" w14:textId="494A8DC2" w:rsidR="00F579D3" w:rsidRDefault="00F579D3" w:rsidP="00F579D3">
            <w:pPr>
              <w:pStyle w:val="0Maintext"/>
              <w:spacing w:after="0" w:afterAutospacing="0"/>
              <w:ind w:firstLine="0"/>
            </w:pPr>
            <w:r>
              <w:rPr>
                <w:rFonts w:hint="eastAsia"/>
                <w:lang w:eastAsia="ko-KR"/>
              </w:rPr>
              <w:t>LGE</w:t>
            </w:r>
          </w:p>
        </w:tc>
        <w:tc>
          <w:tcPr>
            <w:tcW w:w="1417" w:type="dxa"/>
          </w:tcPr>
          <w:p w14:paraId="56E90E6E" w14:textId="4C2D1847" w:rsidR="00F579D3" w:rsidRDefault="00F579D3" w:rsidP="00F579D3">
            <w:pPr>
              <w:pStyle w:val="0Maintext"/>
              <w:spacing w:after="0" w:afterAutospacing="0"/>
              <w:ind w:firstLine="0"/>
            </w:pPr>
            <w:r>
              <w:rPr>
                <w:rFonts w:hint="eastAsia"/>
                <w:lang w:eastAsia="ko-KR"/>
              </w:rPr>
              <w:t>No</w:t>
            </w:r>
          </w:p>
        </w:tc>
        <w:tc>
          <w:tcPr>
            <w:tcW w:w="6662" w:type="dxa"/>
          </w:tcPr>
          <w:p w14:paraId="79093C9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1"/>
              <w:tblW w:w="0" w:type="auto"/>
              <w:tblInd w:w="284" w:type="dxa"/>
              <w:tblLayout w:type="fixed"/>
              <w:tblLook w:val="04A0" w:firstRow="1" w:lastRow="0" w:firstColumn="1" w:lastColumn="0" w:noHBand="0" w:noVBand="1"/>
            </w:tblPr>
            <w:tblGrid>
              <w:gridCol w:w="6124"/>
            </w:tblGrid>
            <w:tr w:rsidR="00F579D3" w14:paraId="6483DA91" w14:textId="77777777" w:rsidTr="00F579D3">
              <w:tc>
                <w:tcPr>
                  <w:tcW w:w="6124" w:type="dxa"/>
                </w:tcPr>
                <w:p w14:paraId="7266AD7E" w14:textId="77777777" w:rsidR="00F579D3" w:rsidRPr="000C7ACC" w:rsidRDefault="00F579D3" w:rsidP="00F579D3">
                  <w:pPr>
                    <w:rPr>
                      <w:rFonts w:eastAsia="Malgun Gothic"/>
                      <w:lang w:eastAsia="x-none"/>
                    </w:rPr>
                  </w:pPr>
                  <w:r w:rsidRPr="000C7ACC">
                    <w:rPr>
                      <w:rFonts w:eastAsia="Malgun Gothic"/>
                      <w:highlight w:val="yellow"/>
                      <w:lang w:eastAsia="x-none"/>
                    </w:rPr>
                    <w:t>If a gNB shares a channel occupancy initiated by a UE</w:t>
                  </w:r>
                  <w:r w:rsidRPr="000C7ACC">
                    <w:rPr>
                      <w:rFonts w:eastAsia="Malgun Gothic"/>
                      <w:lang w:eastAsia="x-none"/>
                    </w:rPr>
                    <w:t xml:space="preserve"> using the channel access procedures described in clause 4.2.1.1 on a channel, the gNB may </w:t>
                  </w:r>
                  <w:r w:rsidRPr="000C7ACC">
                    <w:rPr>
                      <w:rFonts w:eastAsia="Malgun Gothic"/>
                    </w:rPr>
                    <w:t>transmit a transmission that follows a</w:t>
                  </w:r>
                  <w:r w:rsidRPr="000C7ACC">
                    <w:rPr>
                      <w:rFonts w:eastAsia="Malgun Gothic"/>
                      <w:lang w:eastAsia="x-none"/>
                    </w:rPr>
                    <w:t xml:space="preserve"> UL transmission on scheduled resources or a PUSCH transmission on configured resources by the UE after a gap as follows:</w:t>
                  </w:r>
                </w:p>
                <w:p w14:paraId="681ABAF9" w14:textId="77777777" w:rsidR="00F579D3" w:rsidRPr="000C7ACC" w:rsidRDefault="00F579D3" w:rsidP="00F579D3">
                  <w:pPr>
                    <w:ind w:left="568"/>
                    <w:rPr>
                      <w:rFonts w:ascii="Calibri" w:eastAsia="Malgun Gothic" w:hAnsi="Calibri"/>
                      <w:kern w:val="2"/>
                      <w:szCs w:val="22"/>
                    </w:rPr>
                  </w:pPr>
                  <w:r w:rsidRPr="000C7ACC">
                    <w:rPr>
                      <w:rFonts w:eastAsia="Malgun Gothic"/>
                      <w:kern w:val="2"/>
                      <w:szCs w:val="22"/>
                      <w:lang w:eastAsia="x-none"/>
                    </w:rPr>
                    <w:lastRenderedPageBreak/>
                    <w:t>-</w:t>
                  </w:r>
                  <w:r w:rsidRPr="000C7ACC">
                    <w:rPr>
                      <w:rFonts w:eastAsia="Malgun Gothic"/>
                      <w:kern w:val="2"/>
                      <w:szCs w:val="22"/>
                      <w:lang w:eastAsia="x-none"/>
                    </w:rPr>
                    <w:tab/>
                  </w:r>
                  <w:r w:rsidRPr="000C7ACC">
                    <w:rPr>
                      <w:rFonts w:eastAsia="Malgun Gothic"/>
                      <w:kern w:val="2"/>
                      <w:szCs w:val="22"/>
                      <w:highlight w:val="yellow"/>
                      <w:lang w:eastAsia="x-none"/>
                    </w:rPr>
                    <w:t xml:space="preserve">The transmission </w:t>
                  </w:r>
                  <w:r w:rsidRPr="000C7ACC">
                    <w:rPr>
                      <w:rFonts w:eastAsia="Malgun Gothic"/>
                      <w:kern w:val="2"/>
                      <w:szCs w:val="22"/>
                      <w:highlight w:val="yellow"/>
                    </w:rPr>
                    <w:t>shall contain transmission to the UE that initiated the channel occupancy</w:t>
                  </w:r>
                  <w:r w:rsidRPr="000C7ACC">
                    <w:rPr>
                      <w:rFonts w:eastAsia="Malgun Gothic"/>
                      <w:kern w:val="2"/>
                      <w:szCs w:val="22"/>
                      <w:lang w:eastAsia="x-none"/>
                    </w:rPr>
                    <w:t xml:space="preserve"> and can include </w:t>
                  </w:r>
                  <w:r w:rsidRPr="000C7ACC">
                    <w:rPr>
                      <w:rFonts w:eastAsia="Malgun Gothic"/>
                      <w:kern w:val="2"/>
                      <w:szCs w:val="22"/>
                    </w:rPr>
                    <w:t>non-unicast and/or unicast transmissions where any unicast transmission that includes user plane data is only transmitted to the UE that initiated the channel occupancy.</w:t>
                  </w:r>
                  <w:r w:rsidRPr="000C7ACC">
                    <w:rPr>
                      <w:rFonts w:ascii="Calibri" w:eastAsia="Malgun Gothic" w:hAnsi="Calibri"/>
                      <w:kern w:val="2"/>
                      <w:szCs w:val="22"/>
                    </w:rPr>
                    <w:t xml:space="preserve"> </w:t>
                  </w:r>
                </w:p>
              </w:tc>
            </w:tr>
          </w:tbl>
          <w:p w14:paraId="3164CD09" w14:textId="77777777" w:rsidR="00F579D3" w:rsidRPr="00181DE6" w:rsidRDefault="00F579D3" w:rsidP="00F579D3">
            <w:pPr>
              <w:pStyle w:val="0Maintext"/>
              <w:spacing w:after="0" w:afterAutospacing="0"/>
              <w:ind w:firstLine="0"/>
              <w:rPr>
                <w:lang w:eastAsia="ko-KR"/>
              </w:rPr>
            </w:pPr>
          </w:p>
          <w:p w14:paraId="031A9C61"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45DB6A3A" w14:textId="77777777" w:rsidR="00F579D3" w:rsidRDefault="00F579D3" w:rsidP="00F579D3">
            <w:pPr>
              <w:pStyle w:val="0Maintext"/>
              <w:spacing w:after="0" w:afterAutospacing="0"/>
              <w:ind w:firstLine="0"/>
            </w:pPr>
          </w:p>
        </w:tc>
      </w:tr>
      <w:tr w:rsidR="00594599" w14:paraId="0E9BD0C2" w14:textId="77777777" w:rsidTr="00F579D3">
        <w:tc>
          <w:tcPr>
            <w:tcW w:w="1555" w:type="dxa"/>
          </w:tcPr>
          <w:p w14:paraId="10DEDA21" w14:textId="51342D2F" w:rsidR="00594599" w:rsidRDefault="00594599" w:rsidP="00594599">
            <w:pPr>
              <w:pStyle w:val="0Maintext"/>
              <w:spacing w:after="0" w:afterAutospacing="0"/>
              <w:ind w:firstLine="0"/>
            </w:pPr>
            <w:proofErr w:type="spellStart"/>
            <w:r>
              <w:lastRenderedPageBreak/>
              <w:t>InterDigital</w:t>
            </w:r>
            <w:proofErr w:type="spellEnd"/>
          </w:p>
        </w:tc>
        <w:tc>
          <w:tcPr>
            <w:tcW w:w="1417" w:type="dxa"/>
          </w:tcPr>
          <w:p w14:paraId="5062EA58" w14:textId="59B64854" w:rsidR="00594599" w:rsidRDefault="00594599" w:rsidP="00594599">
            <w:pPr>
              <w:pStyle w:val="0Maintext"/>
              <w:spacing w:after="0" w:afterAutospacing="0"/>
              <w:ind w:firstLine="0"/>
            </w:pPr>
            <w:r w:rsidRPr="00461A97">
              <w:rPr>
                <w:sz w:val="22"/>
                <w:szCs w:val="22"/>
              </w:rPr>
              <w:t>Support</w:t>
            </w:r>
          </w:p>
        </w:tc>
        <w:tc>
          <w:tcPr>
            <w:tcW w:w="6662" w:type="dxa"/>
          </w:tcPr>
          <w:p w14:paraId="7DC5214F" w14:textId="410199B4"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451739FE" w14:textId="77777777" w:rsidTr="00F579D3">
        <w:tc>
          <w:tcPr>
            <w:tcW w:w="1555" w:type="dxa"/>
          </w:tcPr>
          <w:p w14:paraId="0AA45C1A" w14:textId="182A6C91" w:rsidR="00CA12C5" w:rsidRDefault="00CA12C5" w:rsidP="00CA12C5">
            <w:pPr>
              <w:pStyle w:val="0Maintext"/>
              <w:spacing w:after="0" w:afterAutospacing="0"/>
              <w:ind w:firstLine="0"/>
            </w:pPr>
            <w:r>
              <w:t>NOKIA, Nokia Shanghai Bell</w:t>
            </w:r>
          </w:p>
        </w:tc>
        <w:tc>
          <w:tcPr>
            <w:tcW w:w="1417" w:type="dxa"/>
          </w:tcPr>
          <w:p w14:paraId="5E6DF8B5" w14:textId="2E93A834" w:rsidR="00CA12C5" w:rsidRDefault="00CA12C5" w:rsidP="00CA12C5">
            <w:pPr>
              <w:pStyle w:val="0Maintext"/>
              <w:spacing w:after="0" w:afterAutospacing="0"/>
              <w:ind w:firstLine="0"/>
            </w:pPr>
            <w:r>
              <w:t>No</w:t>
            </w:r>
          </w:p>
        </w:tc>
        <w:tc>
          <w:tcPr>
            <w:tcW w:w="6662" w:type="dxa"/>
          </w:tcPr>
          <w:p w14:paraId="3BEB187D" w14:textId="71A8AF33" w:rsidR="00CA12C5" w:rsidRDefault="00CA12C5" w:rsidP="00CA12C5">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246504" w14:paraId="2431324E" w14:textId="77777777" w:rsidTr="00F579D3">
        <w:tc>
          <w:tcPr>
            <w:tcW w:w="1555" w:type="dxa"/>
          </w:tcPr>
          <w:p w14:paraId="5C4C04A7" w14:textId="4463AA15" w:rsidR="00246504" w:rsidRDefault="00246504" w:rsidP="00246504">
            <w:pPr>
              <w:pStyle w:val="0Maintext"/>
              <w:spacing w:after="0" w:afterAutospacing="0"/>
              <w:ind w:firstLine="0"/>
            </w:pPr>
            <w:r>
              <w:t>Lenovo</w:t>
            </w:r>
          </w:p>
        </w:tc>
        <w:tc>
          <w:tcPr>
            <w:tcW w:w="1417" w:type="dxa"/>
          </w:tcPr>
          <w:p w14:paraId="6B5B71BA" w14:textId="3E80AF56" w:rsidR="00246504" w:rsidRDefault="00246504" w:rsidP="00246504">
            <w:pPr>
              <w:pStyle w:val="0Maintext"/>
              <w:spacing w:after="0" w:afterAutospacing="0"/>
              <w:ind w:firstLine="0"/>
            </w:pPr>
            <w:r>
              <w:t>Yes; see comment</w:t>
            </w:r>
          </w:p>
        </w:tc>
        <w:tc>
          <w:tcPr>
            <w:tcW w:w="6662" w:type="dxa"/>
          </w:tcPr>
          <w:p w14:paraId="69D3498F" w14:textId="77777777" w:rsidR="00246504" w:rsidRDefault="00246504" w:rsidP="00246504">
            <w:pPr>
              <w:pStyle w:val="0Maintext"/>
              <w:spacing w:after="0" w:afterAutospacing="0"/>
              <w:ind w:firstLine="0"/>
            </w:pPr>
            <w:r>
              <w:t>(1) S-SSB transmission should be allowed for UEs regardless of whether the COT initiator is a recipient or not.</w:t>
            </w:r>
          </w:p>
          <w:p w14:paraId="2E26DE76" w14:textId="69B9F28D" w:rsidR="00246504" w:rsidRDefault="00246504" w:rsidP="00246504">
            <w:pPr>
              <w:pStyle w:val="0Maintext"/>
              <w:spacing w:after="0" w:afterAutospacing="0"/>
              <w:ind w:firstLine="0"/>
            </w:pPr>
            <w:r>
              <w:rPr>
                <w:rFonts w:eastAsia="Times New Roman" w:cs="Arial"/>
              </w:rPr>
              <w:t xml:space="preserve">(2) </w:t>
            </w:r>
            <w:r w:rsidRPr="000C117A">
              <w:rPr>
                <w:rFonts w:eastAsia="Times New Roman" w:cs="Arial"/>
              </w:rPr>
              <w:t xml:space="preserve">If periodic PSFCH </w:t>
            </w:r>
            <w:r>
              <w:rPr>
                <w:rFonts w:eastAsia="Times New Roman" w:cs="Arial"/>
              </w:rPr>
              <w:t>is configured</w:t>
            </w:r>
            <w:r w:rsidRPr="000C117A">
              <w:rPr>
                <w:rFonts w:eastAsia="Times New Roman" w:cs="Arial"/>
              </w:rPr>
              <w:t>, the COT may be interrupted by the periodic PFSCH occasion</w:t>
            </w:r>
            <w:r>
              <w:rPr>
                <w:rFonts w:eastAsia="Times New Roman" w:cs="Arial"/>
              </w:rPr>
              <w:t>s</w:t>
            </w:r>
            <w:r w:rsidRPr="000C117A">
              <w:rPr>
                <w:rFonts w:eastAsia="Times New Roman" w:cs="Arial"/>
              </w:rPr>
              <w:t xml:space="preserve">. </w:t>
            </w:r>
            <w:r>
              <w:rPr>
                <w:rFonts w:eastAsia="Times New Roman" w:cs="Arial"/>
              </w:rPr>
              <w:t xml:space="preserve">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sidRPr="008353A1">
              <w:rPr>
                <w:rFonts w:eastAsia="等线" w:cs="Times New Roman"/>
                <w:color w:val="000000"/>
              </w:rPr>
              <w:t xml:space="preserve">responding UE can transmit </w:t>
            </w:r>
            <w:r>
              <w:rPr>
                <w:rFonts w:eastAsia="等线" w:cs="Times New Roman"/>
                <w:color w:val="000000"/>
              </w:rPr>
              <w:t xml:space="preserve">periodic </w:t>
            </w:r>
            <w:r w:rsidRPr="008353A1">
              <w:rPr>
                <w:rFonts w:eastAsia="等线" w:cs="Times New Roman"/>
                <w:color w:val="000000"/>
              </w:rPr>
              <w:t xml:space="preserve">PSFCH(s) </w:t>
            </w:r>
            <w:r>
              <w:rPr>
                <w:rFonts w:eastAsia="等线" w:cs="Times New Roman"/>
                <w:color w:val="000000"/>
              </w:rPr>
              <w:t xml:space="preserve">in a COT </w:t>
            </w:r>
            <w:r w:rsidRPr="008353A1">
              <w:rPr>
                <w:rFonts w:eastAsia="等线" w:cs="Times New Roman"/>
                <w:color w:val="000000"/>
              </w:rPr>
              <w:t xml:space="preserve">to UE(s) other than the </w:t>
            </w:r>
            <w:r>
              <w:rPr>
                <w:rFonts w:eastAsia="等线" w:cs="Times New Roman"/>
                <w:color w:val="000000"/>
              </w:rPr>
              <w:t xml:space="preserve">COT </w:t>
            </w:r>
            <w:r w:rsidRPr="008353A1">
              <w:rPr>
                <w:rFonts w:eastAsia="等线" w:cs="Times New Roman"/>
                <w:color w:val="000000"/>
              </w:rPr>
              <w:t>initiator</w:t>
            </w:r>
            <w:r>
              <w:rPr>
                <w:rFonts w:eastAsia="等线" w:cs="Times New Roman"/>
                <w:color w:val="000000"/>
              </w:rPr>
              <w:t xml:space="preserve"> UE.</w:t>
            </w:r>
          </w:p>
        </w:tc>
      </w:tr>
      <w:tr w:rsidR="00C36EA3" w14:paraId="2A3427FF" w14:textId="77777777" w:rsidTr="00F579D3">
        <w:tc>
          <w:tcPr>
            <w:tcW w:w="1555" w:type="dxa"/>
          </w:tcPr>
          <w:p w14:paraId="013B2641" w14:textId="5EBDC271" w:rsidR="00C36EA3" w:rsidRDefault="00C36EA3" w:rsidP="00C36EA3">
            <w:pPr>
              <w:pStyle w:val="0Maintext"/>
              <w:spacing w:after="0" w:afterAutospacing="0"/>
              <w:ind w:firstLine="0"/>
            </w:pPr>
            <w:r>
              <w:t xml:space="preserve">Apple </w:t>
            </w:r>
          </w:p>
        </w:tc>
        <w:tc>
          <w:tcPr>
            <w:tcW w:w="1417" w:type="dxa"/>
          </w:tcPr>
          <w:p w14:paraId="55374A54" w14:textId="30D95732" w:rsidR="00C36EA3" w:rsidRDefault="00C36EA3" w:rsidP="00C36EA3">
            <w:pPr>
              <w:pStyle w:val="0Maintext"/>
              <w:spacing w:after="0" w:afterAutospacing="0"/>
              <w:ind w:firstLine="0"/>
            </w:pPr>
            <w:r>
              <w:t>No</w:t>
            </w:r>
          </w:p>
        </w:tc>
        <w:tc>
          <w:tcPr>
            <w:tcW w:w="6662" w:type="dxa"/>
          </w:tcPr>
          <w:p w14:paraId="452B53A1" w14:textId="1CF2F375" w:rsidR="00C36EA3" w:rsidRDefault="00C36EA3" w:rsidP="00C36EA3">
            <w:pPr>
              <w:pStyle w:val="0Maintext"/>
              <w:spacing w:after="0" w:afterAutospacing="0"/>
              <w:ind w:firstLine="0"/>
            </w:pPr>
            <w:r>
              <w:t xml:space="preserve">Agree with LGE’s comments. </w:t>
            </w:r>
          </w:p>
        </w:tc>
      </w:tr>
      <w:tr w:rsidR="00297F15" w14:paraId="1F94B13B" w14:textId="77777777" w:rsidTr="00F579D3">
        <w:tc>
          <w:tcPr>
            <w:tcW w:w="1555" w:type="dxa"/>
          </w:tcPr>
          <w:p w14:paraId="1CC77952" w14:textId="6CB5B85F" w:rsidR="00297F15" w:rsidRDefault="00297F15" w:rsidP="00297F15">
            <w:pPr>
              <w:pStyle w:val="0Maintext"/>
              <w:spacing w:after="0" w:afterAutospacing="0"/>
              <w:ind w:firstLine="0"/>
            </w:pPr>
            <w:proofErr w:type="spellStart"/>
            <w:r>
              <w:t>CableLabs</w:t>
            </w:r>
            <w:proofErr w:type="spellEnd"/>
          </w:p>
        </w:tc>
        <w:tc>
          <w:tcPr>
            <w:tcW w:w="1417" w:type="dxa"/>
          </w:tcPr>
          <w:p w14:paraId="2B86036D" w14:textId="126F10E5" w:rsidR="00297F15" w:rsidRDefault="00297F15" w:rsidP="00297F15">
            <w:pPr>
              <w:pStyle w:val="0Maintext"/>
              <w:spacing w:after="0" w:afterAutospacing="0"/>
              <w:ind w:firstLine="0"/>
            </w:pPr>
            <w:r>
              <w:t>No</w:t>
            </w:r>
          </w:p>
        </w:tc>
        <w:tc>
          <w:tcPr>
            <w:tcW w:w="6662" w:type="dxa"/>
          </w:tcPr>
          <w:p w14:paraId="49E7E8BF" w14:textId="77777777" w:rsidR="00297F15" w:rsidRDefault="00297F15" w:rsidP="00297F15">
            <w:pPr>
              <w:pStyle w:val="0Maintext"/>
              <w:spacing w:after="0" w:afterAutospacing="0"/>
              <w:ind w:firstLine="0"/>
            </w:pPr>
            <w:r>
              <w:t>For a few reasons:</w:t>
            </w:r>
          </w:p>
          <w:p w14:paraId="60D8D322" w14:textId="77777777" w:rsidR="00297F15" w:rsidRDefault="00297F15" w:rsidP="00297F15">
            <w:pPr>
              <w:pStyle w:val="0Maintext"/>
              <w:numPr>
                <w:ilvl w:val="0"/>
                <w:numId w:val="16"/>
              </w:numPr>
              <w:spacing w:after="0" w:afterAutospacing="0"/>
            </w:pPr>
            <w:r>
              <w:t>Not clear what is the use case</w:t>
            </w:r>
          </w:p>
          <w:p w14:paraId="7928A0D5" w14:textId="77777777" w:rsidR="00297F15" w:rsidRDefault="00297F15" w:rsidP="00297F15">
            <w:pPr>
              <w:pStyle w:val="0Maintext"/>
              <w:numPr>
                <w:ilvl w:val="0"/>
                <w:numId w:val="16"/>
              </w:numPr>
              <w:spacing w:after="0" w:afterAutospacing="0"/>
            </w:pPr>
            <w:r>
              <w:t>Perform Type 1 LBT</w:t>
            </w:r>
          </w:p>
          <w:p w14:paraId="4F3E2EC2" w14:textId="26AEF149" w:rsidR="00297F15" w:rsidRDefault="00297F15" w:rsidP="00297F15">
            <w:pPr>
              <w:pStyle w:val="0Maintext"/>
              <w:spacing w:after="0" w:afterAutospacing="0"/>
              <w:ind w:firstLine="0"/>
            </w:pPr>
            <w:r>
              <w:t>Not compliant with 37.213</w:t>
            </w:r>
          </w:p>
        </w:tc>
      </w:tr>
      <w:tr w:rsidR="00297F15" w14:paraId="674E7BD1" w14:textId="77777777" w:rsidTr="00F579D3">
        <w:tc>
          <w:tcPr>
            <w:tcW w:w="1555" w:type="dxa"/>
          </w:tcPr>
          <w:p w14:paraId="1267C737" w14:textId="5F667070" w:rsidR="00297F15" w:rsidRDefault="00297F15" w:rsidP="00297F15">
            <w:pPr>
              <w:pStyle w:val="0Maintext"/>
              <w:spacing w:after="0" w:afterAutospacing="0"/>
              <w:ind w:firstLine="0"/>
            </w:pPr>
            <w:r>
              <w:t>QC</w:t>
            </w:r>
          </w:p>
        </w:tc>
        <w:tc>
          <w:tcPr>
            <w:tcW w:w="1417" w:type="dxa"/>
          </w:tcPr>
          <w:p w14:paraId="325244A0" w14:textId="4883DEC5" w:rsidR="00297F15" w:rsidRDefault="00297F15" w:rsidP="00297F15">
            <w:pPr>
              <w:pStyle w:val="0Maintext"/>
              <w:spacing w:after="0" w:afterAutospacing="0"/>
              <w:ind w:firstLine="0"/>
            </w:pPr>
            <w:r>
              <w:t>Yes</w:t>
            </w:r>
          </w:p>
        </w:tc>
        <w:tc>
          <w:tcPr>
            <w:tcW w:w="6662" w:type="dxa"/>
          </w:tcPr>
          <w:p w14:paraId="191F7815" w14:textId="32175CE4" w:rsidR="00297F15" w:rsidRDefault="00297F15" w:rsidP="00297F15">
            <w:pPr>
              <w:pStyle w:val="0Maintext"/>
              <w:spacing w:after="0" w:afterAutospacing="0"/>
              <w:ind w:firstLine="0"/>
            </w:pPr>
            <w:r>
              <w:t>Agree with FL background description</w:t>
            </w:r>
          </w:p>
        </w:tc>
      </w:tr>
      <w:tr w:rsidR="00020467" w14:paraId="24CDA19D" w14:textId="77777777" w:rsidTr="00F579D3">
        <w:tc>
          <w:tcPr>
            <w:tcW w:w="1555" w:type="dxa"/>
          </w:tcPr>
          <w:p w14:paraId="67BD85DC" w14:textId="07616D0D" w:rsidR="00020467" w:rsidRDefault="00020467" w:rsidP="00020467">
            <w:pPr>
              <w:pStyle w:val="0Maintext"/>
              <w:spacing w:after="0" w:afterAutospacing="0"/>
              <w:ind w:firstLine="0"/>
            </w:pPr>
            <w:r>
              <w:t>Intel</w:t>
            </w:r>
          </w:p>
        </w:tc>
        <w:tc>
          <w:tcPr>
            <w:tcW w:w="1417" w:type="dxa"/>
          </w:tcPr>
          <w:p w14:paraId="6CC53591" w14:textId="3FA1486A" w:rsidR="00020467" w:rsidRDefault="00020467" w:rsidP="00020467">
            <w:pPr>
              <w:pStyle w:val="0Maintext"/>
              <w:spacing w:after="0" w:afterAutospacing="0"/>
              <w:ind w:firstLine="0"/>
            </w:pPr>
            <w:r>
              <w:t>No</w:t>
            </w:r>
          </w:p>
        </w:tc>
        <w:tc>
          <w:tcPr>
            <w:tcW w:w="6662" w:type="dxa"/>
          </w:tcPr>
          <w:p w14:paraId="64A4E40D" w14:textId="2963E94B" w:rsidR="00020467" w:rsidRDefault="00020467" w:rsidP="00020467">
            <w:pPr>
              <w:pStyle w:val="0Maintext"/>
              <w:spacing w:after="0" w:afterAutospacing="0"/>
              <w:ind w:firstLine="0"/>
            </w:pPr>
            <w:r>
              <w:rPr>
                <w:rFonts w:eastAsia="Times New Roman" w:cs="Arial"/>
              </w:rPr>
              <w:t>W</w:t>
            </w:r>
            <w:r w:rsidRPr="005A13B3">
              <w:rPr>
                <w:rFonts w:eastAsia="Times New Roman" w:cs="Arial"/>
              </w:rPr>
              <w:t xml:space="preserve">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FB7C76" w14:paraId="29B8E0D5" w14:textId="77777777" w:rsidTr="00F579D3">
        <w:tc>
          <w:tcPr>
            <w:tcW w:w="1555" w:type="dxa"/>
          </w:tcPr>
          <w:p w14:paraId="5673B473" w14:textId="727E3483" w:rsidR="00FB7C76" w:rsidRDefault="00FB7C76" w:rsidP="00FB7C76">
            <w:pPr>
              <w:pStyle w:val="0Maintext"/>
              <w:spacing w:after="0" w:afterAutospacing="0"/>
              <w:ind w:firstLine="0"/>
            </w:pPr>
            <w:r w:rsidRPr="004275F2">
              <w:rPr>
                <w:rFonts w:ascii="Calibri" w:hAnsi="Calibri" w:cs="Calibri"/>
                <w:sz w:val="22"/>
                <w:lang w:val="en-US"/>
              </w:rPr>
              <w:t>V</w:t>
            </w:r>
            <w:r w:rsidRPr="004275F2">
              <w:rPr>
                <w:rFonts w:ascii="Calibri" w:hAnsi="Calibri" w:cs="Calibri" w:hint="eastAsia"/>
                <w:sz w:val="22"/>
                <w:lang w:val="en-US"/>
              </w:rPr>
              <w:t>ivo</w:t>
            </w:r>
          </w:p>
        </w:tc>
        <w:tc>
          <w:tcPr>
            <w:tcW w:w="1417" w:type="dxa"/>
          </w:tcPr>
          <w:p w14:paraId="2FDE70C7" w14:textId="6EB18497" w:rsidR="00FB7C76" w:rsidRDefault="00FB7C76" w:rsidP="00FB7C76">
            <w:pPr>
              <w:pStyle w:val="0Maintext"/>
              <w:spacing w:after="0" w:afterAutospacing="0"/>
              <w:ind w:firstLine="0"/>
            </w:pPr>
            <w:r w:rsidRPr="004275F2">
              <w:rPr>
                <w:rFonts w:ascii="Calibri" w:hAnsi="Calibri" w:cs="Calibri" w:hint="eastAsia"/>
                <w:sz w:val="22"/>
                <w:lang w:val="en-US"/>
              </w:rPr>
              <w:t>No</w:t>
            </w:r>
          </w:p>
        </w:tc>
        <w:tc>
          <w:tcPr>
            <w:tcW w:w="6662" w:type="dxa"/>
          </w:tcPr>
          <w:p w14:paraId="03994356" w14:textId="340EB9F5" w:rsidR="00FB7C76" w:rsidRDefault="00FB7C76" w:rsidP="00FB7C76">
            <w:pPr>
              <w:pStyle w:val="0Maintext"/>
              <w:spacing w:after="0" w:afterAutospacing="0"/>
              <w:ind w:firstLine="0"/>
              <w:rPr>
                <w:rFonts w:eastAsia="Times New Roman" w:cs="Arial"/>
              </w:rPr>
            </w:pPr>
            <w:r w:rsidRPr="004275F2">
              <w:rPr>
                <w:rFonts w:ascii="Calibri" w:hAnsi="Calibri" w:cs="Calibri"/>
                <w:sz w:val="22"/>
                <w:lang w:val="en-US"/>
              </w:rPr>
              <w:t xml:space="preserve">We prefer to use the same principle for PSSCH and PSFCH COT sharing, i.e., at least </w:t>
            </w:r>
            <w:r w:rsidRPr="00F55701">
              <w:rPr>
                <w:rFonts w:ascii="Calibri" w:hAnsi="Calibri" w:cs="Calibri"/>
                <w:sz w:val="22"/>
                <w:lang w:val="en-US"/>
              </w:rPr>
              <w:t>one of PSFCH transmissions is intended for the COT initiator</w:t>
            </w:r>
          </w:p>
        </w:tc>
      </w:tr>
    </w:tbl>
    <w:p w14:paraId="4788B88B" w14:textId="77777777" w:rsidR="001812DF"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2F6C1000" w14:textId="359FCAAE"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06016E08" w14:textId="5D26A9AF"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55701" w14:paraId="50FAD21C" w14:textId="77777777" w:rsidTr="00F579D3">
        <w:tc>
          <w:tcPr>
            <w:tcW w:w="1555" w:type="dxa"/>
          </w:tcPr>
          <w:p w14:paraId="224B5176"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80D56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F579D3">
        <w:tc>
          <w:tcPr>
            <w:tcW w:w="1555" w:type="dxa"/>
          </w:tcPr>
          <w:p w14:paraId="415B68E5" w14:textId="12BA7EC2" w:rsidR="00F55701" w:rsidRDefault="00A72271" w:rsidP="00F579D3">
            <w:pPr>
              <w:pStyle w:val="0Maintext"/>
              <w:spacing w:after="0" w:afterAutospacing="0"/>
              <w:ind w:firstLine="0"/>
            </w:pPr>
            <w:r>
              <w:t>OPPO</w:t>
            </w:r>
          </w:p>
        </w:tc>
        <w:tc>
          <w:tcPr>
            <w:tcW w:w="1417" w:type="dxa"/>
          </w:tcPr>
          <w:p w14:paraId="6AD3E22B" w14:textId="04665BE8" w:rsidR="00F55701" w:rsidRDefault="00A72271" w:rsidP="00F579D3">
            <w:pPr>
              <w:pStyle w:val="0Maintext"/>
              <w:spacing w:after="0" w:afterAutospacing="0"/>
              <w:ind w:firstLine="0"/>
            </w:pPr>
            <w:r>
              <w:t>Support</w:t>
            </w:r>
          </w:p>
        </w:tc>
        <w:tc>
          <w:tcPr>
            <w:tcW w:w="6662" w:type="dxa"/>
          </w:tcPr>
          <w:p w14:paraId="5D9888AD" w14:textId="77777777" w:rsidR="00F55701" w:rsidRDefault="00F55701" w:rsidP="00F579D3">
            <w:pPr>
              <w:pStyle w:val="0Maintext"/>
              <w:spacing w:after="0" w:afterAutospacing="0"/>
              <w:ind w:firstLine="0"/>
            </w:pPr>
          </w:p>
        </w:tc>
      </w:tr>
      <w:tr w:rsidR="00634511" w14:paraId="65E73726" w14:textId="77777777" w:rsidTr="00F579D3">
        <w:tc>
          <w:tcPr>
            <w:tcW w:w="1555" w:type="dxa"/>
          </w:tcPr>
          <w:p w14:paraId="7E500D0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011073B" w14:textId="77777777" w:rsidR="00634511" w:rsidRDefault="00634511" w:rsidP="00F579D3">
            <w:pPr>
              <w:pStyle w:val="0Maintext"/>
              <w:spacing w:after="0" w:afterAutospacing="0"/>
              <w:ind w:firstLine="0"/>
            </w:pPr>
          </w:p>
        </w:tc>
        <w:tc>
          <w:tcPr>
            <w:tcW w:w="6662" w:type="dxa"/>
          </w:tcPr>
          <w:p w14:paraId="084F511B"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 xml:space="preserve">efore agreeing this proposal, usage of additional ID(s) should be clarified in detail. Even when a UE is not destination UE of the COT initiating UE’s TX, the </w:t>
            </w:r>
            <w:r>
              <w:rPr>
                <w:rFonts w:eastAsia="MS Mincho"/>
                <w:lang w:eastAsia="ja-JP"/>
              </w:rPr>
              <w:lastRenderedPageBreak/>
              <w:t>first UE can use the COT if additional ID is matched? If YES, is this allowed in regulation?</w:t>
            </w:r>
          </w:p>
        </w:tc>
      </w:tr>
      <w:tr w:rsidR="00ED75F6" w14:paraId="44AF390B" w14:textId="77777777" w:rsidTr="00F579D3">
        <w:tc>
          <w:tcPr>
            <w:tcW w:w="1555" w:type="dxa"/>
          </w:tcPr>
          <w:p w14:paraId="20F1DC46" w14:textId="0E752074" w:rsidR="00ED75F6" w:rsidRDefault="00ED75F6" w:rsidP="00ED75F6">
            <w:pPr>
              <w:pStyle w:val="0Maintext"/>
              <w:spacing w:after="0" w:afterAutospacing="0"/>
              <w:ind w:firstLine="0"/>
            </w:pPr>
            <w:r>
              <w:rPr>
                <w:rFonts w:hint="eastAsia"/>
                <w:lang w:eastAsia="ko-KR"/>
              </w:rPr>
              <w:lastRenderedPageBreak/>
              <w:t>LGE</w:t>
            </w:r>
          </w:p>
        </w:tc>
        <w:tc>
          <w:tcPr>
            <w:tcW w:w="1417" w:type="dxa"/>
          </w:tcPr>
          <w:p w14:paraId="799C3B19" w14:textId="3E6ACC9F" w:rsidR="00ED75F6" w:rsidRDefault="00ED75F6" w:rsidP="00ED75F6">
            <w:pPr>
              <w:pStyle w:val="0Maintext"/>
              <w:spacing w:after="0" w:afterAutospacing="0"/>
              <w:ind w:firstLine="0"/>
            </w:pPr>
            <w:r>
              <w:rPr>
                <w:rFonts w:hint="eastAsia"/>
                <w:lang w:eastAsia="ko-KR"/>
              </w:rPr>
              <w:t>No</w:t>
            </w:r>
          </w:p>
        </w:tc>
        <w:tc>
          <w:tcPr>
            <w:tcW w:w="6662" w:type="dxa"/>
          </w:tcPr>
          <w:p w14:paraId="2238B85F"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505C85C" w14:textId="77777777" w:rsidR="00ED75F6" w:rsidRDefault="00ED75F6" w:rsidP="00ED75F6">
            <w:pPr>
              <w:pStyle w:val="0Maintext"/>
              <w:spacing w:after="0" w:afterAutospacing="0"/>
              <w:ind w:firstLine="0"/>
              <w:rPr>
                <w:lang w:eastAsia="ko-KR"/>
              </w:rPr>
            </w:pPr>
          </w:p>
          <w:p w14:paraId="79E465EF"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4A276D0C" w14:textId="77777777" w:rsidR="00ED75F6" w:rsidRDefault="00ED75F6" w:rsidP="00ED75F6">
            <w:pPr>
              <w:pStyle w:val="0Maintext"/>
              <w:spacing w:after="0" w:afterAutospacing="0"/>
              <w:ind w:firstLine="0"/>
              <w:rPr>
                <w:lang w:eastAsia="ko-KR"/>
              </w:rPr>
            </w:pPr>
          </w:p>
          <w:p w14:paraId="658F3C8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4310DDDB" w14:textId="77777777" w:rsidR="00ED75F6" w:rsidRDefault="00ED75F6" w:rsidP="00ED75F6">
            <w:pPr>
              <w:pStyle w:val="0Maintext"/>
              <w:spacing w:after="0" w:afterAutospacing="0"/>
              <w:ind w:firstLine="0"/>
              <w:rPr>
                <w:lang w:eastAsia="ko-KR"/>
              </w:rPr>
            </w:pPr>
          </w:p>
          <w:p w14:paraId="79942DD5" w14:textId="791BEEDA"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DC0FE7" w14:paraId="13AE00B9" w14:textId="77777777" w:rsidTr="00F579D3">
        <w:tc>
          <w:tcPr>
            <w:tcW w:w="1555" w:type="dxa"/>
          </w:tcPr>
          <w:p w14:paraId="112C2DCC" w14:textId="6548F9EE" w:rsidR="00DC0FE7" w:rsidRDefault="00DC0FE7" w:rsidP="00DC0FE7">
            <w:pPr>
              <w:pStyle w:val="0Maintext"/>
              <w:spacing w:after="0" w:afterAutospacing="0"/>
              <w:ind w:firstLine="0"/>
            </w:pPr>
            <w:proofErr w:type="spellStart"/>
            <w:r>
              <w:t>InterDigital</w:t>
            </w:r>
            <w:proofErr w:type="spellEnd"/>
          </w:p>
        </w:tc>
        <w:tc>
          <w:tcPr>
            <w:tcW w:w="1417" w:type="dxa"/>
          </w:tcPr>
          <w:p w14:paraId="66E59392" w14:textId="3BA91DB7" w:rsidR="00DC0FE7" w:rsidRDefault="00DC0FE7" w:rsidP="00DC0FE7">
            <w:pPr>
              <w:pStyle w:val="0Maintext"/>
              <w:spacing w:after="0" w:afterAutospacing="0"/>
              <w:ind w:firstLine="0"/>
            </w:pPr>
            <w:r w:rsidRPr="00762624">
              <w:t>Support</w:t>
            </w:r>
          </w:p>
        </w:tc>
        <w:tc>
          <w:tcPr>
            <w:tcW w:w="6662" w:type="dxa"/>
          </w:tcPr>
          <w:p w14:paraId="105B252E" w14:textId="61E5D1CA"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081D0E31" w14:textId="77777777" w:rsidTr="00F579D3">
        <w:tc>
          <w:tcPr>
            <w:tcW w:w="1555" w:type="dxa"/>
          </w:tcPr>
          <w:p w14:paraId="155E76BA" w14:textId="1FBC2DA3" w:rsidR="00CA12C5" w:rsidRDefault="00CA12C5" w:rsidP="00CA12C5">
            <w:pPr>
              <w:pStyle w:val="0Maintext"/>
              <w:spacing w:after="0" w:afterAutospacing="0"/>
              <w:ind w:firstLine="0"/>
            </w:pPr>
            <w:r>
              <w:t>NOKIA, Nokia Shanghai Bell</w:t>
            </w:r>
          </w:p>
        </w:tc>
        <w:tc>
          <w:tcPr>
            <w:tcW w:w="1417" w:type="dxa"/>
          </w:tcPr>
          <w:p w14:paraId="63FD75EA" w14:textId="112F951E" w:rsidR="00CA12C5" w:rsidRDefault="00CA12C5" w:rsidP="00CA12C5">
            <w:pPr>
              <w:pStyle w:val="0Maintext"/>
              <w:spacing w:after="0" w:afterAutospacing="0"/>
              <w:ind w:firstLine="0"/>
            </w:pPr>
            <w:r>
              <w:t>No</w:t>
            </w:r>
          </w:p>
        </w:tc>
        <w:tc>
          <w:tcPr>
            <w:tcW w:w="6662" w:type="dxa"/>
          </w:tcPr>
          <w:p w14:paraId="69785DA3"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49AD29D4" w14:textId="77777777" w:rsidR="00CA12C5" w:rsidRDefault="00CA12C5" w:rsidP="00CA12C5">
            <w:pPr>
              <w:pStyle w:val="0Maintext"/>
              <w:spacing w:after="0" w:afterAutospacing="0"/>
              <w:ind w:firstLine="0"/>
            </w:pPr>
          </w:p>
          <w:p w14:paraId="132A8E46" w14:textId="77777777"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0DA182A1" w14:textId="62A0C841"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r>
              <w:t>.</w:t>
            </w:r>
          </w:p>
        </w:tc>
      </w:tr>
      <w:tr w:rsidR="00FF32F2" w14:paraId="62202F81" w14:textId="77777777" w:rsidTr="00F579D3">
        <w:tc>
          <w:tcPr>
            <w:tcW w:w="1555" w:type="dxa"/>
          </w:tcPr>
          <w:p w14:paraId="69D25AE7" w14:textId="14130708" w:rsidR="00FF32F2" w:rsidRDefault="00FF32F2" w:rsidP="00CA12C5">
            <w:pPr>
              <w:pStyle w:val="0Maintext"/>
              <w:spacing w:after="0" w:afterAutospacing="0"/>
              <w:ind w:firstLine="0"/>
            </w:pPr>
            <w:r>
              <w:t>Ericsson</w:t>
            </w:r>
          </w:p>
        </w:tc>
        <w:tc>
          <w:tcPr>
            <w:tcW w:w="1417" w:type="dxa"/>
          </w:tcPr>
          <w:p w14:paraId="45F649C0" w14:textId="0A52ECA7" w:rsidR="00FF32F2" w:rsidRDefault="00FF32F2" w:rsidP="00CA12C5">
            <w:pPr>
              <w:pStyle w:val="0Maintext"/>
              <w:spacing w:after="0" w:afterAutospacing="0"/>
              <w:ind w:firstLine="0"/>
            </w:pPr>
            <w:r>
              <w:t>No</w:t>
            </w:r>
          </w:p>
        </w:tc>
        <w:tc>
          <w:tcPr>
            <w:tcW w:w="6662" w:type="dxa"/>
          </w:tcPr>
          <w:p w14:paraId="147831EE" w14:textId="77777777" w:rsidR="00FF32F2" w:rsidRDefault="00FF32F2" w:rsidP="00CA12C5">
            <w:pPr>
              <w:pStyle w:val="0Maintext"/>
              <w:spacing w:after="0" w:afterAutospacing="0"/>
              <w:ind w:firstLine="0"/>
            </w:pPr>
          </w:p>
        </w:tc>
      </w:tr>
      <w:tr w:rsidR="00246504" w14:paraId="50849DFB" w14:textId="77777777" w:rsidTr="00F579D3">
        <w:tc>
          <w:tcPr>
            <w:tcW w:w="1555" w:type="dxa"/>
          </w:tcPr>
          <w:p w14:paraId="3DA61DE8" w14:textId="129B267B" w:rsidR="00246504" w:rsidRDefault="00246504" w:rsidP="00246504">
            <w:pPr>
              <w:pStyle w:val="0Maintext"/>
              <w:spacing w:after="0" w:afterAutospacing="0"/>
              <w:ind w:firstLine="0"/>
            </w:pPr>
            <w:r>
              <w:t>Lenovo</w:t>
            </w:r>
          </w:p>
        </w:tc>
        <w:tc>
          <w:tcPr>
            <w:tcW w:w="1417" w:type="dxa"/>
          </w:tcPr>
          <w:p w14:paraId="28D60F4B" w14:textId="651FF314" w:rsidR="00246504" w:rsidRDefault="00246504" w:rsidP="00246504">
            <w:pPr>
              <w:pStyle w:val="0Maintext"/>
              <w:spacing w:after="0" w:afterAutospacing="0"/>
              <w:ind w:firstLine="0"/>
            </w:pPr>
            <w:r>
              <w:t>Yes; see comment</w:t>
            </w:r>
          </w:p>
        </w:tc>
        <w:tc>
          <w:tcPr>
            <w:tcW w:w="6662" w:type="dxa"/>
          </w:tcPr>
          <w:p w14:paraId="15BD4187" w14:textId="77777777" w:rsidR="00246504" w:rsidRDefault="00246504" w:rsidP="00246504">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188783CE" w14:textId="77777777" w:rsidR="00246504" w:rsidRDefault="00246504" w:rsidP="00246504">
            <w:pPr>
              <w:pStyle w:val="0Maintext"/>
              <w:spacing w:after="0" w:afterAutospacing="0"/>
              <w:ind w:firstLine="0"/>
            </w:pPr>
          </w:p>
          <w:p w14:paraId="21D82C50" w14:textId="77777777" w:rsidR="00246504" w:rsidRDefault="00246504" w:rsidP="00246504">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7D28AE8F" w14:textId="77777777" w:rsidR="00246504" w:rsidRPr="000F21DC" w:rsidRDefault="00246504" w:rsidP="00246504">
            <w:pPr>
              <w:pStyle w:val="0Maintext"/>
              <w:spacing w:after="0" w:afterAutospacing="0"/>
              <w:ind w:firstLine="0"/>
              <w:rPr>
                <w:rFonts w:cs="Times New Roman"/>
                <w:sz w:val="22"/>
                <w:szCs w:val="22"/>
              </w:rPr>
            </w:pPr>
          </w:p>
          <w:p w14:paraId="1CBD9851" w14:textId="77777777" w:rsidR="00246504" w:rsidRPr="000F21DC" w:rsidRDefault="00246504" w:rsidP="00246504">
            <w:pPr>
              <w:pStyle w:val="a4"/>
              <w:numPr>
                <w:ilvl w:val="0"/>
                <w:numId w:val="45"/>
              </w:numPr>
              <w:rPr>
                <w:rFonts w:ascii="Times New Roman" w:hAnsi="Times New Roman"/>
                <w:sz w:val="22"/>
                <w:szCs w:val="22"/>
                <w:lang w:val="en-US"/>
              </w:rPr>
            </w:pPr>
            <w:r w:rsidRPr="000F21DC">
              <w:rPr>
                <w:rFonts w:ascii="Times New Roman" w:hAnsi="Times New Roman"/>
                <w:sz w:val="22"/>
                <w:szCs w:val="22"/>
                <w:lang w:val="en-US"/>
              </w:rPr>
              <w:t>Support additional IDs transmission to the COT recipient in the same COT implicitly</w:t>
            </w:r>
          </w:p>
          <w:p w14:paraId="30891259" w14:textId="77777777" w:rsidR="00246504" w:rsidRPr="000F21DC" w:rsidRDefault="00246504" w:rsidP="00246504">
            <w:pPr>
              <w:autoSpaceDE w:val="0"/>
              <w:autoSpaceDN w:val="0"/>
              <w:jc w:val="both"/>
              <w:rPr>
                <w:rFonts w:ascii="Times New Roman" w:hAnsi="Times New Roman"/>
                <w:sz w:val="22"/>
                <w:szCs w:val="22"/>
                <w:lang w:val="en-US"/>
              </w:rPr>
            </w:pPr>
          </w:p>
          <w:p w14:paraId="1591BFA5" w14:textId="77777777" w:rsidR="00246504" w:rsidRDefault="00246504" w:rsidP="00246504">
            <w:pPr>
              <w:pStyle w:val="a4"/>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1371D238" w14:textId="77777777" w:rsidR="00246504" w:rsidRDefault="00246504" w:rsidP="00246504">
            <w:pPr>
              <w:pStyle w:val="a4"/>
              <w:numPr>
                <w:ilvl w:val="0"/>
                <w:numId w:val="45"/>
              </w:numPr>
              <w:rPr>
                <w:ins w:id="32" w:author="Alexander Golitschek" w:date="2023-04-17T22:42:00Z"/>
                <w:rFonts w:ascii="Times New Roman" w:hAnsi="Times New Roman"/>
                <w:sz w:val="22"/>
                <w:szCs w:val="22"/>
                <w:lang w:val="en-US"/>
              </w:rPr>
            </w:pPr>
            <w:ins w:id="33" w:author="Alexander Golitschek" w:date="2023-04-17T22:42:00Z">
              <w:r w:rsidRPr="000F21DC">
                <w:rPr>
                  <w:rFonts w:ascii="Times New Roman" w:hAnsi="Times New Roman"/>
                  <w:sz w:val="22"/>
                  <w:szCs w:val="22"/>
                  <w:lang w:val="en-US"/>
                </w:rPr>
                <w:t>Further investigate the following: Implicit indication of additional ID, explicit indication of additional ID, truncated additional ID, logical ID</w:t>
              </w:r>
            </w:ins>
          </w:p>
          <w:p w14:paraId="37158B0F" w14:textId="109A6771" w:rsidR="00246504" w:rsidRDefault="00246504" w:rsidP="00246504">
            <w:pPr>
              <w:pStyle w:val="0Maintext"/>
              <w:spacing w:after="0" w:afterAutospacing="0"/>
              <w:ind w:firstLine="0"/>
            </w:pPr>
            <w:ins w:id="34" w:author="Alexander Golitschek" w:date="2023-04-17T22:42:00Z">
              <w:r w:rsidRPr="00F73BDD">
                <w:rPr>
                  <w:sz w:val="22"/>
                  <w:szCs w:val="22"/>
                  <w:lang w:val="en-US"/>
                </w:rPr>
                <w:t xml:space="preserve">Whether transmitted as part of the COT sharing information or in every PSSCH/PSSCH in the channel occupancy duration  </w:t>
              </w:r>
            </w:ins>
            <w:del w:id="35" w:author="Alexander Golitschek" w:date="2023-04-17T22:42:00Z">
              <w:r w:rsidRPr="00F73BDD" w:rsidDel="00F73BDD">
                <w:rPr>
                  <w:sz w:val="22"/>
                  <w:szCs w:val="22"/>
                  <w:lang w:val="en-US"/>
                </w:rPr>
                <w:delText xml:space="preserve"> </w:delText>
              </w:r>
            </w:del>
          </w:p>
        </w:tc>
      </w:tr>
      <w:tr w:rsidR="00C36EA3" w14:paraId="2E749555" w14:textId="77777777" w:rsidTr="00F579D3">
        <w:tc>
          <w:tcPr>
            <w:tcW w:w="1555" w:type="dxa"/>
          </w:tcPr>
          <w:p w14:paraId="56988335" w14:textId="6B97ACF0" w:rsidR="00C36EA3" w:rsidRDefault="00C36EA3" w:rsidP="00C36EA3">
            <w:pPr>
              <w:pStyle w:val="0Maintext"/>
              <w:spacing w:after="0" w:afterAutospacing="0"/>
              <w:ind w:firstLine="0"/>
            </w:pPr>
            <w:r>
              <w:t xml:space="preserve">Apple </w:t>
            </w:r>
          </w:p>
        </w:tc>
        <w:tc>
          <w:tcPr>
            <w:tcW w:w="1417" w:type="dxa"/>
          </w:tcPr>
          <w:p w14:paraId="33EE6936" w14:textId="34D26634" w:rsidR="00C36EA3" w:rsidRDefault="00C36EA3" w:rsidP="00C36EA3">
            <w:pPr>
              <w:pStyle w:val="0Maintext"/>
              <w:spacing w:after="0" w:afterAutospacing="0"/>
              <w:ind w:firstLine="0"/>
            </w:pPr>
            <w:r>
              <w:t>No</w:t>
            </w:r>
          </w:p>
        </w:tc>
        <w:tc>
          <w:tcPr>
            <w:tcW w:w="6662" w:type="dxa"/>
          </w:tcPr>
          <w:p w14:paraId="06A7ABD7" w14:textId="77777777" w:rsidR="00C36EA3" w:rsidRDefault="00C36EA3" w:rsidP="00C36EA3">
            <w:pPr>
              <w:pStyle w:val="0Maintext"/>
              <w:spacing w:after="0" w:afterAutospacing="0"/>
              <w:ind w:firstLine="0"/>
            </w:pPr>
            <w:r>
              <w:t xml:space="preserve">There are many issues with the additional ID: </w:t>
            </w:r>
          </w:p>
          <w:p w14:paraId="69780D80" w14:textId="77777777" w:rsidR="00C36EA3" w:rsidRPr="00130DD3" w:rsidRDefault="00C36EA3" w:rsidP="00C36EA3">
            <w:pPr>
              <w:pStyle w:val="0Maintext"/>
              <w:numPr>
                <w:ilvl w:val="0"/>
                <w:numId w:val="46"/>
              </w:numPr>
              <w:spacing w:after="0" w:afterAutospacing="0"/>
            </w:pPr>
            <w:r w:rsidRPr="00130DD3">
              <w:t>The COT initiating UE does not know the traffic condition of other UEs, since there is no SR or BSR sent to the COT initiating UE.</w:t>
            </w:r>
          </w:p>
          <w:p w14:paraId="3DAAE2C2" w14:textId="77777777" w:rsidR="00C36EA3" w:rsidRPr="00130DD3" w:rsidRDefault="00C36EA3" w:rsidP="00C36EA3">
            <w:pPr>
              <w:pStyle w:val="0Maintext"/>
              <w:numPr>
                <w:ilvl w:val="0"/>
                <w:numId w:val="46"/>
              </w:numPr>
              <w:spacing w:after="0" w:afterAutospacing="0"/>
            </w:pPr>
            <w:r w:rsidRPr="00130DD3">
              <w:t xml:space="preserve">The additional ID are overhead in the SCI. But the UEs indicated by the additional ID may or may not transmit using the shared COT. Therefore, the benefit is not clear. </w:t>
            </w:r>
          </w:p>
          <w:p w14:paraId="5FC9FE99" w14:textId="77777777" w:rsidR="00C36EA3" w:rsidRPr="00130DD3" w:rsidRDefault="00C36EA3" w:rsidP="00C36EA3">
            <w:pPr>
              <w:pStyle w:val="0Maintext"/>
              <w:numPr>
                <w:ilvl w:val="0"/>
                <w:numId w:val="46"/>
              </w:numPr>
              <w:spacing w:after="0" w:afterAutospacing="0"/>
            </w:pPr>
            <w:r w:rsidRPr="00130DD3">
              <w:lastRenderedPageBreak/>
              <w:t>There can be multiple COT initiating UEs (</w:t>
            </w:r>
            <w:proofErr w:type="spellStart"/>
            <w:r w:rsidRPr="00130DD3">
              <w:t>FDMed</w:t>
            </w:r>
            <w:proofErr w:type="spellEnd"/>
            <w:r w:rsidRPr="00130DD3">
              <w:t xml:space="preserve"> transmission). This will result in many UEs to share the COT, increasing collision probability. </w:t>
            </w:r>
          </w:p>
          <w:p w14:paraId="6339106B" w14:textId="77777777" w:rsidR="00C36EA3" w:rsidRPr="00130DD3" w:rsidRDefault="00C36EA3" w:rsidP="00C36EA3">
            <w:pPr>
              <w:pStyle w:val="0Maintext"/>
              <w:numPr>
                <w:ilvl w:val="0"/>
                <w:numId w:val="46"/>
              </w:numPr>
              <w:spacing w:after="0" w:afterAutospacing="0"/>
            </w:pPr>
            <w:r w:rsidRPr="00130DD3">
              <w:t xml:space="preserve">UEs with additional ID transmit with COT sharing might not meet regulation requirement.   </w:t>
            </w:r>
          </w:p>
          <w:p w14:paraId="5C47181A" w14:textId="77777777" w:rsidR="00C36EA3" w:rsidRDefault="00C36EA3" w:rsidP="00C36EA3">
            <w:pPr>
              <w:pStyle w:val="0Maintext"/>
              <w:spacing w:after="0" w:afterAutospacing="0"/>
              <w:ind w:firstLine="0"/>
            </w:pPr>
          </w:p>
        </w:tc>
      </w:tr>
      <w:tr w:rsidR="00297F15" w14:paraId="6058A97C" w14:textId="77777777" w:rsidTr="00F579D3">
        <w:tc>
          <w:tcPr>
            <w:tcW w:w="1555" w:type="dxa"/>
          </w:tcPr>
          <w:p w14:paraId="5325C6BC" w14:textId="7AB34F02" w:rsidR="00297F15" w:rsidRDefault="00297F15" w:rsidP="00297F15">
            <w:pPr>
              <w:pStyle w:val="0Maintext"/>
              <w:spacing w:after="0" w:afterAutospacing="0"/>
              <w:ind w:firstLine="0"/>
            </w:pPr>
            <w:proofErr w:type="spellStart"/>
            <w:r>
              <w:lastRenderedPageBreak/>
              <w:t>CableLabs</w:t>
            </w:r>
            <w:proofErr w:type="spellEnd"/>
          </w:p>
        </w:tc>
        <w:tc>
          <w:tcPr>
            <w:tcW w:w="1417" w:type="dxa"/>
          </w:tcPr>
          <w:p w14:paraId="6B46048B" w14:textId="4BEAF9C9" w:rsidR="00297F15" w:rsidRDefault="00297F15" w:rsidP="00297F15">
            <w:pPr>
              <w:pStyle w:val="0Maintext"/>
              <w:spacing w:after="0" w:afterAutospacing="0"/>
              <w:ind w:firstLine="0"/>
            </w:pPr>
            <w:r>
              <w:t>No</w:t>
            </w:r>
          </w:p>
        </w:tc>
        <w:tc>
          <w:tcPr>
            <w:tcW w:w="6662" w:type="dxa"/>
          </w:tcPr>
          <w:p w14:paraId="78293810" w14:textId="107D69D1" w:rsidR="00297F15" w:rsidRDefault="00297F15" w:rsidP="00297F15">
            <w:pPr>
              <w:pStyle w:val="0Maintext"/>
              <w:spacing w:after="0" w:afterAutospacing="0"/>
              <w:ind w:firstLine="0"/>
            </w:pPr>
            <w:r>
              <w:t>No clear use case</w:t>
            </w:r>
          </w:p>
        </w:tc>
      </w:tr>
      <w:tr w:rsidR="00297F15" w14:paraId="48C3A2DB" w14:textId="77777777" w:rsidTr="00F579D3">
        <w:tc>
          <w:tcPr>
            <w:tcW w:w="1555" w:type="dxa"/>
          </w:tcPr>
          <w:p w14:paraId="6A2439F1" w14:textId="6EE3BAC3" w:rsidR="00297F15" w:rsidRDefault="00297F15" w:rsidP="00297F15">
            <w:pPr>
              <w:pStyle w:val="0Maintext"/>
              <w:spacing w:after="0" w:afterAutospacing="0"/>
              <w:ind w:firstLine="0"/>
            </w:pPr>
            <w:r>
              <w:t>QC</w:t>
            </w:r>
          </w:p>
        </w:tc>
        <w:tc>
          <w:tcPr>
            <w:tcW w:w="1417" w:type="dxa"/>
          </w:tcPr>
          <w:p w14:paraId="0ACFC98A" w14:textId="54CEE1BC" w:rsidR="00297F15" w:rsidRDefault="00297F15" w:rsidP="00297F15">
            <w:pPr>
              <w:pStyle w:val="0Maintext"/>
              <w:spacing w:after="0" w:afterAutospacing="0"/>
              <w:ind w:firstLine="0"/>
            </w:pPr>
            <w:r>
              <w:t>Yes</w:t>
            </w:r>
          </w:p>
        </w:tc>
        <w:tc>
          <w:tcPr>
            <w:tcW w:w="6662" w:type="dxa"/>
          </w:tcPr>
          <w:p w14:paraId="58E8A38A" w14:textId="77777777" w:rsidR="00297F15" w:rsidRDefault="00297F15" w:rsidP="00297F15">
            <w:pPr>
              <w:pStyle w:val="0Maintext"/>
              <w:spacing w:after="0" w:afterAutospacing="0"/>
              <w:ind w:firstLine="0"/>
            </w:pPr>
            <w:r>
              <w:t>To DCM questions: Yes, per our understanding of past agreements and regulations</w:t>
            </w:r>
          </w:p>
          <w:p w14:paraId="6FD6D586" w14:textId="77777777" w:rsidR="00297F15" w:rsidRDefault="00297F15" w:rsidP="00297F15">
            <w:pPr>
              <w:pStyle w:val="0Maintext"/>
              <w:spacing w:after="0" w:afterAutospacing="0"/>
              <w:ind w:firstLine="0"/>
            </w:pPr>
          </w:p>
          <w:p w14:paraId="607377B1" w14:textId="1FCA6134" w:rsidR="00297F15" w:rsidRDefault="00297F15" w:rsidP="00297F15">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867AB6" w14:paraId="500CB12C" w14:textId="77777777" w:rsidTr="00F579D3">
        <w:tc>
          <w:tcPr>
            <w:tcW w:w="1555" w:type="dxa"/>
          </w:tcPr>
          <w:p w14:paraId="157B5F83" w14:textId="7A65371D" w:rsidR="00867AB6" w:rsidRDefault="00867AB6" w:rsidP="00867AB6">
            <w:pPr>
              <w:pStyle w:val="0Maintext"/>
              <w:spacing w:after="0" w:afterAutospacing="0"/>
              <w:ind w:firstLine="0"/>
            </w:pPr>
            <w:r>
              <w:t>Intel</w:t>
            </w:r>
          </w:p>
        </w:tc>
        <w:tc>
          <w:tcPr>
            <w:tcW w:w="1417" w:type="dxa"/>
          </w:tcPr>
          <w:p w14:paraId="390BF224" w14:textId="180040B5" w:rsidR="00867AB6" w:rsidRDefault="00867AB6" w:rsidP="00867AB6">
            <w:pPr>
              <w:pStyle w:val="0Maintext"/>
              <w:spacing w:after="0" w:afterAutospacing="0"/>
              <w:ind w:firstLine="0"/>
            </w:pPr>
            <w:r>
              <w:t>No</w:t>
            </w:r>
          </w:p>
        </w:tc>
        <w:tc>
          <w:tcPr>
            <w:tcW w:w="6662" w:type="dxa"/>
          </w:tcPr>
          <w:p w14:paraId="1A5528D8" w14:textId="5CBF2C41" w:rsidR="00867AB6" w:rsidRDefault="00867AB6" w:rsidP="00867AB6">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FB7C76" w14:paraId="0E42FBB5" w14:textId="77777777" w:rsidTr="00F579D3">
        <w:tc>
          <w:tcPr>
            <w:tcW w:w="1555" w:type="dxa"/>
          </w:tcPr>
          <w:p w14:paraId="74F50B33" w14:textId="6B5D9FB0" w:rsidR="00FB7C76" w:rsidRDefault="00FB7C76" w:rsidP="00FB7C76">
            <w:pPr>
              <w:pStyle w:val="0Maintext"/>
              <w:spacing w:after="0" w:afterAutospacing="0"/>
              <w:ind w:firstLine="0"/>
            </w:pPr>
            <w:r w:rsidRPr="00430FFC">
              <w:rPr>
                <w:rFonts w:ascii="Calibri" w:eastAsia="Batang" w:hAnsi="Calibri" w:cs="Calibri"/>
                <w:sz w:val="22"/>
                <w:szCs w:val="24"/>
                <w:lang w:val="en-US" w:eastAsia="x-none"/>
              </w:rPr>
              <w:t>Vivo</w:t>
            </w:r>
          </w:p>
        </w:tc>
        <w:tc>
          <w:tcPr>
            <w:tcW w:w="1417" w:type="dxa"/>
          </w:tcPr>
          <w:p w14:paraId="77BB9CD5" w14:textId="77777777" w:rsidR="00FB7C76" w:rsidRDefault="00FB7C76" w:rsidP="00FB7C76">
            <w:pPr>
              <w:pStyle w:val="0Maintext"/>
              <w:spacing w:after="0" w:afterAutospacing="0"/>
              <w:ind w:firstLine="0"/>
            </w:pPr>
          </w:p>
        </w:tc>
        <w:tc>
          <w:tcPr>
            <w:tcW w:w="6662" w:type="dxa"/>
          </w:tcPr>
          <w:p w14:paraId="1AB91737"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Pr>
                <w:rFonts w:eastAsiaTheme="minorEastAsia"/>
                <w:lang w:eastAsia="zh-CN"/>
              </w:rPr>
              <w:t>D</w:t>
            </w:r>
            <w:proofErr w:type="spellStart"/>
            <w:r w:rsidRPr="00C41C51">
              <w:rPr>
                <w:rFonts w:ascii="Calibri" w:eastAsia="Batang" w:hAnsi="Calibri" w:cs="Calibri"/>
                <w:sz w:val="22"/>
                <w:szCs w:val="24"/>
                <w:lang w:val="en-US" w:eastAsia="x-none"/>
              </w:rPr>
              <w:t>ue</w:t>
            </w:r>
            <w:proofErr w:type="spellEnd"/>
            <w:r w:rsidRPr="00C41C51">
              <w:rPr>
                <w:rFonts w:ascii="Calibri" w:eastAsia="Batang" w:hAnsi="Calibri" w:cs="Calibri"/>
                <w:sz w:val="22"/>
                <w:szCs w:val="24"/>
                <w:lang w:val="en-US" w:eastAsia="x-none"/>
              </w:rPr>
              <w:t xml:space="preserve"> to large overhead, we prefer not to support the additional ID. </w:t>
            </w:r>
          </w:p>
          <w:p w14:paraId="49BC5140"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737C9A93" w14:textId="5885EDE6"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t xml:space="preserve">COT length is usually short, e.g., few </w:t>
            </w:r>
            <w:proofErr w:type="spellStart"/>
            <w:r w:rsidRPr="00C41C51">
              <w:rPr>
                <w:rFonts w:ascii="Calibri" w:eastAsia="Batang" w:hAnsi="Calibri" w:cs="Calibri"/>
                <w:sz w:val="22"/>
                <w:szCs w:val="24"/>
                <w:lang w:val="en-US" w:eastAsia="x-none"/>
              </w:rPr>
              <w:t>ms.</w:t>
            </w:r>
            <w:proofErr w:type="spellEnd"/>
            <w:r w:rsidRPr="00C41C51">
              <w:rPr>
                <w:rFonts w:ascii="Calibri" w:eastAsia="Batang" w:hAnsi="Calibri" w:cs="Calibri"/>
                <w:sz w:val="22"/>
                <w:szCs w:val="24"/>
                <w:lang w:val="en-US" w:eastAsia="x-none"/>
              </w:rPr>
              <w:t xml:space="preserve"> If the additional ID is included in MAC CE, then the COT may be passed after UE decoding the MAC CE.</w:t>
            </w:r>
          </w:p>
        </w:tc>
      </w:tr>
    </w:tbl>
    <w:p w14:paraId="5DB62E03" w14:textId="77777777" w:rsidR="00F55701"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03047002" w14:textId="0828B93D"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31C8A127" w14:textId="22EE2B5C"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3B0BEBAF" w14:textId="7682A45F"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19D6A6F6" w14:textId="574506CD"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DD44B6" w14:paraId="2788DCD4" w14:textId="77777777" w:rsidTr="00F579D3">
        <w:tc>
          <w:tcPr>
            <w:tcW w:w="1555" w:type="dxa"/>
          </w:tcPr>
          <w:p w14:paraId="6F5877E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F579D3">
        <w:tc>
          <w:tcPr>
            <w:tcW w:w="1555" w:type="dxa"/>
          </w:tcPr>
          <w:p w14:paraId="488C8981" w14:textId="4702BB41" w:rsidR="00DD44B6" w:rsidRDefault="00A72271" w:rsidP="00F579D3">
            <w:pPr>
              <w:pStyle w:val="0Maintext"/>
              <w:spacing w:after="0" w:afterAutospacing="0"/>
              <w:ind w:firstLine="0"/>
            </w:pPr>
            <w:r>
              <w:t>OPPO</w:t>
            </w:r>
          </w:p>
        </w:tc>
        <w:tc>
          <w:tcPr>
            <w:tcW w:w="1417" w:type="dxa"/>
          </w:tcPr>
          <w:p w14:paraId="5284078F" w14:textId="2B8807C0" w:rsidR="00DD44B6" w:rsidRDefault="00A72271" w:rsidP="00F579D3">
            <w:pPr>
              <w:pStyle w:val="0Maintext"/>
              <w:spacing w:after="0" w:afterAutospacing="0"/>
              <w:ind w:firstLine="0"/>
            </w:pPr>
            <w:r>
              <w:t>Support</w:t>
            </w:r>
          </w:p>
        </w:tc>
        <w:tc>
          <w:tcPr>
            <w:tcW w:w="6662" w:type="dxa"/>
          </w:tcPr>
          <w:p w14:paraId="2E22CFCB" w14:textId="77777777" w:rsidR="00DD44B6" w:rsidRDefault="00DD44B6" w:rsidP="00F579D3">
            <w:pPr>
              <w:pStyle w:val="0Maintext"/>
              <w:spacing w:after="0" w:afterAutospacing="0"/>
              <w:ind w:firstLine="0"/>
            </w:pPr>
          </w:p>
        </w:tc>
      </w:tr>
      <w:tr w:rsidR="00634511" w14:paraId="75ABE55C" w14:textId="77777777" w:rsidTr="00F579D3">
        <w:tc>
          <w:tcPr>
            <w:tcW w:w="1555" w:type="dxa"/>
          </w:tcPr>
          <w:p w14:paraId="0583DAE6"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7165CC"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4F5B1E72" w14:textId="77777777" w:rsidR="00634511" w:rsidRDefault="00634511" w:rsidP="00F579D3">
            <w:pPr>
              <w:pStyle w:val="0Maintext"/>
              <w:spacing w:after="0" w:afterAutospacing="0"/>
              <w:ind w:firstLine="0"/>
            </w:pPr>
          </w:p>
        </w:tc>
      </w:tr>
      <w:tr w:rsidR="00ED75F6" w14:paraId="6EB5DEB2" w14:textId="77777777" w:rsidTr="00F579D3">
        <w:tc>
          <w:tcPr>
            <w:tcW w:w="1555" w:type="dxa"/>
          </w:tcPr>
          <w:p w14:paraId="3831B7F2" w14:textId="03AF260B" w:rsidR="00ED75F6" w:rsidRDefault="00ED75F6" w:rsidP="00ED75F6">
            <w:pPr>
              <w:pStyle w:val="0Maintext"/>
              <w:spacing w:after="0" w:afterAutospacing="0"/>
              <w:ind w:firstLine="0"/>
            </w:pPr>
            <w:r>
              <w:rPr>
                <w:rFonts w:hint="eastAsia"/>
                <w:lang w:eastAsia="ko-KR"/>
              </w:rPr>
              <w:t>LGE</w:t>
            </w:r>
          </w:p>
        </w:tc>
        <w:tc>
          <w:tcPr>
            <w:tcW w:w="1417" w:type="dxa"/>
          </w:tcPr>
          <w:p w14:paraId="666A88CB" w14:textId="77777777" w:rsidR="00ED75F6" w:rsidRDefault="00ED75F6" w:rsidP="00ED75F6">
            <w:pPr>
              <w:pStyle w:val="0Maintext"/>
              <w:spacing w:after="0" w:afterAutospacing="0"/>
              <w:ind w:firstLine="0"/>
            </w:pPr>
          </w:p>
        </w:tc>
        <w:tc>
          <w:tcPr>
            <w:tcW w:w="6662" w:type="dxa"/>
          </w:tcPr>
          <w:p w14:paraId="715323DF"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1D9424D7" w14:textId="77777777" w:rsidR="00ED75F6" w:rsidRDefault="00ED75F6" w:rsidP="00ED75F6">
            <w:pPr>
              <w:pStyle w:val="0Maintext"/>
              <w:spacing w:after="0" w:afterAutospacing="0"/>
              <w:ind w:firstLine="0"/>
              <w:rPr>
                <w:lang w:eastAsia="ko-KR"/>
              </w:rPr>
            </w:pPr>
          </w:p>
          <w:p w14:paraId="5756054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A153EFA" w14:textId="77777777" w:rsidR="00ED75F6" w:rsidRDefault="00ED75F6" w:rsidP="00ED75F6">
            <w:pPr>
              <w:pStyle w:val="0Maintext"/>
              <w:spacing w:after="0" w:afterAutospacing="0"/>
              <w:ind w:firstLine="0"/>
              <w:rPr>
                <w:lang w:eastAsia="ko-KR"/>
              </w:rPr>
            </w:pPr>
          </w:p>
          <w:p w14:paraId="200EB155" w14:textId="3C1DA98E" w:rsidR="00ED75F6" w:rsidRDefault="00ED75F6" w:rsidP="00ED75F6">
            <w:pPr>
              <w:pStyle w:val="0Maintext"/>
              <w:spacing w:after="0" w:afterAutospacing="0"/>
              <w:ind w:firstLine="0"/>
            </w:pPr>
            <w:r>
              <w:rPr>
                <w:lang w:eastAsia="ko-KR"/>
              </w:rPr>
              <w:lastRenderedPageBreak/>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76A04C15" w14:textId="77777777" w:rsidTr="00F579D3">
        <w:tc>
          <w:tcPr>
            <w:tcW w:w="1555" w:type="dxa"/>
          </w:tcPr>
          <w:p w14:paraId="522D442E" w14:textId="5E045606" w:rsidR="00934904" w:rsidRDefault="00934904" w:rsidP="00934904">
            <w:pPr>
              <w:pStyle w:val="0Maintext"/>
              <w:spacing w:after="0" w:afterAutospacing="0"/>
              <w:ind w:firstLine="0"/>
            </w:pPr>
            <w:proofErr w:type="spellStart"/>
            <w:r>
              <w:lastRenderedPageBreak/>
              <w:t>InterDigital</w:t>
            </w:r>
            <w:proofErr w:type="spellEnd"/>
          </w:p>
        </w:tc>
        <w:tc>
          <w:tcPr>
            <w:tcW w:w="1417" w:type="dxa"/>
          </w:tcPr>
          <w:p w14:paraId="2D9D79BF" w14:textId="6765037D" w:rsidR="00934904" w:rsidRDefault="00934904" w:rsidP="00934904">
            <w:pPr>
              <w:pStyle w:val="0Maintext"/>
              <w:spacing w:after="0" w:afterAutospacing="0"/>
              <w:ind w:firstLine="0"/>
            </w:pPr>
            <w:r>
              <w:rPr>
                <w:rFonts w:eastAsia="MS Mincho"/>
                <w:lang w:eastAsia="ja-JP"/>
              </w:rPr>
              <w:t>OK</w:t>
            </w:r>
          </w:p>
        </w:tc>
        <w:tc>
          <w:tcPr>
            <w:tcW w:w="6662" w:type="dxa"/>
          </w:tcPr>
          <w:p w14:paraId="0D54507C" w14:textId="77777777" w:rsidR="00934904" w:rsidRDefault="00934904" w:rsidP="00934904">
            <w:pPr>
              <w:pStyle w:val="0Maintext"/>
              <w:spacing w:after="0" w:afterAutospacing="0"/>
              <w:ind w:firstLine="0"/>
            </w:pPr>
          </w:p>
        </w:tc>
      </w:tr>
      <w:tr w:rsidR="00CA12C5" w14:paraId="1451B6B7" w14:textId="77777777" w:rsidTr="00F579D3">
        <w:tc>
          <w:tcPr>
            <w:tcW w:w="1555" w:type="dxa"/>
          </w:tcPr>
          <w:p w14:paraId="7E93B3D1" w14:textId="630542BF" w:rsidR="00CA12C5" w:rsidRDefault="00CA12C5" w:rsidP="00CA12C5">
            <w:pPr>
              <w:pStyle w:val="0Maintext"/>
              <w:spacing w:after="0" w:afterAutospacing="0"/>
              <w:ind w:firstLine="0"/>
            </w:pPr>
            <w:r>
              <w:t>NOKIA, Nokia Shanghai Bell</w:t>
            </w:r>
          </w:p>
        </w:tc>
        <w:tc>
          <w:tcPr>
            <w:tcW w:w="1417" w:type="dxa"/>
          </w:tcPr>
          <w:p w14:paraId="0366523D" w14:textId="5BDE7E3D" w:rsidR="00CA12C5" w:rsidRDefault="00CA12C5" w:rsidP="00CA12C5">
            <w:pPr>
              <w:pStyle w:val="0Maintext"/>
              <w:spacing w:after="0" w:afterAutospacing="0"/>
              <w:ind w:firstLine="0"/>
            </w:pPr>
            <w:r>
              <w:t>Yes, with edits</w:t>
            </w:r>
          </w:p>
        </w:tc>
        <w:tc>
          <w:tcPr>
            <w:tcW w:w="6662" w:type="dxa"/>
          </w:tcPr>
          <w:p w14:paraId="076DA4A3" w14:textId="019DD6BC"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14:paraId="39B6D1A1" w14:textId="77777777" w:rsidTr="00F579D3">
        <w:tc>
          <w:tcPr>
            <w:tcW w:w="1555" w:type="dxa"/>
          </w:tcPr>
          <w:p w14:paraId="045FDC2C" w14:textId="1EC8ADC2" w:rsidR="005502F2" w:rsidRDefault="005502F2" w:rsidP="00CA12C5">
            <w:pPr>
              <w:pStyle w:val="0Maintext"/>
              <w:spacing w:after="0" w:afterAutospacing="0"/>
              <w:ind w:firstLine="0"/>
            </w:pPr>
            <w:r>
              <w:t>Ericsson</w:t>
            </w:r>
          </w:p>
        </w:tc>
        <w:tc>
          <w:tcPr>
            <w:tcW w:w="1417" w:type="dxa"/>
          </w:tcPr>
          <w:p w14:paraId="6C8E27CD" w14:textId="1726374D" w:rsidR="005502F2" w:rsidRDefault="005502F2" w:rsidP="00CA12C5">
            <w:pPr>
              <w:pStyle w:val="0Maintext"/>
              <w:spacing w:after="0" w:afterAutospacing="0"/>
              <w:ind w:firstLine="0"/>
            </w:pPr>
            <w:r>
              <w:t>No</w:t>
            </w:r>
          </w:p>
        </w:tc>
        <w:tc>
          <w:tcPr>
            <w:tcW w:w="6662" w:type="dxa"/>
          </w:tcPr>
          <w:p w14:paraId="2499C211" w14:textId="77777777" w:rsidR="005502F2" w:rsidRDefault="005502F2" w:rsidP="00CA12C5">
            <w:pPr>
              <w:pStyle w:val="0Maintext"/>
              <w:spacing w:after="0" w:afterAutospacing="0"/>
              <w:ind w:firstLine="0"/>
            </w:pPr>
          </w:p>
        </w:tc>
      </w:tr>
      <w:tr w:rsidR="00246504" w14:paraId="6D5FB550" w14:textId="77777777" w:rsidTr="00F579D3">
        <w:tc>
          <w:tcPr>
            <w:tcW w:w="1555" w:type="dxa"/>
          </w:tcPr>
          <w:p w14:paraId="1BF51BAB" w14:textId="77931FE0" w:rsidR="00246504" w:rsidRDefault="00246504" w:rsidP="00246504">
            <w:pPr>
              <w:pStyle w:val="0Maintext"/>
              <w:spacing w:after="0" w:afterAutospacing="0"/>
              <w:ind w:firstLine="0"/>
            </w:pPr>
            <w:r>
              <w:t>Lenovo</w:t>
            </w:r>
          </w:p>
        </w:tc>
        <w:tc>
          <w:tcPr>
            <w:tcW w:w="1417" w:type="dxa"/>
          </w:tcPr>
          <w:p w14:paraId="253321B3" w14:textId="623AD912" w:rsidR="00246504" w:rsidRDefault="00246504" w:rsidP="00246504">
            <w:pPr>
              <w:pStyle w:val="0Maintext"/>
              <w:spacing w:after="0" w:afterAutospacing="0"/>
              <w:ind w:firstLine="0"/>
            </w:pPr>
            <w:r>
              <w:t>Yes</w:t>
            </w:r>
          </w:p>
        </w:tc>
        <w:tc>
          <w:tcPr>
            <w:tcW w:w="6662" w:type="dxa"/>
          </w:tcPr>
          <w:p w14:paraId="35A09ACF" w14:textId="06A67BC2" w:rsidR="00246504" w:rsidRDefault="00246504" w:rsidP="00246504">
            <w:pPr>
              <w:pStyle w:val="0Maintext"/>
              <w:spacing w:after="0" w:afterAutospacing="0"/>
              <w:ind w:firstLine="0"/>
            </w:pPr>
            <w:r w:rsidRPr="008B3731">
              <w:t xml:space="preserve">COT sharing information </w:t>
            </w:r>
            <w:r>
              <w:t>should</w:t>
            </w:r>
            <w:r w:rsidRPr="008B3731">
              <w:t xml:space="preserve"> indicate the starting slot </w:t>
            </w:r>
            <w:r>
              <w:t xml:space="preserve">and the number of shared slots as well as the remaining COT duration to enable identification whether a UE has been a recipient in a shared COT before the COT sharing information is transmitted. </w:t>
            </w:r>
          </w:p>
        </w:tc>
      </w:tr>
      <w:tr w:rsidR="00C97AC6" w14:paraId="27809565" w14:textId="77777777" w:rsidTr="00F579D3">
        <w:tc>
          <w:tcPr>
            <w:tcW w:w="1555" w:type="dxa"/>
          </w:tcPr>
          <w:p w14:paraId="5B84857B" w14:textId="46CAC951" w:rsidR="00C97AC6" w:rsidRDefault="00C97AC6" w:rsidP="00C97AC6">
            <w:pPr>
              <w:pStyle w:val="0Maintext"/>
              <w:spacing w:after="0" w:afterAutospacing="0"/>
              <w:ind w:firstLine="0"/>
            </w:pPr>
            <w:r>
              <w:t>Apple</w:t>
            </w:r>
          </w:p>
        </w:tc>
        <w:tc>
          <w:tcPr>
            <w:tcW w:w="1417" w:type="dxa"/>
          </w:tcPr>
          <w:p w14:paraId="060193D5" w14:textId="6C9A08EE" w:rsidR="00C97AC6" w:rsidRDefault="00C97AC6" w:rsidP="00C97AC6">
            <w:pPr>
              <w:pStyle w:val="0Maintext"/>
              <w:spacing w:after="0" w:afterAutospacing="0"/>
              <w:ind w:firstLine="0"/>
            </w:pPr>
            <w:r>
              <w:t>Support</w:t>
            </w:r>
          </w:p>
        </w:tc>
        <w:tc>
          <w:tcPr>
            <w:tcW w:w="6662" w:type="dxa"/>
          </w:tcPr>
          <w:p w14:paraId="6C5590DD" w14:textId="77777777" w:rsidR="00C97AC6" w:rsidRDefault="00C97AC6" w:rsidP="00C97AC6">
            <w:pPr>
              <w:pStyle w:val="0Maintext"/>
              <w:spacing w:after="0" w:afterAutospacing="0"/>
              <w:ind w:firstLine="0"/>
            </w:pPr>
            <w:r>
              <w:t xml:space="preserve">Additional information related Tx power/CCA power used to acquire to COT. </w:t>
            </w:r>
          </w:p>
          <w:p w14:paraId="0591052F" w14:textId="29A3589C" w:rsidR="00C97AC6" w:rsidRPr="008B3731" w:rsidRDefault="00C97AC6" w:rsidP="00C97AC6">
            <w:pPr>
              <w:pStyle w:val="0Maintext"/>
              <w:spacing w:after="0" w:afterAutospacing="0"/>
              <w:ind w:firstLine="0"/>
            </w:pPr>
            <w:r>
              <w:t>Related to EDT discussion in 3.1</w:t>
            </w:r>
          </w:p>
        </w:tc>
      </w:tr>
      <w:tr w:rsidR="00297F15" w14:paraId="3DD29A9B" w14:textId="77777777" w:rsidTr="00F579D3">
        <w:tc>
          <w:tcPr>
            <w:tcW w:w="1555" w:type="dxa"/>
          </w:tcPr>
          <w:p w14:paraId="71811561" w14:textId="71BE82A3" w:rsidR="00297F15" w:rsidRDefault="00297F15" w:rsidP="00297F15">
            <w:pPr>
              <w:pStyle w:val="0Maintext"/>
              <w:spacing w:after="0" w:afterAutospacing="0"/>
              <w:ind w:firstLine="0"/>
            </w:pPr>
            <w:proofErr w:type="spellStart"/>
            <w:r>
              <w:t>CableLabs</w:t>
            </w:r>
            <w:proofErr w:type="spellEnd"/>
          </w:p>
        </w:tc>
        <w:tc>
          <w:tcPr>
            <w:tcW w:w="1417" w:type="dxa"/>
          </w:tcPr>
          <w:p w14:paraId="001E1CBC" w14:textId="34A6A552" w:rsidR="00297F15" w:rsidRDefault="00297F15" w:rsidP="00297F15">
            <w:pPr>
              <w:pStyle w:val="0Maintext"/>
              <w:spacing w:after="0" w:afterAutospacing="0"/>
              <w:ind w:firstLine="0"/>
            </w:pPr>
            <w:r>
              <w:t>No</w:t>
            </w:r>
          </w:p>
        </w:tc>
        <w:tc>
          <w:tcPr>
            <w:tcW w:w="6662" w:type="dxa"/>
          </w:tcPr>
          <w:p w14:paraId="1E40FA64" w14:textId="77777777" w:rsidR="00297F15" w:rsidRDefault="00297F15" w:rsidP="00297F15">
            <w:pPr>
              <w:pStyle w:val="0Maintext"/>
              <w:spacing w:after="0" w:afterAutospacing="0"/>
              <w:ind w:firstLine="0"/>
            </w:pPr>
          </w:p>
        </w:tc>
      </w:tr>
      <w:tr w:rsidR="00297F15" w14:paraId="39CF0D27" w14:textId="77777777" w:rsidTr="00F579D3">
        <w:tc>
          <w:tcPr>
            <w:tcW w:w="1555" w:type="dxa"/>
          </w:tcPr>
          <w:p w14:paraId="41908BCD" w14:textId="2809B8F2" w:rsidR="00297F15" w:rsidRDefault="00297F15" w:rsidP="00297F15">
            <w:pPr>
              <w:pStyle w:val="0Maintext"/>
              <w:spacing w:after="0" w:afterAutospacing="0"/>
              <w:ind w:firstLine="0"/>
            </w:pPr>
            <w:r>
              <w:t>QC</w:t>
            </w:r>
          </w:p>
        </w:tc>
        <w:tc>
          <w:tcPr>
            <w:tcW w:w="1417" w:type="dxa"/>
          </w:tcPr>
          <w:p w14:paraId="615008C5" w14:textId="1B70F154" w:rsidR="00297F15" w:rsidRDefault="00297F15" w:rsidP="00297F15">
            <w:pPr>
              <w:pStyle w:val="0Maintext"/>
              <w:spacing w:after="0" w:afterAutospacing="0"/>
              <w:ind w:firstLine="0"/>
            </w:pPr>
            <w:proofErr w:type="gramStart"/>
            <w:r>
              <w:t>Yes</w:t>
            </w:r>
            <w:proofErr w:type="gramEnd"/>
            <w:r>
              <w:t xml:space="preserve"> with mods.</w:t>
            </w:r>
          </w:p>
        </w:tc>
        <w:tc>
          <w:tcPr>
            <w:tcW w:w="6662" w:type="dxa"/>
          </w:tcPr>
          <w:p w14:paraId="566D4A7A" w14:textId="1D8DA4DE" w:rsidR="00297F15" w:rsidRDefault="00297F15" w:rsidP="00297F15">
            <w:pPr>
              <w:pStyle w:val="0Maintext"/>
              <w:spacing w:after="0" w:afterAutospacing="0"/>
              <w:ind w:firstLine="0"/>
            </w:pPr>
            <w:r>
              <w:t>As pointed by LGE, also in our understanding the start of a shared COT region should be added in COT-SI</w:t>
            </w:r>
          </w:p>
        </w:tc>
      </w:tr>
      <w:tr w:rsidR="000A7EBC" w14:paraId="1C5B3B79" w14:textId="77777777" w:rsidTr="00F579D3">
        <w:tc>
          <w:tcPr>
            <w:tcW w:w="1555" w:type="dxa"/>
          </w:tcPr>
          <w:p w14:paraId="0B4B878E" w14:textId="5DF2D645" w:rsidR="000A7EBC" w:rsidRDefault="000A7EBC" w:rsidP="000A7EBC">
            <w:pPr>
              <w:pStyle w:val="0Maintext"/>
              <w:spacing w:after="0" w:afterAutospacing="0"/>
              <w:ind w:firstLine="0"/>
            </w:pPr>
            <w:r>
              <w:t>Intel</w:t>
            </w:r>
          </w:p>
        </w:tc>
        <w:tc>
          <w:tcPr>
            <w:tcW w:w="1417" w:type="dxa"/>
          </w:tcPr>
          <w:p w14:paraId="6B9C13D9" w14:textId="48130FCC" w:rsidR="000A7EBC" w:rsidRDefault="000A7EBC" w:rsidP="000A7EBC">
            <w:pPr>
              <w:pStyle w:val="0Maintext"/>
              <w:spacing w:after="0" w:afterAutospacing="0"/>
              <w:ind w:firstLine="0"/>
            </w:pPr>
            <w:r>
              <w:t>OK with comments</w:t>
            </w:r>
          </w:p>
        </w:tc>
        <w:tc>
          <w:tcPr>
            <w:tcW w:w="6662" w:type="dxa"/>
          </w:tcPr>
          <w:p w14:paraId="5DB24DB0" w14:textId="1E51F32E" w:rsidR="000A7EBC" w:rsidRDefault="000A7EBC" w:rsidP="000A7EBC">
            <w:pPr>
              <w:pStyle w:val="0Maintext"/>
              <w:spacing w:after="0" w:afterAutospacing="0"/>
              <w:ind w:firstLine="0"/>
            </w:pPr>
            <w:r>
              <w:t>As highlighted by Nokia, “</w:t>
            </w:r>
            <w:r w:rsidRPr="00B45DA5">
              <w:t>Beside the additional ID(s),</w:t>
            </w:r>
            <w:r>
              <w:t>” should be removed from the proposal.</w:t>
            </w:r>
          </w:p>
        </w:tc>
      </w:tr>
      <w:tr w:rsidR="00FB7C76" w14:paraId="3EE9A945" w14:textId="77777777" w:rsidTr="00F579D3">
        <w:tc>
          <w:tcPr>
            <w:tcW w:w="1555" w:type="dxa"/>
          </w:tcPr>
          <w:p w14:paraId="3A01A4F5" w14:textId="38C49C2A"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t>V</w:t>
            </w:r>
            <w:r w:rsidRPr="0044677E">
              <w:rPr>
                <w:rFonts w:ascii="Calibri" w:eastAsia="Batang" w:hAnsi="Calibri" w:cs="Calibri" w:hint="eastAsia"/>
                <w:sz w:val="22"/>
                <w:szCs w:val="24"/>
                <w:lang w:val="en-US" w:eastAsia="x-none"/>
              </w:rPr>
              <w:t>ivo</w:t>
            </w:r>
          </w:p>
        </w:tc>
        <w:tc>
          <w:tcPr>
            <w:tcW w:w="1417" w:type="dxa"/>
          </w:tcPr>
          <w:p w14:paraId="6C221960" w14:textId="77777777" w:rsidR="00FB7C76" w:rsidRDefault="00FB7C76" w:rsidP="00FB7C76">
            <w:pPr>
              <w:pStyle w:val="0Maintext"/>
              <w:spacing w:after="0" w:afterAutospacing="0"/>
              <w:ind w:firstLine="0"/>
            </w:pPr>
          </w:p>
        </w:tc>
        <w:tc>
          <w:tcPr>
            <w:tcW w:w="6662" w:type="dxa"/>
          </w:tcPr>
          <w:p w14:paraId="733477ED" w14:textId="69A7DC42"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t>I</w:t>
            </w:r>
            <w:r w:rsidRPr="0044677E">
              <w:rPr>
                <w:rFonts w:ascii="Calibri" w:eastAsia="Batang" w:hAnsi="Calibri" w:cs="Calibri" w:hint="eastAsia"/>
                <w:sz w:val="22"/>
                <w:szCs w:val="24"/>
                <w:lang w:val="en-US" w:eastAsia="x-none"/>
              </w:rPr>
              <w:t>n</w:t>
            </w:r>
            <w:r w:rsidRPr="0044677E">
              <w:rPr>
                <w:rFonts w:ascii="Calibri" w:eastAsia="Batang" w:hAnsi="Calibri" w:cs="Calibri"/>
                <w:sz w:val="22"/>
                <w:szCs w:val="24"/>
                <w:lang w:val="en-US" w:eastAsia="x-none"/>
              </w:rPr>
              <w:t xml:space="preserve"> NR-U </w:t>
            </w:r>
            <w:r w:rsidRPr="0044677E">
              <w:rPr>
                <w:rFonts w:ascii="Calibri" w:eastAsia="Batang" w:hAnsi="Calibri" w:cs="Calibri" w:hint="eastAsia"/>
                <w:sz w:val="22"/>
                <w:szCs w:val="24"/>
                <w:lang w:val="en-US" w:eastAsia="x-none"/>
              </w:rPr>
              <w:t>the</w:t>
            </w:r>
            <w:r w:rsidRPr="0044677E">
              <w:rPr>
                <w:rFonts w:ascii="Calibri" w:eastAsia="Batang" w:hAnsi="Calibri" w:cs="Calibri"/>
                <w:sz w:val="22"/>
                <w:szCs w:val="24"/>
                <w:lang w:val="en-US" w:eastAsia="x-none"/>
              </w:rPr>
              <w:t xml:space="preserve"> COT duration and starting offset is used. To reuse NR-U design, starting offset for the COT sharing should be captured in the content.</w:t>
            </w:r>
          </w:p>
        </w:tc>
      </w:tr>
    </w:tbl>
    <w:p w14:paraId="7AD1311B" w14:textId="77777777" w:rsidR="00DD44B6"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C3F246E" w14:textId="2E636150" w:rsidR="00FD0EA1" w:rsidRDefault="00FD0EA1" w:rsidP="00FD0EA1">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0415543E" w14:textId="4F9E339E" w:rsidR="00FD0EA1" w:rsidRDefault="00FD0EA1" w:rsidP="00FD0EA1">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D0EA1" w14:paraId="4C53C0F9" w14:textId="77777777" w:rsidTr="00F579D3">
        <w:tc>
          <w:tcPr>
            <w:tcW w:w="1555" w:type="dxa"/>
          </w:tcPr>
          <w:p w14:paraId="52A6EC8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F579D3">
        <w:tc>
          <w:tcPr>
            <w:tcW w:w="1555" w:type="dxa"/>
          </w:tcPr>
          <w:p w14:paraId="441EECC5" w14:textId="0C336826" w:rsidR="00FD0EA1" w:rsidRDefault="00A72271" w:rsidP="00F579D3">
            <w:pPr>
              <w:pStyle w:val="0Maintext"/>
              <w:spacing w:after="0" w:afterAutospacing="0"/>
              <w:ind w:firstLine="0"/>
            </w:pPr>
            <w:r>
              <w:t>OPPO</w:t>
            </w:r>
          </w:p>
        </w:tc>
        <w:tc>
          <w:tcPr>
            <w:tcW w:w="1417" w:type="dxa"/>
          </w:tcPr>
          <w:p w14:paraId="716E1303" w14:textId="0FDF34D2" w:rsidR="00FD0EA1" w:rsidRDefault="00A72271" w:rsidP="00F579D3">
            <w:pPr>
              <w:pStyle w:val="0Maintext"/>
              <w:spacing w:after="0" w:afterAutospacing="0"/>
              <w:ind w:firstLine="0"/>
            </w:pPr>
            <w:r>
              <w:t>Support</w:t>
            </w:r>
          </w:p>
        </w:tc>
        <w:tc>
          <w:tcPr>
            <w:tcW w:w="6662" w:type="dxa"/>
          </w:tcPr>
          <w:p w14:paraId="26DC44F1" w14:textId="54126353"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6E4A19CE" w14:textId="77777777" w:rsidTr="00F579D3">
        <w:tc>
          <w:tcPr>
            <w:tcW w:w="1555" w:type="dxa"/>
          </w:tcPr>
          <w:p w14:paraId="6B12C00C"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5E8C90"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B43420F" w14:textId="77777777" w:rsidR="00634511" w:rsidRDefault="00634511" w:rsidP="00F579D3">
            <w:pPr>
              <w:pStyle w:val="0Maintext"/>
              <w:spacing w:after="0" w:afterAutospacing="0"/>
              <w:ind w:firstLine="0"/>
            </w:pPr>
          </w:p>
        </w:tc>
      </w:tr>
      <w:tr w:rsidR="00ED75F6" w14:paraId="04FC9BB7" w14:textId="77777777" w:rsidTr="00F579D3">
        <w:tc>
          <w:tcPr>
            <w:tcW w:w="1555" w:type="dxa"/>
          </w:tcPr>
          <w:p w14:paraId="3EF703C5" w14:textId="69A1E107" w:rsidR="00ED75F6" w:rsidRDefault="00ED75F6" w:rsidP="00ED75F6">
            <w:pPr>
              <w:pStyle w:val="0Maintext"/>
              <w:spacing w:after="0" w:afterAutospacing="0"/>
              <w:ind w:firstLine="0"/>
            </w:pPr>
            <w:r>
              <w:rPr>
                <w:rFonts w:hint="eastAsia"/>
                <w:lang w:eastAsia="ko-KR"/>
              </w:rPr>
              <w:t>LGE</w:t>
            </w:r>
          </w:p>
        </w:tc>
        <w:tc>
          <w:tcPr>
            <w:tcW w:w="1417" w:type="dxa"/>
          </w:tcPr>
          <w:p w14:paraId="25586686" w14:textId="0242BCC9" w:rsidR="00ED75F6" w:rsidRDefault="00ED75F6" w:rsidP="00ED75F6">
            <w:pPr>
              <w:pStyle w:val="0Maintext"/>
              <w:spacing w:after="0" w:afterAutospacing="0"/>
              <w:ind w:firstLine="0"/>
            </w:pPr>
            <w:r>
              <w:rPr>
                <w:rFonts w:hint="eastAsia"/>
                <w:lang w:eastAsia="ko-KR"/>
              </w:rPr>
              <w:t>Yes</w:t>
            </w:r>
          </w:p>
        </w:tc>
        <w:tc>
          <w:tcPr>
            <w:tcW w:w="6662" w:type="dxa"/>
          </w:tcPr>
          <w:p w14:paraId="55512C6E"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262267C2" w14:textId="77777777" w:rsidR="00ED75F6" w:rsidRDefault="00ED75F6" w:rsidP="00ED75F6">
            <w:pPr>
              <w:pStyle w:val="0Maintext"/>
              <w:spacing w:after="0" w:afterAutospacing="0"/>
              <w:ind w:firstLine="0"/>
              <w:rPr>
                <w:lang w:eastAsia="ko-KR"/>
              </w:rPr>
            </w:pPr>
          </w:p>
          <w:p w14:paraId="4B61E0DF" w14:textId="10F34842"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DC4E88" w14:paraId="2883F7CF" w14:textId="77777777" w:rsidTr="00F579D3">
        <w:tc>
          <w:tcPr>
            <w:tcW w:w="1555" w:type="dxa"/>
          </w:tcPr>
          <w:p w14:paraId="69EE60A5" w14:textId="5B2F046D" w:rsidR="00DC4E88" w:rsidRDefault="00DC4E88" w:rsidP="00DC4E88">
            <w:pPr>
              <w:pStyle w:val="0Maintext"/>
              <w:spacing w:after="0" w:afterAutospacing="0"/>
              <w:ind w:firstLine="0"/>
            </w:pPr>
            <w:proofErr w:type="spellStart"/>
            <w:r>
              <w:t>InterDigital</w:t>
            </w:r>
            <w:proofErr w:type="spellEnd"/>
          </w:p>
        </w:tc>
        <w:tc>
          <w:tcPr>
            <w:tcW w:w="1417" w:type="dxa"/>
          </w:tcPr>
          <w:p w14:paraId="78FE7760" w14:textId="35C9B9B1"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55368B1F" w14:textId="77777777" w:rsidR="00DC4E88" w:rsidRDefault="00DC4E88" w:rsidP="00DC4E88">
            <w:pPr>
              <w:pStyle w:val="0Maintext"/>
              <w:spacing w:after="0" w:afterAutospacing="0"/>
              <w:ind w:firstLine="0"/>
            </w:pPr>
          </w:p>
        </w:tc>
      </w:tr>
      <w:tr w:rsidR="00CA12C5" w14:paraId="62CC8CEE" w14:textId="77777777" w:rsidTr="00F579D3">
        <w:tc>
          <w:tcPr>
            <w:tcW w:w="1555" w:type="dxa"/>
          </w:tcPr>
          <w:p w14:paraId="69C687FA" w14:textId="5B8F1261" w:rsidR="00CA12C5" w:rsidRDefault="00CA12C5" w:rsidP="00CA12C5">
            <w:pPr>
              <w:pStyle w:val="0Maintext"/>
              <w:spacing w:after="0" w:afterAutospacing="0"/>
              <w:ind w:firstLine="0"/>
            </w:pPr>
            <w:r>
              <w:t>NOKIA, Nokia Shanghai Bell</w:t>
            </w:r>
          </w:p>
        </w:tc>
        <w:tc>
          <w:tcPr>
            <w:tcW w:w="1417" w:type="dxa"/>
          </w:tcPr>
          <w:p w14:paraId="005B827A" w14:textId="1AC0E836" w:rsidR="00CA12C5" w:rsidRDefault="00CA12C5" w:rsidP="00CA12C5">
            <w:pPr>
              <w:pStyle w:val="0Maintext"/>
              <w:spacing w:after="0" w:afterAutospacing="0"/>
              <w:ind w:firstLine="0"/>
            </w:pPr>
            <w:r>
              <w:t>Yes</w:t>
            </w:r>
          </w:p>
        </w:tc>
        <w:tc>
          <w:tcPr>
            <w:tcW w:w="6662" w:type="dxa"/>
          </w:tcPr>
          <w:p w14:paraId="51A93113" w14:textId="77777777" w:rsidR="00CA12C5" w:rsidRDefault="00CA12C5" w:rsidP="00CA12C5">
            <w:pPr>
              <w:pStyle w:val="0Maintext"/>
              <w:spacing w:after="0" w:afterAutospacing="0"/>
              <w:ind w:firstLine="0"/>
            </w:pPr>
          </w:p>
        </w:tc>
      </w:tr>
      <w:tr w:rsidR="005502F2" w14:paraId="0445DB8E" w14:textId="77777777" w:rsidTr="00F579D3">
        <w:tc>
          <w:tcPr>
            <w:tcW w:w="1555" w:type="dxa"/>
          </w:tcPr>
          <w:p w14:paraId="4ECD5A96" w14:textId="05FF4EE0" w:rsidR="005502F2" w:rsidRDefault="005502F2" w:rsidP="00CA12C5">
            <w:pPr>
              <w:pStyle w:val="0Maintext"/>
              <w:spacing w:after="0" w:afterAutospacing="0"/>
              <w:ind w:firstLine="0"/>
            </w:pPr>
            <w:r>
              <w:t>Ericsson</w:t>
            </w:r>
          </w:p>
        </w:tc>
        <w:tc>
          <w:tcPr>
            <w:tcW w:w="1417" w:type="dxa"/>
          </w:tcPr>
          <w:p w14:paraId="3719086E" w14:textId="3E1E435C" w:rsidR="005502F2" w:rsidRDefault="005502F2" w:rsidP="00CA12C5">
            <w:pPr>
              <w:pStyle w:val="0Maintext"/>
              <w:spacing w:after="0" w:afterAutospacing="0"/>
              <w:ind w:firstLine="0"/>
            </w:pPr>
            <w:r>
              <w:t>OK</w:t>
            </w:r>
          </w:p>
        </w:tc>
        <w:tc>
          <w:tcPr>
            <w:tcW w:w="6662" w:type="dxa"/>
          </w:tcPr>
          <w:p w14:paraId="566538EE" w14:textId="56CA25DF" w:rsidR="005502F2" w:rsidRDefault="005502F2" w:rsidP="00CA12C5">
            <w:pPr>
              <w:pStyle w:val="0Maintext"/>
              <w:spacing w:after="0" w:afterAutospacing="0"/>
              <w:ind w:firstLine="0"/>
            </w:pPr>
            <w:r>
              <w:t>Remove the last FFS. It makes no sense to share a COT with signalling in MAC CE.</w:t>
            </w:r>
          </w:p>
        </w:tc>
      </w:tr>
      <w:tr w:rsidR="00246504" w14:paraId="79626CFB" w14:textId="77777777" w:rsidTr="00F579D3">
        <w:tc>
          <w:tcPr>
            <w:tcW w:w="1555" w:type="dxa"/>
          </w:tcPr>
          <w:p w14:paraId="74C4D90C" w14:textId="04A67FE1" w:rsidR="00246504" w:rsidRDefault="00246504" w:rsidP="00246504">
            <w:pPr>
              <w:pStyle w:val="0Maintext"/>
              <w:spacing w:after="0" w:afterAutospacing="0"/>
              <w:ind w:firstLine="0"/>
            </w:pPr>
            <w:r>
              <w:t>Lenovo</w:t>
            </w:r>
          </w:p>
        </w:tc>
        <w:tc>
          <w:tcPr>
            <w:tcW w:w="1417" w:type="dxa"/>
          </w:tcPr>
          <w:p w14:paraId="3EC78CE2" w14:textId="028483F4" w:rsidR="00246504" w:rsidRDefault="00246504" w:rsidP="00246504">
            <w:pPr>
              <w:pStyle w:val="0Maintext"/>
              <w:spacing w:after="0" w:afterAutospacing="0"/>
              <w:ind w:firstLine="0"/>
            </w:pPr>
            <w:r>
              <w:t>Yes</w:t>
            </w:r>
          </w:p>
        </w:tc>
        <w:tc>
          <w:tcPr>
            <w:tcW w:w="6662" w:type="dxa"/>
          </w:tcPr>
          <w:p w14:paraId="30C6D75F" w14:textId="77777777" w:rsidR="00246504" w:rsidRDefault="00246504" w:rsidP="00246504">
            <w:pPr>
              <w:pStyle w:val="0Maintext"/>
              <w:spacing w:after="0" w:afterAutospacing="0"/>
              <w:ind w:firstLine="0"/>
            </w:pPr>
            <w:r>
              <w:t>Support 1</w:t>
            </w:r>
            <w:r w:rsidRPr="004A1136">
              <w:rPr>
                <w:vertAlign w:val="superscript"/>
              </w:rPr>
              <w:t>st</w:t>
            </w:r>
            <w:r>
              <w:t xml:space="preserve"> or 2</w:t>
            </w:r>
            <w:r w:rsidRPr="004A1136">
              <w:rPr>
                <w:vertAlign w:val="superscript"/>
              </w:rPr>
              <w:t>nd</w:t>
            </w:r>
            <w:r>
              <w:t xml:space="preserve"> Stage SCI</w:t>
            </w:r>
          </w:p>
          <w:p w14:paraId="5741260A" w14:textId="77777777" w:rsidR="00246504" w:rsidRDefault="00246504" w:rsidP="00246504">
            <w:pPr>
              <w:pStyle w:val="0Maintext"/>
              <w:spacing w:after="0" w:afterAutospacing="0"/>
              <w:ind w:firstLine="0"/>
            </w:pPr>
            <w:r>
              <w:t xml:space="preserve">2nd FFS can be removed and can be discussed separately. </w:t>
            </w:r>
          </w:p>
          <w:p w14:paraId="087486C2" w14:textId="77777777" w:rsidR="00246504" w:rsidRDefault="00246504" w:rsidP="00246504">
            <w:pPr>
              <w:pStyle w:val="0Maintext"/>
              <w:spacing w:after="0" w:afterAutospacing="0"/>
              <w:ind w:firstLine="0"/>
            </w:pPr>
          </w:p>
        </w:tc>
      </w:tr>
      <w:tr w:rsidR="00C97AC6" w14:paraId="1DF5CAD8" w14:textId="77777777" w:rsidTr="00F579D3">
        <w:tc>
          <w:tcPr>
            <w:tcW w:w="1555" w:type="dxa"/>
          </w:tcPr>
          <w:p w14:paraId="33BA399C" w14:textId="3F481C6F" w:rsidR="00C97AC6" w:rsidRDefault="00C97AC6" w:rsidP="00C97AC6">
            <w:pPr>
              <w:pStyle w:val="0Maintext"/>
              <w:spacing w:after="0" w:afterAutospacing="0"/>
              <w:ind w:firstLine="0"/>
            </w:pPr>
            <w:r>
              <w:t>Apple</w:t>
            </w:r>
          </w:p>
        </w:tc>
        <w:tc>
          <w:tcPr>
            <w:tcW w:w="1417" w:type="dxa"/>
          </w:tcPr>
          <w:p w14:paraId="0A40D357" w14:textId="4C77ACCF" w:rsidR="00C97AC6" w:rsidRDefault="00C97AC6" w:rsidP="00C97AC6">
            <w:pPr>
              <w:pStyle w:val="0Maintext"/>
              <w:spacing w:after="0" w:afterAutospacing="0"/>
              <w:ind w:firstLine="0"/>
            </w:pPr>
            <w:r>
              <w:t>Yes</w:t>
            </w:r>
          </w:p>
        </w:tc>
        <w:tc>
          <w:tcPr>
            <w:tcW w:w="6662" w:type="dxa"/>
          </w:tcPr>
          <w:p w14:paraId="73F876E3" w14:textId="77777777" w:rsidR="00C97AC6" w:rsidRDefault="00C97AC6" w:rsidP="00C97AC6">
            <w:pPr>
              <w:pStyle w:val="0Maintext"/>
              <w:spacing w:after="0" w:afterAutospacing="0"/>
              <w:ind w:firstLine="0"/>
            </w:pPr>
          </w:p>
        </w:tc>
      </w:tr>
      <w:tr w:rsidR="00297F15" w14:paraId="4465733B" w14:textId="77777777" w:rsidTr="00F579D3">
        <w:tc>
          <w:tcPr>
            <w:tcW w:w="1555" w:type="dxa"/>
          </w:tcPr>
          <w:p w14:paraId="1E598BAB" w14:textId="1898F4FB" w:rsidR="00297F15" w:rsidRDefault="00297F15" w:rsidP="00297F15">
            <w:pPr>
              <w:pStyle w:val="0Maintext"/>
              <w:spacing w:after="0" w:afterAutospacing="0"/>
              <w:ind w:firstLine="0"/>
            </w:pPr>
            <w:proofErr w:type="spellStart"/>
            <w:r>
              <w:t>CableLabs</w:t>
            </w:r>
            <w:proofErr w:type="spellEnd"/>
          </w:p>
        </w:tc>
        <w:tc>
          <w:tcPr>
            <w:tcW w:w="1417" w:type="dxa"/>
          </w:tcPr>
          <w:p w14:paraId="6C4FE0D5" w14:textId="3EFB0CF0" w:rsidR="00297F15" w:rsidRDefault="00297F15" w:rsidP="00297F15">
            <w:pPr>
              <w:pStyle w:val="0Maintext"/>
              <w:spacing w:after="0" w:afterAutospacing="0"/>
              <w:ind w:firstLine="0"/>
            </w:pPr>
            <w:proofErr w:type="gramStart"/>
            <w:r>
              <w:t>Yes</w:t>
            </w:r>
            <w:proofErr w:type="gramEnd"/>
            <w:r>
              <w:t xml:space="preserve"> with comments</w:t>
            </w:r>
          </w:p>
        </w:tc>
        <w:tc>
          <w:tcPr>
            <w:tcW w:w="6662" w:type="dxa"/>
          </w:tcPr>
          <w:p w14:paraId="4F7130AE" w14:textId="402C1F2A" w:rsidR="00297F15" w:rsidRDefault="00297F15" w:rsidP="00297F15">
            <w:pPr>
              <w:pStyle w:val="0Maintext"/>
              <w:spacing w:after="0" w:afterAutospacing="0"/>
              <w:ind w:firstLine="0"/>
            </w:pPr>
            <w:r>
              <w:t>Remove the last FFS</w:t>
            </w:r>
          </w:p>
        </w:tc>
      </w:tr>
      <w:tr w:rsidR="00297F15" w14:paraId="58FC13F7" w14:textId="77777777" w:rsidTr="00F579D3">
        <w:tc>
          <w:tcPr>
            <w:tcW w:w="1555" w:type="dxa"/>
          </w:tcPr>
          <w:p w14:paraId="20FCC01D" w14:textId="0872E18B" w:rsidR="00297F15" w:rsidRDefault="00297F15" w:rsidP="00297F15">
            <w:pPr>
              <w:pStyle w:val="0Maintext"/>
              <w:spacing w:after="0" w:afterAutospacing="0"/>
              <w:ind w:firstLine="0"/>
            </w:pPr>
            <w:r>
              <w:t>QC</w:t>
            </w:r>
          </w:p>
        </w:tc>
        <w:tc>
          <w:tcPr>
            <w:tcW w:w="1417" w:type="dxa"/>
          </w:tcPr>
          <w:p w14:paraId="1B62CEF0" w14:textId="01E32EA8" w:rsidR="00297F15" w:rsidRDefault="00297F15" w:rsidP="00297F15">
            <w:pPr>
              <w:pStyle w:val="0Maintext"/>
              <w:spacing w:after="0" w:afterAutospacing="0"/>
              <w:ind w:firstLine="0"/>
            </w:pPr>
            <w:r>
              <w:t>Yes</w:t>
            </w:r>
          </w:p>
        </w:tc>
        <w:tc>
          <w:tcPr>
            <w:tcW w:w="6662" w:type="dxa"/>
          </w:tcPr>
          <w:p w14:paraId="38A97BB8" w14:textId="77777777" w:rsidR="00297F15" w:rsidRDefault="00297F15" w:rsidP="00297F15">
            <w:pPr>
              <w:pStyle w:val="0Maintext"/>
              <w:spacing w:after="0" w:afterAutospacing="0"/>
              <w:ind w:firstLine="0"/>
            </w:pPr>
          </w:p>
        </w:tc>
      </w:tr>
      <w:tr w:rsidR="00B9197C" w14:paraId="4EBAFB80" w14:textId="77777777" w:rsidTr="00F579D3">
        <w:tc>
          <w:tcPr>
            <w:tcW w:w="1555" w:type="dxa"/>
          </w:tcPr>
          <w:p w14:paraId="37E05BF1" w14:textId="0CAAB678" w:rsidR="00B9197C" w:rsidRDefault="00B9197C" w:rsidP="00B9197C">
            <w:pPr>
              <w:pStyle w:val="0Maintext"/>
              <w:spacing w:after="0" w:afterAutospacing="0"/>
              <w:ind w:firstLine="0"/>
            </w:pPr>
            <w:r>
              <w:t>Intel</w:t>
            </w:r>
          </w:p>
        </w:tc>
        <w:tc>
          <w:tcPr>
            <w:tcW w:w="1417" w:type="dxa"/>
          </w:tcPr>
          <w:p w14:paraId="35340651" w14:textId="0C26E3ED" w:rsidR="00B9197C" w:rsidRDefault="00B9197C" w:rsidP="00B9197C">
            <w:pPr>
              <w:pStyle w:val="0Maintext"/>
              <w:spacing w:after="0" w:afterAutospacing="0"/>
              <w:ind w:firstLine="0"/>
            </w:pPr>
            <w:r>
              <w:t>Yes</w:t>
            </w:r>
          </w:p>
        </w:tc>
        <w:tc>
          <w:tcPr>
            <w:tcW w:w="6662" w:type="dxa"/>
          </w:tcPr>
          <w:p w14:paraId="27E31C22" w14:textId="4B02B5C4" w:rsidR="00B9197C" w:rsidRDefault="00B9197C" w:rsidP="00B9197C">
            <w:pPr>
              <w:pStyle w:val="0Maintext"/>
              <w:spacing w:after="0" w:afterAutospacing="0"/>
              <w:ind w:firstLine="0"/>
            </w:pPr>
            <w:r>
              <w:t>1</w:t>
            </w:r>
            <w:r w:rsidRPr="000924D0">
              <w:rPr>
                <w:vertAlign w:val="superscript"/>
              </w:rPr>
              <w:t>st</w:t>
            </w:r>
            <w:r>
              <w:t xml:space="preserve"> stage SCI is preferred.</w:t>
            </w:r>
          </w:p>
        </w:tc>
      </w:tr>
      <w:tr w:rsidR="00FB7C76" w14:paraId="2CFB4FE3" w14:textId="77777777" w:rsidTr="00F579D3">
        <w:tc>
          <w:tcPr>
            <w:tcW w:w="1555" w:type="dxa"/>
          </w:tcPr>
          <w:p w14:paraId="27F748B9" w14:textId="52755160"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lastRenderedPageBreak/>
              <w:t>Vivo</w:t>
            </w:r>
          </w:p>
        </w:tc>
        <w:tc>
          <w:tcPr>
            <w:tcW w:w="1417" w:type="dxa"/>
          </w:tcPr>
          <w:p w14:paraId="54AD9701" w14:textId="79BFC236"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Y</w:t>
            </w:r>
            <w:r w:rsidRPr="00C41C51">
              <w:rPr>
                <w:rFonts w:ascii="Calibri" w:eastAsia="Batang" w:hAnsi="Calibri" w:cs="Calibri"/>
                <w:sz w:val="22"/>
                <w:szCs w:val="24"/>
                <w:lang w:val="en-US" w:eastAsia="x-none"/>
              </w:rPr>
              <w:t>es</w:t>
            </w:r>
          </w:p>
        </w:tc>
        <w:tc>
          <w:tcPr>
            <w:tcW w:w="6662" w:type="dxa"/>
          </w:tcPr>
          <w:p w14:paraId="2286EB3D" w14:textId="4C8A98DD"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S</w:t>
            </w:r>
            <w:r w:rsidRPr="00C41C51">
              <w:rPr>
                <w:rFonts w:ascii="Calibri" w:eastAsia="Batang" w:hAnsi="Calibri" w:cs="Calibri"/>
                <w:sz w:val="22"/>
                <w:szCs w:val="24"/>
                <w:lang w:val="en-US" w:eastAsia="x-none"/>
              </w:rPr>
              <w:t>CI is preferred</w:t>
            </w: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FE4505" w14:paraId="5923DB10" w14:textId="77777777" w:rsidTr="00F579D3">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t>Agreement</w:t>
            </w:r>
          </w:p>
          <w:p w14:paraId="7AF99414" w14:textId="77777777" w:rsidR="00BF7F3C" w:rsidRDefault="00BF7F3C" w:rsidP="00BF7F3C">
            <w:pPr>
              <w:pStyle w:val="aff"/>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3B2ACC4" w14:textId="77777777" w:rsidR="00BF7F3C" w:rsidRDefault="00BF7F3C" w:rsidP="00BF7F3C">
            <w:pPr>
              <w:pStyle w:val="aff"/>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50835567" w14:textId="77777777" w:rsidR="004845D5" w:rsidRDefault="004845D5">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2137DC84" w14:textId="77777777" w:rsidR="004845D5" w:rsidRDefault="004845D5" w:rsidP="00FE4505">
            <w:pPr>
              <w:rPr>
                <w:rStyle w:val="aff1"/>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aff1"/>
                <w:rFonts w:ascii="Times New Roman" w:hAnsi="Times New Roman"/>
                <w:szCs w:val="20"/>
                <w:highlight w:val="green"/>
              </w:rPr>
              <w:t>Agreement</w:t>
            </w:r>
          </w:p>
          <w:p w14:paraId="12716441" w14:textId="77777777" w:rsidR="00FE4505" w:rsidRPr="009D1CDA" w:rsidRDefault="00FE4505" w:rsidP="00FE4505">
            <w:pPr>
              <w:pStyle w:val="aff"/>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231FC697" w14:textId="77777777" w:rsidR="00FE4505" w:rsidRPr="009D1CDA" w:rsidRDefault="00FE4505" w:rsidP="00FE4505">
            <w:pPr>
              <w:pStyle w:val="aff"/>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aff"/>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aff"/>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aff"/>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af1"/>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宋体" w:hAnsi="Cambria Math"/>
                  <w:lang w:val="en-US"/>
                </w:rPr>
                <m:t>C</m:t>
              </m:r>
            </m:oMath>
            <w:r w:rsidRPr="00ED3A03">
              <w:t xml:space="preserve">, and if UL transmissions are configured to start transmissions at the same time on all channels in the set of channels </w:t>
            </w:r>
            <m:oMath>
              <m:r>
                <w:rPr>
                  <w:rFonts w:ascii="Cambria Math" w:eastAsia="宋体"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aff"/>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2C0D79D" w14:textId="21F43C4A" w:rsidR="00FE4505" w:rsidRDefault="00A51F97" w:rsidP="00845411">
      <w:pPr>
        <w:pStyle w:val="aff"/>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w:t>
      </w:r>
      <w:r w:rsidR="00C05815" w:rsidRPr="00C05815">
        <w:rPr>
          <w:rFonts w:asciiTheme="minorHAnsi" w:hAnsiTheme="minorHAnsi" w:cstheme="minorHAnsi"/>
          <w:sz w:val="22"/>
          <w:szCs w:val="22"/>
        </w:rPr>
        <w:lastRenderedPageBreak/>
        <w:t xml:space="preserve">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aff"/>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aff"/>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 xml:space="preserve">Based on the </w:t>
      </w:r>
      <w:proofErr w:type="spellStart"/>
      <w:r w:rsidR="004408FA">
        <w:rPr>
          <w:rFonts w:asciiTheme="minorHAnsi" w:hAnsiTheme="minorHAnsi" w:cstheme="minorHAnsi"/>
          <w:sz w:val="22"/>
          <w:szCs w:val="28"/>
        </w:rPr>
        <w:t>Tdoc</w:t>
      </w:r>
      <w:proofErr w:type="spellEnd"/>
      <w:r w:rsidR="004408FA">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aff"/>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3"/>
      </w:pPr>
      <w:r>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5040FF5A" w14:textId="77777777" w:rsidTr="00F579D3">
        <w:tc>
          <w:tcPr>
            <w:tcW w:w="1555" w:type="dxa"/>
          </w:tcPr>
          <w:p w14:paraId="003368C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481647" w14:textId="3C2E2C31"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F579D3">
        <w:tc>
          <w:tcPr>
            <w:tcW w:w="1555" w:type="dxa"/>
          </w:tcPr>
          <w:p w14:paraId="6890EE38" w14:textId="069EAAD4" w:rsidR="00FE4505" w:rsidRDefault="000B0BDE" w:rsidP="00F579D3">
            <w:pPr>
              <w:pStyle w:val="0Maintext"/>
              <w:spacing w:after="0" w:afterAutospacing="0"/>
              <w:ind w:firstLine="0"/>
            </w:pPr>
            <w:r>
              <w:t>OPPO</w:t>
            </w:r>
          </w:p>
        </w:tc>
        <w:tc>
          <w:tcPr>
            <w:tcW w:w="1417" w:type="dxa"/>
          </w:tcPr>
          <w:p w14:paraId="1B0FC1F9" w14:textId="6DA10AC7" w:rsidR="00FE4505" w:rsidRDefault="000B0BDE" w:rsidP="00F579D3">
            <w:pPr>
              <w:pStyle w:val="0Maintext"/>
              <w:spacing w:after="0" w:afterAutospacing="0"/>
              <w:ind w:firstLine="0"/>
            </w:pPr>
            <w:r>
              <w:t>Support</w:t>
            </w:r>
          </w:p>
        </w:tc>
        <w:tc>
          <w:tcPr>
            <w:tcW w:w="6662" w:type="dxa"/>
          </w:tcPr>
          <w:p w14:paraId="469128F3" w14:textId="77777777" w:rsidR="00FE4505" w:rsidRDefault="00FE4505" w:rsidP="00F579D3">
            <w:pPr>
              <w:pStyle w:val="0Maintext"/>
              <w:spacing w:after="0" w:afterAutospacing="0"/>
              <w:ind w:firstLine="0"/>
            </w:pPr>
          </w:p>
        </w:tc>
      </w:tr>
      <w:tr w:rsidR="00634511" w14:paraId="3BD4A960" w14:textId="77777777" w:rsidTr="00F579D3">
        <w:tc>
          <w:tcPr>
            <w:tcW w:w="1555" w:type="dxa"/>
          </w:tcPr>
          <w:p w14:paraId="2314CDD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0289135"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F5786A1"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ED75F6" w14:paraId="1FEFA81E" w14:textId="77777777" w:rsidTr="00F579D3">
        <w:tc>
          <w:tcPr>
            <w:tcW w:w="1555" w:type="dxa"/>
          </w:tcPr>
          <w:p w14:paraId="7C98C01C" w14:textId="5E769DF1" w:rsidR="00ED75F6" w:rsidRDefault="00ED75F6" w:rsidP="00ED75F6">
            <w:pPr>
              <w:pStyle w:val="0Maintext"/>
              <w:spacing w:after="0" w:afterAutospacing="0"/>
              <w:ind w:firstLine="0"/>
            </w:pPr>
            <w:r>
              <w:rPr>
                <w:rFonts w:hint="eastAsia"/>
                <w:lang w:eastAsia="ko-KR"/>
              </w:rPr>
              <w:t>LGE</w:t>
            </w:r>
          </w:p>
        </w:tc>
        <w:tc>
          <w:tcPr>
            <w:tcW w:w="1417" w:type="dxa"/>
          </w:tcPr>
          <w:p w14:paraId="0B0EE8C9" w14:textId="07961EF7" w:rsidR="00ED75F6" w:rsidRDefault="00ED75F6" w:rsidP="00ED75F6">
            <w:pPr>
              <w:pStyle w:val="0Maintext"/>
              <w:spacing w:after="0" w:afterAutospacing="0"/>
              <w:ind w:firstLine="0"/>
            </w:pPr>
            <w:r>
              <w:rPr>
                <w:rFonts w:hint="eastAsia"/>
                <w:lang w:eastAsia="ko-KR"/>
              </w:rPr>
              <w:t>OK</w:t>
            </w:r>
          </w:p>
        </w:tc>
        <w:tc>
          <w:tcPr>
            <w:tcW w:w="6662" w:type="dxa"/>
          </w:tcPr>
          <w:p w14:paraId="56052F2D" w14:textId="77777777" w:rsidR="00ED75F6" w:rsidRDefault="00ED75F6" w:rsidP="00ED75F6">
            <w:pPr>
              <w:pStyle w:val="0Maintext"/>
              <w:spacing w:after="0" w:afterAutospacing="0"/>
              <w:ind w:firstLine="0"/>
            </w:pPr>
          </w:p>
        </w:tc>
      </w:tr>
      <w:tr w:rsidR="00C97AC6" w14:paraId="0F1CE2C3" w14:textId="77777777" w:rsidTr="00F579D3">
        <w:tc>
          <w:tcPr>
            <w:tcW w:w="1555" w:type="dxa"/>
          </w:tcPr>
          <w:p w14:paraId="48114769" w14:textId="46E82385" w:rsidR="00C97AC6" w:rsidRDefault="00C97AC6" w:rsidP="00C97AC6">
            <w:pPr>
              <w:pStyle w:val="0Maintext"/>
              <w:spacing w:after="0" w:afterAutospacing="0"/>
              <w:ind w:firstLine="0"/>
            </w:pPr>
            <w:r>
              <w:t>Apple</w:t>
            </w:r>
          </w:p>
        </w:tc>
        <w:tc>
          <w:tcPr>
            <w:tcW w:w="1417" w:type="dxa"/>
          </w:tcPr>
          <w:p w14:paraId="59ED700B" w14:textId="52A78CB7" w:rsidR="00C97AC6" w:rsidRDefault="00C97AC6" w:rsidP="00C97AC6">
            <w:pPr>
              <w:pStyle w:val="0Maintext"/>
              <w:spacing w:after="0" w:afterAutospacing="0"/>
              <w:ind w:firstLine="0"/>
            </w:pPr>
            <w:r>
              <w:t>OK</w:t>
            </w:r>
          </w:p>
        </w:tc>
        <w:tc>
          <w:tcPr>
            <w:tcW w:w="6662" w:type="dxa"/>
          </w:tcPr>
          <w:p w14:paraId="04F03B3A" w14:textId="77777777" w:rsidR="00C97AC6" w:rsidRDefault="00C97AC6" w:rsidP="00C97AC6">
            <w:pPr>
              <w:pStyle w:val="0Maintext"/>
              <w:spacing w:after="0" w:afterAutospacing="0"/>
              <w:ind w:firstLine="0"/>
            </w:pPr>
          </w:p>
        </w:tc>
      </w:tr>
      <w:tr w:rsidR="00297F15" w14:paraId="3606A2FD" w14:textId="77777777" w:rsidTr="00F579D3">
        <w:tc>
          <w:tcPr>
            <w:tcW w:w="1555" w:type="dxa"/>
          </w:tcPr>
          <w:p w14:paraId="05FCADFF" w14:textId="358D8400" w:rsidR="00297F15" w:rsidRDefault="00297F15" w:rsidP="00297F15">
            <w:pPr>
              <w:pStyle w:val="0Maintext"/>
              <w:spacing w:after="0" w:afterAutospacing="0"/>
              <w:ind w:firstLine="0"/>
            </w:pPr>
            <w:proofErr w:type="spellStart"/>
            <w:r>
              <w:t>CableLabs</w:t>
            </w:r>
            <w:proofErr w:type="spellEnd"/>
          </w:p>
        </w:tc>
        <w:tc>
          <w:tcPr>
            <w:tcW w:w="1417" w:type="dxa"/>
          </w:tcPr>
          <w:p w14:paraId="49ABC390" w14:textId="110DC8D2" w:rsidR="00297F15" w:rsidRDefault="00297F15" w:rsidP="00297F15">
            <w:pPr>
              <w:pStyle w:val="0Maintext"/>
              <w:spacing w:after="0" w:afterAutospacing="0"/>
              <w:ind w:firstLine="0"/>
            </w:pPr>
            <w:r>
              <w:t>No</w:t>
            </w:r>
          </w:p>
        </w:tc>
        <w:tc>
          <w:tcPr>
            <w:tcW w:w="6662" w:type="dxa"/>
          </w:tcPr>
          <w:p w14:paraId="5D7A406E" w14:textId="58DDEB71" w:rsidR="00297F15" w:rsidRDefault="00297F15" w:rsidP="00297F15">
            <w:pPr>
              <w:pStyle w:val="0Maintext"/>
              <w:spacing w:after="0" w:afterAutospacing="0"/>
              <w:ind w:firstLine="0"/>
            </w:pPr>
            <w:r>
              <w:t xml:space="preserve">The differentiation between the SL-U UE acting as a </w:t>
            </w:r>
            <w:proofErr w:type="spellStart"/>
            <w:r>
              <w:t>gNB</w:t>
            </w:r>
            <w:proofErr w:type="spellEnd"/>
            <w:r>
              <w:t xml:space="preserve"> or as a UE should be agreed on before having this discussion</w:t>
            </w:r>
          </w:p>
        </w:tc>
      </w:tr>
      <w:tr w:rsidR="00ED75F6" w14:paraId="29051FFA" w14:textId="77777777" w:rsidTr="00F579D3">
        <w:tc>
          <w:tcPr>
            <w:tcW w:w="1555" w:type="dxa"/>
          </w:tcPr>
          <w:p w14:paraId="6233F947" w14:textId="0EFCE0D6" w:rsidR="00ED75F6" w:rsidRDefault="00FD040D" w:rsidP="00FD040D">
            <w:pPr>
              <w:pStyle w:val="0Maintext"/>
              <w:spacing w:after="0" w:afterAutospacing="0"/>
              <w:ind w:firstLine="0"/>
            </w:pPr>
            <w:r>
              <w:t>QC</w:t>
            </w:r>
          </w:p>
        </w:tc>
        <w:tc>
          <w:tcPr>
            <w:tcW w:w="1417" w:type="dxa"/>
          </w:tcPr>
          <w:p w14:paraId="7EEEF999" w14:textId="68AFF842" w:rsidR="00ED75F6" w:rsidRDefault="00FD040D" w:rsidP="00ED75F6">
            <w:pPr>
              <w:pStyle w:val="0Maintext"/>
              <w:spacing w:after="0" w:afterAutospacing="0"/>
              <w:ind w:firstLine="0"/>
            </w:pPr>
            <w:r>
              <w:t>Ok</w:t>
            </w:r>
          </w:p>
        </w:tc>
        <w:tc>
          <w:tcPr>
            <w:tcW w:w="6662" w:type="dxa"/>
          </w:tcPr>
          <w:p w14:paraId="30EA567F" w14:textId="77777777" w:rsidR="00ED75F6" w:rsidRDefault="00ED75F6" w:rsidP="00ED75F6">
            <w:pPr>
              <w:pStyle w:val="0Maintext"/>
              <w:spacing w:after="0" w:afterAutospacing="0"/>
              <w:ind w:firstLine="0"/>
            </w:pPr>
          </w:p>
        </w:tc>
      </w:tr>
      <w:tr w:rsidR="0097223F" w14:paraId="6C0FDA69" w14:textId="77777777" w:rsidTr="00F579D3">
        <w:tc>
          <w:tcPr>
            <w:tcW w:w="1555" w:type="dxa"/>
          </w:tcPr>
          <w:p w14:paraId="53BF1030" w14:textId="619DF9CB" w:rsidR="0097223F" w:rsidRDefault="0097223F" w:rsidP="0097223F">
            <w:pPr>
              <w:pStyle w:val="0Maintext"/>
              <w:spacing w:after="0" w:afterAutospacing="0"/>
              <w:ind w:firstLine="0"/>
            </w:pPr>
            <w:r>
              <w:t>Intel</w:t>
            </w:r>
          </w:p>
        </w:tc>
        <w:tc>
          <w:tcPr>
            <w:tcW w:w="1417" w:type="dxa"/>
          </w:tcPr>
          <w:p w14:paraId="63DCEE9B" w14:textId="0484DAA9" w:rsidR="0097223F" w:rsidRDefault="0097223F" w:rsidP="0097223F">
            <w:pPr>
              <w:pStyle w:val="0Maintext"/>
              <w:spacing w:after="0" w:afterAutospacing="0"/>
              <w:ind w:firstLine="0"/>
            </w:pPr>
            <w:r>
              <w:t>No</w:t>
            </w:r>
          </w:p>
        </w:tc>
        <w:tc>
          <w:tcPr>
            <w:tcW w:w="6662" w:type="dxa"/>
          </w:tcPr>
          <w:p w14:paraId="2DBAA31A" w14:textId="77C526CF" w:rsidR="0097223F" w:rsidRDefault="0097223F" w:rsidP="0097223F">
            <w:pPr>
              <w:pStyle w:val="0Maintext"/>
              <w:spacing w:after="0" w:afterAutospacing="0"/>
              <w:ind w:firstLine="0"/>
            </w:pPr>
            <w:r>
              <w:t>Agree with DCM. We also believe that we should first focus on behaviour and only later discuss CR-like proposals.</w:t>
            </w:r>
          </w:p>
        </w:tc>
      </w:tr>
      <w:tr w:rsidR="00FB7C76" w14:paraId="0CADCBEB" w14:textId="77777777" w:rsidTr="00F579D3">
        <w:tc>
          <w:tcPr>
            <w:tcW w:w="1555" w:type="dxa"/>
          </w:tcPr>
          <w:p w14:paraId="7AF432D9" w14:textId="191BC836"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Vivo</w:t>
            </w:r>
          </w:p>
        </w:tc>
        <w:tc>
          <w:tcPr>
            <w:tcW w:w="1417" w:type="dxa"/>
          </w:tcPr>
          <w:p w14:paraId="054FAAC4" w14:textId="59DC7CC2"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5C56E576" w14:textId="77777777" w:rsidR="00FB7C76" w:rsidRDefault="00FB7C76" w:rsidP="00FB7C76">
            <w:pPr>
              <w:pStyle w:val="0Maintext"/>
              <w:spacing w:after="0" w:afterAutospacing="0"/>
              <w:ind w:firstLine="0"/>
            </w:pP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aff"/>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C05815" w14:paraId="7AA4C1A2" w14:textId="77777777" w:rsidTr="00F579D3">
        <w:tc>
          <w:tcPr>
            <w:tcW w:w="1555" w:type="dxa"/>
          </w:tcPr>
          <w:p w14:paraId="1162CF7B"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F579D3">
        <w:tc>
          <w:tcPr>
            <w:tcW w:w="1555" w:type="dxa"/>
          </w:tcPr>
          <w:p w14:paraId="1DA55525" w14:textId="405061BB" w:rsidR="00C05815" w:rsidRDefault="000B0BDE" w:rsidP="00F579D3">
            <w:pPr>
              <w:pStyle w:val="0Maintext"/>
              <w:spacing w:after="0" w:afterAutospacing="0"/>
              <w:ind w:firstLine="0"/>
            </w:pPr>
            <w:r>
              <w:t>OPPO</w:t>
            </w:r>
          </w:p>
        </w:tc>
        <w:tc>
          <w:tcPr>
            <w:tcW w:w="1417" w:type="dxa"/>
          </w:tcPr>
          <w:p w14:paraId="6AC0387E" w14:textId="21E46FB5" w:rsidR="00C05815" w:rsidRDefault="000B0BDE" w:rsidP="00F579D3">
            <w:pPr>
              <w:pStyle w:val="0Maintext"/>
              <w:spacing w:after="0" w:afterAutospacing="0"/>
              <w:ind w:firstLine="0"/>
            </w:pPr>
            <w:r>
              <w:t>Support</w:t>
            </w:r>
          </w:p>
        </w:tc>
        <w:tc>
          <w:tcPr>
            <w:tcW w:w="6662" w:type="dxa"/>
          </w:tcPr>
          <w:p w14:paraId="6B44219F" w14:textId="77777777" w:rsidR="00C05815" w:rsidRDefault="00C05815" w:rsidP="00F579D3">
            <w:pPr>
              <w:pStyle w:val="0Maintext"/>
              <w:spacing w:after="0" w:afterAutospacing="0"/>
              <w:ind w:firstLine="0"/>
            </w:pPr>
          </w:p>
        </w:tc>
      </w:tr>
      <w:tr w:rsidR="00634511" w14:paraId="48A3F6C7" w14:textId="77777777" w:rsidTr="00F579D3">
        <w:tc>
          <w:tcPr>
            <w:tcW w:w="1555" w:type="dxa"/>
          </w:tcPr>
          <w:p w14:paraId="62DA42AB"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6A3C8E55"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02D4885" w14:textId="77777777" w:rsidR="0063451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5443D089"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ED75F6" w14:paraId="791E2A28" w14:textId="77777777" w:rsidTr="00F579D3">
        <w:tc>
          <w:tcPr>
            <w:tcW w:w="1555" w:type="dxa"/>
          </w:tcPr>
          <w:p w14:paraId="30C2B6D5" w14:textId="1676637D" w:rsidR="00ED75F6" w:rsidRDefault="00ED75F6" w:rsidP="00ED75F6">
            <w:pPr>
              <w:pStyle w:val="0Maintext"/>
              <w:spacing w:after="0" w:afterAutospacing="0"/>
              <w:ind w:firstLine="0"/>
            </w:pPr>
            <w:r>
              <w:rPr>
                <w:rFonts w:hint="eastAsia"/>
                <w:lang w:eastAsia="ko-KR"/>
              </w:rPr>
              <w:t>LGE</w:t>
            </w:r>
          </w:p>
        </w:tc>
        <w:tc>
          <w:tcPr>
            <w:tcW w:w="1417" w:type="dxa"/>
          </w:tcPr>
          <w:p w14:paraId="38ECCFD0" w14:textId="56D370E6" w:rsidR="00ED75F6" w:rsidRDefault="00ED75F6" w:rsidP="00ED75F6">
            <w:pPr>
              <w:pStyle w:val="0Maintext"/>
              <w:spacing w:after="0" w:afterAutospacing="0"/>
              <w:ind w:firstLine="0"/>
            </w:pPr>
            <w:r>
              <w:rPr>
                <w:rFonts w:hint="eastAsia"/>
                <w:lang w:eastAsia="ko-KR"/>
              </w:rPr>
              <w:t>OK</w:t>
            </w:r>
          </w:p>
        </w:tc>
        <w:tc>
          <w:tcPr>
            <w:tcW w:w="6662" w:type="dxa"/>
          </w:tcPr>
          <w:p w14:paraId="6FED2E82" w14:textId="77777777" w:rsidR="00ED75F6" w:rsidRDefault="00ED75F6" w:rsidP="00ED75F6">
            <w:pPr>
              <w:pStyle w:val="0Maintext"/>
              <w:spacing w:after="0" w:afterAutospacing="0"/>
              <w:ind w:firstLine="0"/>
            </w:pPr>
          </w:p>
        </w:tc>
      </w:tr>
      <w:tr w:rsidR="00CA12C5" w14:paraId="4E8B5B28" w14:textId="77777777" w:rsidTr="00F579D3">
        <w:tc>
          <w:tcPr>
            <w:tcW w:w="1555" w:type="dxa"/>
          </w:tcPr>
          <w:p w14:paraId="15444755" w14:textId="1945C203" w:rsidR="00CA12C5" w:rsidRDefault="00CA12C5" w:rsidP="00CA12C5">
            <w:pPr>
              <w:pStyle w:val="0Maintext"/>
              <w:spacing w:after="0" w:afterAutospacing="0"/>
              <w:ind w:firstLine="0"/>
            </w:pPr>
            <w:r>
              <w:t>NOKIA, Nokia Shanghai Bell</w:t>
            </w:r>
          </w:p>
        </w:tc>
        <w:tc>
          <w:tcPr>
            <w:tcW w:w="1417" w:type="dxa"/>
          </w:tcPr>
          <w:p w14:paraId="777132A9" w14:textId="2430B087" w:rsidR="00CA12C5" w:rsidRDefault="00CA12C5" w:rsidP="00CA12C5">
            <w:pPr>
              <w:pStyle w:val="0Maintext"/>
              <w:spacing w:after="0" w:afterAutospacing="0"/>
              <w:ind w:firstLine="0"/>
            </w:pPr>
            <w:r>
              <w:t>Support</w:t>
            </w:r>
          </w:p>
        </w:tc>
        <w:tc>
          <w:tcPr>
            <w:tcW w:w="6662" w:type="dxa"/>
          </w:tcPr>
          <w:p w14:paraId="4CB172BB" w14:textId="7AF0F0CC" w:rsidR="00CA12C5" w:rsidRDefault="00CA12C5" w:rsidP="00CA12C5">
            <w:pPr>
              <w:pStyle w:val="0Maintext"/>
              <w:spacing w:after="0" w:afterAutospacing="0"/>
              <w:ind w:firstLine="0"/>
            </w:pPr>
            <w:r w:rsidRPr="004C0BA7">
              <w:t>Both or at least Type A multi-channel access can be supported for PSFCH.</w:t>
            </w:r>
          </w:p>
        </w:tc>
      </w:tr>
      <w:tr w:rsidR="00CA12C5" w14:paraId="783D60F3" w14:textId="77777777" w:rsidTr="00F579D3">
        <w:tc>
          <w:tcPr>
            <w:tcW w:w="1555" w:type="dxa"/>
          </w:tcPr>
          <w:p w14:paraId="5334E499" w14:textId="25A6F6C2" w:rsidR="00CA12C5" w:rsidRDefault="00E6657E" w:rsidP="00CA12C5">
            <w:pPr>
              <w:pStyle w:val="0Maintext"/>
              <w:spacing w:after="0" w:afterAutospacing="0"/>
              <w:ind w:firstLine="0"/>
            </w:pPr>
            <w:r>
              <w:t>Ericsson</w:t>
            </w:r>
          </w:p>
        </w:tc>
        <w:tc>
          <w:tcPr>
            <w:tcW w:w="1417" w:type="dxa"/>
          </w:tcPr>
          <w:p w14:paraId="2F329DF8" w14:textId="0E0B6E61" w:rsidR="00CA12C5" w:rsidRDefault="00E6657E" w:rsidP="00CA12C5">
            <w:pPr>
              <w:pStyle w:val="0Maintext"/>
              <w:spacing w:after="0" w:afterAutospacing="0"/>
              <w:ind w:firstLine="0"/>
            </w:pPr>
            <w:r>
              <w:t>OK</w:t>
            </w:r>
          </w:p>
        </w:tc>
        <w:tc>
          <w:tcPr>
            <w:tcW w:w="6662" w:type="dxa"/>
          </w:tcPr>
          <w:p w14:paraId="43E30B82" w14:textId="77777777" w:rsidR="00CA12C5" w:rsidRDefault="00CA12C5" w:rsidP="00CA12C5">
            <w:pPr>
              <w:pStyle w:val="0Maintext"/>
              <w:spacing w:after="0" w:afterAutospacing="0"/>
              <w:ind w:firstLine="0"/>
            </w:pPr>
          </w:p>
        </w:tc>
      </w:tr>
      <w:tr w:rsidR="00C97AC6" w14:paraId="50338AEA" w14:textId="77777777" w:rsidTr="00F579D3">
        <w:tc>
          <w:tcPr>
            <w:tcW w:w="1555" w:type="dxa"/>
          </w:tcPr>
          <w:p w14:paraId="49D512FB" w14:textId="37D01621" w:rsidR="00C97AC6" w:rsidRDefault="00C97AC6" w:rsidP="00C97AC6">
            <w:pPr>
              <w:pStyle w:val="0Maintext"/>
              <w:spacing w:after="0" w:afterAutospacing="0"/>
              <w:ind w:firstLine="0"/>
            </w:pPr>
            <w:r>
              <w:t>Apple</w:t>
            </w:r>
          </w:p>
        </w:tc>
        <w:tc>
          <w:tcPr>
            <w:tcW w:w="1417" w:type="dxa"/>
          </w:tcPr>
          <w:p w14:paraId="0E4600CD" w14:textId="44EDC7CE" w:rsidR="00C97AC6" w:rsidRDefault="00C97AC6" w:rsidP="00C97AC6">
            <w:pPr>
              <w:pStyle w:val="0Maintext"/>
              <w:spacing w:after="0" w:afterAutospacing="0"/>
              <w:ind w:firstLine="0"/>
            </w:pPr>
            <w:r>
              <w:t>OK</w:t>
            </w:r>
          </w:p>
        </w:tc>
        <w:tc>
          <w:tcPr>
            <w:tcW w:w="6662" w:type="dxa"/>
          </w:tcPr>
          <w:p w14:paraId="2E99753E" w14:textId="77777777" w:rsidR="00C97AC6" w:rsidRDefault="00C97AC6" w:rsidP="00C97AC6">
            <w:pPr>
              <w:pStyle w:val="0Maintext"/>
              <w:spacing w:after="0" w:afterAutospacing="0"/>
              <w:ind w:firstLine="0"/>
            </w:pPr>
          </w:p>
        </w:tc>
      </w:tr>
      <w:tr w:rsidR="00297F15" w14:paraId="05D57C30" w14:textId="77777777" w:rsidTr="00F579D3">
        <w:tc>
          <w:tcPr>
            <w:tcW w:w="1555" w:type="dxa"/>
          </w:tcPr>
          <w:p w14:paraId="56ABE651" w14:textId="7CE755AF" w:rsidR="00297F15" w:rsidRDefault="00297F15" w:rsidP="00297F15">
            <w:pPr>
              <w:pStyle w:val="0Maintext"/>
              <w:spacing w:after="0" w:afterAutospacing="0"/>
              <w:ind w:firstLine="0"/>
            </w:pPr>
            <w:proofErr w:type="spellStart"/>
            <w:r>
              <w:t>CableLabs</w:t>
            </w:r>
            <w:proofErr w:type="spellEnd"/>
          </w:p>
        </w:tc>
        <w:tc>
          <w:tcPr>
            <w:tcW w:w="1417" w:type="dxa"/>
          </w:tcPr>
          <w:p w14:paraId="1BAF87E5" w14:textId="51CF1D9F" w:rsidR="00297F15" w:rsidRDefault="00297F15" w:rsidP="00297F15">
            <w:pPr>
              <w:pStyle w:val="0Maintext"/>
              <w:spacing w:after="0" w:afterAutospacing="0"/>
              <w:ind w:firstLine="0"/>
            </w:pPr>
            <w:r>
              <w:t>OK</w:t>
            </w:r>
          </w:p>
        </w:tc>
        <w:tc>
          <w:tcPr>
            <w:tcW w:w="6662" w:type="dxa"/>
          </w:tcPr>
          <w:p w14:paraId="37FD2732" w14:textId="77777777" w:rsidR="00297F15" w:rsidRDefault="00297F15" w:rsidP="00297F15">
            <w:pPr>
              <w:pStyle w:val="0Maintext"/>
              <w:spacing w:after="0" w:afterAutospacing="0"/>
              <w:ind w:firstLine="0"/>
            </w:pPr>
          </w:p>
        </w:tc>
      </w:tr>
      <w:tr w:rsidR="00FD040D" w14:paraId="1C389925" w14:textId="77777777" w:rsidTr="00F579D3">
        <w:tc>
          <w:tcPr>
            <w:tcW w:w="1555" w:type="dxa"/>
          </w:tcPr>
          <w:p w14:paraId="1E0F670B" w14:textId="41E1E815" w:rsidR="00FD040D" w:rsidRDefault="00FD040D" w:rsidP="00C97AC6">
            <w:pPr>
              <w:pStyle w:val="0Maintext"/>
              <w:spacing w:after="0" w:afterAutospacing="0"/>
              <w:ind w:firstLine="0"/>
            </w:pPr>
            <w:r>
              <w:t>QC</w:t>
            </w:r>
          </w:p>
        </w:tc>
        <w:tc>
          <w:tcPr>
            <w:tcW w:w="1417" w:type="dxa"/>
          </w:tcPr>
          <w:p w14:paraId="4FF0E271" w14:textId="6941C5D8" w:rsidR="00FD040D" w:rsidRDefault="00FD040D" w:rsidP="00C97AC6">
            <w:pPr>
              <w:pStyle w:val="0Maintext"/>
              <w:spacing w:after="0" w:afterAutospacing="0"/>
              <w:ind w:firstLine="0"/>
            </w:pPr>
            <w:r>
              <w:t>Ok</w:t>
            </w:r>
          </w:p>
        </w:tc>
        <w:tc>
          <w:tcPr>
            <w:tcW w:w="6662" w:type="dxa"/>
          </w:tcPr>
          <w:p w14:paraId="672BF3E5" w14:textId="77777777" w:rsidR="00FD040D" w:rsidRDefault="00FD040D" w:rsidP="00C97AC6">
            <w:pPr>
              <w:pStyle w:val="0Maintext"/>
              <w:spacing w:after="0" w:afterAutospacing="0"/>
              <w:ind w:firstLine="0"/>
            </w:pPr>
          </w:p>
        </w:tc>
      </w:tr>
      <w:tr w:rsidR="00E0563A" w14:paraId="7A7DDCFC" w14:textId="77777777" w:rsidTr="00F579D3">
        <w:tc>
          <w:tcPr>
            <w:tcW w:w="1555" w:type="dxa"/>
          </w:tcPr>
          <w:p w14:paraId="023B390A" w14:textId="5CA2CF91" w:rsidR="00E0563A" w:rsidRDefault="00E0563A" w:rsidP="00E0563A">
            <w:pPr>
              <w:pStyle w:val="0Maintext"/>
              <w:spacing w:after="0" w:afterAutospacing="0"/>
              <w:ind w:firstLine="0"/>
            </w:pPr>
            <w:r>
              <w:t>Intel</w:t>
            </w:r>
          </w:p>
        </w:tc>
        <w:tc>
          <w:tcPr>
            <w:tcW w:w="1417" w:type="dxa"/>
          </w:tcPr>
          <w:p w14:paraId="3507E8B5" w14:textId="6D01D334" w:rsidR="00E0563A" w:rsidRDefault="00E0563A" w:rsidP="00E0563A">
            <w:pPr>
              <w:pStyle w:val="0Maintext"/>
              <w:spacing w:after="0" w:afterAutospacing="0"/>
              <w:ind w:firstLine="0"/>
            </w:pPr>
            <w:r>
              <w:t>OK</w:t>
            </w:r>
          </w:p>
        </w:tc>
        <w:tc>
          <w:tcPr>
            <w:tcW w:w="6662" w:type="dxa"/>
          </w:tcPr>
          <w:p w14:paraId="0B774AD1" w14:textId="77777777" w:rsidR="00E0563A" w:rsidRDefault="00E0563A" w:rsidP="00E0563A">
            <w:pPr>
              <w:pStyle w:val="0Maintext"/>
              <w:spacing w:after="0" w:afterAutospacing="0"/>
              <w:ind w:firstLine="0"/>
            </w:pPr>
          </w:p>
        </w:tc>
      </w:tr>
      <w:tr w:rsidR="00FB7C76" w14:paraId="0019D056" w14:textId="77777777" w:rsidTr="00F579D3">
        <w:tc>
          <w:tcPr>
            <w:tcW w:w="1555" w:type="dxa"/>
          </w:tcPr>
          <w:p w14:paraId="1AEA43A7" w14:textId="1FFAC942" w:rsidR="00FB7C76" w:rsidRDefault="00FB7C76" w:rsidP="00FB7C76">
            <w:pPr>
              <w:pStyle w:val="0Maintext"/>
              <w:spacing w:after="0" w:afterAutospacing="0"/>
              <w:ind w:firstLine="0"/>
            </w:pPr>
            <w:r>
              <w:rPr>
                <w:rFonts w:eastAsiaTheme="minorEastAsia"/>
                <w:lang w:eastAsia="zh-CN"/>
              </w:rPr>
              <w:t>Vivo</w:t>
            </w:r>
          </w:p>
        </w:tc>
        <w:tc>
          <w:tcPr>
            <w:tcW w:w="1417" w:type="dxa"/>
          </w:tcPr>
          <w:p w14:paraId="28323064" w14:textId="77777777" w:rsidR="00FB7C76" w:rsidRDefault="00FB7C76" w:rsidP="00FB7C76">
            <w:pPr>
              <w:pStyle w:val="0Maintext"/>
              <w:spacing w:after="0" w:afterAutospacing="0"/>
              <w:ind w:firstLine="0"/>
            </w:pPr>
          </w:p>
        </w:tc>
        <w:tc>
          <w:tcPr>
            <w:tcW w:w="6662" w:type="dxa"/>
          </w:tcPr>
          <w:p w14:paraId="7307BBB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sidRPr="00994CC2">
              <w:rPr>
                <w:rFonts w:ascii="Calibri" w:eastAsia="Batang" w:hAnsi="Calibri" w:cs="Calibri" w:hint="eastAsia"/>
                <w:sz w:val="22"/>
                <w:szCs w:val="24"/>
                <w:lang w:val="en-US" w:eastAsia="x-none"/>
              </w:rPr>
              <w:t>A</w:t>
            </w:r>
            <w:r w:rsidRPr="00994CC2">
              <w:rPr>
                <w:rFonts w:ascii="Calibri" w:eastAsia="Batang" w:hAnsi="Calibri" w:cs="Calibri"/>
                <w:sz w:val="22"/>
                <w:szCs w:val="24"/>
                <w:lang w:val="en-US" w:eastAsia="x-none"/>
              </w:rPr>
              <w:t>t least type A is supported. Type B has a demerit that once the type-1 LBT fails, all the PSFCHs are drop</w:t>
            </w:r>
            <w:r>
              <w:rPr>
                <w:rFonts w:ascii="Calibri" w:eastAsia="Batang" w:hAnsi="Calibri" w:cs="Calibri"/>
                <w:sz w:val="22"/>
                <w:szCs w:val="24"/>
                <w:lang w:val="en-US" w:eastAsia="x-none"/>
              </w:rPr>
              <w:t>p</w:t>
            </w:r>
            <w:r w:rsidRPr="00994CC2">
              <w:rPr>
                <w:rFonts w:ascii="Calibri" w:eastAsia="Batang" w:hAnsi="Calibri" w:cs="Calibri"/>
                <w:sz w:val="22"/>
                <w:szCs w:val="24"/>
                <w:lang w:val="en-US" w:eastAsia="x-none"/>
              </w:rPr>
              <w:t>ed, while Type A only drops the PSFCH of the LBT channel that LBT fails</w:t>
            </w:r>
            <w:r>
              <w:rPr>
                <w:rFonts w:ascii="Calibri" w:eastAsia="Batang" w:hAnsi="Calibri" w:cs="Calibri"/>
                <w:sz w:val="22"/>
                <w:szCs w:val="24"/>
                <w:lang w:val="en-US" w:eastAsia="x-none"/>
              </w:rPr>
              <w:t>.</w:t>
            </w:r>
          </w:p>
          <w:p w14:paraId="0AB889E3" w14:textId="77777777" w:rsidR="00FB7C76" w:rsidRPr="00994CC2" w:rsidRDefault="00FB7C76" w:rsidP="00FB7C76">
            <w:pPr>
              <w:pStyle w:val="0Maintext"/>
              <w:spacing w:after="0" w:afterAutospacing="0"/>
              <w:ind w:firstLine="0"/>
              <w:rPr>
                <w:rFonts w:ascii="Calibri" w:eastAsia="Batang" w:hAnsi="Calibri" w:cs="Calibri"/>
                <w:sz w:val="22"/>
                <w:szCs w:val="24"/>
                <w:lang w:val="en-US" w:eastAsia="x-none"/>
              </w:rPr>
            </w:pPr>
          </w:p>
          <w:p w14:paraId="28773430" w14:textId="648E846E"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If both types are supported, how the UE select one type, based on implementation or configuration?</w:t>
            </w: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aff"/>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4408FA" w14:paraId="334D1E37" w14:textId="77777777" w:rsidTr="00F579D3">
        <w:tc>
          <w:tcPr>
            <w:tcW w:w="1555" w:type="dxa"/>
          </w:tcPr>
          <w:p w14:paraId="55E7939C"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F579D3">
        <w:tc>
          <w:tcPr>
            <w:tcW w:w="1555" w:type="dxa"/>
          </w:tcPr>
          <w:p w14:paraId="308CE2D9" w14:textId="1A7EEF38" w:rsidR="004408FA" w:rsidRDefault="000B0BDE" w:rsidP="00F579D3">
            <w:pPr>
              <w:pStyle w:val="0Maintext"/>
              <w:spacing w:after="0" w:afterAutospacing="0"/>
              <w:ind w:firstLine="0"/>
            </w:pPr>
            <w:r>
              <w:t>OPPO</w:t>
            </w:r>
          </w:p>
        </w:tc>
        <w:tc>
          <w:tcPr>
            <w:tcW w:w="1417" w:type="dxa"/>
          </w:tcPr>
          <w:p w14:paraId="27E76185" w14:textId="61F753E4" w:rsidR="004408FA" w:rsidRDefault="000B0BDE" w:rsidP="00F579D3">
            <w:pPr>
              <w:pStyle w:val="0Maintext"/>
              <w:spacing w:after="0" w:afterAutospacing="0"/>
              <w:ind w:firstLine="0"/>
            </w:pPr>
            <w:r>
              <w:t>Support</w:t>
            </w:r>
          </w:p>
        </w:tc>
        <w:tc>
          <w:tcPr>
            <w:tcW w:w="6662" w:type="dxa"/>
          </w:tcPr>
          <w:p w14:paraId="7294F81D" w14:textId="77777777" w:rsidR="004408FA" w:rsidRDefault="004408FA" w:rsidP="00F579D3">
            <w:pPr>
              <w:pStyle w:val="0Maintext"/>
              <w:spacing w:after="0" w:afterAutospacing="0"/>
              <w:ind w:firstLine="0"/>
            </w:pPr>
          </w:p>
        </w:tc>
      </w:tr>
      <w:tr w:rsidR="00634511" w14:paraId="488CC8AA" w14:textId="77777777" w:rsidTr="00F579D3">
        <w:tc>
          <w:tcPr>
            <w:tcW w:w="1555" w:type="dxa"/>
          </w:tcPr>
          <w:p w14:paraId="7FFCBBF9"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DC43BFE" w14:textId="77777777" w:rsidR="00634511" w:rsidRDefault="00634511" w:rsidP="00F579D3">
            <w:pPr>
              <w:pStyle w:val="0Maintext"/>
              <w:spacing w:after="0" w:afterAutospacing="0"/>
              <w:ind w:firstLine="0"/>
            </w:pPr>
          </w:p>
        </w:tc>
        <w:tc>
          <w:tcPr>
            <w:tcW w:w="6662" w:type="dxa"/>
          </w:tcPr>
          <w:p w14:paraId="0C3E2E8F"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ED75F6" w14:paraId="4C11244C" w14:textId="77777777" w:rsidTr="00F579D3">
        <w:tc>
          <w:tcPr>
            <w:tcW w:w="1555" w:type="dxa"/>
          </w:tcPr>
          <w:p w14:paraId="32CB420F" w14:textId="6952A9D8" w:rsidR="00ED75F6" w:rsidRDefault="00ED75F6" w:rsidP="00ED75F6">
            <w:pPr>
              <w:pStyle w:val="0Maintext"/>
              <w:spacing w:after="0" w:afterAutospacing="0"/>
              <w:ind w:firstLine="0"/>
            </w:pPr>
            <w:r>
              <w:rPr>
                <w:rFonts w:hint="eastAsia"/>
                <w:lang w:eastAsia="ko-KR"/>
              </w:rPr>
              <w:t>LGE</w:t>
            </w:r>
          </w:p>
        </w:tc>
        <w:tc>
          <w:tcPr>
            <w:tcW w:w="1417" w:type="dxa"/>
          </w:tcPr>
          <w:p w14:paraId="3AB20979" w14:textId="77777777" w:rsidR="00ED75F6" w:rsidRDefault="00ED75F6" w:rsidP="00ED75F6">
            <w:pPr>
              <w:pStyle w:val="0Maintext"/>
              <w:spacing w:after="0" w:afterAutospacing="0"/>
              <w:ind w:firstLine="0"/>
            </w:pPr>
          </w:p>
        </w:tc>
        <w:tc>
          <w:tcPr>
            <w:tcW w:w="6662" w:type="dxa"/>
          </w:tcPr>
          <w:p w14:paraId="5B22407F" w14:textId="234AA7CD"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18B6B63E" w14:textId="77777777" w:rsidTr="00F579D3">
        <w:tc>
          <w:tcPr>
            <w:tcW w:w="1555" w:type="dxa"/>
          </w:tcPr>
          <w:p w14:paraId="48AA617C" w14:textId="2C4C4F5B" w:rsidR="00CA12C5" w:rsidRDefault="00CA12C5" w:rsidP="00CA12C5">
            <w:pPr>
              <w:pStyle w:val="0Maintext"/>
              <w:spacing w:after="0" w:afterAutospacing="0"/>
              <w:ind w:firstLine="0"/>
            </w:pPr>
            <w:r>
              <w:t>NOKIA, Nokia Shanghai Bell</w:t>
            </w:r>
          </w:p>
        </w:tc>
        <w:tc>
          <w:tcPr>
            <w:tcW w:w="1417" w:type="dxa"/>
          </w:tcPr>
          <w:p w14:paraId="4B6A9EC6" w14:textId="068D0FD5" w:rsidR="00CA12C5" w:rsidRDefault="00CA12C5" w:rsidP="00CA12C5">
            <w:pPr>
              <w:pStyle w:val="0Maintext"/>
              <w:spacing w:after="0" w:afterAutospacing="0"/>
              <w:ind w:firstLine="0"/>
            </w:pPr>
            <w:r>
              <w:t>Support</w:t>
            </w:r>
          </w:p>
        </w:tc>
        <w:tc>
          <w:tcPr>
            <w:tcW w:w="6662" w:type="dxa"/>
          </w:tcPr>
          <w:p w14:paraId="5459EBC5" w14:textId="6DA0A3CD" w:rsidR="00CA12C5" w:rsidRDefault="00CA12C5" w:rsidP="00CA12C5">
            <w:pPr>
              <w:pStyle w:val="0Maintext"/>
              <w:spacing w:after="0" w:afterAutospacing="0"/>
              <w:ind w:firstLine="0"/>
            </w:pPr>
            <w:r>
              <w:t>We are fine with asking RAN4 also, if needed.</w:t>
            </w:r>
          </w:p>
        </w:tc>
      </w:tr>
      <w:tr w:rsidR="00CA12C5" w14:paraId="42A5E662" w14:textId="77777777" w:rsidTr="00F579D3">
        <w:tc>
          <w:tcPr>
            <w:tcW w:w="1555" w:type="dxa"/>
          </w:tcPr>
          <w:p w14:paraId="347A1B8D" w14:textId="102B9123" w:rsidR="00CA12C5" w:rsidRDefault="00E6657E" w:rsidP="00CA12C5">
            <w:pPr>
              <w:pStyle w:val="0Maintext"/>
              <w:spacing w:after="0" w:afterAutospacing="0"/>
              <w:ind w:firstLine="0"/>
            </w:pPr>
            <w:r>
              <w:t>Ericsson</w:t>
            </w:r>
          </w:p>
        </w:tc>
        <w:tc>
          <w:tcPr>
            <w:tcW w:w="1417" w:type="dxa"/>
          </w:tcPr>
          <w:p w14:paraId="4B7FBE73" w14:textId="3C75988E" w:rsidR="00CA12C5" w:rsidRDefault="00E6657E" w:rsidP="00CA12C5">
            <w:pPr>
              <w:pStyle w:val="0Maintext"/>
              <w:spacing w:after="0" w:afterAutospacing="0"/>
              <w:ind w:firstLine="0"/>
            </w:pPr>
            <w:r>
              <w:t>OK</w:t>
            </w:r>
          </w:p>
        </w:tc>
        <w:tc>
          <w:tcPr>
            <w:tcW w:w="6662" w:type="dxa"/>
          </w:tcPr>
          <w:p w14:paraId="7EBA0D87" w14:textId="04FEB6FA" w:rsidR="00CA12C5" w:rsidRDefault="00E45CE8" w:rsidP="00CA12C5">
            <w:pPr>
              <w:pStyle w:val="0Maintext"/>
              <w:spacing w:after="0" w:afterAutospacing="0"/>
              <w:ind w:firstLine="0"/>
            </w:pPr>
            <w:r>
              <w:t>In our view, the is already clear. But we are fine with a clarification.</w:t>
            </w:r>
          </w:p>
        </w:tc>
      </w:tr>
      <w:tr w:rsidR="00246504" w14:paraId="4A4D93CE" w14:textId="77777777" w:rsidTr="00F579D3">
        <w:tc>
          <w:tcPr>
            <w:tcW w:w="1555" w:type="dxa"/>
          </w:tcPr>
          <w:p w14:paraId="39C1E620" w14:textId="4FFE81A1" w:rsidR="00246504" w:rsidRDefault="00246504" w:rsidP="00246504">
            <w:pPr>
              <w:pStyle w:val="0Maintext"/>
              <w:spacing w:after="0" w:afterAutospacing="0"/>
              <w:ind w:firstLine="0"/>
            </w:pPr>
            <w:r>
              <w:t>Lenovo</w:t>
            </w:r>
          </w:p>
        </w:tc>
        <w:tc>
          <w:tcPr>
            <w:tcW w:w="1417" w:type="dxa"/>
          </w:tcPr>
          <w:p w14:paraId="5EA63111" w14:textId="71BFD0BB" w:rsidR="00246504" w:rsidRDefault="00246504" w:rsidP="00246504">
            <w:pPr>
              <w:pStyle w:val="0Maintext"/>
              <w:spacing w:after="0" w:afterAutospacing="0"/>
              <w:ind w:firstLine="0"/>
            </w:pPr>
            <w:r>
              <w:t>Yes</w:t>
            </w:r>
          </w:p>
        </w:tc>
        <w:tc>
          <w:tcPr>
            <w:tcW w:w="6662" w:type="dxa"/>
          </w:tcPr>
          <w:p w14:paraId="28B5320B" w14:textId="77777777" w:rsidR="00246504" w:rsidRDefault="00246504" w:rsidP="00246504">
            <w:pPr>
              <w:pStyle w:val="0Maintext"/>
              <w:spacing w:after="0" w:afterAutospacing="0"/>
              <w:ind w:firstLine="0"/>
            </w:pPr>
          </w:p>
        </w:tc>
      </w:tr>
      <w:tr w:rsidR="00C97AC6" w14:paraId="2390A383" w14:textId="77777777" w:rsidTr="00F579D3">
        <w:tc>
          <w:tcPr>
            <w:tcW w:w="1555" w:type="dxa"/>
          </w:tcPr>
          <w:p w14:paraId="73299088" w14:textId="12198CC2" w:rsidR="00C97AC6" w:rsidRDefault="00C97AC6" w:rsidP="00C97AC6">
            <w:pPr>
              <w:pStyle w:val="0Maintext"/>
              <w:spacing w:after="0" w:afterAutospacing="0"/>
              <w:ind w:firstLine="0"/>
            </w:pPr>
            <w:r>
              <w:t>Apple</w:t>
            </w:r>
          </w:p>
        </w:tc>
        <w:tc>
          <w:tcPr>
            <w:tcW w:w="1417" w:type="dxa"/>
          </w:tcPr>
          <w:p w14:paraId="1C9AAF5D" w14:textId="7939BBE0" w:rsidR="00C97AC6" w:rsidRDefault="00C97AC6" w:rsidP="00C97AC6">
            <w:pPr>
              <w:pStyle w:val="0Maintext"/>
              <w:spacing w:after="0" w:afterAutospacing="0"/>
              <w:ind w:firstLine="0"/>
            </w:pPr>
            <w:r>
              <w:t>OK</w:t>
            </w:r>
          </w:p>
        </w:tc>
        <w:tc>
          <w:tcPr>
            <w:tcW w:w="6662" w:type="dxa"/>
          </w:tcPr>
          <w:p w14:paraId="7546434C" w14:textId="36E98992" w:rsidR="00C97AC6" w:rsidRDefault="00C97AC6" w:rsidP="00C97AC6">
            <w:pPr>
              <w:pStyle w:val="0Maintext"/>
              <w:spacing w:after="0" w:afterAutospacing="0"/>
              <w:ind w:firstLine="0"/>
            </w:pPr>
            <w:r>
              <w:t xml:space="preserve">OK to ask RAN4 as well. </w:t>
            </w:r>
          </w:p>
        </w:tc>
      </w:tr>
      <w:tr w:rsidR="00297F15" w14:paraId="5B1933F6" w14:textId="77777777" w:rsidTr="00F579D3">
        <w:tc>
          <w:tcPr>
            <w:tcW w:w="1555" w:type="dxa"/>
          </w:tcPr>
          <w:p w14:paraId="21BB8464" w14:textId="295A1395" w:rsidR="00297F15" w:rsidRDefault="00297F15" w:rsidP="00297F15">
            <w:pPr>
              <w:pStyle w:val="0Maintext"/>
              <w:spacing w:after="0" w:afterAutospacing="0"/>
              <w:ind w:firstLine="0"/>
            </w:pPr>
            <w:proofErr w:type="spellStart"/>
            <w:r>
              <w:t>CableLabs</w:t>
            </w:r>
            <w:proofErr w:type="spellEnd"/>
          </w:p>
        </w:tc>
        <w:tc>
          <w:tcPr>
            <w:tcW w:w="1417" w:type="dxa"/>
          </w:tcPr>
          <w:p w14:paraId="31D2A90D" w14:textId="7FAE0E5F" w:rsidR="00297F15" w:rsidRDefault="00297F15" w:rsidP="00297F15">
            <w:pPr>
              <w:pStyle w:val="0Maintext"/>
              <w:spacing w:after="0" w:afterAutospacing="0"/>
              <w:ind w:firstLine="0"/>
            </w:pPr>
            <w:r>
              <w:t>No</w:t>
            </w:r>
          </w:p>
        </w:tc>
        <w:tc>
          <w:tcPr>
            <w:tcW w:w="6662" w:type="dxa"/>
          </w:tcPr>
          <w:p w14:paraId="79AC1E74" w14:textId="536A4B25" w:rsidR="00297F15" w:rsidRDefault="00297F15" w:rsidP="00297F15">
            <w:pPr>
              <w:pStyle w:val="0Maintext"/>
              <w:spacing w:after="0" w:afterAutospacing="0"/>
              <w:ind w:firstLine="0"/>
            </w:pPr>
            <w:r>
              <w:t>Not clear what is the RAN4 impact. This discussion should take place after a RAN4 decision</w:t>
            </w:r>
          </w:p>
        </w:tc>
      </w:tr>
      <w:tr w:rsidR="00FD040D" w14:paraId="38EE1BD6" w14:textId="77777777" w:rsidTr="00F579D3">
        <w:tc>
          <w:tcPr>
            <w:tcW w:w="1555" w:type="dxa"/>
          </w:tcPr>
          <w:p w14:paraId="397BEBDE" w14:textId="4472B7BF" w:rsidR="00FD040D" w:rsidRDefault="00FD040D" w:rsidP="00C97AC6">
            <w:pPr>
              <w:pStyle w:val="0Maintext"/>
              <w:spacing w:after="0" w:afterAutospacing="0"/>
              <w:ind w:firstLine="0"/>
            </w:pPr>
            <w:r>
              <w:t>QC</w:t>
            </w:r>
          </w:p>
        </w:tc>
        <w:tc>
          <w:tcPr>
            <w:tcW w:w="1417" w:type="dxa"/>
          </w:tcPr>
          <w:p w14:paraId="621483C8" w14:textId="7827F36F" w:rsidR="00FD040D" w:rsidRDefault="00FD040D" w:rsidP="00C97AC6">
            <w:pPr>
              <w:pStyle w:val="0Maintext"/>
              <w:spacing w:after="0" w:afterAutospacing="0"/>
              <w:ind w:firstLine="0"/>
            </w:pPr>
            <w:r>
              <w:t>Support</w:t>
            </w:r>
          </w:p>
        </w:tc>
        <w:tc>
          <w:tcPr>
            <w:tcW w:w="6662" w:type="dxa"/>
          </w:tcPr>
          <w:p w14:paraId="48106B38" w14:textId="77777777" w:rsidR="00FD040D" w:rsidRDefault="00FD040D" w:rsidP="00C97AC6">
            <w:pPr>
              <w:pStyle w:val="0Maintext"/>
              <w:spacing w:after="0" w:afterAutospacing="0"/>
              <w:ind w:firstLine="0"/>
            </w:pPr>
          </w:p>
        </w:tc>
      </w:tr>
      <w:tr w:rsidR="006F36BA" w14:paraId="56C0B96A" w14:textId="77777777" w:rsidTr="00F579D3">
        <w:tc>
          <w:tcPr>
            <w:tcW w:w="1555" w:type="dxa"/>
          </w:tcPr>
          <w:p w14:paraId="3056BFC8" w14:textId="2983CF5A" w:rsidR="006F36BA" w:rsidRDefault="006F36BA" w:rsidP="006F36BA">
            <w:pPr>
              <w:pStyle w:val="0Maintext"/>
              <w:spacing w:after="0" w:afterAutospacing="0"/>
              <w:ind w:firstLine="0"/>
            </w:pPr>
            <w:r>
              <w:t>Intel</w:t>
            </w:r>
          </w:p>
        </w:tc>
        <w:tc>
          <w:tcPr>
            <w:tcW w:w="1417" w:type="dxa"/>
          </w:tcPr>
          <w:p w14:paraId="0B0816C7" w14:textId="40B68830" w:rsidR="006F36BA" w:rsidRDefault="006F36BA" w:rsidP="006F36BA">
            <w:pPr>
              <w:pStyle w:val="0Maintext"/>
              <w:spacing w:after="0" w:afterAutospacing="0"/>
              <w:ind w:firstLine="0"/>
            </w:pPr>
            <w:r>
              <w:t>NO</w:t>
            </w:r>
          </w:p>
        </w:tc>
        <w:tc>
          <w:tcPr>
            <w:tcW w:w="6662" w:type="dxa"/>
          </w:tcPr>
          <w:p w14:paraId="505E8FD5" w14:textId="359360C5" w:rsidR="006F36BA" w:rsidRDefault="006F36BA" w:rsidP="006F36BA">
            <w:pPr>
              <w:pStyle w:val="0Maintext"/>
              <w:spacing w:after="0" w:afterAutospacing="0"/>
              <w:ind w:firstLine="0"/>
            </w:pPr>
            <w:r>
              <w:t xml:space="preserve">We agree with LG and this is a RAN4 subject matter which may require a feasibility study. In this sense, an LS to RAN4 would be advisable.  </w:t>
            </w:r>
          </w:p>
        </w:tc>
      </w:tr>
      <w:tr w:rsidR="00FB7C76" w14:paraId="66495047" w14:textId="77777777" w:rsidTr="00F579D3">
        <w:tc>
          <w:tcPr>
            <w:tcW w:w="1555" w:type="dxa"/>
          </w:tcPr>
          <w:p w14:paraId="082853A6" w14:textId="609132E3"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Vivo</w:t>
            </w:r>
          </w:p>
        </w:tc>
        <w:tc>
          <w:tcPr>
            <w:tcW w:w="1417" w:type="dxa"/>
          </w:tcPr>
          <w:p w14:paraId="0E1DB7C9" w14:textId="3D5A144B"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25206181" w14:textId="1DDAD6A0" w:rsidR="00FB7C76" w:rsidRDefault="00FB7C76" w:rsidP="00FB7C76">
            <w:pPr>
              <w:pStyle w:val="0Maintext"/>
              <w:spacing w:after="0" w:afterAutospacing="0"/>
              <w:ind w:firstLine="0"/>
            </w:pPr>
          </w:p>
        </w:tc>
      </w:tr>
    </w:tbl>
    <w:p w14:paraId="7AFBA5BA" w14:textId="77777777" w:rsidR="004408FA"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2"/>
        <w:rPr>
          <w:color w:val="000000" w:themeColor="text1"/>
        </w:rPr>
      </w:pPr>
      <w:r w:rsidRPr="0018284E">
        <w:rPr>
          <w:color w:val="000000" w:themeColor="text1"/>
        </w:rPr>
        <w:lastRenderedPageBreak/>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w:t>
      </w:r>
      <w:proofErr w:type="spellStart"/>
      <w:r w:rsidR="00E442CB" w:rsidRPr="0018284E">
        <w:rPr>
          <w:color w:val="000000" w:themeColor="text1"/>
        </w:rPr>
        <w:t>MCSt</w:t>
      </w:r>
      <w:proofErr w:type="spellEnd"/>
      <w:r w:rsidR="00E442CB" w:rsidRPr="0018284E">
        <w:rPr>
          <w:color w:val="000000" w:themeColor="text1"/>
        </w:rPr>
        <w: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w:t>
      </w:r>
      <w:proofErr w:type="spellStart"/>
      <w:r w:rsidR="00F73D4F">
        <w:rPr>
          <w:rFonts w:ascii="Calibri" w:hAnsi="Calibri" w:cs="Calibri"/>
          <w:color w:val="000000" w:themeColor="text1"/>
          <w:sz w:val="22"/>
          <w:szCs w:val="22"/>
        </w:rPr>
        <w:t>MCSt</w:t>
      </w:r>
      <w:proofErr w:type="spellEnd"/>
      <w:r w:rsidR="00F73D4F">
        <w:rPr>
          <w:rFonts w:ascii="Calibri" w:hAnsi="Calibri" w:cs="Calibri"/>
          <w:color w:val="000000" w:themeColor="text1"/>
          <w:sz w:val="22"/>
          <w:szCs w:val="22"/>
        </w:rPr>
        <w:t xml:space="preserve">. </w:t>
      </w:r>
    </w:p>
    <w:tbl>
      <w:tblPr>
        <w:tblStyle w:val="af1"/>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t>Agreement</w:t>
            </w:r>
          </w:p>
          <w:p w14:paraId="4404DA46" w14:textId="77777777" w:rsidR="00F73D4F" w:rsidRPr="000029A1" w:rsidRDefault="00F73D4F" w:rsidP="00F73D4F">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09367BEF" w14:textId="77777777" w:rsidR="00F73D4F" w:rsidRPr="000029A1" w:rsidRDefault="00F73D4F" w:rsidP="00F73D4F">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A3D44C3"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6B83A482"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44B0DDB"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E5F6380"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6C78F047"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76A6B845" w14:textId="77777777" w:rsidR="00F73D4F" w:rsidRPr="000029A1" w:rsidRDefault="00F73D4F" w:rsidP="00F73D4F">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74F81F3B"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3177D"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638F664"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64393A07"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0274075F"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384B7F69"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14:paraId="36FFE439" w14:textId="3C9B544F" w:rsidR="00D810BF" w:rsidRPr="00F73D4F"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r w:rsidR="00F33E96">
        <w:rPr>
          <w:rFonts w:ascii="Calibri" w:hAnsi="Calibri" w:cs="Calibri"/>
          <w:color w:val="000000" w:themeColor="text1"/>
          <w:sz w:val="22"/>
          <w:szCs w:val="22"/>
        </w:rPr>
        <w:t xml:space="preserve">the majority of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w:t>
      </w:r>
      <w:proofErr w:type="spellStart"/>
      <w:r w:rsidR="007432BA">
        <w:rPr>
          <w:rFonts w:ascii="Calibri" w:hAnsi="Calibri" w:cs="Calibri"/>
          <w:color w:val="000000" w:themeColor="text1"/>
          <w:sz w:val="22"/>
          <w:szCs w:val="22"/>
        </w:rPr>
        <w:t>MCSt</w:t>
      </w:r>
      <w:proofErr w:type="spellEnd"/>
      <w:r w:rsidR="007432BA">
        <w:rPr>
          <w:rFonts w:ascii="Calibri" w:hAnsi="Calibri" w:cs="Calibri"/>
          <w:color w:val="000000" w:themeColor="text1"/>
          <w:sz w:val="22"/>
          <w:szCs w:val="22"/>
        </w:rPr>
        <w:t xml:space="preserve">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xml:space="preserve">. And one additional information needed from the higher layer is number of slots for the </w:t>
      </w:r>
      <w:proofErr w:type="spellStart"/>
      <w:r w:rsidR="00B043A9">
        <w:rPr>
          <w:rFonts w:ascii="Calibri" w:hAnsi="Calibri" w:cs="Calibri"/>
          <w:color w:val="000000" w:themeColor="text1"/>
          <w:sz w:val="22"/>
          <w:szCs w:val="22"/>
        </w:rPr>
        <w:t>MCSt</w:t>
      </w:r>
      <w:proofErr w:type="spellEnd"/>
      <w:r w:rsidR="00B043A9">
        <w:rPr>
          <w:rFonts w:ascii="Calibri" w:hAnsi="Calibri" w:cs="Calibri"/>
          <w:color w:val="000000" w:themeColor="text1"/>
          <w:sz w:val="22"/>
          <w:szCs w:val="22"/>
        </w:rPr>
        <w: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 xml:space="preserve">to select resources from the reported set for multiple </w:t>
      </w:r>
      <w:proofErr w:type="spellStart"/>
      <w:r w:rsidR="007A2BFB">
        <w:rPr>
          <w:rFonts w:ascii="Calibri" w:hAnsi="Calibri" w:cs="Calibri"/>
          <w:color w:val="000000" w:themeColor="text1"/>
          <w:sz w:val="22"/>
          <w:szCs w:val="22"/>
        </w:rPr>
        <w:t>TBs.</w:t>
      </w:r>
      <w:proofErr w:type="spellEnd"/>
      <w:r w:rsidR="007A2BFB">
        <w:rPr>
          <w:rFonts w:ascii="Calibri" w:hAnsi="Calibri" w:cs="Calibri"/>
          <w:color w:val="000000" w:themeColor="text1"/>
          <w:sz w:val="22"/>
          <w:szCs w:val="22"/>
        </w:rPr>
        <w:t xml:space="preserve"> That is, only one set of parameters will be used for resource selection of multiple </w:t>
      </w:r>
      <w:proofErr w:type="spellStart"/>
      <w:r w:rsidR="007A2BFB">
        <w:rPr>
          <w:rFonts w:ascii="Calibri" w:hAnsi="Calibri" w:cs="Calibri"/>
          <w:color w:val="000000" w:themeColor="text1"/>
          <w:sz w:val="22"/>
          <w:szCs w:val="22"/>
        </w:rPr>
        <w:t>TBs.</w:t>
      </w:r>
      <w:proofErr w:type="spellEnd"/>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3"/>
      </w:pPr>
      <w:r>
        <w:t xml:space="preserve">FL Proposal for round 1 </w:t>
      </w:r>
      <w:r w:rsidR="00F468D5">
        <w:t>discussion</w:t>
      </w:r>
    </w:p>
    <w:p w14:paraId="7653F366" w14:textId="267301B4"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af1"/>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832144B" w14:textId="77777777" w:rsidR="00932BA4" w:rsidRPr="000029A1" w:rsidRDefault="00932BA4" w:rsidP="00932BA4">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24413EFD"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61A3D29"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7A93226"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D7FCA07"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A76423D" w14:textId="77777777" w:rsidR="00932BA4" w:rsidRPr="000029A1" w:rsidRDefault="00932BA4" w:rsidP="00932BA4">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5D7F3E0"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28B3D0C9"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155D84E4"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3DDF8167"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2742D27"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DF4F7BF"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14:paraId="2D582CBF" w14:textId="0E195C3E" w:rsidR="00932BA4" w:rsidRPr="00932BA4"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aff"/>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selected </w:t>
      </w:r>
    </w:p>
    <w:p w14:paraId="4888B6B5" w14:textId="77777777" w:rsidR="00070664" w:rsidRDefault="00070664" w:rsidP="00070664">
      <w:pPr>
        <w:pStyle w:val="aff"/>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41DD0078" w14:textId="0AB7857A" w:rsidR="007A2BFB" w:rsidRDefault="007A2BFB" w:rsidP="00070664">
      <w:pPr>
        <w:pStyle w:val="aff"/>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3FD6235B" w14:textId="19972261" w:rsidR="00070664" w:rsidRPr="002925EA" w:rsidRDefault="00070664" w:rsidP="00070664">
      <w:pPr>
        <w:pStyle w:val="aff"/>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aff"/>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aff"/>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af1"/>
        <w:tblW w:w="9634" w:type="dxa"/>
        <w:tblLayout w:type="fixed"/>
        <w:tblLook w:val="04A0" w:firstRow="1" w:lastRow="0" w:firstColumn="1" w:lastColumn="0" w:noHBand="0" w:noVBand="1"/>
      </w:tblPr>
      <w:tblGrid>
        <w:gridCol w:w="1555"/>
        <w:gridCol w:w="1559"/>
        <w:gridCol w:w="6520"/>
      </w:tblGrid>
      <w:tr w:rsidR="00C9761A" w14:paraId="2A045507" w14:textId="77777777" w:rsidTr="00C9761A">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C9761A">
        <w:tc>
          <w:tcPr>
            <w:tcW w:w="1555" w:type="dxa"/>
          </w:tcPr>
          <w:p w14:paraId="033EA418" w14:textId="60D97D6C" w:rsidR="00C9761A" w:rsidRDefault="000B0BDE" w:rsidP="00036BD9">
            <w:pPr>
              <w:pStyle w:val="0Maintext"/>
              <w:spacing w:after="0" w:afterAutospacing="0"/>
              <w:ind w:firstLine="0"/>
            </w:pPr>
            <w:r>
              <w:t>OPPO</w:t>
            </w:r>
          </w:p>
        </w:tc>
        <w:tc>
          <w:tcPr>
            <w:tcW w:w="1559" w:type="dxa"/>
          </w:tcPr>
          <w:p w14:paraId="6F72EEAF" w14:textId="5F85D569" w:rsidR="00C9761A" w:rsidRDefault="000B0BDE" w:rsidP="00036BD9">
            <w:pPr>
              <w:pStyle w:val="0Maintext"/>
              <w:spacing w:after="0" w:afterAutospacing="0"/>
              <w:ind w:firstLine="0"/>
            </w:pPr>
            <w:r>
              <w:t>Support</w:t>
            </w:r>
            <w:r w:rsidR="00523354">
              <w:t xml:space="preserve"> with comment</w:t>
            </w:r>
          </w:p>
        </w:tc>
        <w:tc>
          <w:tcPr>
            <w:tcW w:w="6520" w:type="dxa"/>
          </w:tcPr>
          <w:p w14:paraId="1529E930" w14:textId="40D1F730" w:rsidR="00C9761A" w:rsidRDefault="00523354" w:rsidP="00036BD9">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634511" w14:paraId="5F2F9867" w14:textId="77777777" w:rsidTr="00F579D3">
        <w:tc>
          <w:tcPr>
            <w:tcW w:w="1555" w:type="dxa"/>
          </w:tcPr>
          <w:p w14:paraId="1F3C2478"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4FCF22"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DCA2664"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ED75F6" w14:paraId="5A6A842F" w14:textId="77777777" w:rsidTr="00C9761A">
        <w:tc>
          <w:tcPr>
            <w:tcW w:w="1555" w:type="dxa"/>
          </w:tcPr>
          <w:p w14:paraId="6B734B5C" w14:textId="612761EB" w:rsidR="00ED75F6" w:rsidRDefault="00ED75F6" w:rsidP="00ED75F6">
            <w:pPr>
              <w:pStyle w:val="0Maintext"/>
              <w:spacing w:after="0" w:afterAutospacing="0"/>
              <w:ind w:firstLine="0"/>
            </w:pPr>
            <w:r>
              <w:rPr>
                <w:rFonts w:hint="eastAsia"/>
                <w:lang w:eastAsia="ko-KR"/>
              </w:rPr>
              <w:t>LGE</w:t>
            </w:r>
          </w:p>
        </w:tc>
        <w:tc>
          <w:tcPr>
            <w:tcW w:w="1559" w:type="dxa"/>
          </w:tcPr>
          <w:p w14:paraId="55AD68F5" w14:textId="3EE464C4" w:rsidR="00ED75F6" w:rsidRDefault="00ED75F6" w:rsidP="00ED75F6">
            <w:pPr>
              <w:pStyle w:val="0Maintext"/>
              <w:spacing w:after="0" w:afterAutospacing="0"/>
              <w:ind w:firstLine="0"/>
            </w:pPr>
            <w:r>
              <w:rPr>
                <w:rFonts w:hint="eastAsia"/>
                <w:lang w:eastAsia="ko-KR"/>
              </w:rPr>
              <w:t>No</w:t>
            </w:r>
          </w:p>
        </w:tc>
        <w:tc>
          <w:tcPr>
            <w:tcW w:w="6520" w:type="dxa"/>
          </w:tcPr>
          <w:p w14:paraId="5AFA785C"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55E8545C" w14:textId="77777777" w:rsidR="00ED75F6" w:rsidRDefault="00ED75F6" w:rsidP="00ED75F6">
            <w:pPr>
              <w:pStyle w:val="0Maintext"/>
              <w:spacing w:after="0" w:afterAutospacing="0"/>
              <w:ind w:firstLine="0"/>
            </w:pPr>
          </w:p>
          <w:p w14:paraId="4CF93FB0" w14:textId="77777777" w:rsidR="00ED75F6" w:rsidRDefault="00ED75F6" w:rsidP="00ED75F6">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14:paraId="110D1CDB" w14:textId="77777777" w:rsidR="00ED75F6" w:rsidRDefault="00ED75F6" w:rsidP="00ED75F6">
            <w:pPr>
              <w:pStyle w:val="0Maintext"/>
              <w:spacing w:after="0" w:afterAutospacing="0"/>
              <w:ind w:firstLine="0"/>
            </w:pPr>
          </w:p>
          <w:p w14:paraId="3F18AFD6"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S_A,i</w:t>
            </w:r>
            <w:proofErr w:type="spell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311E7A03" w14:textId="77777777" w:rsidR="00ED75F6" w:rsidRDefault="00ED75F6" w:rsidP="00ED75F6">
            <w:pPr>
              <w:pStyle w:val="0Maintext"/>
              <w:spacing w:after="0" w:afterAutospacing="0"/>
              <w:ind w:firstLine="0"/>
              <w:rPr>
                <w:lang w:eastAsia="ko-KR"/>
              </w:rPr>
            </w:pPr>
          </w:p>
          <w:p w14:paraId="411EECAD" w14:textId="793B93B0"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S_A,i</w:t>
            </w:r>
            <w:proofErr w:type="spellEnd"/>
            <w:r>
              <w:rPr>
                <w:lang w:eastAsia="ko-KR"/>
              </w:rPr>
              <w:t xml:space="preserve"> for </w:t>
            </w:r>
            <w:proofErr w:type="spellStart"/>
            <w:r>
              <w:rPr>
                <w:lang w:eastAsia="ko-KR"/>
              </w:rPr>
              <w:t>TB#i</w:t>
            </w:r>
            <w:proofErr w:type="spellEnd"/>
            <w:r>
              <w:rPr>
                <w:lang w:eastAsia="ko-KR"/>
              </w:rPr>
              <w:t>.</w:t>
            </w:r>
          </w:p>
        </w:tc>
      </w:tr>
      <w:tr w:rsidR="003134B8" w14:paraId="4EA44FA8" w14:textId="77777777" w:rsidTr="00C9761A">
        <w:tc>
          <w:tcPr>
            <w:tcW w:w="1555" w:type="dxa"/>
          </w:tcPr>
          <w:p w14:paraId="44F67BF8" w14:textId="08669CA9" w:rsidR="003134B8" w:rsidRDefault="003134B8" w:rsidP="003134B8">
            <w:pPr>
              <w:pStyle w:val="0Maintext"/>
              <w:spacing w:after="0" w:afterAutospacing="0"/>
              <w:ind w:firstLine="0"/>
            </w:pPr>
            <w:proofErr w:type="spellStart"/>
            <w:r>
              <w:lastRenderedPageBreak/>
              <w:t>InterDigital</w:t>
            </w:r>
            <w:proofErr w:type="spellEnd"/>
          </w:p>
        </w:tc>
        <w:tc>
          <w:tcPr>
            <w:tcW w:w="1559" w:type="dxa"/>
          </w:tcPr>
          <w:p w14:paraId="3A326B81" w14:textId="6394C346" w:rsidR="003134B8" w:rsidRDefault="003134B8" w:rsidP="003134B8">
            <w:pPr>
              <w:pStyle w:val="0Maintext"/>
              <w:spacing w:after="0" w:afterAutospacing="0"/>
              <w:ind w:firstLine="0"/>
            </w:pPr>
            <w:r w:rsidRPr="009561A9">
              <w:t>Support</w:t>
            </w:r>
          </w:p>
        </w:tc>
        <w:tc>
          <w:tcPr>
            <w:tcW w:w="6520" w:type="dxa"/>
          </w:tcPr>
          <w:p w14:paraId="3EFEC3A4" w14:textId="78A056E4" w:rsidR="003134B8" w:rsidRDefault="003134B8" w:rsidP="003134B8">
            <w:pPr>
              <w:pStyle w:val="0Maintext"/>
              <w:spacing w:after="0" w:afterAutospacing="0"/>
              <w:ind w:firstLine="0"/>
            </w:pPr>
          </w:p>
        </w:tc>
      </w:tr>
      <w:tr w:rsidR="00CA12C5" w14:paraId="3B8CD79B" w14:textId="77777777" w:rsidTr="00C9761A">
        <w:tc>
          <w:tcPr>
            <w:tcW w:w="1555" w:type="dxa"/>
          </w:tcPr>
          <w:p w14:paraId="435DE906" w14:textId="5BCDF6CF" w:rsidR="00CA12C5" w:rsidRDefault="00CA12C5" w:rsidP="00CA12C5">
            <w:pPr>
              <w:pStyle w:val="0Maintext"/>
              <w:spacing w:after="0" w:afterAutospacing="0"/>
              <w:ind w:firstLine="0"/>
            </w:pPr>
            <w:r>
              <w:t>NOKIA, Nokia Shanghai Bell</w:t>
            </w:r>
          </w:p>
        </w:tc>
        <w:tc>
          <w:tcPr>
            <w:tcW w:w="1559" w:type="dxa"/>
          </w:tcPr>
          <w:p w14:paraId="7AFF928B" w14:textId="078245E2" w:rsidR="00CA12C5" w:rsidRDefault="00CA12C5" w:rsidP="00CA12C5">
            <w:pPr>
              <w:pStyle w:val="0Maintext"/>
              <w:spacing w:after="0" w:afterAutospacing="0"/>
              <w:ind w:firstLine="0"/>
            </w:pPr>
            <w:r>
              <w:t>Support</w:t>
            </w:r>
          </w:p>
        </w:tc>
        <w:tc>
          <w:tcPr>
            <w:tcW w:w="6520" w:type="dxa"/>
          </w:tcPr>
          <w:p w14:paraId="6A362DED" w14:textId="7A4E79AD" w:rsidR="00CA12C5" w:rsidRDefault="00CA12C5" w:rsidP="00CA12C5">
            <w:pPr>
              <w:pStyle w:val="0Maintext"/>
              <w:spacing w:after="0" w:afterAutospacing="0"/>
              <w:ind w:firstLine="0"/>
            </w:pPr>
            <w:r>
              <w:t xml:space="preserve">We are fine with the proposal including the FFS points. </w:t>
            </w:r>
          </w:p>
        </w:tc>
      </w:tr>
      <w:tr w:rsidR="0073002B" w14:paraId="57D81AD9" w14:textId="77777777" w:rsidTr="00C9761A">
        <w:tc>
          <w:tcPr>
            <w:tcW w:w="1555" w:type="dxa"/>
          </w:tcPr>
          <w:p w14:paraId="74401F75" w14:textId="19221263" w:rsidR="0073002B" w:rsidRDefault="0073002B" w:rsidP="00CA12C5">
            <w:pPr>
              <w:pStyle w:val="0Maintext"/>
              <w:spacing w:after="0" w:afterAutospacing="0"/>
              <w:ind w:firstLine="0"/>
            </w:pPr>
            <w:r>
              <w:t>Ericsson</w:t>
            </w:r>
          </w:p>
        </w:tc>
        <w:tc>
          <w:tcPr>
            <w:tcW w:w="1559" w:type="dxa"/>
          </w:tcPr>
          <w:p w14:paraId="3F56F0F7" w14:textId="5E85FFF1" w:rsidR="0073002B" w:rsidRDefault="0073002B" w:rsidP="00CA12C5">
            <w:pPr>
              <w:pStyle w:val="0Maintext"/>
              <w:spacing w:after="0" w:afterAutospacing="0"/>
              <w:ind w:firstLine="0"/>
            </w:pPr>
            <w:r>
              <w:t>Option 1 – Yes</w:t>
            </w:r>
          </w:p>
          <w:p w14:paraId="5B03B886" w14:textId="295BFAE0" w:rsidR="0073002B" w:rsidRDefault="0073002B" w:rsidP="00CA12C5">
            <w:pPr>
              <w:pStyle w:val="0Maintext"/>
              <w:spacing w:after="0" w:afterAutospacing="0"/>
              <w:ind w:firstLine="0"/>
            </w:pPr>
            <w:r>
              <w:t xml:space="preserve">Option A </w:t>
            </w:r>
            <w:r w:rsidR="00CF7DBA">
              <w:t xml:space="preserve"> –  Y</w:t>
            </w:r>
            <w:r>
              <w:t>es with comments</w:t>
            </w:r>
          </w:p>
        </w:tc>
        <w:tc>
          <w:tcPr>
            <w:tcW w:w="6520" w:type="dxa"/>
          </w:tcPr>
          <w:p w14:paraId="38CAD19C" w14:textId="591B97FE" w:rsidR="0073002B" w:rsidRDefault="004E51A9" w:rsidP="00CA12C5">
            <w:pPr>
              <w:pStyle w:val="0Maintext"/>
              <w:spacing w:after="0" w:afterAutospacing="0"/>
              <w:ind w:firstLine="0"/>
            </w:pPr>
            <w:r>
              <w:t>For Option A, it is clear that the same R</w:t>
            </w:r>
            <w:r w:rsidR="009B6BA4">
              <w:rPr>
                <w:lang w:val="en-US"/>
              </w:rPr>
              <w:t>el-</w:t>
            </w:r>
            <w:r>
              <w:t>16 procedure for RSRP calculation cannot be used as it consists of multiple RSRP values.</w:t>
            </w:r>
          </w:p>
        </w:tc>
      </w:tr>
      <w:tr w:rsidR="00C97AC6" w14:paraId="1233347A" w14:textId="77777777" w:rsidTr="00C9761A">
        <w:tc>
          <w:tcPr>
            <w:tcW w:w="1555" w:type="dxa"/>
          </w:tcPr>
          <w:p w14:paraId="42E31802" w14:textId="411151D9" w:rsidR="00C97AC6" w:rsidRDefault="00C97AC6" w:rsidP="00CA12C5">
            <w:pPr>
              <w:pStyle w:val="0Maintext"/>
              <w:spacing w:after="0" w:afterAutospacing="0"/>
              <w:ind w:firstLine="0"/>
            </w:pPr>
            <w:r>
              <w:t>Apple</w:t>
            </w:r>
          </w:p>
        </w:tc>
        <w:tc>
          <w:tcPr>
            <w:tcW w:w="1559" w:type="dxa"/>
          </w:tcPr>
          <w:p w14:paraId="1D1CE22A" w14:textId="460E46EB" w:rsidR="00C97AC6" w:rsidRDefault="00C97AC6" w:rsidP="00CA12C5">
            <w:pPr>
              <w:pStyle w:val="0Maintext"/>
              <w:spacing w:after="0" w:afterAutospacing="0"/>
              <w:ind w:firstLine="0"/>
            </w:pPr>
            <w:r>
              <w:t>Support</w:t>
            </w:r>
          </w:p>
        </w:tc>
        <w:tc>
          <w:tcPr>
            <w:tcW w:w="6520" w:type="dxa"/>
          </w:tcPr>
          <w:p w14:paraId="781D2C23" w14:textId="77777777" w:rsidR="00C97AC6" w:rsidRDefault="00C97AC6" w:rsidP="00CA12C5">
            <w:pPr>
              <w:pStyle w:val="0Maintext"/>
              <w:spacing w:after="0" w:afterAutospacing="0"/>
              <w:ind w:firstLine="0"/>
            </w:pPr>
          </w:p>
        </w:tc>
      </w:tr>
      <w:tr w:rsidR="00FD040D" w14:paraId="5572D512" w14:textId="77777777" w:rsidTr="00C9761A">
        <w:tc>
          <w:tcPr>
            <w:tcW w:w="1555" w:type="dxa"/>
          </w:tcPr>
          <w:p w14:paraId="5E1A3C11" w14:textId="0A99D565" w:rsidR="00FD040D" w:rsidRDefault="00FD040D" w:rsidP="00CA12C5">
            <w:pPr>
              <w:pStyle w:val="0Maintext"/>
              <w:spacing w:after="0" w:afterAutospacing="0"/>
              <w:ind w:firstLine="0"/>
            </w:pPr>
            <w:r>
              <w:t>QC</w:t>
            </w:r>
          </w:p>
        </w:tc>
        <w:tc>
          <w:tcPr>
            <w:tcW w:w="1559" w:type="dxa"/>
          </w:tcPr>
          <w:p w14:paraId="2F7F4739" w14:textId="622D9E96" w:rsidR="00FD040D" w:rsidRDefault="00FD040D" w:rsidP="00CA12C5">
            <w:pPr>
              <w:pStyle w:val="0Maintext"/>
              <w:spacing w:after="0" w:afterAutospacing="0"/>
              <w:ind w:firstLine="0"/>
            </w:pPr>
            <w:r>
              <w:t>Support</w:t>
            </w:r>
          </w:p>
        </w:tc>
        <w:tc>
          <w:tcPr>
            <w:tcW w:w="6520" w:type="dxa"/>
          </w:tcPr>
          <w:p w14:paraId="1CB378B6" w14:textId="29D22C19" w:rsidR="00FD040D" w:rsidRDefault="00FD040D" w:rsidP="00FD040D">
            <w:pPr>
              <w:pStyle w:val="0Maintext"/>
              <w:spacing w:after="0" w:afterAutospacing="0"/>
              <w:ind w:firstLine="0"/>
            </w:pPr>
            <w:r>
              <w:t xml:space="preserve">To LGE, thanks for your view. In our understanding an agreement as per FL proposal, would mean that for multiple TBs with “similar parameters” (e.g.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2C2A9BB6" w14:textId="77777777" w:rsidR="00FD040D" w:rsidRDefault="00FD040D" w:rsidP="00FD040D">
            <w:pPr>
              <w:pStyle w:val="0Maintext"/>
              <w:spacing w:after="0" w:afterAutospacing="0"/>
              <w:ind w:firstLine="0"/>
            </w:pPr>
          </w:p>
          <w:p w14:paraId="40DC1087" w14:textId="79A4546E" w:rsidR="00FD040D" w:rsidRDefault="00FD040D" w:rsidP="00FD040D">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F271A4" w14:paraId="10326B6C" w14:textId="77777777" w:rsidTr="00C9761A">
        <w:tc>
          <w:tcPr>
            <w:tcW w:w="1555" w:type="dxa"/>
          </w:tcPr>
          <w:p w14:paraId="2C340504" w14:textId="39319FB7" w:rsidR="00F271A4" w:rsidRDefault="00F271A4" w:rsidP="00F271A4">
            <w:pPr>
              <w:pStyle w:val="0Maintext"/>
              <w:spacing w:after="0" w:afterAutospacing="0"/>
              <w:ind w:firstLine="0"/>
            </w:pPr>
            <w:r>
              <w:t>Intel</w:t>
            </w:r>
          </w:p>
        </w:tc>
        <w:tc>
          <w:tcPr>
            <w:tcW w:w="1559" w:type="dxa"/>
          </w:tcPr>
          <w:p w14:paraId="62B12C8A" w14:textId="3FC91216" w:rsidR="00F271A4" w:rsidRDefault="00F271A4" w:rsidP="00F271A4">
            <w:pPr>
              <w:pStyle w:val="0Maintext"/>
              <w:spacing w:after="0" w:afterAutospacing="0"/>
              <w:ind w:firstLine="0"/>
            </w:pPr>
            <w:r>
              <w:t>Support</w:t>
            </w:r>
          </w:p>
        </w:tc>
        <w:tc>
          <w:tcPr>
            <w:tcW w:w="6520" w:type="dxa"/>
          </w:tcPr>
          <w:p w14:paraId="42068BEA" w14:textId="1FC7B155" w:rsidR="00F271A4" w:rsidRDefault="00F271A4" w:rsidP="00F271A4">
            <w:pPr>
              <w:pStyle w:val="0Maintext"/>
              <w:spacing w:after="0" w:afterAutospacing="0"/>
              <w:ind w:firstLine="0"/>
            </w:pPr>
            <w:r>
              <w:t>We are fine with the proposal including the FFS point.</w:t>
            </w:r>
          </w:p>
        </w:tc>
      </w:tr>
      <w:tr w:rsidR="00FB7C76" w14:paraId="67473E04" w14:textId="77777777" w:rsidTr="00C9761A">
        <w:tc>
          <w:tcPr>
            <w:tcW w:w="1555" w:type="dxa"/>
          </w:tcPr>
          <w:p w14:paraId="58A43247" w14:textId="0679C1DC" w:rsidR="00FB7C76" w:rsidRDefault="00FB7C76" w:rsidP="00FB7C76">
            <w:pPr>
              <w:pStyle w:val="0Maintext"/>
              <w:spacing w:after="0" w:afterAutospacing="0"/>
              <w:ind w:firstLine="0"/>
            </w:pPr>
            <w:r w:rsidRPr="00994CC2">
              <w:rPr>
                <w:rFonts w:ascii="Calibri" w:eastAsia="Batang" w:hAnsi="Calibri" w:cs="Calibri"/>
                <w:color w:val="000000" w:themeColor="text1"/>
                <w:sz w:val="22"/>
                <w:szCs w:val="24"/>
                <w:lang w:val="en-US" w:eastAsia="x-none"/>
              </w:rPr>
              <w:t>Vivo</w:t>
            </w:r>
          </w:p>
        </w:tc>
        <w:tc>
          <w:tcPr>
            <w:tcW w:w="1559" w:type="dxa"/>
          </w:tcPr>
          <w:p w14:paraId="2E29BCEA" w14:textId="080ECFE5" w:rsidR="00FB7C76" w:rsidRDefault="00FB7C76" w:rsidP="00FB7C76">
            <w:pPr>
              <w:pStyle w:val="0Maintext"/>
              <w:spacing w:after="0" w:afterAutospacing="0"/>
              <w:ind w:firstLine="0"/>
            </w:pPr>
            <w:r w:rsidRPr="00994CC2">
              <w:rPr>
                <w:rFonts w:ascii="Calibri" w:eastAsia="Batang" w:hAnsi="Calibri" w:cs="Calibri" w:hint="eastAsia"/>
                <w:color w:val="000000" w:themeColor="text1"/>
                <w:sz w:val="22"/>
                <w:szCs w:val="24"/>
                <w:lang w:val="en-US" w:eastAsia="x-none"/>
              </w:rPr>
              <w:t>s</w:t>
            </w:r>
            <w:r w:rsidRPr="00994CC2">
              <w:rPr>
                <w:rFonts w:ascii="Calibri" w:eastAsia="Batang" w:hAnsi="Calibri" w:cs="Calibri"/>
                <w:color w:val="000000" w:themeColor="text1"/>
                <w:sz w:val="22"/>
                <w:szCs w:val="24"/>
                <w:lang w:val="en-US" w:eastAsia="x-none"/>
              </w:rPr>
              <w:t>upport</w:t>
            </w:r>
          </w:p>
        </w:tc>
        <w:tc>
          <w:tcPr>
            <w:tcW w:w="6520" w:type="dxa"/>
          </w:tcPr>
          <w:p w14:paraId="12411ECC" w14:textId="28FE9007" w:rsidR="00FB7C76" w:rsidRDefault="00FB7C76" w:rsidP="00FB7C76">
            <w:pPr>
              <w:pStyle w:val="0Maintext"/>
              <w:spacing w:after="0" w:afterAutospacing="0"/>
              <w:ind w:firstLine="0"/>
            </w:pPr>
          </w:p>
        </w:tc>
      </w:tr>
    </w:tbl>
    <w:p w14:paraId="08B25572" w14:textId="77777777" w:rsidR="001D6E06" w:rsidRPr="00BC27C3" w:rsidRDefault="001D6E06" w:rsidP="001D6E06">
      <w:pPr>
        <w:autoSpaceDE w:val="0"/>
        <w:autoSpaceDN w:val="0"/>
        <w:jc w:val="both"/>
        <w:rPr>
          <w:rFonts w:ascii="Calibri" w:hAnsi="Calibri" w:cs="Calibri"/>
          <w:color w:val="FF0000"/>
          <w:sz w:val="22"/>
        </w:rPr>
      </w:pPr>
    </w:p>
    <w:p w14:paraId="1A422A34" w14:textId="75CB003A" w:rsidR="00E818B5" w:rsidRDefault="00E818B5" w:rsidP="00E818B5">
      <w:pPr>
        <w:pStyle w:val="3"/>
      </w:pPr>
      <w:r>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6E13578C" w14:textId="77777777" w:rsidR="00E7305D" w:rsidRDefault="00E7305D" w:rsidP="00E7305D">
      <w:pPr>
        <w:pStyle w:val="aff"/>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71281C1" w14:textId="77777777" w:rsidR="00E7305D" w:rsidRDefault="00E7305D" w:rsidP="00E7305D">
      <w:pPr>
        <w:pStyle w:val="aff"/>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3"/>
      </w:pPr>
      <w:r>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lastRenderedPageBreak/>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is able to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is able to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proofErr w:type="gramStart"/>
      <w:r w:rsidR="00EA67E1">
        <w:rPr>
          <w:rFonts w:ascii="Calibri" w:hAnsi="Calibri" w:cs="Calibri"/>
          <w:sz w:val="22"/>
          <w:lang w:val="en-US" w:eastAsia="x-none"/>
        </w:rPr>
        <w:t>takes into account</w:t>
      </w:r>
      <w:proofErr w:type="gramEnd"/>
      <w:r w:rsidR="00EA67E1">
        <w:rPr>
          <w:rFonts w:ascii="Calibri" w:hAnsi="Calibri" w:cs="Calibri"/>
          <w:sz w:val="22"/>
          <w:lang w:val="en-US" w:eastAsia="x-none"/>
        </w:rPr>
        <w:t xml:space="preserve">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sidR="00B24016" w:rsidRPr="00B24016">
        <w:rPr>
          <w:rFonts w:ascii="Calibri" w:hAnsi="Calibri" w:cs="Calibri"/>
          <w:sz w:val="22"/>
          <w:lang w:val="en-US" w:eastAsia="x-none"/>
        </w:rPr>
        <w:t>take into account</w:t>
      </w:r>
      <w:proofErr w:type="gramEnd"/>
      <w:r w:rsidR="00B24016" w:rsidRPr="00B24016">
        <w:rPr>
          <w:rFonts w:ascii="Calibri" w:hAnsi="Calibri" w:cs="Calibri"/>
          <w:sz w:val="22"/>
          <w:lang w:val="en-US" w:eastAsia="x-none"/>
        </w:rPr>
        <w:t xml:space="preserve">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af1"/>
        <w:tblW w:w="9634" w:type="dxa"/>
        <w:tblLayout w:type="fixed"/>
        <w:tblLook w:val="04A0" w:firstRow="1" w:lastRow="0" w:firstColumn="1" w:lastColumn="0" w:noHBand="0" w:noVBand="1"/>
      </w:tblPr>
      <w:tblGrid>
        <w:gridCol w:w="1555"/>
        <w:gridCol w:w="1559"/>
        <w:gridCol w:w="6520"/>
      </w:tblGrid>
      <w:tr w:rsidR="00E7305D" w14:paraId="37F35AEB" w14:textId="77777777" w:rsidTr="00F579D3">
        <w:tc>
          <w:tcPr>
            <w:tcW w:w="1555" w:type="dxa"/>
          </w:tcPr>
          <w:p w14:paraId="097441EB"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F579D3">
        <w:tc>
          <w:tcPr>
            <w:tcW w:w="1555" w:type="dxa"/>
          </w:tcPr>
          <w:p w14:paraId="0DF3B08E" w14:textId="4FEE8BAB" w:rsidR="00E7305D" w:rsidRDefault="000B0BDE" w:rsidP="00F579D3">
            <w:pPr>
              <w:pStyle w:val="0Maintext"/>
              <w:spacing w:after="0" w:afterAutospacing="0"/>
              <w:ind w:firstLine="0"/>
            </w:pPr>
            <w:r>
              <w:t>OPPO</w:t>
            </w:r>
          </w:p>
        </w:tc>
        <w:tc>
          <w:tcPr>
            <w:tcW w:w="1559" w:type="dxa"/>
          </w:tcPr>
          <w:p w14:paraId="58C9007D" w14:textId="246F52CC" w:rsidR="00E7305D" w:rsidRDefault="000B0BDE" w:rsidP="00F579D3">
            <w:pPr>
              <w:pStyle w:val="0Maintext"/>
              <w:spacing w:after="0" w:afterAutospacing="0"/>
              <w:ind w:firstLine="0"/>
            </w:pPr>
            <w:r>
              <w:t>Option 2 and X</w:t>
            </w:r>
          </w:p>
        </w:tc>
        <w:tc>
          <w:tcPr>
            <w:tcW w:w="6520" w:type="dxa"/>
          </w:tcPr>
          <w:p w14:paraId="3224B180" w14:textId="6AFD55CB"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0D4BA3D4" w14:textId="77777777" w:rsidTr="00F579D3">
        <w:tc>
          <w:tcPr>
            <w:tcW w:w="1555" w:type="dxa"/>
          </w:tcPr>
          <w:p w14:paraId="49050A97"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742995"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406C1418" w14:textId="77777777" w:rsidR="00634511" w:rsidRDefault="00634511" w:rsidP="00F579D3">
            <w:pPr>
              <w:pStyle w:val="0Maintext"/>
              <w:spacing w:after="0" w:afterAutospacing="0"/>
              <w:ind w:firstLine="0"/>
            </w:pPr>
          </w:p>
        </w:tc>
      </w:tr>
      <w:tr w:rsidR="00ED75F6" w14:paraId="279627F0" w14:textId="77777777" w:rsidTr="00F579D3">
        <w:tc>
          <w:tcPr>
            <w:tcW w:w="1555" w:type="dxa"/>
          </w:tcPr>
          <w:p w14:paraId="167895BB" w14:textId="4A3CC851" w:rsidR="00ED75F6" w:rsidRDefault="00ED75F6" w:rsidP="00ED75F6">
            <w:pPr>
              <w:pStyle w:val="0Maintext"/>
              <w:spacing w:after="0" w:afterAutospacing="0"/>
              <w:ind w:firstLine="0"/>
            </w:pPr>
            <w:r>
              <w:rPr>
                <w:rFonts w:hint="eastAsia"/>
                <w:lang w:eastAsia="ko-KR"/>
              </w:rPr>
              <w:t>LGE</w:t>
            </w:r>
          </w:p>
        </w:tc>
        <w:tc>
          <w:tcPr>
            <w:tcW w:w="1559" w:type="dxa"/>
          </w:tcPr>
          <w:p w14:paraId="2B14D3D1" w14:textId="18DDAE8F"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B7E6358"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w:t>
            </w:r>
            <w:r>
              <w:rPr>
                <w:lang w:eastAsia="ko-KR"/>
              </w:rPr>
              <w:lastRenderedPageBreak/>
              <w:t xml:space="preserve">LBT duration may not be used. In this point of view, rather than saying “avoid selection”, “deprioritize” could be used in Option 1. </w:t>
            </w:r>
          </w:p>
          <w:p w14:paraId="0AB5CDB6" w14:textId="77777777" w:rsidR="00ED75F6" w:rsidRDefault="00ED75F6" w:rsidP="00ED75F6">
            <w:pPr>
              <w:pStyle w:val="0Maintext"/>
              <w:spacing w:after="0" w:afterAutospacing="0"/>
              <w:ind w:firstLine="0"/>
              <w:rPr>
                <w:lang w:eastAsia="ko-KR"/>
              </w:rPr>
            </w:pPr>
          </w:p>
          <w:p w14:paraId="590ECB32" w14:textId="7BA16F11"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14:paraId="27BC9EE9" w14:textId="77777777" w:rsidTr="00F579D3">
        <w:tc>
          <w:tcPr>
            <w:tcW w:w="1555" w:type="dxa"/>
          </w:tcPr>
          <w:p w14:paraId="4686F5CF" w14:textId="013AFDC5" w:rsidR="00D16236" w:rsidRDefault="00D16236" w:rsidP="00D16236">
            <w:pPr>
              <w:pStyle w:val="0Maintext"/>
              <w:spacing w:after="0" w:afterAutospacing="0"/>
              <w:ind w:firstLine="0"/>
            </w:pPr>
            <w:proofErr w:type="spellStart"/>
            <w:r>
              <w:lastRenderedPageBreak/>
              <w:t>InterDigital</w:t>
            </w:r>
            <w:proofErr w:type="spellEnd"/>
          </w:p>
        </w:tc>
        <w:tc>
          <w:tcPr>
            <w:tcW w:w="1559" w:type="dxa"/>
          </w:tcPr>
          <w:p w14:paraId="4290D4F3" w14:textId="4F2616F4"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9464472" w14:textId="77777777" w:rsidR="00D16236" w:rsidRDefault="00D16236" w:rsidP="00D16236">
            <w:pPr>
              <w:pStyle w:val="0Maintext"/>
              <w:spacing w:after="0" w:afterAutospacing="0"/>
              <w:ind w:firstLine="0"/>
            </w:pPr>
          </w:p>
        </w:tc>
      </w:tr>
      <w:tr w:rsidR="00CA12C5" w14:paraId="1733F25E" w14:textId="77777777" w:rsidTr="00F579D3">
        <w:tc>
          <w:tcPr>
            <w:tcW w:w="1555" w:type="dxa"/>
          </w:tcPr>
          <w:p w14:paraId="0A290DCA" w14:textId="253FD9E5" w:rsidR="00CA12C5" w:rsidRDefault="00CA12C5" w:rsidP="00CA12C5">
            <w:pPr>
              <w:pStyle w:val="0Maintext"/>
              <w:spacing w:after="0" w:afterAutospacing="0"/>
              <w:ind w:firstLine="0"/>
            </w:pPr>
            <w:r>
              <w:t>NOKIA, Nokia Shanghai Bell</w:t>
            </w:r>
          </w:p>
        </w:tc>
        <w:tc>
          <w:tcPr>
            <w:tcW w:w="1559" w:type="dxa"/>
          </w:tcPr>
          <w:p w14:paraId="6402BA40" w14:textId="1D96FB8A" w:rsidR="00CA12C5" w:rsidRDefault="00CA12C5" w:rsidP="00CA12C5">
            <w:pPr>
              <w:pStyle w:val="0Maintext"/>
              <w:spacing w:after="0" w:afterAutospacing="0"/>
              <w:ind w:firstLine="0"/>
            </w:pPr>
            <w:r>
              <w:t>Option 1 and/or Option 2</w:t>
            </w:r>
          </w:p>
        </w:tc>
        <w:tc>
          <w:tcPr>
            <w:tcW w:w="6520" w:type="dxa"/>
          </w:tcPr>
          <w:p w14:paraId="443C8C56"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1E0A9B7" w14:textId="77777777"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02DBAF98" w14:textId="77777777" w:rsidR="00CA12C5" w:rsidRDefault="00CA12C5" w:rsidP="00CA12C5">
            <w:pPr>
              <w:pStyle w:val="0Maintext"/>
              <w:spacing w:after="0" w:afterAutospacing="0"/>
              <w:ind w:firstLine="0"/>
            </w:pPr>
            <w:r>
              <w:t>Option 6 is not clear, seems not so different than Option 1.</w:t>
            </w:r>
          </w:p>
          <w:p w14:paraId="57B0081C" w14:textId="40EC1317" w:rsidR="00CA12C5" w:rsidRDefault="00CA12C5" w:rsidP="00CA12C5">
            <w:pPr>
              <w:pStyle w:val="0Maintext"/>
              <w:spacing w:after="0" w:afterAutospacing="0"/>
              <w:ind w:firstLine="0"/>
            </w:pPr>
            <w:r>
              <w:t>Option 7 should not be allowed by regulatory requirements.</w:t>
            </w:r>
          </w:p>
        </w:tc>
      </w:tr>
      <w:tr w:rsidR="008E522B" w14:paraId="4EFC6F62" w14:textId="77777777" w:rsidTr="00F579D3">
        <w:tc>
          <w:tcPr>
            <w:tcW w:w="1555" w:type="dxa"/>
          </w:tcPr>
          <w:p w14:paraId="2BC10214" w14:textId="20B57425" w:rsidR="008E522B" w:rsidRDefault="008E522B" w:rsidP="00CA12C5">
            <w:pPr>
              <w:pStyle w:val="0Maintext"/>
              <w:spacing w:after="0" w:afterAutospacing="0"/>
              <w:ind w:firstLine="0"/>
            </w:pPr>
            <w:r>
              <w:t>Ericsson</w:t>
            </w:r>
          </w:p>
        </w:tc>
        <w:tc>
          <w:tcPr>
            <w:tcW w:w="1559" w:type="dxa"/>
          </w:tcPr>
          <w:p w14:paraId="26797150" w14:textId="2CB09E89" w:rsidR="008E522B" w:rsidRDefault="008E522B" w:rsidP="00CA12C5">
            <w:pPr>
              <w:pStyle w:val="0Maintext"/>
              <w:spacing w:after="0" w:afterAutospacing="0"/>
              <w:ind w:firstLine="0"/>
            </w:pPr>
            <w:r>
              <w:t>Avoid fragmentation in time. See comments.</w:t>
            </w:r>
          </w:p>
        </w:tc>
        <w:tc>
          <w:tcPr>
            <w:tcW w:w="6520" w:type="dxa"/>
          </w:tcPr>
          <w:p w14:paraId="713F56F9" w14:textId="77777777" w:rsidR="008E522B" w:rsidRDefault="008E522B" w:rsidP="008E522B">
            <w:pPr>
              <w:pStyle w:val="0Maintext"/>
              <w:spacing w:after="0" w:afterAutospacing="0"/>
              <w:ind w:firstLine="0"/>
            </w:pPr>
            <w:r>
              <w:t>We think that:</w:t>
            </w:r>
          </w:p>
          <w:p w14:paraId="722A1B1E" w14:textId="77777777" w:rsidR="008E522B" w:rsidRDefault="008E522B" w:rsidP="008E522B">
            <w:pPr>
              <w:pStyle w:val="0Maintext"/>
              <w:numPr>
                <w:ilvl w:val="0"/>
                <w:numId w:val="44"/>
              </w:numPr>
              <w:spacing w:after="0" w:afterAutospacing="0"/>
            </w:pPr>
            <w:r>
              <w:t>Selecting resources with a frequency-first approach is the best way to minimize this issue.</w:t>
            </w:r>
          </w:p>
          <w:p w14:paraId="1BFCDECF" w14:textId="18182AAE" w:rsidR="008E522B" w:rsidRPr="008E522B" w:rsidRDefault="008E522B" w:rsidP="008E522B">
            <w:pPr>
              <w:pStyle w:val="0Maintext"/>
              <w:numPr>
                <w:ilvl w:val="0"/>
                <w:numId w:val="44"/>
              </w:numPr>
              <w:spacing w:after="0" w:afterAutospacing="0"/>
            </w:pPr>
            <w:r w:rsidRPr="008E522B">
              <w:t>The GP should be respected when the UE intends to finish a transmission in one slot. That should give some chance to other UEs to clear LBT.</w:t>
            </w:r>
          </w:p>
        </w:tc>
      </w:tr>
      <w:tr w:rsidR="00246504" w14:paraId="39BF6CA4" w14:textId="77777777" w:rsidTr="00F579D3">
        <w:tc>
          <w:tcPr>
            <w:tcW w:w="1555" w:type="dxa"/>
          </w:tcPr>
          <w:p w14:paraId="3BB09386" w14:textId="4CFA5ABF" w:rsidR="00246504" w:rsidRDefault="00246504" w:rsidP="00246504">
            <w:pPr>
              <w:pStyle w:val="0Maintext"/>
              <w:spacing w:after="0" w:afterAutospacing="0"/>
              <w:ind w:firstLine="0"/>
            </w:pPr>
            <w:r>
              <w:t>Lenovo</w:t>
            </w:r>
          </w:p>
        </w:tc>
        <w:tc>
          <w:tcPr>
            <w:tcW w:w="1559" w:type="dxa"/>
          </w:tcPr>
          <w:p w14:paraId="00184C62" w14:textId="77777777" w:rsidR="00246504" w:rsidRDefault="00246504" w:rsidP="00246504">
            <w:pPr>
              <w:pStyle w:val="0Maintext"/>
              <w:spacing w:after="0" w:afterAutospacing="0"/>
              <w:ind w:firstLine="0"/>
            </w:pPr>
          </w:p>
        </w:tc>
        <w:tc>
          <w:tcPr>
            <w:tcW w:w="6520" w:type="dxa"/>
          </w:tcPr>
          <w:p w14:paraId="3B7822E9" w14:textId="77777777" w:rsidR="00246504" w:rsidRDefault="00246504" w:rsidP="00246504">
            <w:pPr>
              <w:pStyle w:val="0Maintext"/>
              <w:spacing w:after="0" w:afterAutospacing="0"/>
              <w:ind w:firstLine="0"/>
            </w:pPr>
            <w:r>
              <w:t xml:space="preserve">The motivation is clear to us. </w:t>
            </w:r>
          </w:p>
          <w:p w14:paraId="0AE0101A" w14:textId="77777777" w:rsidR="00246504" w:rsidRDefault="00246504" w:rsidP="00246504">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3F36F0C4" w14:textId="50D6658C" w:rsidR="00246504" w:rsidRDefault="00246504" w:rsidP="00246504">
            <w:pPr>
              <w:pStyle w:val="0Maintext"/>
              <w:spacing w:after="0" w:afterAutospacing="0"/>
              <w:ind w:firstLine="0"/>
            </w:pPr>
            <w:r>
              <w:t xml:space="preserve">It is necessary for a UE to have a rough estimation on the possible LBT duration. </w:t>
            </w:r>
          </w:p>
        </w:tc>
      </w:tr>
      <w:tr w:rsidR="00C97AC6" w14:paraId="063F945E" w14:textId="77777777" w:rsidTr="00F579D3">
        <w:tc>
          <w:tcPr>
            <w:tcW w:w="1555" w:type="dxa"/>
          </w:tcPr>
          <w:p w14:paraId="4F969774" w14:textId="62A249B5" w:rsidR="00C97AC6" w:rsidRDefault="00C97AC6" w:rsidP="00C97AC6">
            <w:pPr>
              <w:pStyle w:val="0Maintext"/>
              <w:spacing w:after="0" w:afterAutospacing="0"/>
              <w:ind w:firstLine="0"/>
            </w:pPr>
            <w:r>
              <w:t>Apple</w:t>
            </w:r>
          </w:p>
        </w:tc>
        <w:tc>
          <w:tcPr>
            <w:tcW w:w="1559" w:type="dxa"/>
          </w:tcPr>
          <w:p w14:paraId="5F3D0C6A" w14:textId="45937973" w:rsidR="00C97AC6" w:rsidRDefault="00C97AC6" w:rsidP="00C97AC6">
            <w:pPr>
              <w:pStyle w:val="0Maintext"/>
              <w:spacing w:after="0" w:afterAutospacing="0"/>
              <w:ind w:firstLine="0"/>
            </w:pPr>
            <w:r>
              <w:t>Option 4 (with comments)</w:t>
            </w:r>
          </w:p>
        </w:tc>
        <w:tc>
          <w:tcPr>
            <w:tcW w:w="6520" w:type="dxa"/>
          </w:tcPr>
          <w:p w14:paraId="45A70140" w14:textId="77777777" w:rsidR="00C97AC6" w:rsidRDefault="00C97AC6" w:rsidP="00C97AC6">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32E7D13D" w14:textId="77777777" w:rsidR="00C97AC6" w:rsidRDefault="00C97AC6" w:rsidP="00C97AC6">
            <w:pPr>
              <w:pStyle w:val="0Maintext"/>
              <w:spacing w:after="0" w:afterAutospacing="0"/>
              <w:ind w:firstLine="0"/>
            </w:pPr>
          </w:p>
          <w:p w14:paraId="44121F17" w14:textId="0252D49A" w:rsidR="00C97AC6" w:rsidRDefault="00C97AC6" w:rsidP="00C97AC6">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t>
            </w:r>
            <w:proofErr w:type="spellStart"/>
            <w:r>
              <w:t>WiFi</w:t>
            </w:r>
            <w:proofErr w:type="spellEnd"/>
            <w:r>
              <w:t xml:space="preserve"> transmission caused CCA delay.    </w:t>
            </w:r>
          </w:p>
        </w:tc>
      </w:tr>
      <w:tr w:rsidR="00FD040D" w14:paraId="2458DE76" w14:textId="77777777" w:rsidTr="00F579D3">
        <w:tc>
          <w:tcPr>
            <w:tcW w:w="1555" w:type="dxa"/>
          </w:tcPr>
          <w:p w14:paraId="1F3CA410" w14:textId="0FF1EB30" w:rsidR="00FD040D" w:rsidRDefault="00FD040D" w:rsidP="00C97AC6">
            <w:pPr>
              <w:pStyle w:val="0Maintext"/>
              <w:spacing w:after="0" w:afterAutospacing="0"/>
              <w:ind w:firstLine="0"/>
            </w:pPr>
            <w:r>
              <w:t>QC</w:t>
            </w:r>
          </w:p>
        </w:tc>
        <w:tc>
          <w:tcPr>
            <w:tcW w:w="1559" w:type="dxa"/>
          </w:tcPr>
          <w:p w14:paraId="746ECB1B" w14:textId="6DE7E57C" w:rsidR="00FD040D" w:rsidRDefault="00FD040D" w:rsidP="00FD040D">
            <w:pPr>
              <w:pStyle w:val="0Maintext"/>
              <w:spacing w:after="0" w:afterAutospacing="0"/>
              <w:ind w:firstLine="0"/>
              <w:jc w:val="center"/>
            </w:pPr>
            <w:r>
              <w:t>Option X for this issue, other options can still be discussed to solve other issues.</w:t>
            </w:r>
          </w:p>
        </w:tc>
        <w:tc>
          <w:tcPr>
            <w:tcW w:w="6520" w:type="dxa"/>
          </w:tcPr>
          <w:p w14:paraId="2A880F81" w14:textId="77777777" w:rsidR="00FD040D" w:rsidRDefault="00FD040D" w:rsidP="00FD040D">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40C799E9" w14:textId="77777777" w:rsidR="00FD040D" w:rsidRDefault="00FD040D" w:rsidP="00FD040D">
            <w:pPr>
              <w:pStyle w:val="0Maintext"/>
              <w:spacing w:after="0" w:afterAutospacing="0"/>
              <w:ind w:firstLine="0"/>
            </w:pPr>
          </w:p>
          <w:p w14:paraId="44685583" w14:textId="77777777" w:rsidR="00FD040D" w:rsidRDefault="00FD040D" w:rsidP="00FD040D">
            <w:pPr>
              <w:pStyle w:val="0Maintext"/>
              <w:spacing w:after="0" w:afterAutospacing="0"/>
              <w:ind w:firstLine="0"/>
            </w:pPr>
            <w:r>
              <w:t xml:space="preserve">Option 3 could be still supported in RS enhancements for </w:t>
            </w:r>
            <w:proofErr w:type="spellStart"/>
            <w:r>
              <w:t>MCSt</w:t>
            </w:r>
            <w:proofErr w:type="spellEnd"/>
            <w:r>
              <w:t xml:space="preserve"> (e.g. MAC could trigger resource selection for N1 TBs by asking PHY to identify multi-slot resources of length N2, with N2&gt;N1)</w:t>
            </w:r>
          </w:p>
          <w:p w14:paraId="71A56292" w14:textId="77777777" w:rsidR="00FD040D" w:rsidRDefault="00FD040D" w:rsidP="00FD040D">
            <w:pPr>
              <w:pStyle w:val="0Maintext"/>
              <w:spacing w:after="0" w:afterAutospacing="0"/>
              <w:ind w:firstLine="0"/>
            </w:pPr>
            <w:r>
              <w:t>Option 4 could still be supported towards making sure that RS is effective</w:t>
            </w:r>
          </w:p>
          <w:p w14:paraId="5972CE15" w14:textId="70C36F07" w:rsidR="00FD040D" w:rsidRDefault="00FD040D" w:rsidP="00FD040D">
            <w:pPr>
              <w:pStyle w:val="0Maintext"/>
              <w:spacing w:after="0" w:afterAutospacing="0"/>
              <w:ind w:firstLine="0"/>
            </w:pPr>
            <w:r>
              <w:t xml:space="preserve">Option 5 could still be supported towards facilitating </w:t>
            </w:r>
            <w:proofErr w:type="spellStart"/>
            <w:r>
              <w:t>MCSt</w:t>
            </w:r>
            <w:proofErr w:type="spellEnd"/>
            <w:r>
              <w:t xml:space="preserve"> across RS triggers (especially when each RS is triggered based on one set of parameters, e.g. single priority </w:t>
            </w:r>
            <w:proofErr w:type="spellStart"/>
            <w:r>
              <w:t>prioTX</w:t>
            </w:r>
            <w:proofErr w:type="spellEnd"/>
            <w:r>
              <w:t>)</w:t>
            </w:r>
          </w:p>
        </w:tc>
      </w:tr>
      <w:tr w:rsidR="00A37C81" w14:paraId="1F230224" w14:textId="77777777" w:rsidTr="00F579D3">
        <w:tc>
          <w:tcPr>
            <w:tcW w:w="1555" w:type="dxa"/>
          </w:tcPr>
          <w:p w14:paraId="7705BCBD" w14:textId="583BA12D" w:rsidR="00A37C81" w:rsidRDefault="00A37C81" w:rsidP="00A37C81">
            <w:pPr>
              <w:pStyle w:val="0Maintext"/>
              <w:spacing w:after="0" w:afterAutospacing="0"/>
              <w:ind w:firstLine="0"/>
            </w:pPr>
            <w:r>
              <w:lastRenderedPageBreak/>
              <w:t>Intel</w:t>
            </w:r>
          </w:p>
        </w:tc>
        <w:tc>
          <w:tcPr>
            <w:tcW w:w="1559" w:type="dxa"/>
          </w:tcPr>
          <w:p w14:paraId="32269E44" w14:textId="02A324D7" w:rsidR="00A37C81" w:rsidRDefault="00A37C81" w:rsidP="00A37C81">
            <w:pPr>
              <w:pStyle w:val="0Maintext"/>
              <w:spacing w:after="0" w:afterAutospacing="0"/>
              <w:ind w:firstLine="0"/>
              <w:jc w:val="center"/>
            </w:pPr>
            <w:r>
              <w:t xml:space="preserve">Option 1 and 2 </w:t>
            </w:r>
          </w:p>
        </w:tc>
        <w:tc>
          <w:tcPr>
            <w:tcW w:w="6520" w:type="dxa"/>
          </w:tcPr>
          <w:p w14:paraId="47C90D11" w14:textId="77777777" w:rsidR="00A37C81" w:rsidRDefault="00A37C81" w:rsidP="00A37C81">
            <w:pPr>
              <w:pStyle w:val="0Maintext"/>
              <w:numPr>
                <w:ilvl w:val="0"/>
                <w:numId w:val="48"/>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07073187" w14:textId="77777777" w:rsidR="00A37C81" w:rsidRDefault="00A37C81" w:rsidP="00A37C81">
            <w:pPr>
              <w:pStyle w:val="0Maintext"/>
              <w:numPr>
                <w:ilvl w:val="0"/>
                <w:numId w:val="48"/>
              </w:numPr>
              <w:spacing w:after="0" w:afterAutospacing="0"/>
            </w:pPr>
            <w:r>
              <w:t>We would be OK with Option 2 if combined with option 1</w:t>
            </w:r>
          </w:p>
          <w:p w14:paraId="3A03C52F" w14:textId="77777777" w:rsidR="00A37C81" w:rsidRDefault="00A37C81" w:rsidP="00A37C81">
            <w:pPr>
              <w:pStyle w:val="0Maintext"/>
              <w:numPr>
                <w:ilvl w:val="0"/>
                <w:numId w:val="48"/>
              </w:numPr>
              <w:spacing w:after="0" w:afterAutospacing="0"/>
            </w:pPr>
            <w:r>
              <w:t>Option 3 could be supported by implementation but by default it may cause high loss of spectral efficiency as commented by other companies.</w:t>
            </w:r>
          </w:p>
          <w:p w14:paraId="3DB07E4E" w14:textId="77777777" w:rsidR="00A37C81" w:rsidRDefault="00A37C81" w:rsidP="00A37C81">
            <w:pPr>
              <w:pStyle w:val="0Maintext"/>
              <w:numPr>
                <w:ilvl w:val="0"/>
                <w:numId w:val="48"/>
              </w:numPr>
              <w:spacing w:after="0" w:afterAutospacing="0"/>
            </w:pPr>
            <w:r>
              <w:t>Option 4 can be supported by implementation.</w:t>
            </w:r>
          </w:p>
          <w:p w14:paraId="36EA5532" w14:textId="77777777" w:rsidR="00A37C81" w:rsidRDefault="00A37C81" w:rsidP="00A37C81">
            <w:pPr>
              <w:pStyle w:val="0Maintext"/>
              <w:numPr>
                <w:ilvl w:val="0"/>
                <w:numId w:val="48"/>
              </w:numPr>
              <w:spacing w:after="0" w:afterAutospacing="0"/>
            </w:pPr>
            <w:r>
              <w:t>Option 5 may not actually solve alone the issue as higher layer may not be aware of other UEs’ reserved resources.</w:t>
            </w:r>
          </w:p>
          <w:p w14:paraId="56D3375B" w14:textId="77777777" w:rsidR="00A37C81" w:rsidRDefault="00A37C81" w:rsidP="00A37C81">
            <w:pPr>
              <w:pStyle w:val="0Maintext"/>
              <w:numPr>
                <w:ilvl w:val="0"/>
                <w:numId w:val="48"/>
              </w:numPr>
              <w:spacing w:after="0" w:afterAutospacing="0"/>
            </w:pPr>
            <w:r>
              <w:t>Option 6 seems to be meant for FDM, where we do not think there would be any inter-UE blocking if transmissions across RB-sets are aligned.</w:t>
            </w:r>
          </w:p>
          <w:p w14:paraId="7FFF6FE0" w14:textId="77777777" w:rsidR="00A37C81" w:rsidRDefault="00A37C81" w:rsidP="00A37C81">
            <w:pPr>
              <w:pStyle w:val="0Maintext"/>
              <w:numPr>
                <w:ilvl w:val="0"/>
                <w:numId w:val="48"/>
              </w:numPr>
              <w:spacing w:after="0" w:afterAutospacing="0"/>
            </w:pPr>
            <w:r>
              <w:t>Option 7 implies modifications to the LBT procedure, and it is not clear how a UE may be able to discern during sensing between a SL and an incumbent technology.</w:t>
            </w:r>
          </w:p>
          <w:p w14:paraId="0E925712" w14:textId="0573F211" w:rsidR="00A37C81" w:rsidRDefault="00A37C81" w:rsidP="00A37C81">
            <w:pPr>
              <w:pStyle w:val="0Maintext"/>
              <w:spacing w:after="0" w:afterAutospacing="0"/>
              <w:ind w:firstLine="0"/>
            </w:pPr>
            <w:r>
              <w:t xml:space="preserve">If RAN1 converges that </w:t>
            </w:r>
            <w:r w:rsidRPr="00EA0104">
              <w:t>inter-UE blocking is indeed an issue, we are not sure how this could be solved by implementation.</w:t>
            </w:r>
            <w:r>
              <w:t xml:space="preserve"> Perhaps, companies supporting this option could clarify.</w:t>
            </w:r>
          </w:p>
        </w:tc>
      </w:tr>
      <w:tr w:rsidR="00FB7C76" w14:paraId="3F6E35BB" w14:textId="77777777" w:rsidTr="00F579D3">
        <w:tc>
          <w:tcPr>
            <w:tcW w:w="1555" w:type="dxa"/>
          </w:tcPr>
          <w:p w14:paraId="7EC4EA4E" w14:textId="7F156B79" w:rsidR="00FB7C76" w:rsidRDefault="00FB7C76" w:rsidP="00FB7C76">
            <w:pPr>
              <w:pStyle w:val="0Maintext"/>
              <w:spacing w:after="0" w:afterAutospacing="0"/>
              <w:ind w:firstLine="0"/>
            </w:pPr>
            <w:r w:rsidRPr="001F1132">
              <w:rPr>
                <w:rFonts w:ascii="Calibri" w:eastAsia="Batang" w:hAnsi="Calibri" w:cs="Calibri"/>
                <w:sz w:val="22"/>
                <w:szCs w:val="24"/>
                <w:lang w:val="en-US" w:eastAsia="x-none"/>
              </w:rPr>
              <w:t>Vivo</w:t>
            </w:r>
          </w:p>
        </w:tc>
        <w:tc>
          <w:tcPr>
            <w:tcW w:w="1559" w:type="dxa"/>
          </w:tcPr>
          <w:p w14:paraId="635D9DA2" w14:textId="73C9080D" w:rsidR="00FB7C76" w:rsidRDefault="00FB7C76" w:rsidP="00FB7C76">
            <w:pPr>
              <w:pStyle w:val="0Maintext"/>
              <w:spacing w:after="0" w:afterAutospacing="0"/>
              <w:ind w:firstLine="0"/>
              <w:jc w:val="center"/>
            </w:pPr>
            <w:r>
              <w:rPr>
                <w:rFonts w:ascii="Calibri" w:eastAsiaTheme="minorEastAsia" w:hAnsi="Calibri" w:cs="Calibri"/>
                <w:sz w:val="22"/>
                <w:szCs w:val="24"/>
                <w:lang w:val="en-US" w:eastAsia="zh-CN"/>
              </w:rPr>
              <w:t>Option 1 and option 2 can be further discussed</w:t>
            </w:r>
          </w:p>
        </w:tc>
        <w:tc>
          <w:tcPr>
            <w:tcW w:w="6520" w:type="dxa"/>
          </w:tcPr>
          <w:p w14:paraId="7069A8F3" w14:textId="77777777" w:rsidR="00FB7C76" w:rsidRDefault="00FB7C76" w:rsidP="00FB7C76">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w:t>
            </w:r>
          </w:p>
          <w:p w14:paraId="208365D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19752DE4" w14:textId="6C30353A" w:rsidR="00FB7C76" w:rsidRPr="00FB7C76" w:rsidRDefault="00FB7C76" w:rsidP="00FB7C76">
            <w:pPr>
              <w:pStyle w:val="0Maintext"/>
              <w:spacing w:after="0" w:afterAutospacing="0"/>
              <w:ind w:firstLine="0"/>
              <w:rPr>
                <w:rFonts w:ascii="Calibri" w:eastAsiaTheme="minorEastAsia" w:hAnsi="Calibri" w:cs="Calibri"/>
                <w:sz w:val="22"/>
                <w:szCs w:val="24"/>
                <w:lang w:val="en-US" w:eastAsia="zh-CN"/>
              </w:rPr>
            </w:pPr>
            <w:r w:rsidRPr="001F1132">
              <w:rPr>
                <w:rFonts w:ascii="Calibri" w:eastAsia="Batang" w:hAnsi="Calibri" w:cs="Calibri"/>
                <w:sz w:val="22"/>
                <w:szCs w:val="24"/>
                <w:lang w:val="en-US" w:eastAsia="x-none"/>
              </w:rPr>
              <w:t>Regarding whether LBT first or resource selection first, no need to have a clear order for this</w:t>
            </w:r>
            <w:r>
              <w:rPr>
                <w:rFonts w:ascii="Calibri" w:eastAsia="Batang" w:hAnsi="Calibri" w:cs="Calibri"/>
                <w:sz w:val="22"/>
                <w:szCs w:val="24"/>
                <w:lang w:val="en-US" w:eastAsia="x-none"/>
              </w:rPr>
              <w:t xml:space="preserve">, i.e., option 4. UE implementation can handle this </w:t>
            </w:r>
            <w:proofErr w:type="spellStart"/>
            <w:proofErr w:type="gramStart"/>
            <w:r>
              <w:rPr>
                <w:rFonts w:ascii="Calibri" w:eastAsia="Batang" w:hAnsi="Calibri" w:cs="Calibri"/>
                <w:sz w:val="22"/>
                <w:szCs w:val="24"/>
                <w:lang w:val="en-US" w:eastAsia="x-none"/>
              </w:rPr>
              <w:t>issue.</w:t>
            </w:r>
            <w:r>
              <w:rPr>
                <w:rFonts w:ascii="Calibri" w:eastAsiaTheme="minorEastAsia" w:hAnsi="Calibri" w:cs="Calibri"/>
                <w:sz w:val="22"/>
                <w:szCs w:val="24"/>
                <w:lang w:val="en-US" w:eastAsia="zh-CN"/>
              </w:rPr>
              <w:t>The</w:t>
            </w:r>
            <w:proofErr w:type="spellEnd"/>
            <w:proofErr w:type="gram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bl>
    <w:p w14:paraId="2B99C850" w14:textId="77777777" w:rsidR="00BB798D" w:rsidRPr="00BC27C3"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2"/>
        <w:rPr>
          <w:color w:val="000000" w:themeColor="text1"/>
        </w:rPr>
      </w:pPr>
      <w:r w:rsidRPr="0018284E">
        <w:rPr>
          <w:color w:val="000000" w:themeColor="text1"/>
        </w:rPr>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52700AE" w14:textId="04FE5303" w:rsidR="00945481" w:rsidRDefault="00945481" w:rsidP="00945481">
      <w:pPr>
        <w:pStyle w:val="aff"/>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7E38C8B5" w14:textId="7E98300E" w:rsidR="00945481" w:rsidRDefault="00945481" w:rsidP="00945481">
      <w:pPr>
        <w:pStyle w:val="aff"/>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w:t>
      </w:r>
      <w:proofErr w:type="spellStart"/>
      <w:r w:rsidRPr="00945481">
        <w:rPr>
          <w:rFonts w:ascii="Calibri" w:hAnsi="Calibri" w:cs="Calibri"/>
          <w:color w:val="000000" w:themeColor="text1"/>
          <w:sz w:val="22"/>
          <w:szCs w:val="22"/>
        </w:rPr>
        <w:t>MCSt</w:t>
      </w:r>
      <w:proofErr w:type="spellEnd"/>
      <w:r w:rsidRPr="00945481">
        <w:rPr>
          <w:rFonts w:ascii="Calibri" w:hAnsi="Calibri" w:cs="Calibri"/>
          <w:color w:val="000000" w:themeColor="text1"/>
          <w:sz w:val="22"/>
          <w:szCs w:val="22"/>
        </w:rPr>
        <w:t>) case</w:t>
      </w:r>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 xml:space="preserve">pon receiving an LBT failure indication from PHY, the resource (re)selection is triggered only for the PSSCH transmission that triggers the LBT failure </w:t>
      </w:r>
      <w:r w:rsidRPr="00945481">
        <w:rPr>
          <w:rFonts w:ascii="Calibri" w:hAnsi="Calibri" w:cs="Calibri"/>
          <w:color w:val="000000" w:themeColor="text1"/>
          <w:sz w:val="22"/>
          <w:szCs w:val="22"/>
        </w:rPr>
        <w:lastRenderedPageBreak/>
        <w:t>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aff"/>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aff"/>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 xml:space="preserve">In the case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 xml:space="preserve">In case of LBT failure at the beginning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the UE may transmit a fraction of the slots belonging to the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if the channel becomes available at a later point within the selected/reserved resources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aff"/>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 xml:space="preserve">Regarding LBT failure indication for the case of </w:t>
      </w:r>
      <w:proofErr w:type="spellStart"/>
      <w:r w:rsidRPr="00A043FE">
        <w:rPr>
          <w:rFonts w:ascii="Calibri" w:hAnsi="Calibri" w:cs="Calibri"/>
          <w:color w:val="000000" w:themeColor="text1"/>
          <w:sz w:val="22"/>
          <w:szCs w:val="22"/>
        </w:rPr>
        <w:t>MCSt</w:t>
      </w:r>
      <w:proofErr w:type="spellEnd"/>
      <w:r w:rsidRPr="00A043FE">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43A45B8B" w14:textId="035C2F70" w:rsidR="00A043FE" w:rsidRDefault="00F9083D" w:rsidP="001E4C76">
      <w:pPr>
        <w:pStyle w:val="aff"/>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aff"/>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 xml:space="preserve">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sidR="006B3CB3" w:rsidRPr="006B3CB3">
        <w:rPr>
          <w:rFonts w:ascii="Calibri" w:hAnsi="Calibri" w:cs="Calibri"/>
          <w:color w:val="000000" w:themeColor="text1"/>
          <w:sz w:val="22"/>
          <w:szCs w:val="22"/>
        </w:rPr>
        <w:t>MCSt</w:t>
      </w:r>
      <w:proofErr w:type="spellEnd"/>
      <w:r w:rsidR="006B3CB3" w:rsidRPr="006B3CB3">
        <w:rPr>
          <w:rFonts w:ascii="Calibri" w:hAnsi="Calibri" w:cs="Calibri"/>
          <w:color w:val="000000" w:themeColor="text1"/>
          <w:sz w:val="22"/>
          <w:szCs w:val="22"/>
        </w:rPr>
        <w:t xml:space="preserve">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 xml:space="preserve">RAN1 considers that RAN2’s assumption might be premature. In fact, RAN2 indicated "FFS" (i.e., conditions for diverging from the made assumption) only for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case but there is another case under discussion in RAN1 that, if supported, would invalidate RAN2’s assumption:</w:t>
      </w:r>
    </w:p>
    <w:p w14:paraId="293A27E8" w14:textId="6ED39C7F" w:rsidR="006B3CB3" w:rsidRDefault="006B3CB3" w:rsidP="006B3CB3">
      <w:pPr>
        <w:pStyle w:val="aff"/>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 xml:space="preserve">This case is not within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sidRPr="00736C16">
        <w:rPr>
          <w:rFonts w:ascii="Calibri" w:hAnsi="Calibri" w:cs="Calibri"/>
          <w:color w:val="000000" w:themeColor="text1"/>
          <w:sz w:val="22"/>
          <w:szCs w:val="22"/>
        </w:rPr>
        <w:t>MCSt</w:t>
      </w:r>
      <w:proofErr w:type="spellEnd"/>
      <w:r w:rsidRPr="00736C16">
        <w:rPr>
          <w:rFonts w:ascii="Calibri" w:hAnsi="Calibri" w:cs="Calibri"/>
          <w:color w:val="000000" w:themeColor="text1"/>
          <w:sz w:val="22"/>
          <w:szCs w:val="22"/>
        </w:rPr>
        <w:t xml:space="preserve"> case).</w:t>
      </w:r>
    </w:p>
    <w:p w14:paraId="3CFADB5A" w14:textId="3380AF9A"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w:t>
      </w:r>
      <w:r w:rsidRPr="00736C16">
        <w:rPr>
          <w:rFonts w:ascii="Calibri" w:hAnsi="Calibri" w:cs="Calibri"/>
          <w:color w:val="000000" w:themeColor="text1"/>
          <w:sz w:val="22"/>
          <w:szCs w:val="22"/>
        </w:rPr>
        <w:lastRenderedPageBreak/>
        <w:t xml:space="preserve">resources within a resource pool. How the MAC layer (re-)selects resources and how to </w:t>
      </w:r>
      <w:proofErr w:type="gramStart"/>
      <w:r w:rsidRPr="00736C16">
        <w:rPr>
          <w:rFonts w:ascii="Calibri" w:hAnsi="Calibri" w:cs="Calibri"/>
          <w:color w:val="000000" w:themeColor="text1"/>
          <w:sz w:val="22"/>
          <w:szCs w:val="22"/>
        </w:rPr>
        <w:t>take into account</w:t>
      </w:r>
      <w:proofErr w:type="gramEnd"/>
      <w:r w:rsidRPr="00736C16">
        <w:rPr>
          <w:rFonts w:ascii="Calibri" w:hAnsi="Calibri" w:cs="Calibri"/>
          <w:color w:val="000000" w:themeColor="text1"/>
          <w:sz w:val="22"/>
          <w:szCs w:val="22"/>
        </w:rPr>
        <w:t xml:space="preserve">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aff"/>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aff"/>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provide a reply LS</w:t>
      </w:r>
      <w:r>
        <w:rPr>
          <w:rFonts w:ascii="Calibri" w:hAnsi="Calibri" w:cs="Calibri"/>
          <w:color w:val="000000" w:themeColor="text1"/>
          <w:sz w:val="22"/>
          <w:szCs w:val="22"/>
        </w:rPr>
        <w:t xml:space="preserve">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3"/>
      </w:pPr>
      <w:r>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f1"/>
        <w:tblW w:w="9631" w:type="dxa"/>
        <w:tblLayout w:type="fixed"/>
        <w:tblLook w:val="04A0" w:firstRow="1" w:lastRow="0" w:firstColumn="1" w:lastColumn="0" w:noHBand="0" w:noVBand="1"/>
      </w:tblPr>
      <w:tblGrid>
        <w:gridCol w:w="1555"/>
        <w:gridCol w:w="8076"/>
      </w:tblGrid>
      <w:tr w:rsidR="008A4CB6" w14:paraId="15E2E7D7" w14:textId="77777777" w:rsidTr="00F579D3">
        <w:tc>
          <w:tcPr>
            <w:tcW w:w="1555" w:type="dxa"/>
          </w:tcPr>
          <w:p w14:paraId="2BE6517D"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F579D3">
        <w:tc>
          <w:tcPr>
            <w:tcW w:w="1555" w:type="dxa"/>
          </w:tcPr>
          <w:p w14:paraId="3CE4D947" w14:textId="1C029A90" w:rsidR="008A4CB6" w:rsidRDefault="003A7DD4" w:rsidP="00F579D3">
            <w:pPr>
              <w:pStyle w:val="0Maintext"/>
              <w:spacing w:after="0" w:afterAutospacing="0"/>
              <w:ind w:firstLine="0"/>
            </w:pPr>
            <w:r>
              <w:t>OPPO</w:t>
            </w:r>
          </w:p>
        </w:tc>
        <w:tc>
          <w:tcPr>
            <w:tcW w:w="8076" w:type="dxa"/>
          </w:tcPr>
          <w:p w14:paraId="32705F25" w14:textId="5C6D906E" w:rsidR="008A4CB6" w:rsidRDefault="003A7DD4" w:rsidP="00F579D3">
            <w:pPr>
              <w:pStyle w:val="0Maintext"/>
              <w:spacing w:after="0" w:afterAutospacing="0"/>
              <w:ind w:firstLine="0"/>
            </w:pPr>
            <w:r>
              <w:t>No concern on RAN2’s LS</w:t>
            </w:r>
          </w:p>
        </w:tc>
      </w:tr>
      <w:tr w:rsidR="002F4914" w14:paraId="27737194" w14:textId="77777777" w:rsidTr="00F579D3">
        <w:tc>
          <w:tcPr>
            <w:tcW w:w="1555" w:type="dxa"/>
          </w:tcPr>
          <w:p w14:paraId="1DD41BD0" w14:textId="6EB7A3A7" w:rsidR="002F4914" w:rsidRDefault="002F4914" w:rsidP="002F4914">
            <w:pPr>
              <w:pStyle w:val="0Maintext"/>
              <w:spacing w:after="0" w:afterAutospacing="0"/>
              <w:ind w:firstLine="0"/>
            </w:pPr>
            <w:proofErr w:type="spellStart"/>
            <w:r>
              <w:t>InterDigital</w:t>
            </w:r>
            <w:proofErr w:type="spellEnd"/>
          </w:p>
        </w:tc>
        <w:tc>
          <w:tcPr>
            <w:tcW w:w="8076" w:type="dxa"/>
          </w:tcPr>
          <w:p w14:paraId="6D3BBAA0" w14:textId="160E205A" w:rsidR="002F4914" w:rsidRPr="00681FB0" w:rsidRDefault="002F4914" w:rsidP="002F4914">
            <w:pPr>
              <w:pStyle w:val="aff"/>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lang w:eastAsia="en-US"/>
              </w:rPr>
              <w:t>No concern</w:t>
            </w:r>
          </w:p>
        </w:tc>
      </w:tr>
      <w:tr w:rsidR="00DE2743" w14:paraId="3D6D94A3" w14:textId="77777777" w:rsidTr="00F579D3">
        <w:tc>
          <w:tcPr>
            <w:tcW w:w="1555" w:type="dxa"/>
          </w:tcPr>
          <w:p w14:paraId="12D91282" w14:textId="148F1B43" w:rsidR="00DE2743" w:rsidRDefault="00DE2743" w:rsidP="00DE2743">
            <w:pPr>
              <w:pStyle w:val="0Maintext"/>
              <w:spacing w:after="0" w:afterAutospacing="0"/>
              <w:ind w:firstLine="0"/>
            </w:pPr>
            <w:r>
              <w:t>Ericsson</w:t>
            </w:r>
          </w:p>
        </w:tc>
        <w:tc>
          <w:tcPr>
            <w:tcW w:w="8076" w:type="dxa"/>
          </w:tcPr>
          <w:p w14:paraId="2CA7D39A" w14:textId="1966F65F" w:rsidR="00DE2743" w:rsidRDefault="00DE2743" w:rsidP="00DE2743">
            <w:pPr>
              <w:pStyle w:val="0Maintext"/>
              <w:spacing w:after="0" w:afterAutospacing="0"/>
              <w:ind w:firstLine="0"/>
            </w:pPr>
            <w:r>
              <w:t>There is no concern, but it may be good to explicitly agree that “</w:t>
            </w:r>
            <w:r w:rsidRPr="00C71AA2">
              <w:t>The LBT failure situation is regarded as equivalent to the resource (re)selection trigger by the re-evaluation or pre-emption of the resources according to the existing (Rel-16/17) procedures</w:t>
            </w:r>
            <w:r>
              <w:t>” and indicate it to RAN2.</w:t>
            </w:r>
          </w:p>
        </w:tc>
      </w:tr>
      <w:tr w:rsidR="00246504" w14:paraId="2CA08B1F" w14:textId="77777777" w:rsidTr="00F579D3">
        <w:tc>
          <w:tcPr>
            <w:tcW w:w="1555" w:type="dxa"/>
          </w:tcPr>
          <w:p w14:paraId="2FEBF4F4" w14:textId="7363F318" w:rsidR="00246504" w:rsidRDefault="00246504" w:rsidP="00246504">
            <w:pPr>
              <w:pStyle w:val="0Maintext"/>
              <w:spacing w:after="0" w:afterAutospacing="0"/>
              <w:ind w:firstLine="0"/>
            </w:pPr>
            <w:r>
              <w:t>Lenovo</w:t>
            </w:r>
          </w:p>
        </w:tc>
        <w:tc>
          <w:tcPr>
            <w:tcW w:w="8076" w:type="dxa"/>
          </w:tcPr>
          <w:p w14:paraId="0A20EFEA" w14:textId="5C71DF9F" w:rsidR="00246504" w:rsidRDefault="00246504" w:rsidP="00246504">
            <w:pPr>
              <w:pStyle w:val="0Maintext"/>
              <w:spacing w:after="0" w:afterAutospacing="0"/>
              <w:ind w:firstLine="0"/>
            </w:pPr>
            <w:r>
              <w:t>We agree with FL’s analysis and don’t have a concern.</w:t>
            </w:r>
          </w:p>
        </w:tc>
      </w:tr>
      <w:tr w:rsidR="00246504" w14:paraId="36AD5F91" w14:textId="77777777" w:rsidTr="00F579D3">
        <w:tc>
          <w:tcPr>
            <w:tcW w:w="1555" w:type="dxa"/>
          </w:tcPr>
          <w:p w14:paraId="2605F70F" w14:textId="64462338" w:rsidR="00246504" w:rsidRDefault="00B30F23" w:rsidP="00246504">
            <w:pPr>
              <w:pStyle w:val="0Maintext"/>
              <w:spacing w:after="0" w:afterAutospacing="0"/>
              <w:ind w:firstLine="0"/>
            </w:pPr>
            <w:r>
              <w:t>Apple</w:t>
            </w:r>
          </w:p>
        </w:tc>
        <w:tc>
          <w:tcPr>
            <w:tcW w:w="8076" w:type="dxa"/>
          </w:tcPr>
          <w:p w14:paraId="4DE3C946" w14:textId="633D8C4A" w:rsidR="00246504" w:rsidRDefault="00B30F23" w:rsidP="00246504">
            <w:pPr>
              <w:pStyle w:val="0Maintext"/>
              <w:spacing w:after="0" w:afterAutospacing="0"/>
              <w:ind w:firstLine="0"/>
            </w:pPr>
            <w:r>
              <w:t>No concern</w:t>
            </w:r>
          </w:p>
        </w:tc>
      </w:tr>
      <w:tr w:rsidR="00297F15" w14:paraId="6B44969A" w14:textId="77777777" w:rsidTr="00F579D3">
        <w:tc>
          <w:tcPr>
            <w:tcW w:w="1555" w:type="dxa"/>
          </w:tcPr>
          <w:p w14:paraId="04A9B67F" w14:textId="6F7FCB81" w:rsidR="00297F15" w:rsidRDefault="00297F15" w:rsidP="00297F15">
            <w:pPr>
              <w:pStyle w:val="0Maintext"/>
              <w:spacing w:after="0" w:afterAutospacing="0"/>
              <w:ind w:firstLine="0"/>
            </w:pPr>
            <w:proofErr w:type="spellStart"/>
            <w:r>
              <w:t>CableLabs</w:t>
            </w:r>
            <w:proofErr w:type="spellEnd"/>
          </w:p>
        </w:tc>
        <w:tc>
          <w:tcPr>
            <w:tcW w:w="8076" w:type="dxa"/>
          </w:tcPr>
          <w:p w14:paraId="7DCAE1C7" w14:textId="14AEF666" w:rsidR="00297F15" w:rsidRDefault="00297F15" w:rsidP="00297F15">
            <w:pPr>
              <w:pStyle w:val="0Maintext"/>
              <w:spacing w:after="0" w:afterAutospacing="0"/>
              <w:ind w:firstLine="0"/>
            </w:pPr>
            <w:r>
              <w:t>No concerns</w:t>
            </w:r>
          </w:p>
        </w:tc>
      </w:tr>
      <w:tr w:rsidR="00297F15" w14:paraId="3D862292" w14:textId="77777777" w:rsidTr="00F579D3">
        <w:tc>
          <w:tcPr>
            <w:tcW w:w="1555" w:type="dxa"/>
          </w:tcPr>
          <w:p w14:paraId="334AB678" w14:textId="5103D6B9" w:rsidR="00297F15" w:rsidRDefault="00297F15" w:rsidP="00297F15">
            <w:pPr>
              <w:pStyle w:val="0Maintext"/>
              <w:spacing w:after="0" w:afterAutospacing="0"/>
              <w:ind w:firstLine="0"/>
            </w:pPr>
            <w:r>
              <w:t>QC</w:t>
            </w:r>
          </w:p>
        </w:tc>
        <w:tc>
          <w:tcPr>
            <w:tcW w:w="8076" w:type="dxa"/>
          </w:tcPr>
          <w:p w14:paraId="472233D6" w14:textId="77777777" w:rsidR="00297F15" w:rsidRDefault="00297F15" w:rsidP="00297F15">
            <w:pPr>
              <w:pStyle w:val="0Maintext"/>
              <w:spacing w:after="0" w:afterAutospacing="0"/>
              <w:ind w:firstLine="0"/>
              <w:rPr>
                <w:rFonts w:asciiTheme="minorHAnsi" w:hAnsiTheme="minorHAnsi" w:cstheme="minorHAnsi"/>
                <w:sz w:val="22"/>
                <w:szCs w:val="22"/>
              </w:rPr>
            </w:pPr>
          </w:p>
          <w:p w14:paraId="497ECAD4" w14:textId="220C6622"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50B6F939" w14:textId="77777777" w:rsidR="00297F15" w:rsidRDefault="00297F15" w:rsidP="00297F15">
            <w:pPr>
              <w:pStyle w:val="0Maintext"/>
              <w:spacing w:after="0" w:afterAutospacing="0"/>
              <w:ind w:firstLine="0"/>
              <w:rPr>
                <w:rFonts w:asciiTheme="minorHAnsi" w:hAnsiTheme="minorHAnsi" w:cstheme="minorHAnsi"/>
                <w:sz w:val="22"/>
                <w:szCs w:val="22"/>
              </w:rPr>
            </w:pPr>
          </w:p>
          <w:p w14:paraId="09BC1D6F" w14:textId="062B62ED"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r>
              <w:rPr>
                <w:rFonts w:asciiTheme="minorHAnsi" w:hAnsiTheme="minorHAnsi" w:cstheme="minorHAnsi"/>
                <w:sz w:val="22"/>
                <w:szCs w:val="22"/>
              </w:rPr>
              <w:t xml:space="preserve">” we believe that Option 3 in Proposal 8 actually  introduces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p>
          <w:p w14:paraId="5935BA69" w14:textId="7D3D21E9" w:rsidR="00297F15" w:rsidRDefault="00297F15" w:rsidP="00297F15">
            <w:pPr>
              <w:pStyle w:val="0Maintext"/>
              <w:spacing w:after="0" w:afterAutospacing="0"/>
              <w:ind w:firstLine="0"/>
              <w:rPr>
                <w:rFonts w:asciiTheme="minorHAnsi" w:hAnsiTheme="minorHAnsi" w:cstheme="minorHAnsi"/>
                <w:sz w:val="22"/>
                <w:szCs w:val="22"/>
              </w:rPr>
            </w:pPr>
          </w:p>
          <w:p w14:paraId="5446DC81" w14:textId="2D9ADB55" w:rsidR="00297F15" w:rsidRDefault="00297F15" w:rsidP="00297F15">
            <w:pPr>
              <w:pStyle w:val="0Maintext"/>
              <w:spacing w:after="0" w:afterAutospacing="0"/>
              <w:ind w:firstLine="0"/>
            </w:pPr>
          </w:p>
        </w:tc>
      </w:tr>
      <w:tr w:rsidR="005E1D69" w14:paraId="79A9FE78" w14:textId="77777777" w:rsidTr="00F579D3">
        <w:tc>
          <w:tcPr>
            <w:tcW w:w="1555" w:type="dxa"/>
          </w:tcPr>
          <w:p w14:paraId="039719FB" w14:textId="74EA7BC8" w:rsidR="005E1D69" w:rsidRDefault="005E1D69" w:rsidP="005E1D69">
            <w:pPr>
              <w:pStyle w:val="0Maintext"/>
              <w:spacing w:after="0" w:afterAutospacing="0"/>
              <w:ind w:firstLine="0"/>
            </w:pPr>
            <w:r>
              <w:t>Intel</w:t>
            </w:r>
          </w:p>
        </w:tc>
        <w:tc>
          <w:tcPr>
            <w:tcW w:w="8076" w:type="dxa"/>
          </w:tcPr>
          <w:p w14:paraId="56CC60CA" w14:textId="629BA336" w:rsidR="005E1D69" w:rsidRDefault="005E1D69" w:rsidP="005E1D69">
            <w:pPr>
              <w:pStyle w:val="0Maintext"/>
              <w:spacing w:after="0" w:afterAutospacing="0"/>
              <w:ind w:firstLine="0"/>
              <w:rPr>
                <w:rFonts w:asciiTheme="minorHAnsi" w:hAnsiTheme="minorHAnsi" w:cstheme="minorHAnsi"/>
                <w:sz w:val="22"/>
                <w:szCs w:val="22"/>
              </w:rPr>
            </w:pPr>
            <w:r>
              <w:t xml:space="preserve">No - We do not have any concerns. </w:t>
            </w:r>
          </w:p>
        </w:tc>
      </w:tr>
      <w:tr w:rsidR="00FB7C76" w14:paraId="289C3E33" w14:textId="77777777" w:rsidTr="00F579D3">
        <w:tc>
          <w:tcPr>
            <w:tcW w:w="1555" w:type="dxa"/>
          </w:tcPr>
          <w:p w14:paraId="781F2C8C" w14:textId="19B49D8F" w:rsidR="00FB7C76" w:rsidRDefault="00FB7C76" w:rsidP="00FB7C76">
            <w:pPr>
              <w:pStyle w:val="0Maintext"/>
              <w:spacing w:after="0" w:afterAutospacing="0"/>
              <w:ind w:firstLine="0"/>
            </w:pPr>
            <w:r>
              <w:t>vivo</w:t>
            </w:r>
          </w:p>
        </w:tc>
        <w:tc>
          <w:tcPr>
            <w:tcW w:w="8076" w:type="dxa"/>
          </w:tcPr>
          <w:p w14:paraId="410D2A93" w14:textId="77777777" w:rsidR="00FB7C76" w:rsidRDefault="00FB7C76" w:rsidP="00FB7C76">
            <w:pPr>
              <w:pStyle w:val="0Maintext"/>
              <w:spacing w:after="0" w:afterAutospacing="0"/>
              <w:ind w:firstLine="0"/>
            </w:pPr>
            <w:r>
              <w:t>We basically share the view with FL that “</w:t>
            </w:r>
            <w:r w:rsidRPr="00167F92">
              <w:t>It is up to MAC layer (RAN2 to decide) whether the re-selection is just for the PSSCH transmission that has the LBT failure or for all the (remaining HARQ retransmission) resources of the SL grant/HARQ process, or for all the SL grants in the resource pool</w:t>
            </w:r>
            <w:r>
              <w:t>”. Our understanding is that RAN2 sending LS asking RAN1’s opinion on RAN2’s agreement, but RAN can hardy provide such evaluation without further details. If RAN2 does expect RAN1’s feedback, further details are needed.</w:t>
            </w:r>
          </w:p>
          <w:p w14:paraId="5EFCF051" w14:textId="31272903" w:rsidR="00FB7C76" w:rsidRDefault="00FB7C76" w:rsidP="00FB7C76">
            <w:pPr>
              <w:pStyle w:val="0Maintext"/>
              <w:spacing w:after="0" w:afterAutospacing="0"/>
              <w:ind w:firstLine="0"/>
            </w:pPr>
            <w:r>
              <w:t>Alternatively, we may wait until RAN2 provides more information in the future LS.</w:t>
            </w:r>
          </w:p>
        </w:tc>
      </w:tr>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3"/>
      </w:pPr>
      <w:r>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2"/>
        <w:rPr>
          <w:color w:val="000000" w:themeColor="text1"/>
        </w:rPr>
      </w:pPr>
      <w:r w:rsidRPr="0018284E">
        <w:rPr>
          <w:color w:val="000000" w:themeColor="text1"/>
        </w:rPr>
        <w:t>[ACTIVE] Topic #10: RAN2 LS on LBT and SL resource (re)selection (R1-2302283)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aff"/>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aff"/>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aff"/>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f1"/>
        <w:tblW w:w="9631" w:type="dxa"/>
        <w:tblLayout w:type="fixed"/>
        <w:tblLook w:val="04A0" w:firstRow="1" w:lastRow="0" w:firstColumn="1" w:lastColumn="0" w:noHBand="0" w:noVBand="1"/>
      </w:tblPr>
      <w:tblGrid>
        <w:gridCol w:w="1555"/>
        <w:gridCol w:w="8076"/>
      </w:tblGrid>
      <w:tr w:rsidR="008A4CB6" w14:paraId="1F24C3C9" w14:textId="77777777" w:rsidTr="00F579D3">
        <w:tc>
          <w:tcPr>
            <w:tcW w:w="1555" w:type="dxa"/>
          </w:tcPr>
          <w:p w14:paraId="18C1FA06"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4A16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F579D3">
        <w:tc>
          <w:tcPr>
            <w:tcW w:w="1555" w:type="dxa"/>
          </w:tcPr>
          <w:p w14:paraId="6077AAEB" w14:textId="3D6C6174" w:rsidR="008A4CB6" w:rsidRDefault="003A7DD4" w:rsidP="00F579D3">
            <w:pPr>
              <w:pStyle w:val="0Maintext"/>
              <w:spacing w:after="0" w:afterAutospacing="0"/>
              <w:ind w:firstLine="0"/>
            </w:pPr>
            <w:r>
              <w:t>OPPO</w:t>
            </w:r>
          </w:p>
        </w:tc>
        <w:tc>
          <w:tcPr>
            <w:tcW w:w="8076" w:type="dxa"/>
          </w:tcPr>
          <w:p w14:paraId="69E4DC59" w14:textId="1D864699" w:rsidR="008A4CB6" w:rsidRDefault="003A7DD4" w:rsidP="00F579D3">
            <w:pPr>
              <w:pStyle w:val="0Maintext"/>
              <w:spacing w:after="0" w:afterAutospacing="0"/>
              <w:ind w:firstLine="0"/>
            </w:pPr>
            <w:r>
              <w:t>We are open to send LS according to [45] (no strong view) and OK to follow the majority view</w:t>
            </w:r>
          </w:p>
        </w:tc>
      </w:tr>
      <w:tr w:rsidR="00634511" w14:paraId="509F00DE" w14:textId="77777777" w:rsidTr="00F579D3">
        <w:tc>
          <w:tcPr>
            <w:tcW w:w="1555" w:type="dxa"/>
          </w:tcPr>
          <w:p w14:paraId="61B193F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485EB41"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2D5B9375" w14:textId="77777777" w:rsidTr="00F579D3">
        <w:tc>
          <w:tcPr>
            <w:tcW w:w="1555" w:type="dxa"/>
          </w:tcPr>
          <w:p w14:paraId="36BF0895" w14:textId="4F4F6BC7" w:rsidR="00ED75F6" w:rsidRDefault="00ED75F6" w:rsidP="00ED75F6">
            <w:pPr>
              <w:pStyle w:val="0Maintext"/>
              <w:spacing w:after="0" w:afterAutospacing="0"/>
              <w:ind w:firstLine="0"/>
            </w:pPr>
            <w:r>
              <w:rPr>
                <w:rFonts w:hint="eastAsia"/>
                <w:lang w:eastAsia="ko-KR"/>
              </w:rPr>
              <w:lastRenderedPageBreak/>
              <w:t>LGE</w:t>
            </w:r>
          </w:p>
        </w:tc>
        <w:tc>
          <w:tcPr>
            <w:tcW w:w="8076" w:type="dxa"/>
          </w:tcPr>
          <w:p w14:paraId="59B91B5D" w14:textId="000817C3"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w:t>
            </w:r>
            <w:proofErr w:type="spellStart"/>
            <w:r>
              <w:rPr>
                <w:lang w:eastAsia="ko-KR"/>
              </w:rPr>
              <w:t>ageements</w:t>
            </w:r>
            <w:proofErr w:type="spellEnd"/>
            <w:r>
              <w:rPr>
                <w:lang w:eastAsia="ko-KR"/>
              </w:rPr>
              <w:t xml:space="preserve">. We do not need to have reply LS to RAN2 for this purpose. </w:t>
            </w:r>
          </w:p>
        </w:tc>
      </w:tr>
      <w:tr w:rsidR="00CA12C5" w14:paraId="308298BC" w14:textId="77777777" w:rsidTr="00F579D3">
        <w:tc>
          <w:tcPr>
            <w:tcW w:w="1555" w:type="dxa"/>
          </w:tcPr>
          <w:p w14:paraId="2D34ACB9" w14:textId="7ED33BC6" w:rsidR="00CA12C5" w:rsidRDefault="00CA12C5" w:rsidP="00CA12C5">
            <w:pPr>
              <w:pStyle w:val="0Maintext"/>
              <w:spacing w:after="0" w:afterAutospacing="0"/>
              <w:ind w:firstLine="0"/>
            </w:pPr>
            <w:r>
              <w:t>NOKIA, Nokia Shanghai Bell</w:t>
            </w:r>
          </w:p>
        </w:tc>
        <w:tc>
          <w:tcPr>
            <w:tcW w:w="8076" w:type="dxa"/>
          </w:tcPr>
          <w:p w14:paraId="08A921BB" w14:textId="77777777" w:rsidR="00CA12C5" w:rsidRDefault="00CA12C5" w:rsidP="00CA12C5">
            <w:pPr>
              <w:pStyle w:val="0Maintext"/>
              <w:spacing w:after="0" w:afterAutospacing="0"/>
              <w:ind w:firstLine="0"/>
            </w:pPr>
            <w:r>
              <w:t>We don’t see the immediate need for the LS.</w:t>
            </w:r>
          </w:p>
          <w:p w14:paraId="5B7FADB7" w14:textId="77777777" w:rsidR="00CA12C5" w:rsidRDefault="00CA12C5" w:rsidP="00CA12C5">
            <w:pPr>
              <w:pStyle w:val="0Maintext"/>
              <w:spacing w:after="0" w:afterAutospacing="0"/>
              <w:ind w:firstLine="0"/>
            </w:pPr>
            <w:r>
              <w:t>We understand there is still work in progress in RAN1 to define LBT impact on SL candidate resource selection.</w:t>
            </w:r>
          </w:p>
          <w:p w14:paraId="58D2F80B" w14:textId="4C383AD1"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246504" w14:paraId="244F2537" w14:textId="77777777" w:rsidTr="00F579D3">
        <w:tc>
          <w:tcPr>
            <w:tcW w:w="1555" w:type="dxa"/>
          </w:tcPr>
          <w:p w14:paraId="1D2A3CDD" w14:textId="5C24C1B6" w:rsidR="00246504" w:rsidRDefault="00246504" w:rsidP="00246504">
            <w:pPr>
              <w:pStyle w:val="0Maintext"/>
              <w:spacing w:after="0" w:afterAutospacing="0"/>
              <w:ind w:firstLine="0"/>
            </w:pPr>
            <w:r>
              <w:t>Lenovo</w:t>
            </w:r>
          </w:p>
        </w:tc>
        <w:tc>
          <w:tcPr>
            <w:tcW w:w="8076" w:type="dxa"/>
          </w:tcPr>
          <w:p w14:paraId="786DB895" w14:textId="09284F3E" w:rsidR="00246504" w:rsidRDefault="00246504" w:rsidP="00246504">
            <w:pPr>
              <w:pStyle w:val="0Maintext"/>
              <w:spacing w:after="0" w:afterAutospacing="0"/>
              <w:ind w:firstLine="0"/>
            </w:pPr>
            <w:r>
              <w:t>We agree with the intention of [45], though the detailed text could be reviewed.</w:t>
            </w:r>
          </w:p>
        </w:tc>
      </w:tr>
      <w:tr w:rsidR="00FD040D" w14:paraId="5F76883D" w14:textId="77777777" w:rsidTr="00F579D3">
        <w:tc>
          <w:tcPr>
            <w:tcW w:w="1555" w:type="dxa"/>
          </w:tcPr>
          <w:p w14:paraId="3764D656" w14:textId="27A957F8" w:rsidR="00FD040D" w:rsidRDefault="00FD040D" w:rsidP="00246504">
            <w:pPr>
              <w:pStyle w:val="0Maintext"/>
              <w:spacing w:after="0" w:afterAutospacing="0"/>
              <w:ind w:firstLine="0"/>
            </w:pPr>
            <w:r>
              <w:t>QC</w:t>
            </w:r>
          </w:p>
        </w:tc>
        <w:tc>
          <w:tcPr>
            <w:tcW w:w="8076" w:type="dxa"/>
          </w:tcPr>
          <w:p w14:paraId="327F79F5" w14:textId="27475004" w:rsidR="00FD040D" w:rsidRDefault="00FD040D" w:rsidP="00246504">
            <w:pPr>
              <w:pStyle w:val="0Maintext"/>
              <w:spacing w:after="0" w:afterAutospacing="0"/>
              <w:ind w:firstLine="0"/>
            </w:pPr>
            <w:r>
              <w:t>We agree with the spirit of the response.</w:t>
            </w:r>
          </w:p>
        </w:tc>
      </w:tr>
      <w:tr w:rsidR="001C3F85" w14:paraId="189A23C5" w14:textId="77777777" w:rsidTr="00F579D3">
        <w:tc>
          <w:tcPr>
            <w:tcW w:w="1555" w:type="dxa"/>
          </w:tcPr>
          <w:p w14:paraId="22FB209D" w14:textId="5DB780E1" w:rsidR="001C3F85" w:rsidRDefault="001C3F85" w:rsidP="001C3F85">
            <w:pPr>
              <w:pStyle w:val="0Maintext"/>
              <w:spacing w:after="0" w:afterAutospacing="0"/>
              <w:ind w:firstLine="0"/>
            </w:pPr>
            <w:r>
              <w:t>Intel</w:t>
            </w:r>
          </w:p>
        </w:tc>
        <w:tc>
          <w:tcPr>
            <w:tcW w:w="8076" w:type="dxa"/>
          </w:tcPr>
          <w:p w14:paraId="171EEDEC" w14:textId="4AEB7326" w:rsidR="001C3F85" w:rsidRDefault="001C3F85" w:rsidP="001C3F85">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FB7C76" w14:paraId="04FB67D1" w14:textId="77777777" w:rsidTr="00F579D3">
        <w:tc>
          <w:tcPr>
            <w:tcW w:w="1555" w:type="dxa"/>
          </w:tcPr>
          <w:p w14:paraId="3CD9DD34" w14:textId="1A6B3A03" w:rsidR="00FB7C76" w:rsidRDefault="00FB7C76" w:rsidP="00FB7C76">
            <w:pPr>
              <w:pStyle w:val="0Maintext"/>
              <w:spacing w:after="0" w:afterAutospacing="0"/>
              <w:ind w:firstLine="0"/>
            </w:pPr>
            <w:r w:rsidRPr="00204E5C">
              <w:rPr>
                <w:rFonts w:ascii="Calibri" w:eastAsia="Batang" w:hAnsi="Calibri" w:cs="Calibri"/>
                <w:sz w:val="22"/>
                <w:szCs w:val="24"/>
                <w:lang w:val="en-US" w:eastAsia="x-none"/>
              </w:rPr>
              <w:t>Vivo</w:t>
            </w:r>
          </w:p>
        </w:tc>
        <w:tc>
          <w:tcPr>
            <w:tcW w:w="8076" w:type="dxa"/>
          </w:tcPr>
          <w:p w14:paraId="0D07F2D4" w14:textId="144D1949" w:rsidR="00FB7C76" w:rsidRDefault="00FB7C76" w:rsidP="00FB7C76">
            <w:pPr>
              <w:pStyle w:val="0Maintext"/>
              <w:spacing w:after="0" w:afterAutospacing="0"/>
              <w:ind w:firstLine="0"/>
            </w:pPr>
            <w:bookmarkStart w:id="36" w:name="_GoBack"/>
            <w:r w:rsidRPr="00204E5C">
              <w:rPr>
                <w:rFonts w:ascii="Calibri" w:eastAsia="Batang" w:hAnsi="Calibri" w:cs="Calibri"/>
                <w:sz w:val="22"/>
                <w:szCs w:val="24"/>
                <w:lang w:val="en-US" w:eastAsia="x-none"/>
              </w:rPr>
              <w:t>we agree this is RAN1 issue.</w:t>
            </w:r>
            <w:bookmarkEnd w:id="36"/>
          </w:p>
        </w:tc>
      </w:tr>
    </w:tbl>
    <w:p w14:paraId="0B5376D7" w14:textId="77777777" w:rsidR="008A4CB6" w:rsidRPr="00BC27C3" w:rsidRDefault="008A4CB6" w:rsidP="008A4CB6">
      <w:pPr>
        <w:autoSpaceDE w:val="0"/>
        <w:autoSpaceDN w:val="0"/>
        <w:jc w:val="both"/>
        <w:rPr>
          <w:rFonts w:ascii="Calibri" w:hAnsi="Calibri" w:cs="Calibri"/>
          <w:color w:val="FF0000"/>
          <w:sz w:val="22"/>
        </w:rPr>
      </w:pPr>
    </w:p>
    <w:p w14:paraId="1C02D100" w14:textId="77777777" w:rsidR="008A4CB6" w:rsidRDefault="008A4CB6" w:rsidP="008A4CB6">
      <w:pPr>
        <w:pStyle w:val="3"/>
      </w:pPr>
      <w:r>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2"/>
      </w:pPr>
      <w:r>
        <w:t>Regulation aspects</w:t>
      </w:r>
      <w:r w:rsidR="00990545">
        <w:t xml:space="preserve"> (for easy reference)</w:t>
      </w:r>
    </w:p>
    <w:p w14:paraId="1548C13D" w14:textId="5453FA26" w:rsidR="00477744" w:rsidRPr="00477744" w:rsidRDefault="00477744" w:rsidP="00592EBC">
      <w:pPr>
        <w:pStyle w:val="aff"/>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02585F74" w14:textId="7C8EC47A" w:rsidR="001179CD" w:rsidRPr="001179CD" w:rsidRDefault="001179CD" w:rsidP="001179CD">
      <w:pPr>
        <w:pStyle w:val="aff"/>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aff"/>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xml:space="preserve">, the number of Short Control Signalling Transmissions by the equipment </w:t>
      </w:r>
      <w:bookmarkStart w:id="37" w:name="_Hlk132635540"/>
      <w:r w:rsidRPr="00CE1F38">
        <w:rPr>
          <w:rFonts w:asciiTheme="minorHAnsi" w:hAnsiTheme="minorHAnsi" w:cstheme="minorHAnsi"/>
          <w:sz w:val="22"/>
          <w:szCs w:val="28"/>
        </w:rPr>
        <w:t>shall be equal to or less than 50</w:t>
      </w:r>
      <w:bookmarkEnd w:id="37"/>
      <w:r w:rsidRPr="00CE1F38">
        <w:rPr>
          <w:rFonts w:asciiTheme="minorHAnsi" w:hAnsiTheme="minorHAnsi" w:cstheme="minorHAnsi"/>
          <w:sz w:val="22"/>
          <w:szCs w:val="28"/>
        </w:rPr>
        <w:t>; and</w:t>
      </w:r>
    </w:p>
    <w:p w14:paraId="62D83585" w14:textId="50D8B900" w:rsidR="001179CD" w:rsidRPr="00CE1F38" w:rsidRDefault="001179CD" w:rsidP="001179CD">
      <w:pPr>
        <w:pStyle w:val="aff"/>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2"/>
      </w:pPr>
      <w:r w:rsidRPr="0018284E">
        <w:t>Type 1 c</w:t>
      </w:r>
      <w:r w:rsidR="00586F88" w:rsidRPr="0018284E">
        <w:t xml:space="preserve">hannel access </w:t>
      </w:r>
      <w:r w:rsidRPr="0018284E">
        <w:t>procedures</w:t>
      </w:r>
    </w:p>
    <w:p w14:paraId="413DC3AA" w14:textId="645BCB23" w:rsidR="006C0449" w:rsidRDefault="000E75B4" w:rsidP="006C0449">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38"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38"/>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aff"/>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86BCA75" w14:textId="18AC8CC2" w:rsidR="00B31CF5" w:rsidRPr="006D292D" w:rsidRDefault="00B31CF5" w:rsidP="00B31CF5">
      <w:pPr>
        <w:pStyle w:val="aff"/>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aff"/>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aff"/>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 xml:space="preserve">SL UE deems channel busy only if the UE detects transmission other than SL occupying the channel (e.g., exceeding the energy detection threshold) during the LBT duration, i.e., the energy detection in LBT procedure does not </w:t>
      </w:r>
      <w:proofErr w:type="gramStart"/>
      <w:r w:rsidRPr="006D292D">
        <w:rPr>
          <w:rFonts w:asciiTheme="minorHAnsi" w:hAnsiTheme="minorHAnsi" w:cstheme="minorHAnsi"/>
          <w:sz w:val="22"/>
          <w:szCs w:val="28"/>
        </w:rPr>
        <w:t>take into account</w:t>
      </w:r>
      <w:proofErr w:type="gramEnd"/>
      <w:r w:rsidRPr="006D292D">
        <w:rPr>
          <w:rFonts w:asciiTheme="minorHAnsi" w:hAnsiTheme="minorHAnsi" w:cstheme="minorHAnsi"/>
          <w:sz w:val="22"/>
          <w:szCs w:val="28"/>
        </w:rPr>
        <w:t xml:space="preserve"> the SL transmissions.</w:t>
      </w:r>
    </w:p>
    <w:p w14:paraId="488B257E" w14:textId="77777777" w:rsidR="004F405A" w:rsidRPr="00927132" w:rsidRDefault="004F405A" w:rsidP="004F405A">
      <w:pPr>
        <w:pStyle w:val="aff"/>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aff"/>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aff"/>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256402F9" w14:textId="77777777" w:rsidR="004F405A" w:rsidRPr="0018284E" w:rsidRDefault="004F405A" w:rsidP="004F405A">
      <w:pPr>
        <w:pStyle w:val="aff"/>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NR-U;</w:t>
      </w:r>
    </w:p>
    <w:p w14:paraId="08D2CBB9" w14:textId="77777777" w:rsidR="004F405A" w:rsidRPr="0018284E" w:rsidRDefault="004F405A" w:rsidP="004F405A">
      <w:pPr>
        <w:pStyle w:val="aff"/>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aff"/>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aff"/>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lastRenderedPageBreak/>
        <w:t>If a UE does not share its COT duration to another UE(s),</w:t>
      </w:r>
    </w:p>
    <w:p w14:paraId="2B3F21D6" w14:textId="77777777" w:rsidR="004F405A" w:rsidRPr="00961F57" w:rsidRDefault="004F405A" w:rsidP="004F405A">
      <w:pPr>
        <w:pStyle w:val="aff"/>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D21383" w:rsidP="004F405A">
      <w:pPr>
        <w:pStyle w:val="aff"/>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aff"/>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MHz;</w:t>
      </w:r>
    </w:p>
    <w:p w14:paraId="0BFE95FB" w14:textId="77777777" w:rsidR="004F405A" w:rsidRPr="00961F57" w:rsidRDefault="00D21383" w:rsidP="004F405A">
      <w:pPr>
        <w:pStyle w:val="aff"/>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aff"/>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aff"/>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aff"/>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aff"/>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aff"/>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aff"/>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proofErr w:type="spellStart"/>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CMAX_H,</w:t>
      </w:r>
      <w:r w:rsidRPr="00961F57">
        <w:rPr>
          <w:rFonts w:asciiTheme="minorHAnsi" w:hAnsiTheme="minorHAnsi" w:cstheme="minorHAnsi"/>
          <w:i/>
          <w:color w:val="000000" w:themeColor="text1"/>
          <w:sz w:val="22"/>
          <w:szCs w:val="22"/>
          <w:vertAlign w:val="subscript"/>
          <w:lang w:bidi="bn-IN"/>
        </w:rPr>
        <w:t>c</w:t>
      </w:r>
      <w:proofErr w:type="spellEnd"/>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aff"/>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0F78E45F" w14:textId="77777777" w:rsidR="004F405A" w:rsidRPr="0018284E" w:rsidRDefault="004F405A" w:rsidP="004F405A">
      <w:pPr>
        <w:pStyle w:val="aff"/>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aff"/>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6108E71" w14:textId="77777777" w:rsidR="004F405A" w:rsidRPr="0018284E" w:rsidRDefault="004F405A" w:rsidP="004F405A">
      <w:pPr>
        <w:pStyle w:val="aff"/>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74357404" w14:textId="77777777" w:rsidR="004F405A" w:rsidRPr="0018284E" w:rsidRDefault="004F405A" w:rsidP="004F405A">
      <w:pPr>
        <w:pStyle w:val="aff"/>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aff"/>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w:t>
      </w:r>
      <w:proofErr w:type="spellStart"/>
      <w:r w:rsidRPr="0018284E">
        <w:rPr>
          <w:rFonts w:asciiTheme="minorHAnsi" w:hAnsiTheme="minorHAnsi" w:cstheme="minorHAnsi"/>
          <w:color w:val="000000" w:themeColor="text1"/>
          <w:sz w:val="22"/>
          <w:szCs w:val="28"/>
        </w:rPr>
        <w:t>CableLabs</w:t>
      </w:r>
      <w:proofErr w:type="spellEnd"/>
      <w:r w:rsidRPr="0018284E">
        <w:rPr>
          <w:rFonts w:asciiTheme="minorHAnsi" w:hAnsiTheme="minorHAnsi" w:cstheme="minorHAnsi"/>
          <w:color w:val="000000" w:themeColor="text1"/>
          <w:sz w:val="22"/>
          <w:szCs w:val="28"/>
        </w:rPr>
        <w:t>]: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aff"/>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w:t>
      </w:r>
      <w:proofErr w:type="spellStart"/>
      <w:r w:rsidR="000B1F02" w:rsidRPr="0018284E">
        <w:rPr>
          <w:rFonts w:asciiTheme="minorHAnsi" w:hAnsiTheme="minorHAnsi" w:cstheme="minorHAnsi"/>
          <w:color w:val="000000" w:themeColor="text1"/>
          <w:sz w:val="22"/>
          <w:szCs w:val="28"/>
        </w:rPr>
        <w:t>Transsion</w:t>
      </w:r>
      <w:proofErr w:type="spellEnd"/>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052E82D0" w14:textId="028416AC" w:rsidR="00FE34FB" w:rsidRPr="00F73259" w:rsidRDefault="00FE34FB" w:rsidP="00B31CF5">
      <w:pPr>
        <w:pStyle w:val="aff"/>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P</w:t>
      </w:r>
      <w:r w:rsidRPr="00F73259">
        <w:rPr>
          <w:rFonts w:asciiTheme="minorHAnsi" w:hAnsiTheme="minorHAnsi" w:cstheme="minorHAnsi"/>
          <w:sz w:val="22"/>
          <w:szCs w:val="22"/>
          <w:vertAlign w:val="subscript"/>
        </w:rPr>
        <w:t>C,MAX.</w:t>
      </w:r>
    </w:p>
    <w:p w14:paraId="0A4657BF" w14:textId="07C414B0" w:rsidR="00586F88" w:rsidRDefault="00586F88" w:rsidP="007217D9">
      <w:pPr>
        <w:rPr>
          <w:lang w:eastAsia="x-none"/>
        </w:rPr>
      </w:pPr>
    </w:p>
    <w:p w14:paraId="1BDFF4E9" w14:textId="77777777" w:rsidR="00FD7C3F" w:rsidRPr="0018284E" w:rsidRDefault="00FD7C3F" w:rsidP="00FD7C3F">
      <w:pPr>
        <w:pStyle w:val="2"/>
      </w:pPr>
      <w:r w:rsidRPr="0018284E">
        <w:t>Type 2 channel access procedures</w:t>
      </w:r>
    </w:p>
    <w:p w14:paraId="79C35E5D" w14:textId="77777777" w:rsidR="00FD7C3F" w:rsidRDefault="00FD7C3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aff"/>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aff"/>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150AEC95" w14:textId="505F2A16" w:rsidR="00BE44FB" w:rsidRDefault="00BE44FB" w:rsidP="00BE44FB">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aff"/>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aff"/>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5F8C2056" w14:textId="28CC26D2" w:rsidR="0028136A" w:rsidRDefault="0028136A" w:rsidP="00FD7C3F">
      <w:pPr>
        <w:pStyle w:val="aff"/>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w:t>
      </w:r>
      <w:proofErr w:type="spellStart"/>
      <w:r w:rsidRPr="0028136A">
        <w:rPr>
          <w:rFonts w:asciiTheme="minorHAnsi" w:hAnsiTheme="minorHAnsi" w:cstheme="minorHAnsi"/>
          <w:bCs/>
          <w:iCs/>
          <w:sz w:val="22"/>
          <w:szCs w:val="22"/>
        </w:rPr>
        <w:t>xiaomi</w:t>
      </w:r>
      <w:proofErr w:type="spellEnd"/>
      <w:r w:rsidRPr="0028136A">
        <w:rPr>
          <w:rFonts w:asciiTheme="minorHAnsi" w:hAnsiTheme="minorHAnsi" w:cstheme="minorHAnsi"/>
          <w:bCs/>
          <w:iCs/>
          <w:sz w:val="22"/>
          <w:szCs w:val="22"/>
        </w:rPr>
        <w:t>]: Type 2A and type 2B channel access is also applicable to the case of multi-slot transmissions from the same UE.</w:t>
      </w:r>
    </w:p>
    <w:p w14:paraId="11E06626" w14:textId="2F018C2E" w:rsidR="0028136A" w:rsidRDefault="0028136A" w:rsidP="00FD7C3F">
      <w:pPr>
        <w:pStyle w:val="aff"/>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xml:space="preserve">]: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aff"/>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728D97AC" w14:textId="7289BFC9" w:rsidR="00ED538E" w:rsidRPr="0028136A" w:rsidRDefault="00ED538E" w:rsidP="00FD7C3F">
      <w:pPr>
        <w:pStyle w:val="aff"/>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aff"/>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lastRenderedPageBreak/>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aff"/>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aff"/>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aff"/>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4496B47B" w14:textId="6371B345" w:rsidR="00712DD5" w:rsidRDefault="00FD7C3F" w:rsidP="00FD7C3F">
      <w:pPr>
        <w:pStyle w:val="aff"/>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[8/Spreadtrum],</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aff"/>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aff"/>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aff"/>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aff"/>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w:t>
      </w:r>
    </w:p>
    <w:p w14:paraId="39DAA0F6"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35DCE85" w14:textId="0A17FFDB" w:rsidR="00FD7C3F" w:rsidRPr="006F4E36" w:rsidRDefault="00FD7C3F" w:rsidP="00FD7C3F">
      <w:pPr>
        <w:pStyle w:val="aff"/>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[8/Spreadtrum</w:t>
      </w:r>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[25/</w:t>
      </w:r>
      <w:proofErr w:type="spellStart"/>
      <w:r w:rsidRPr="00F73259">
        <w:rPr>
          <w:rFonts w:asciiTheme="minorHAnsi" w:hAnsiTheme="minorHAnsi" w:cstheme="minorHAnsi"/>
          <w:color w:val="0070C0"/>
          <w:sz w:val="22"/>
          <w:szCs w:val="28"/>
        </w:rPr>
        <w:t>Transsion</w:t>
      </w:r>
      <w:proofErr w:type="spellEnd"/>
      <w:r w:rsidRP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aff"/>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aff"/>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aff"/>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1DDD5189" w14:textId="0B0BAF6A" w:rsidR="00FD7C3F" w:rsidRPr="00551A21" w:rsidRDefault="00FD7C3F" w:rsidP="00FD7C3F">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4E8DB881" w14:textId="77777777" w:rsidR="00FD7C3F" w:rsidRPr="00551A21" w:rsidRDefault="00FD7C3F" w:rsidP="00FD7C3F">
      <w:pPr>
        <w:pStyle w:val="aff"/>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FFS under which conditions Type 2B or Type 2C is applied in case of a gap of 16 </w:t>
      </w:r>
      <w:proofErr w:type="spellStart"/>
      <w:r w:rsidRPr="006F694F">
        <w:rPr>
          <w:rFonts w:asciiTheme="minorHAnsi" w:hAnsiTheme="minorHAnsi" w:cstheme="minorHAnsi"/>
          <w:color w:val="000000" w:themeColor="text1"/>
          <w:sz w:val="22"/>
          <w:szCs w:val="28"/>
        </w:rPr>
        <w:t>μs</w:t>
      </w:r>
      <w:proofErr w:type="spellEnd"/>
    </w:p>
    <w:p w14:paraId="2DEC0E7F" w14:textId="3C427D4A" w:rsidR="00FD7C3F" w:rsidRDefault="00FD7C3F" w:rsidP="00FD7C3F">
      <w:pPr>
        <w:pStyle w:val="aff"/>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 xml:space="preserve">[4/HW, </w:t>
      </w:r>
      <w:proofErr w:type="spellStart"/>
      <w:r w:rsidRPr="006D292D">
        <w:rPr>
          <w:rFonts w:asciiTheme="minorHAnsi" w:hAnsiTheme="minorHAnsi" w:cstheme="minorHAnsi"/>
          <w:color w:val="0070C0"/>
          <w:sz w:val="22"/>
          <w:szCs w:val="28"/>
        </w:rPr>
        <w:t>HiSi</w:t>
      </w:r>
      <w:proofErr w:type="spellEnd"/>
      <w:r w:rsidRPr="006D292D">
        <w:rPr>
          <w:rFonts w:asciiTheme="minorHAnsi" w:hAnsiTheme="minorHAnsi" w:cstheme="minorHAnsi"/>
          <w:color w:val="0070C0"/>
          <w:sz w:val="22"/>
          <w:szCs w:val="28"/>
        </w:rPr>
        <w:t>],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[15/</w:t>
      </w:r>
      <w:proofErr w:type="spellStart"/>
      <w:r w:rsidRPr="0028136A">
        <w:rPr>
          <w:rFonts w:asciiTheme="minorHAnsi" w:hAnsiTheme="minorHAnsi" w:cstheme="minorHAnsi"/>
          <w:color w:val="0070C0"/>
          <w:sz w:val="22"/>
          <w:szCs w:val="28"/>
        </w:rPr>
        <w:t>xiaomi</w:t>
      </w:r>
      <w:proofErr w:type="spellEnd"/>
      <w:r w:rsidRPr="0028136A">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53F4EB9D" w14:textId="17724B06" w:rsidR="00FD7C3F" w:rsidRPr="00796A14"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2"/>
      </w:pPr>
      <w:r w:rsidRPr="0018284E">
        <w:t>Contention window adjustment procedures</w:t>
      </w:r>
    </w:p>
    <w:p w14:paraId="6F69DC4B" w14:textId="5ADCEACC" w:rsidR="00086376" w:rsidRDefault="00342389" w:rsidP="00086376">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 xml:space="preserve">[8/Spreadtrum],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aff"/>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 xml:space="preserve">When </w:t>
      </w:r>
      <w:proofErr w:type="spellStart"/>
      <w:r w:rsidRPr="00F64CFB">
        <w:rPr>
          <w:rFonts w:asciiTheme="minorHAnsi" w:hAnsiTheme="minorHAnsi" w:cstheme="minorHAnsi"/>
          <w:color w:val="000000" w:themeColor="text1"/>
          <w:sz w:val="22"/>
          <w:szCs w:val="28"/>
        </w:rPr>
        <w:t>MCSt</w:t>
      </w:r>
      <w:proofErr w:type="spellEnd"/>
      <w:r w:rsidRPr="00F64CFB">
        <w:rPr>
          <w:rFonts w:asciiTheme="minorHAnsi" w:hAnsiTheme="minorHAnsi" w:cstheme="minorHAnsi"/>
          <w:color w:val="000000" w:themeColor="text1"/>
          <w:sz w:val="22"/>
          <w:szCs w:val="28"/>
        </w:rPr>
        <w:t xml:space="preserve">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4EA0FBF" w14:textId="12F474BE" w:rsidR="00A366F6" w:rsidRPr="00A366F6" w:rsidRDefault="00A366F6" w:rsidP="00A366F6">
      <w:pPr>
        <w:pStyle w:val="aff"/>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 xml:space="preserve">[4/HW, </w:t>
      </w:r>
      <w:proofErr w:type="spellStart"/>
      <w:r w:rsidRPr="00A366F6">
        <w:rPr>
          <w:rFonts w:asciiTheme="minorHAnsi" w:hAnsiTheme="minorHAnsi" w:cstheme="minorHAnsi"/>
          <w:color w:val="0070C0"/>
          <w:sz w:val="22"/>
          <w:szCs w:val="28"/>
        </w:rPr>
        <w:t>HiSi</w:t>
      </w:r>
      <w:proofErr w:type="spellEnd"/>
      <w:r w:rsidRPr="00A366F6">
        <w:rPr>
          <w:rFonts w:asciiTheme="minorHAnsi" w:hAnsiTheme="minorHAnsi" w:cstheme="minorHAnsi"/>
          <w:color w:val="0070C0"/>
          <w:sz w:val="22"/>
          <w:szCs w:val="28"/>
        </w:rPr>
        <w:t>]</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enabled</w:t>
      </w:r>
    </w:p>
    <w:p w14:paraId="0476501B" w14:textId="1AEE5CF5" w:rsidR="002B5765" w:rsidRPr="00EC1ABD" w:rsidRDefault="00FA00C3" w:rsidP="002B5765">
      <w:pPr>
        <w:pStyle w:val="aff"/>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aff"/>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aff"/>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aff"/>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lastRenderedPageBreak/>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8/Spreadtrum</w:t>
      </w:r>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aff"/>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aff"/>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xml:space="preserve">, </w:t>
      </w:r>
      <w:proofErr w:type="spellStart"/>
      <w:r w:rsidR="00B02484" w:rsidRPr="00A64EF7">
        <w:rPr>
          <w:rFonts w:asciiTheme="minorHAnsi" w:hAnsiTheme="minorHAnsi" w:cstheme="minorHAnsi"/>
          <w:color w:val="0070C0"/>
          <w:sz w:val="22"/>
          <w:szCs w:val="22"/>
          <w:lang w:eastAsia="ko-KR"/>
        </w:rPr>
        <w:t>HiSi</w:t>
      </w:r>
      <w:proofErr w:type="spellEnd"/>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aff"/>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aff"/>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aff"/>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aff"/>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aff"/>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w:t>
      </w:r>
      <w:proofErr w:type="spellStart"/>
      <w:r w:rsidR="002F1D34">
        <w:rPr>
          <w:rFonts w:asciiTheme="minorHAnsi" w:hAnsiTheme="minorHAnsi" w:cstheme="minorHAnsi"/>
          <w:color w:val="0070C0"/>
          <w:sz w:val="22"/>
          <w:szCs w:val="22"/>
          <w:lang w:eastAsia="ko-KR"/>
        </w:rPr>
        <w:t>Transsion</w:t>
      </w:r>
      <w:proofErr w:type="spellEnd"/>
      <w:r w:rsidR="002F1D34">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48FE39FC" w14:textId="7994DD38" w:rsidR="00EA4395" w:rsidRPr="00EA4395" w:rsidRDefault="00EA4395" w:rsidP="00EA4395">
      <w:pPr>
        <w:pStyle w:val="aff"/>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w:t>
      </w:r>
      <w:r w:rsidRPr="00EA4395">
        <w:rPr>
          <w:rFonts w:asciiTheme="minorHAnsi" w:hAnsiTheme="minorHAnsi" w:cstheme="minorHAnsi"/>
          <w:color w:val="000000"/>
          <w:sz w:val="22"/>
          <w:szCs w:val="22"/>
          <w:lang w:val="en-AU"/>
        </w:rPr>
        <w:lastRenderedPageBreak/>
        <w:t xml:space="preserve">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aff"/>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aff"/>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aff"/>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Elseif, all NACK feedbacks are received from the other group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CWS should be increased to the higher allowed CWS value,</w:t>
      </w:r>
    </w:p>
    <w:p w14:paraId="62A01875" w14:textId="77777777" w:rsidR="002230C3" w:rsidRPr="002230C3" w:rsidRDefault="002230C3" w:rsidP="002230C3">
      <w:pPr>
        <w:pStyle w:val="aff"/>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successfully received PSSCH with groupcast transmission.</w:t>
      </w:r>
    </w:p>
    <w:p w14:paraId="21CC7484" w14:textId="0FD597D6" w:rsidR="00A453D5" w:rsidRPr="00416FB0" w:rsidRDefault="00A453D5" w:rsidP="00A453D5">
      <w:pPr>
        <w:pStyle w:val="aff"/>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aff"/>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aff"/>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aff"/>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sidRPr="00E74013">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sidRPr="00E74013">
        <w:rPr>
          <w:rFonts w:ascii="Arial" w:eastAsia="宋体" w:hAnsi="Arial" w:cs="Arial"/>
          <w:bCs/>
          <w:iCs/>
          <w:lang w:eastAsia="zh-CN"/>
        </w:rPr>
        <w:t xml:space="preserve"> </w:t>
      </w:r>
      <w:r w:rsidRPr="00E74013">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sidRPr="00E74013">
        <w:rPr>
          <w:rFonts w:ascii="Arial" w:eastAsia="宋体" w:hAnsi="Arial" w:cs="Arial"/>
          <w:bCs/>
          <w:iCs/>
          <w:lang w:val="en-AU" w:eastAsia="zh-CN"/>
        </w:rPr>
        <w:t xml:space="preserve">, otherwise </w:t>
      </w:r>
      <w:r w:rsidRPr="00E74013">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sidRPr="00E74013">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sidRPr="00E74013">
        <w:rPr>
          <w:rFonts w:ascii="Arial" w:eastAsia="宋体" w:hAnsi="Arial" w:cs="Arial"/>
          <w:bCs/>
          <w:iCs/>
          <w:lang w:eastAsia="zh-CN"/>
        </w:rPr>
        <w:t xml:space="preserve"> to the next higher allowed value.</w:t>
      </w:r>
    </w:p>
    <w:p w14:paraId="40A8E889" w14:textId="30F4088C" w:rsidR="00EA4395" w:rsidRPr="0046100B" w:rsidRDefault="002B14D0">
      <w:pPr>
        <w:pStyle w:val="aff"/>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aff"/>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aff"/>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xml:space="preserve">]: For </w:t>
      </w:r>
      <w:proofErr w:type="spellStart"/>
      <w:r w:rsidRPr="00EC1ABD">
        <w:rPr>
          <w:rFonts w:asciiTheme="minorHAnsi" w:hAnsiTheme="minorHAnsi" w:cstheme="minorHAnsi"/>
          <w:color w:val="000000" w:themeColor="text1"/>
          <w:sz w:val="22"/>
          <w:szCs w:val="28"/>
        </w:rPr>
        <w:t>MCSt</w:t>
      </w:r>
      <w:proofErr w:type="spellEnd"/>
      <w:r w:rsidRPr="00EC1ABD">
        <w:rPr>
          <w:rFonts w:asciiTheme="minorHAnsi" w:hAnsiTheme="minorHAnsi" w:cstheme="minorHAnsi"/>
          <w:color w:val="000000" w:themeColor="text1"/>
          <w:sz w:val="22"/>
          <w:szCs w:val="28"/>
        </w:rPr>
        <w:t>, the CW is reset if at least one SL HARQ-ACK feedback for the TB(s) within the ‘reference duration’ is ‘ACK’.</w:t>
      </w:r>
    </w:p>
    <w:p w14:paraId="014EC639" w14:textId="595C007D" w:rsidR="00AD5BBB" w:rsidRPr="00C351F4" w:rsidRDefault="00AD5BBB" w:rsidP="009B220F">
      <w:pPr>
        <w:pStyle w:val="aff"/>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aff"/>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aff"/>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aff"/>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The uplink contention window size update procedure cannot be directly applied to sidelink.</w:t>
      </w:r>
    </w:p>
    <w:p w14:paraId="2F0C1C2F" w14:textId="2E767DF9" w:rsidR="00F167B0" w:rsidRPr="00F167B0" w:rsidRDefault="00F167B0" w:rsidP="00F167B0">
      <w:pPr>
        <w:pStyle w:val="aff"/>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3092E639" w14:textId="5C36417E" w:rsidR="00285D35" w:rsidRDefault="00285D35" w:rsidP="00AD5BBB">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aff"/>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554AB22D" w14:textId="1B3E1B2A" w:rsidR="003F3E7C" w:rsidRPr="003F3E7C" w:rsidRDefault="003F3E7C" w:rsidP="003F3E7C">
      <w:pPr>
        <w:pStyle w:val="aff"/>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aff"/>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lastRenderedPageBreak/>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aff"/>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2"/>
      </w:pPr>
      <w:r w:rsidRPr="0018284E">
        <w:t>CP extension (CPE)</w:t>
      </w:r>
    </w:p>
    <w:p w14:paraId="146BCE44" w14:textId="4D57B713" w:rsidR="00FD7C3F" w:rsidRDefault="00D04C3B" w:rsidP="00FD7C3F">
      <w:pPr>
        <w:pStyle w:val="aff"/>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af1"/>
        <w:tblW w:w="0" w:type="auto"/>
        <w:jc w:val="center"/>
        <w:tblLook w:val="04A0" w:firstRow="1" w:lastRow="0" w:firstColumn="1" w:lastColumn="0" w:noHBand="0" w:noVBand="1"/>
      </w:tblPr>
      <w:tblGrid>
        <w:gridCol w:w="1795"/>
        <w:gridCol w:w="2444"/>
      </w:tblGrid>
      <w:tr w:rsidR="00FD7C3F" w14:paraId="589E38AA" w14:textId="77777777" w:rsidTr="00F579D3">
        <w:trPr>
          <w:jc w:val="center"/>
        </w:trPr>
        <w:tc>
          <w:tcPr>
            <w:tcW w:w="1795" w:type="dxa"/>
          </w:tcPr>
          <w:p w14:paraId="557A7A83"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D21383"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F579D3">
        <w:trPr>
          <w:jc w:val="center"/>
        </w:trPr>
        <w:tc>
          <w:tcPr>
            <w:tcW w:w="1795" w:type="dxa"/>
          </w:tcPr>
          <w:p w14:paraId="48F0BA6F" w14:textId="77777777" w:rsidR="00FD7C3F" w:rsidRDefault="00FD7C3F" w:rsidP="00F579D3">
            <w:pPr>
              <w:pStyle w:val="TAC"/>
              <w:ind w:firstLine="360"/>
            </w:pPr>
            <w:r w:rsidRPr="009D4C90">
              <w:t>0</w:t>
            </w:r>
          </w:p>
        </w:tc>
        <w:tc>
          <w:tcPr>
            <w:tcW w:w="2444" w:type="dxa"/>
          </w:tcPr>
          <w:p w14:paraId="562D04A5"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F579D3">
        <w:trPr>
          <w:jc w:val="center"/>
        </w:trPr>
        <w:tc>
          <w:tcPr>
            <w:tcW w:w="1795" w:type="dxa"/>
          </w:tcPr>
          <w:p w14:paraId="711125BC" w14:textId="77777777" w:rsidR="00FD7C3F" w:rsidRDefault="00FD7C3F" w:rsidP="00F579D3">
            <w:pPr>
              <w:pStyle w:val="TAC"/>
              <w:ind w:firstLine="360"/>
            </w:pPr>
            <w:r w:rsidRPr="009D4C90">
              <w:t>1</w:t>
            </w:r>
          </w:p>
        </w:tc>
        <w:tc>
          <w:tcPr>
            <w:tcW w:w="2444" w:type="dxa"/>
          </w:tcPr>
          <w:p w14:paraId="39E188AB"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F579D3">
        <w:trPr>
          <w:jc w:val="center"/>
        </w:trPr>
        <w:tc>
          <w:tcPr>
            <w:tcW w:w="1795" w:type="dxa"/>
          </w:tcPr>
          <w:p w14:paraId="1B4C98A5" w14:textId="77777777" w:rsidR="00FD7C3F" w:rsidRDefault="00FD7C3F" w:rsidP="00F579D3">
            <w:pPr>
              <w:pStyle w:val="TAC"/>
              <w:ind w:firstLine="360"/>
            </w:pPr>
            <w:r w:rsidRPr="009D4C90">
              <w:t>2</w:t>
            </w:r>
          </w:p>
        </w:tc>
        <w:tc>
          <w:tcPr>
            <w:tcW w:w="2444" w:type="dxa"/>
          </w:tcPr>
          <w:p w14:paraId="6488A09F"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F579D3">
        <w:trPr>
          <w:jc w:val="center"/>
        </w:trPr>
        <w:tc>
          <w:tcPr>
            <w:tcW w:w="1795" w:type="dxa"/>
          </w:tcPr>
          <w:p w14:paraId="1778F3E3" w14:textId="77777777" w:rsidR="00FD7C3F" w:rsidRDefault="00FD7C3F" w:rsidP="00F579D3">
            <w:pPr>
              <w:pStyle w:val="TAC"/>
              <w:ind w:firstLine="360"/>
            </w:pPr>
            <w:r w:rsidRPr="009D4C90">
              <w:t>3</w:t>
            </w:r>
          </w:p>
        </w:tc>
        <w:tc>
          <w:tcPr>
            <w:tcW w:w="2444" w:type="dxa"/>
          </w:tcPr>
          <w:p w14:paraId="163101B7"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F579D3">
        <w:trPr>
          <w:jc w:val="center"/>
        </w:trPr>
        <w:tc>
          <w:tcPr>
            <w:tcW w:w="1795" w:type="dxa"/>
          </w:tcPr>
          <w:p w14:paraId="4980F30D" w14:textId="77777777" w:rsidR="00FD7C3F" w:rsidRPr="009D4C90" w:rsidRDefault="00FD7C3F" w:rsidP="00F579D3">
            <w:pPr>
              <w:pStyle w:val="TAC"/>
              <w:ind w:firstLine="360"/>
            </w:pPr>
            <w:r>
              <w:t>4</w:t>
            </w:r>
          </w:p>
        </w:tc>
        <w:tc>
          <w:tcPr>
            <w:tcW w:w="2444" w:type="dxa"/>
          </w:tcPr>
          <w:p w14:paraId="72F915F5"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F579D3">
        <w:trPr>
          <w:jc w:val="center"/>
        </w:trPr>
        <w:tc>
          <w:tcPr>
            <w:tcW w:w="1795" w:type="dxa"/>
          </w:tcPr>
          <w:p w14:paraId="30137597" w14:textId="77777777" w:rsidR="00FD7C3F" w:rsidRDefault="00FD7C3F" w:rsidP="00F579D3">
            <w:pPr>
              <w:pStyle w:val="TAC"/>
              <w:ind w:firstLine="360"/>
            </w:pPr>
            <w:r>
              <w:t>5</w:t>
            </w:r>
          </w:p>
        </w:tc>
        <w:tc>
          <w:tcPr>
            <w:tcW w:w="2444" w:type="dxa"/>
          </w:tcPr>
          <w:p w14:paraId="7592E3A4"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F579D3">
        <w:trPr>
          <w:jc w:val="center"/>
        </w:trPr>
        <w:tc>
          <w:tcPr>
            <w:tcW w:w="1795" w:type="dxa"/>
          </w:tcPr>
          <w:p w14:paraId="2791CECE" w14:textId="77777777" w:rsidR="00FD7C3F" w:rsidRDefault="00FD7C3F" w:rsidP="00F579D3">
            <w:pPr>
              <w:pStyle w:val="TAC"/>
              <w:ind w:firstLine="360"/>
            </w:pPr>
            <w:r>
              <w:t>6</w:t>
            </w:r>
          </w:p>
        </w:tc>
        <w:tc>
          <w:tcPr>
            <w:tcW w:w="2444" w:type="dxa"/>
          </w:tcPr>
          <w:p w14:paraId="1FB784DD" w14:textId="77777777" w:rsidR="00FD7C3F" w:rsidRDefault="00D21383"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69C80F6" w14:textId="46498B7C" w:rsidR="00183E19" w:rsidRPr="009906F2" w:rsidRDefault="00183E19" w:rsidP="00183E1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 xml:space="preserve">[4/HW, </w:t>
      </w:r>
      <w:proofErr w:type="spellStart"/>
      <w:r w:rsidRPr="00973D1E">
        <w:rPr>
          <w:rFonts w:asciiTheme="minorHAnsi" w:hAnsiTheme="minorHAnsi" w:cstheme="minorHAnsi"/>
          <w:color w:val="0070C0"/>
          <w:sz w:val="22"/>
          <w:szCs w:val="28"/>
        </w:rPr>
        <w:t>HiSi</w:t>
      </w:r>
      <w:proofErr w:type="spellEnd"/>
      <w:r w:rsidRPr="00973D1E">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w:t>
      </w:r>
      <w:proofErr w:type="spellStart"/>
      <w:r w:rsidR="00DB751A" w:rsidRPr="00DB751A">
        <w:rPr>
          <w:rFonts w:asciiTheme="minorHAnsi" w:eastAsia="Malgun Gothic" w:hAnsiTheme="minorHAnsi" w:cstheme="minorHAnsi"/>
          <w:bCs/>
          <w:iCs/>
          <w:color w:val="0070C0"/>
          <w:sz w:val="22"/>
        </w:rPr>
        <w:t>Transsion</w:t>
      </w:r>
      <w:proofErr w:type="spellEnd"/>
      <w:r w:rsidR="00DB751A" w:rsidRPr="00DB751A">
        <w:rPr>
          <w:rFonts w:asciiTheme="minorHAnsi" w:eastAsia="Malgun Gothic" w:hAnsiTheme="minorHAnsi" w:cstheme="minorHAnsi"/>
          <w:bCs/>
          <w:iCs/>
          <w:color w:val="0070C0"/>
          <w:sz w:val="22"/>
        </w:rPr>
        <w:t>],</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aff"/>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sidRPr="009906F2">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470F2CB5" w14:textId="3EC12913" w:rsidR="00183E19" w:rsidRPr="00183E19" w:rsidRDefault="00183E19" w:rsidP="00183E19">
      <w:pPr>
        <w:pStyle w:val="aff"/>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 xml:space="preserve">idle / no prior SL or </w:t>
      </w:r>
      <w:proofErr w:type="spellStart"/>
      <w:r w:rsidRPr="00183E19">
        <w:rPr>
          <w:rFonts w:asciiTheme="minorHAnsi" w:eastAsiaTheme="minorEastAsia" w:hAnsiTheme="minorHAnsi" w:cstheme="minorHAnsi"/>
          <w:color w:val="000000" w:themeColor="text1"/>
          <w:sz w:val="22"/>
          <w:szCs w:val="22"/>
          <w:lang w:eastAsia="zh-CN"/>
        </w:rPr>
        <w:t>WiFi</w:t>
      </w:r>
      <w:proofErr w:type="spellEnd"/>
      <w:r w:rsidRPr="00183E19">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aff"/>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2E839ECB" w14:textId="3C6409B7" w:rsidR="00FD7C3F" w:rsidRPr="002D07DF"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r w:rsidR="0002042B" w:rsidRPr="0002042B">
        <w:rPr>
          <w:rFonts w:asciiTheme="minorHAnsi" w:hAnsiTheme="minorHAnsi" w:cstheme="minorHAnsi"/>
          <w:color w:val="0070C0"/>
          <w:sz w:val="22"/>
          <w:szCs w:val="28"/>
        </w:rPr>
        <w:t>Spreadtrum</w:t>
      </w:r>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4/HW, </w:t>
      </w:r>
      <w:proofErr w:type="spellStart"/>
      <w:r w:rsidR="00714E3C">
        <w:rPr>
          <w:rFonts w:asciiTheme="minorHAnsi" w:hAnsiTheme="minorHAnsi" w:cstheme="minorHAnsi"/>
          <w:color w:val="0070C0"/>
          <w:sz w:val="22"/>
          <w:szCs w:val="28"/>
        </w:rPr>
        <w:t>HiSi</w:t>
      </w:r>
      <w:proofErr w:type="spellEnd"/>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5D75DC" w:rsidRDefault="00FD7C3F" w:rsidP="00FD7C3F">
      <w:pPr>
        <w:pStyle w:val="aff"/>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0ADA61F9" w14:textId="0B2B909F" w:rsidR="0048125B" w:rsidRPr="007F548D" w:rsidRDefault="0048125B" w:rsidP="00FD7C3F">
      <w:pPr>
        <w:pStyle w:val="aff"/>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aff"/>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D8856B1" w14:textId="3770E754" w:rsidR="00FD7C3F" w:rsidRPr="002D07DF"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 xml:space="preserve">[4/HW, </w:t>
      </w:r>
      <w:proofErr w:type="spellStart"/>
      <w:r w:rsidRPr="008F27D1">
        <w:rPr>
          <w:rFonts w:asciiTheme="minorHAnsi" w:hAnsiTheme="minorHAnsi" w:cstheme="minorHAnsi"/>
          <w:color w:val="0070C0"/>
          <w:sz w:val="22"/>
          <w:szCs w:val="28"/>
        </w:rPr>
        <w:t>HiSi</w:t>
      </w:r>
      <w:proofErr w:type="spellEnd"/>
      <w:r w:rsidRPr="008F27D1">
        <w:rPr>
          <w:rFonts w:asciiTheme="minorHAnsi" w:hAnsiTheme="minorHAnsi" w:cstheme="minorHAnsi"/>
          <w:color w:val="0070C0"/>
          <w:sz w:val="22"/>
          <w:szCs w:val="28"/>
        </w:rPr>
        <w:t>]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aff"/>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aff"/>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w:t>
      </w:r>
      <w:proofErr w:type="spellStart"/>
      <w:r w:rsidR="00DA2A6E">
        <w:rPr>
          <w:rFonts w:asciiTheme="minorHAnsi" w:hAnsiTheme="minorHAnsi" w:cstheme="minorHAnsi"/>
          <w:color w:val="0070C0"/>
          <w:sz w:val="22"/>
          <w:szCs w:val="28"/>
        </w:rPr>
        <w:t>xiaomi</w:t>
      </w:r>
      <w:proofErr w:type="spellEnd"/>
      <w:r w:rsidR="00DA2A6E">
        <w:rPr>
          <w:rFonts w:asciiTheme="minorHAnsi" w:hAnsiTheme="minorHAnsi" w:cstheme="minorHAnsi"/>
          <w:color w:val="0070C0"/>
          <w:sz w:val="22"/>
          <w:szCs w:val="28"/>
        </w:rPr>
        <w:t>]</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aff"/>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aff"/>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3173594E" w14:textId="1C6FF786" w:rsidR="00F61162" w:rsidRPr="00F61162" w:rsidRDefault="00F61162" w:rsidP="00F61162">
      <w:pPr>
        <w:pStyle w:val="aff"/>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aff"/>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661DFF67" w14:textId="439D4BDA" w:rsidR="00E95158" w:rsidRDefault="00E95158" w:rsidP="00E95158">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A527B3A" w14:textId="62021DC8" w:rsidR="00E95158" w:rsidRPr="00F61162" w:rsidRDefault="00E95158" w:rsidP="00E95158">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 xml:space="preserve">[4/HW, </w:t>
      </w:r>
      <w:proofErr w:type="spellStart"/>
      <w:r w:rsidRPr="00E95158">
        <w:rPr>
          <w:rFonts w:asciiTheme="minorHAnsi" w:hAnsiTheme="minorHAnsi" w:cstheme="minorHAnsi"/>
          <w:color w:val="0070C0"/>
          <w:sz w:val="22"/>
          <w:szCs w:val="28"/>
        </w:rPr>
        <w:t>HiSi</w:t>
      </w:r>
      <w:proofErr w:type="spellEnd"/>
      <w:r w:rsidRPr="00E95158">
        <w:rPr>
          <w:rFonts w:asciiTheme="minorHAnsi" w:hAnsiTheme="minorHAnsi" w:cstheme="minorHAnsi"/>
          <w:color w:val="0070C0"/>
          <w:sz w:val="22"/>
          <w:szCs w:val="28"/>
        </w:rPr>
        <w:t>]</w:t>
      </w:r>
    </w:p>
    <w:p w14:paraId="009CB110" w14:textId="77777777" w:rsidR="00FD7C3F" w:rsidRPr="004C36FF" w:rsidRDefault="00FD7C3F" w:rsidP="00FD7C3F">
      <w:pPr>
        <w:pStyle w:val="aff"/>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aff"/>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C20FC1" w14:textId="444C26B6" w:rsidR="00FD7C3F" w:rsidRPr="007F548D" w:rsidRDefault="00FD7C3F" w:rsidP="00FD7C3F">
      <w:pPr>
        <w:pStyle w:val="aff"/>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aff"/>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aff"/>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 xml:space="preserve">[4/HW, </w:t>
      </w:r>
      <w:proofErr w:type="spellStart"/>
      <w:r w:rsidRPr="00A1565C">
        <w:rPr>
          <w:rFonts w:asciiTheme="minorHAnsi" w:hAnsiTheme="minorHAnsi" w:cstheme="minorHAnsi"/>
          <w:color w:val="0070C0"/>
          <w:sz w:val="22"/>
          <w:szCs w:val="28"/>
        </w:rPr>
        <w:t>HiSi</w:t>
      </w:r>
      <w:proofErr w:type="spellEnd"/>
      <w:r w:rsidRPr="00A1565C">
        <w:rPr>
          <w:rFonts w:asciiTheme="minorHAnsi" w:hAnsiTheme="minorHAnsi" w:cstheme="minorHAnsi"/>
          <w:color w:val="0070C0"/>
          <w:sz w:val="22"/>
          <w:szCs w:val="28"/>
        </w:rPr>
        <w:t>]</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aff"/>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aff"/>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115F228B" w14:textId="5BB049D7" w:rsidR="00FD7C3F" w:rsidRDefault="00FD7C3F" w:rsidP="00FD7C3F">
      <w:pPr>
        <w:pStyle w:val="aff"/>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aff"/>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aff"/>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aff"/>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746B9A4" w14:textId="108C41EF" w:rsidR="007F548D" w:rsidRDefault="007F548D" w:rsidP="007F548D">
      <w:pPr>
        <w:pStyle w:val="aff"/>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sidRPr="007F548D">
        <w:rPr>
          <w:rFonts w:asciiTheme="minorHAnsi" w:hAnsiTheme="minorHAnsi" w:cstheme="minorHAnsi"/>
          <w:sz w:val="22"/>
          <w:szCs w:val="28"/>
        </w:rPr>
        <w:t>SCSt</w:t>
      </w:r>
      <w:proofErr w:type="spellEnd"/>
      <w:r w:rsidRPr="007F548D">
        <w:rPr>
          <w:rFonts w:asciiTheme="minorHAnsi" w:hAnsiTheme="minorHAnsi" w:cstheme="minorHAnsi"/>
          <w:sz w:val="22"/>
          <w:szCs w:val="28"/>
        </w:rPr>
        <w:t xml:space="preserve"> with Type 2A.</w:t>
      </w:r>
    </w:p>
    <w:p w14:paraId="7183D473" w14:textId="1E2607C4" w:rsidR="00B91CD2" w:rsidRPr="00D00972" w:rsidRDefault="00FD7C3F" w:rsidP="00FD7C3F">
      <w:pPr>
        <w:pStyle w:val="aff"/>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4974D0B7" w14:textId="746DEDFD" w:rsidR="00D00972" w:rsidRDefault="00D0097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7B9CBB6C" w14:textId="428E644B" w:rsidR="00D00972" w:rsidRPr="00D00972" w:rsidRDefault="00D0097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the CPE starts within 16us after the prior transmission, and ends until the ACG symbol of a following transmission.</w:t>
      </w:r>
    </w:p>
    <w:p w14:paraId="5DABCADD" w14:textId="128A5996" w:rsidR="00FD7C3F" w:rsidRPr="00D00972" w:rsidRDefault="00FD7C3F"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lastRenderedPageBreak/>
        <w:t>Option 2: the CPE is determined in the same way as PSSCH/PSCCH in the same resource pool.</w:t>
      </w:r>
    </w:p>
    <w:p w14:paraId="50E57FCF" w14:textId="08D7F5AB"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aff"/>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aff"/>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4151E48F" w14:textId="2C232D43" w:rsidR="0048125B" w:rsidRPr="0048125B" w:rsidRDefault="0048125B" w:rsidP="00FD7C3F">
      <w:pPr>
        <w:pStyle w:val="aff"/>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aff"/>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aff"/>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aff"/>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aff"/>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4C2C7A19"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2A060683" w14:textId="4CB24FFE" w:rsidR="009215B2" w:rsidRDefault="009215B2" w:rsidP="009215B2">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aff"/>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aff"/>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aff"/>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aff"/>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25 us, and 1 symbol – 16 us, and the symbol duration is subject to the SCS of SL transmissions;</w:t>
      </w:r>
    </w:p>
    <w:p w14:paraId="2B22B51F" w14:textId="77777777" w:rsidR="00FD7C3F" w:rsidRPr="00EA299F" w:rsidRDefault="00FD7C3F" w:rsidP="00FD7C3F">
      <w:pPr>
        <w:pStyle w:val="aff"/>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6D8B2BCB" w14:textId="77777777" w:rsidR="00FD7C3F" w:rsidRPr="00EA299F" w:rsidRDefault="00FD7C3F" w:rsidP="00FD7C3F">
      <w:pPr>
        <w:pStyle w:val="aff"/>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Multiple CP extension values can be (pre-)configured, </w:t>
      </w:r>
      <w:proofErr w:type="gramStart"/>
      <w:r w:rsidRPr="00EA299F">
        <w:rPr>
          <w:rFonts w:asciiTheme="minorHAnsi" w:hAnsiTheme="minorHAnsi" w:cstheme="minorHAnsi"/>
          <w:bCs/>
          <w:sz w:val="22"/>
          <w:szCs w:val="22"/>
        </w:rPr>
        <w:t>taking into account</w:t>
      </w:r>
      <w:proofErr w:type="gramEnd"/>
      <w:r w:rsidRPr="00EA299F">
        <w:rPr>
          <w:rFonts w:asciiTheme="minorHAnsi" w:hAnsiTheme="minorHAnsi" w:cstheme="minorHAnsi"/>
          <w:bCs/>
          <w:sz w:val="22"/>
          <w:szCs w:val="22"/>
        </w:rPr>
        <w:t xml:space="preserve"> whether all the RB-sets are utilized, and whether the transmission is within a CO.</w:t>
      </w:r>
    </w:p>
    <w:p w14:paraId="0F1BFA2B" w14:textId="77777777" w:rsidR="00FD7C3F" w:rsidRPr="006F1569" w:rsidRDefault="00FD7C3F" w:rsidP="00FD7C3F">
      <w:pPr>
        <w:pStyle w:val="aff"/>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aff"/>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aff"/>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lastRenderedPageBreak/>
        <w:t>Alt A: priority-based selection (e.g., CAPC)</w:t>
      </w:r>
    </w:p>
    <w:p w14:paraId="47EC675D"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aff"/>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w:t>
      </w:r>
    </w:p>
    <w:p w14:paraId="45CB58E8"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(down-select one)</w:t>
      </w:r>
    </w:p>
    <w:p w14:paraId="251E8E1B" w14:textId="77777777" w:rsidR="004A1A24" w:rsidRPr="004A1A24" w:rsidRDefault="004A1A24" w:rsidP="004A1A24">
      <w:pPr>
        <w:pStyle w:val="aff"/>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aff"/>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aff"/>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(e.g. rule to determine the default CPE dynamically according to reservations, e.g. highest priority in local reservations.)</w:t>
      </w:r>
    </w:p>
    <w:p w14:paraId="43B5DC82"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 xml:space="preserve"> allocation with other UE reservation(s))</w:t>
      </w:r>
    </w:p>
    <w:p w14:paraId="29A772DC" w14:textId="5B653D78" w:rsidR="004A1A24" w:rsidRPr="004A1A24" w:rsidRDefault="004A1A24" w:rsidP="004A1A24">
      <w:pPr>
        <w:pStyle w:val="aff"/>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the </w:t>
      </w:r>
      <w:proofErr w:type="spellStart"/>
      <w:r w:rsidRPr="004A1A24">
        <w:rPr>
          <w:rFonts w:asciiTheme="minorHAnsi" w:hAnsiTheme="minorHAnsi" w:cstheme="minorHAnsi"/>
          <w:sz w:val="22"/>
          <w:szCs w:val="28"/>
        </w:rPr>
        <w:t>behavior</w:t>
      </w:r>
      <w:proofErr w:type="spellEnd"/>
      <w:r w:rsidRPr="004A1A24">
        <w:rPr>
          <w:rFonts w:asciiTheme="minorHAnsi" w:hAnsiTheme="minorHAnsi" w:cstheme="minorHAnsi"/>
          <w:sz w:val="22"/>
          <w:szCs w:val="28"/>
        </w:rPr>
        <w:t xml:space="preserve"> when Case 2 does not hold due to the additional conditions (e.g., default to selection as in Case 1)</w:t>
      </w:r>
    </w:p>
    <w:p w14:paraId="2557E517" w14:textId="77777777" w:rsidR="00FD7C3F" w:rsidRDefault="00FD7C3F" w:rsidP="00FD7C3F">
      <w:pPr>
        <w:pStyle w:val="aff"/>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aff"/>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aff"/>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 xml:space="preserve">The RX-TX switching time for </w:t>
      </w:r>
      <w:proofErr w:type="spellStart"/>
      <w:r w:rsidRPr="00D623D9">
        <w:rPr>
          <w:rFonts w:asciiTheme="minorHAnsi" w:hAnsiTheme="minorHAnsi" w:cstheme="minorHAnsi"/>
          <w:sz w:val="22"/>
          <w:szCs w:val="28"/>
        </w:rPr>
        <w:t>Uu</w:t>
      </w:r>
      <w:proofErr w:type="spellEnd"/>
      <w:r w:rsidRPr="00D623D9">
        <w:rPr>
          <w:rFonts w:asciiTheme="minorHAnsi" w:hAnsiTheme="minorHAnsi" w:cstheme="minorHAnsi"/>
          <w:sz w:val="22"/>
          <w:szCs w:val="28"/>
        </w:rPr>
        <w:t xml:space="preserve">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aff"/>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aff"/>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C8DF6F3" w14:textId="1025C8B4" w:rsidR="006B2DF6" w:rsidRPr="00B91CD2" w:rsidRDefault="00D21383" w:rsidP="00B91CD2">
      <w:pPr>
        <w:pStyle w:val="aff"/>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aff"/>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7943F9B7" w14:textId="2EA1A045" w:rsidR="006B2DF6" w:rsidRPr="00B91CD2" w:rsidRDefault="00D21383" w:rsidP="00B91CD2">
      <w:pPr>
        <w:pStyle w:val="aff"/>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aff"/>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23851A2C" w14:textId="051AAF75" w:rsidR="006B2DF6" w:rsidRPr="00B91CD2" w:rsidRDefault="00D21383" w:rsidP="00B91CD2">
      <w:pPr>
        <w:pStyle w:val="aff"/>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aff"/>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aff"/>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F8DF26F" w14:textId="1A97D32B" w:rsidR="006B2DF6" w:rsidRPr="006B2DF6" w:rsidRDefault="00D21383"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033D42BB" w14:textId="5CB3BBAC" w:rsidR="006B2DF6" w:rsidRPr="006B2DF6" w:rsidRDefault="00D21383"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aff"/>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03AEBBE1" w14:textId="7BAF8C2C" w:rsidR="006B2DF6" w:rsidRPr="006B2DF6" w:rsidRDefault="00D21383"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4983B119" w14:textId="2DE158A0" w:rsidR="006B2DF6" w:rsidRPr="006B2DF6" w:rsidRDefault="00D21383"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sidRPr="0002323A">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7EFA7C5D" w14:textId="5DD38295" w:rsidR="0002323A" w:rsidRPr="00DB751A" w:rsidRDefault="0002323A" w:rsidP="00DB751A">
      <w:pPr>
        <w:pStyle w:val="aff"/>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r w:rsidR="00DB751A">
        <w:rPr>
          <w:rFonts w:asciiTheme="minorHAnsi" w:eastAsia="Malgun Gothic" w:hAnsiTheme="minorHAnsi" w:cstheme="minorHAnsi"/>
          <w:bCs/>
          <w:iCs/>
          <w:sz w:val="22"/>
        </w:rPr>
        <w:t>.</w:t>
      </w:r>
    </w:p>
    <w:p w14:paraId="75875BDE" w14:textId="0FC6FE4D" w:rsidR="007E4692" w:rsidRPr="007E4692" w:rsidRDefault="007E4692" w:rsidP="00EB41FE">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682198F2" w14:textId="09895B7C" w:rsidR="00EB41FE" w:rsidRPr="00EB41FE" w:rsidRDefault="00EB41FE" w:rsidP="00EB41FE">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1B25696D" w14:textId="6AC22790" w:rsidR="00EB41FE" w:rsidRDefault="00EB41FE" w:rsidP="00EB41FE">
      <w:pPr>
        <w:pStyle w:val="aff"/>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lastRenderedPageBreak/>
        <w:t>For single CPE starting symbol for PSCCH/PSSCH, the position is (pre-)configured per RP and within the symbol just before the next AGC symbol.</w:t>
      </w:r>
    </w:p>
    <w:p w14:paraId="261AEBE6" w14:textId="24A27F29" w:rsidR="00A42704" w:rsidRDefault="00A42704" w:rsidP="00EB41FE">
      <w:pPr>
        <w:pStyle w:val="aff"/>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291A5865" w14:textId="20B9C790" w:rsidR="009F7E47" w:rsidRPr="00B91CD2" w:rsidRDefault="009F7E47" w:rsidP="009F7E47">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CFC9578"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aff"/>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symbol repetition of the previous or following SL transmission</w:t>
      </w:r>
    </w:p>
    <w:p w14:paraId="7DD10E0E" w14:textId="77777777" w:rsidR="00FD7C3F" w:rsidRPr="00B31CF5" w:rsidRDefault="00FD7C3F" w:rsidP="00FD7C3F">
      <w:pPr>
        <w:pStyle w:val="aff"/>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2"/>
      </w:pPr>
      <w:r w:rsidRPr="00D26A16">
        <w:t xml:space="preserve">UE-to-UE </w:t>
      </w:r>
      <w:r w:rsidR="00586F88" w:rsidRPr="00D26A16">
        <w:t>COT sharing</w:t>
      </w:r>
    </w:p>
    <w:p w14:paraId="5F0815EE" w14:textId="339A36D0" w:rsidR="003212F2" w:rsidRDefault="003212F2" w:rsidP="00F87C9C">
      <w:pPr>
        <w:pStyle w:val="aff"/>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aff"/>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aff"/>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w:t>
      </w:r>
      <w:proofErr w:type="spellStart"/>
      <w:r w:rsidRPr="00454AC4">
        <w:rPr>
          <w:rFonts w:asciiTheme="minorHAnsi" w:hAnsiTheme="minorHAnsi" w:cstheme="minorHAnsi"/>
          <w:color w:val="0070C0"/>
          <w:sz w:val="22"/>
          <w:szCs w:val="28"/>
        </w:rPr>
        <w:t>HiSi</w:t>
      </w:r>
      <w:proofErr w:type="spellEnd"/>
      <w:r w:rsidRPr="00454AC4">
        <w:rPr>
          <w:rFonts w:asciiTheme="minorHAnsi" w:hAnsiTheme="minorHAnsi" w:cstheme="minorHAnsi"/>
          <w:color w:val="0070C0"/>
          <w:sz w:val="22"/>
          <w:szCs w:val="28"/>
        </w:rPr>
        <w:t xml:space="preserve">],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w:t>
      </w:r>
      <w:proofErr w:type="spellStart"/>
      <w:r w:rsidR="00C003B1" w:rsidRPr="00CA51DA">
        <w:rPr>
          <w:rFonts w:asciiTheme="minorHAnsi" w:hAnsiTheme="minorHAnsi" w:cstheme="minorHAnsi"/>
          <w:color w:val="0070C0"/>
          <w:sz w:val="22"/>
          <w:szCs w:val="28"/>
        </w:rPr>
        <w:t>Spreadtrum</w:t>
      </w:r>
      <w:proofErr w:type="spellEnd"/>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aff"/>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577A1097" w14:textId="7D83C878" w:rsidR="00481F03" w:rsidRDefault="00481F03"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w:t>
      </w:r>
      <w:proofErr w:type="spellStart"/>
      <w:r w:rsidRPr="00D138F9">
        <w:rPr>
          <w:rFonts w:asciiTheme="minorHAnsi" w:hAnsiTheme="minorHAnsi" w:cstheme="minorHAnsi"/>
          <w:color w:val="0070C0"/>
          <w:sz w:val="22"/>
          <w:szCs w:val="28"/>
          <w:lang w:val="en-US"/>
        </w:rPr>
        <w:t>HiSi</w:t>
      </w:r>
      <w:proofErr w:type="spellEnd"/>
      <w:r w:rsidRPr="00D138F9">
        <w:rPr>
          <w:rFonts w:asciiTheme="minorHAnsi" w:hAnsiTheme="minorHAnsi" w:cstheme="minorHAnsi"/>
          <w:color w:val="0070C0"/>
          <w:sz w:val="22"/>
          <w:szCs w:val="28"/>
          <w:lang w:val="en-US"/>
        </w:rPr>
        <w:t xml:space="preserve">],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[8/</w:t>
      </w:r>
      <w:proofErr w:type="spellStart"/>
      <w:r w:rsidR="00CA51DA">
        <w:rPr>
          <w:rFonts w:asciiTheme="minorHAnsi" w:hAnsiTheme="minorHAnsi" w:cstheme="minorHAnsi"/>
          <w:color w:val="0070C0"/>
          <w:sz w:val="22"/>
          <w:szCs w:val="28"/>
          <w:lang w:val="en-US"/>
        </w:rPr>
        <w:t>Spreadtrum</w:t>
      </w:r>
      <w:proofErr w:type="spellEnd"/>
      <w:r w:rsidR="00CA51DA">
        <w:rPr>
          <w:rFonts w:asciiTheme="minorHAnsi" w:hAnsiTheme="minorHAnsi" w:cstheme="minorHAnsi"/>
          <w:color w:val="0070C0"/>
          <w:sz w:val="22"/>
          <w:szCs w:val="28"/>
          <w:lang w:val="en-US"/>
        </w:rPr>
        <w:t xml:space="preserve">],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w:t>
      </w:r>
      <w:proofErr w:type="spellStart"/>
      <w:r w:rsidR="00F4138D" w:rsidRPr="00F4138D">
        <w:rPr>
          <w:rFonts w:asciiTheme="minorHAnsi" w:hAnsiTheme="minorHAnsi" w:cstheme="minorHAnsi"/>
          <w:color w:val="0070C0"/>
          <w:sz w:val="22"/>
          <w:szCs w:val="28"/>
        </w:rPr>
        <w:t>xiaomi</w:t>
      </w:r>
      <w:proofErr w:type="spellEnd"/>
      <w:r w:rsidR="00F4138D" w:rsidRPr="00F4138D">
        <w:rPr>
          <w:rFonts w:asciiTheme="minorHAnsi" w:hAnsiTheme="minorHAnsi" w:cstheme="minorHAnsi"/>
          <w:color w:val="0070C0"/>
          <w:sz w:val="22"/>
          <w:szCs w:val="28"/>
        </w:rPr>
        <w:t>]</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w:t>
      </w:r>
      <w:proofErr w:type="spellStart"/>
      <w:r w:rsidRPr="008958E9">
        <w:rPr>
          <w:rFonts w:asciiTheme="minorHAnsi" w:hAnsiTheme="minorHAnsi" w:cstheme="minorHAnsi"/>
          <w:color w:val="0070C0"/>
          <w:sz w:val="22"/>
          <w:szCs w:val="28"/>
        </w:rPr>
        <w:t>HiSi</w:t>
      </w:r>
      <w:proofErr w:type="spellEnd"/>
      <w:r w:rsidRPr="008958E9">
        <w:rPr>
          <w:rFonts w:asciiTheme="minorHAnsi" w:hAnsiTheme="minorHAnsi" w:cstheme="minorHAnsi"/>
          <w:color w:val="0070C0"/>
          <w:sz w:val="22"/>
          <w:szCs w:val="28"/>
        </w:rPr>
        <w:t xml:space="preserve">]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aff"/>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w:t>
      </w:r>
      <w:proofErr w:type="spellStart"/>
      <w:r w:rsidRPr="00F4138D">
        <w:rPr>
          <w:rFonts w:asciiTheme="minorHAnsi" w:hAnsiTheme="minorHAnsi" w:cstheme="minorHAnsi"/>
          <w:color w:val="0070C0"/>
          <w:sz w:val="22"/>
          <w:szCs w:val="28"/>
        </w:rPr>
        <w:t>xiaomi</w:t>
      </w:r>
      <w:proofErr w:type="spellEnd"/>
      <w:r w:rsidRPr="00F4138D">
        <w:rPr>
          <w:rFonts w:asciiTheme="minorHAnsi" w:hAnsiTheme="minorHAnsi" w:cstheme="minorHAnsi"/>
          <w:color w:val="0070C0"/>
          <w:sz w:val="22"/>
          <w:szCs w:val="28"/>
        </w:rPr>
        <w:t>]</w:t>
      </w:r>
    </w:p>
    <w:p w14:paraId="3D9877D7" w14:textId="4A249CD8" w:rsidR="006A359A" w:rsidRPr="002E3A96" w:rsidRDefault="006A359A" w:rsidP="008958E9">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aff"/>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aff"/>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aff"/>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3DD4D762" w14:textId="505079AB" w:rsidR="00DF10DF" w:rsidRPr="007E7F44" w:rsidRDefault="007E7F44" w:rsidP="00DF10DF">
      <w:pPr>
        <w:pStyle w:val="aff"/>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aff"/>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aff"/>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aff"/>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For a set of consecutive slots configured for R16 S-SSB occasion, if UE intends to transmit S-SSB on one or multiple of the slot, and it detects no SCI indicating a </w:t>
      </w:r>
      <w:r w:rsidRPr="00D138F9">
        <w:rPr>
          <w:rFonts w:asciiTheme="minorHAnsi" w:hAnsiTheme="minorHAnsi" w:cstheme="minorHAnsi"/>
          <w:color w:val="000000" w:themeColor="text1"/>
          <w:sz w:val="22"/>
          <w:szCs w:val="28"/>
        </w:rPr>
        <w:lastRenderedPageBreak/>
        <w:t>shared COT that is overlapped with the one or multiple slots but detects S-SSB on at least one slot in the set of consecutive slots.</w:t>
      </w:r>
    </w:p>
    <w:p w14:paraId="00C1DD46" w14:textId="77777777" w:rsidR="00CA51DA" w:rsidRPr="00D138F9" w:rsidRDefault="00CA51DA" w:rsidP="00CA51DA">
      <w:pPr>
        <w:pStyle w:val="aff"/>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aff"/>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aff"/>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sidRPr="00D138F9">
        <w:rPr>
          <w:rFonts w:asciiTheme="minorHAnsi" w:hAnsiTheme="minorHAnsi" w:cstheme="minorHAnsi"/>
          <w:color w:val="000000" w:themeColor="text1"/>
          <w:sz w:val="22"/>
          <w:szCs w:val="28"/>
        </w:rPr>
        <w:t>MasterInformationBlockSidelink</w:t>
      </w:r>
      <w:proofErr w:type="spellEnd"/>
      <w:r w:rsidRPr="00D138F9">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477E8F72" w14:textId="77777777" w:rsidR="00CA51DA" w:rsidRDefault="00CA51DA" w:rsidP="00CA51DA">
      <w:pPr>
        <w:pStyle w:val="aff"/>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5D51D943" w14:textId="77777777" w:rsidR="00CA51DA" w:rsidRDefault="00CA51DA" w:rsidP="00CA51DA">
      <w:pPr>
        <w:pStyle w:val="aff"/>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aff"/>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aff"/>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aff"/>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8/Spreadtrum</w:t>
      </w:r>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aff"/>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aff"/>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threshold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5545F503"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aff"/>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7A0F58F1" w14:textId="77777777" w:rsidR="00CA51DA" w:rsidRPr="00F4138D" w:rsidRDefault="00CA51DA" w:rsidP="00CA51DA">
      <w:pPr>
        <w:pStyle w:val="aff"/>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3574D4D6" w14:textId="2AC19FC7" w:rsidR="000F4DD4" w:rsidRPr="00F4138D" w:rsidRDefault="000F4DD4" w:rsidP="00CA51DA">
      <w:pPr>
        <w:pStyle w:val="aff"/>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DA4D46" w14:textId="77777777" w:rsidR="00CA51DA" w:rsidRPr="00F4138D" w:rsidRDefault="00CA51DA" w:rsidP="00CA51DA">
      <w:pPr>
        <w:pStyle w:val="aff"/>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aff"/>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aff"/>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aff"/>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aff"/>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5455614A" w14:textId="77777777" w:rsidR="00EB08A9" w:rsidRPr="00EB08A9" w:rsidRDefault="00EB08A9" w:rsidP="00EB08A9">
      <w:pPr>
        <w:pStyle w:val="aff"/>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lastRenderedPageBreak/>
        <w:t>Study if new/existing UCI format(s) in NR-U can be used to providing channel occupancy information from SL UE to gNB</w:t>
      </w:r>
    </w:p>
    <w:p w14:paraId="4ABD08CC" w14:textId="1DA574F4" w:rsidR="00EB08A9" w:rsidRPr="00EB08A9" w:rsidRDefault="00EB08A9" w:rsidP="00EB08A9">
      <w:pPr>
        <w:pStyle w:val="aff"/>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aff"/>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aff"/>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aff"/>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aff"/>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aff"/>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24130BA" w14:textId="77777777" w:rsidR="003F10EE" w:rsidRPr="00240A04" w:rsidRDefault="003F10EE" w:rsidP="003F10EE">
      <w:pPr>
        <w:pStyle w:val="aff"/>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39F71C73" w14:textId="77777777" w:rsidR="003F10EE" w:rsidRPr="00240A04" w:rsidRDefault="003F10EE" w:rsidP="003F10EE">
      <w:pPr>
        <w:pStyle w:val="aff"/>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E5F4F62" w14:textId="11B58549" w:rsidR="00381BB6" w:rsidRPr="00425709" w:rsidRDefault="00381BB6" w:rsidP="00F87C9C">
      <w:pPr>
        <w:pStyle w:val="aff"/>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aff"/>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4C7B22D0" w14:textId="77777777" w:rsidR="00425709" w:rsidRPr="00425709" w:rsidRDefault="00425709" w:rsidP="00425709">
      <w:pPr>
        <w:pStyle w:val="aff"/>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AF36F83" w14:textId="77777777" w:rsidR="00425709" w:rsidRPr="00425709" w:rsidRDefault="00425709" w:rsidP="00425709">
      <w:pPr>
        <w:pStyle w:val="aff"/>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sidRPr="00425709">
        <w:rPr>
          <w:rFonts w:asciiTheme="minorHAnsi" w:hAnsiTheme="minorHAnsi" w:cstheme="minorHAnsi"/>
          <w:color w:val="000000" w:themeColor="text1"/>
          <w:sz w:val="22"/>
          <w:szCs w:val="28"/>
        </w:rPr>
        <w:t>Iic</w:t>
      </w:r>
      <w:proofErr w:type="spellEnd"/>
      <w:r w:rsidRPr="00425709">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739B5D33" w14:textId="5809C849" w:rsidR="00381BB6" w:rsidRPr="00425709" w:rsidRDefault="00425709" w:rsidP="00425709">
      <w:pPr>
        <w:pStyle w:val="aff"/>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aff"/>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242A7271" w14:textId="1EEC1829" w:rsidR="008A34C8" w:rsidRPr="00425709" w:rsidRDefault="008A34C8" w:rsidP="008A34C8">
      <w:pPr>
        <w:pStyle w:val="aff"/>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39" w:name="_Toc118727818"/>
    </w:p>
    <w:bookmarkEnd w:id="39"/>
    <w:p w14:paraId="0B750E54"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114DFB40"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3480690C" w14:textId="0E695A1D" w:rsidR="008B64FF" w:rsidRPr="008B64FF" w:rsidRDefault="008B64FF" w:rsidP="008A34C8">
      <w:pPr>
        <w:pStyle w:val="aff"/>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468A85C6" w14:textId="77777777" w:rsidR="008B64FF" w:rsidRPr="008B64FF" w:rsidRDefault="008B64FF" w:rsidP="008B64FF">
      <w:pPr>
        <w:pStyle w:val="aff"/>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594772F" w14:textId="4B3AD7D1" w:rsidR="008B64FF" w:rsidRPr="008B64FF" w:rsidRDefault="008B64FF" w:rsidP="008B64FF">
      <w:pPr>
        <w:pStyle w:val="aff"/>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70F775DE" w14:textId="588D75FD" w:rsidR="00A723B5" w:rsidRPr="00A723B5" w:rsidRDefault="00A723B5" w:rsidP="008A34C8">
      <w:pPr>
        <w:pStyle w:val="aff"/>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aff"/>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aff"/>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aff"/>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lastRenderedPageBreak/>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aff"/>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aff"/>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296EDC40" w14:textId="4F9EFD20" w:rsidR="00FC16A7" w:rsidRPr="00256A85" w:rsidRDefault="00FC16A7" w:rsidP="0060223B">
      <w:pPr>
        <w:pStyle w:val="aff"/>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aff"/>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64936F" w14:textId="6A4238BA" w:rsidR="00256A85" w:rsidRPr="00256A85" w:rsidRDefault="00256A85" w:rsidP="00FC16A7">
      <w:pPr>
        <w:pStyle w:val="aff"/>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74EA854A" w14:textId="740A7459" w:rsidR="00092851" w:rsidRPr="003F10EE" w:rsidRDefault="00092851" w:rsidP="00092851">
      <w:pPr>
        <w:pStyle w:val="aff"/>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aff"/>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aff"/>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[8/</w:t>
      </w:r>
      <w:proofErr w:type="spellStart"/>
      <w:r w:rsidR="00745634">
        <w:rPr>
          <w:rFonts w:asciiTheme="minorHAnsi" w:hAnsiTheme="minorHAnsi" w:cstheme="minorHAnsi"/>
          <w:color w:val="0070C0"/>
          <w:sz w:val="22"/>
          <w:szCs w:val="28"/>
        </w:rPr>
        <w:t>Spreadtrum</w:t>
      </w:r>
      <w:proofErr w:type="spellEnd"/>
      <w:r w:rsidR="00745634">
        <w:rPr>
          <w:rFonts w:asciiTheme="minorHAnsi" w:hAnsiTheme="minorHAnsi" w:cstheme="minorHAnsi"/>
          <w:color w:val="0070C0"/>
          <w:sz w:val="22"/>
          <w:szCs w:val="28"/>
        </w:rPr>
        <w:t xml:space="preserve">],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aff"/>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w:t>
      </w:r>
      <w:proofErr w:type="spellStart"/>
      <w:r w:rsidR="00CC3407" w:rsidRPr="008958E9">
        <w:rPr>
          <w:rFonts w:asciiTheme="minorHAnsi" w:hAnsiTheme="minorHAnsi" w:cstheme="minorHAnsi"/>
          <w:color w:val="0070C0"/>
          <w:sz w:val="22"/>
          <w:szCs w:val="28"/>
        </w:rPr>
        <w:t>HiSi</w:t>
      </w:r>
      <w:proofErr w:type="spellEnd"/>
      <w:r w:rsidR="00CC3407"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 xml:space="preserve">[4/HW, </w:t>
      </w:r>
      <w:proofErr w:type="spellStart"/>
      <w:r w:rsidRPr="00872B56">
        <w:rPr>
          <w:rFonts w:asciiTheme="minorHAnsi" w:hAnsiTheme="minorHAnsi" w:cstheme="minorHAnsi"/>
          <w:color w:val="0070C0"/>
          <w:sz w:val="22"/>
          <w:szCs w:val="28"/>
        </w:rPr>
        <w:t>HiSi</w:t>
      </w:r>
      <w:proofErr w:type="spellEnd"/>
      <w:r w:rsidRPr="00872B56">
        <w:rPr>
          <w:rFonts w:asciiTheme="minorHAnsi" w:hAnsiTheme="minorHAnsi" w:cstheme="minorHAnsi"/>
          <w:color w:val="0070C0"/>
          <w:sz w:val="22"/>
          <w:szCs w:val="28"/>
        </w:rPr>
        <w:t>],</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aff"/>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aff"/>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 xml:space="preserve">[4/HW, </w:t>
      </w:r>
      <w:proofErr w:type="spellStart"/>
      <w:r w:rsidR="007F2B64" w:rsidRPr="00872B56">
        <w:rPr>
          <w:rFonts w:asciiTheme="minorHAnsi" w:hAnsiTheme="minorHAnsi" w:cstheme="minorHAnsi"/>
          <w:color w:val="0070C0"/>
          <w:sz w:val="22"/>
          <w:szCs w:val="28"/>
        </w:rPr>
        <w:t>HiSi</w:t>
      </w:r>
      <w:proofErr w:type="spellEnd"/>
      <w:r w:rsidR="007F2B64" w:rsidRPr="00872B56">
        <w:rPr>
          <w:rFonts w:asciiTheme="minorHAnsi" w:hAnsiTheme="minorHAnsi" w:cstheme="minorHAnsi"/>
          <w:color w:val="0070C0"/>
          <w:sz w:val="22"/>
          <w:szCs w:val="28"/>
        </w:rPr>
        <w:t>],</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w:t>
      </w:r>
      <w:proofErr w:type="spellStart"/>
      <w:r w:rsidR="000B1F02" w:rsidRPr="00A022AA">
        <w:rPr>
          <w:rFonts w:asciiTheme="minorHAnsi" w:hAnsiTheme="minorHAnsi" w:cstheme="minorHAnsi"/>
          <w:color w:val="0070C0"/>
          <w:sz w:val="22"/>
          <w:szCs w:val="28"/>
        </w:rPr>
        <w:t>xiaomi</w:t>
      </w:r>
      <w:proofErr w:type="spellEnd"/>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5D75DC" w:rsidRDefault="00364CC1" w:rsidP="00F87C9C">
      <w:pPr>
        <w:pStyle w:val="aff"/>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201EA086" w14:textId="2493077F" w:rsidR="00B47D82" w:rsidRPr="005D75DC" w:rsidRDefault="00B47D82" w:rsidP="000F2F9F">
      <w:pPr>
        <w:rPr>
          <w:rFonts w:asciiTheme="minorHAnsi" w:hAnsiTheme="minorHAnsi" w:cstheme="minorHAnsi"/>
          <w:sz w:val="22"/>
          <w:szCs w:val="28"/>
          <w:lang w:val="fr-CA"/>
        </w:rPr>
      </w:pPr>
    </w:p>
    <w:p w14:paraId="6F8AC290" w14:textId="6B15A59B" w:rsidR="000F2F9F" w:rsidRDefault="0041376C" w:rsidP="000F2F9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aff"/>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lastRenderedPageBreak/>
        <w:t>[13/LGE]: RAN1 conclude whether or how to support the case when a single PSCCH/PSSCH occupies multiple RB sets and a subset of the allocated RB sets belongs to the shared COT.</w:t>
      </w:r>
    </w:p>
    <w:p w14:paraId="0AA92B18" w14:textId="77777777" w:rsidR="00DD6C48" w:rsidRPr="00A022AA" w:rsidRDefault="00DD6C48" w:rsidP="00DD6C48">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aff"/>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68F2FB13" w14:textId="77777777" w:rsidR="00A022AA" w:rsidRPr="00A022AA" w:rsidRDefault="00A022AA" w:rsidP="00A022AA">
      <w:pPr>
        <w:pStyle w:val="aff"/>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1953B269" w14:textId="4C96E8DC" w:rsidR="00A022AA" w:rsidRPr="00A022AA" w:rsidRDefault="00A022AA" w:rsidP="00A022AA">
      <w:pPr>
        <w:pStyle w:val="aff"/>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74495D99" w14:textId="51EE12C6" w:rsidR="00872B56" w:rsidRPr="00872B56" w:rsidRDefault="00872B56" w:rsidP="00185E1D">
      <w:pPr>
        <w:pStyle w:val="aff"/>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aff"/>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aff"/>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aff"/>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2"/>
      </w:pPr>
      <w:r w:rsidRPr="00D26A16">
        <w:t>Multi-channel access</w:t>
      </w:r>
    </w:p>
    <w:p w14:paraId="30D35E62" w14:textId="35349323" w:rsidR="00920474" w:rsidRDefault="00920474" w:rsidP="00920474">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CED2CC9" w14:textId="5662E5D9" w:rsidR="006C0449" w:rsidRDefault="006C0449" w:rsidP="000760AB">
      <w:pPr>
        <w:pStyle w:val="aff"/>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w:t>
      </w:r>
      <w:proofErr w:type="spellStart"/>
      <w:r w:rsidR="000B1F02" w:rsidRPr="00C9480A">
        <w:rPr>
          <w:rFonts w:asciiTheme="minorHAnsi" w:hAnsiTheme="minorHAnsi" w:cstheme="minorHAnsi"/>
          <w:color w:val="0070C0"/>
          <w:sz w:val="22"/>
          <w:szCs w:val="28"/>
        </w:rPr>
        <w:t>xiaomi</w:t>
      </w:r>
      <w:proofErr w:type="spellEnd"/>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w:t>
      </w:r>
      <w:proofErr w:type="spellStart"/>
      <w:r w:rsidR="000B1F02" w:rsidRPr="007F6DA6">
        <w:rPr>
          <w:rFonts w:asciiTheme="minorHAnsi" w:hAnsiTheme="minorHAnsi" w:cstheme="minorHAnsi"/>
          <w:color w:val="0070C0"/>
          <w:sz w:val="22"/>
          <w:szCs w:val="28"/>
        </w:rPr>
        <w:t>Transsion</w:t>
      </w:r>
      <w:proofErr w:type="spellEnd"/>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40FD157C" w14:textId="4517A314" w:rsidR="00983F7E" w:rsidRPr="00EB701C" w:rsidRDefault="00983F7E" w:rsidP="000760AB">
      <w:pPr>
        <w:pStyle w:val="aff"/>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 xml:space="preserve">[4/HW, </w:t>
      </w:r>
      <w:proofErr w:type="spellStart"/>
      <w:r w:rsidR="00364C38" w:rsidRPr="00364C38">
        <w:rPr>
          <w:rFonts w:asciiTheme="minorHAnsi" w:hAnsiTheme="minorHAnsi" w:cstheme="minorHAnsi"/>
          <w:color w:val="0070C0"/>
          <w:sz w:val="22"/>
          <w:szCs w:val="28"/>
        </w:rPr>
        <w:t>HiSi</w:t>
      </w:r>
      <w:proofErr w:type="spellEnd"/>
      <w:r w:rsidR="00364C38" w:rsidRPr="00364C38">
        <w:rPr>
          <w:rFonts w:asciiTheme="minorHAnsi" w:hAnsiTheme="minorHAnsi" w:cstheme="minorHAnsi"/>
          <w:color w:val="0070C0"/>
          <w:sz w:val="22"/>
          <w:szCs w:val="28"/>
        </w:rPr>
        <w:t>],</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aff"/>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F6EE33F" w14:textId="7B08956A"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 xml:space="preserve">[4/HW, </w:t>
      </w:r>
      <w:proofErr w:type="spellStart"/>
      <w:r w:rsidRPr="00364C38">
        <w:rPr>
          <w:rFonts w:asciiTheme="minorHAnsi" w:hAnsiTheme="minorHAnsi" w:cstheme="minorHAnsi"/>
          <w:color w:val="0070C0"/>
          <w:sz w:val="22"/>
          <w:szCs w:val="28"/>
        </w:rPr>
        <w:t>HiSi</w:t>
      </w:r>
      <w:proofErr w:type="spellEnd"/>
      <w:r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DD9BCE6" w14:textId="7FC23EB6"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aff"/>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 xml:space="preserve">[4/HW, </w:t>
      </w:r>
      <w:proofErr w:type="spellStart"/>
      <w:r w:rsidRPr="003E28DE">
        <w:rPr>
          <w:rFonts w:asciiTheme="minorHAnsi" w:hAnsiTheme="minorHAnsi" w:cstheme="minorHAnsi"/>
          <w:color w:val="0070C0"/>
          <w:sz w:val="22"/>
          <w:szCs w:val="28"/>
          <w:lang w:val="en-US"/>
        </w:rPr>
        <w:t>HiSi</w:t>
      </w:r>
      <w:proofErr w:type="spellEnd"/>
      <w:r w:rsidRPr="003E28DE">
        <w:rPr>
          <w:rFonts w:asciiTheme="minorHAnsi" w:hAnsiTheme="minorHAnsi" w:cstheme="minorHAnsi"/>
          <w:color w:val="0070C0"/>
          <w:sz w:val="22"/>
          <w:szCs w:val="28"/>
          <w:lang w:val="en-US"/>
        </w:rPr>
        <w:t>],</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aff"/>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aff"/>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aff"/>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aff"/>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aff"/>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lastRenderedPageBreak/>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2B645834" w14:textId="45E8D009" w:rsidR="008A18C2" w:rsidRDefault="008A18C2" w:rsidP="008A18C2">
      <w:pPr>
        <w:pStyle w:val="aff"/>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aff"/>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aff"/>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aff"/>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02ED8479" w14:textId="08107866" w:rsidR="00D16605" w:rsidRPr="00C9480A" w:rsidRDefault="00D16605" w:rsidP="00D16605">
      <w:pPr>
        <w:pStyle w:val="aff"/>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294B9D6E" w14:textId="3BB52CBF" w:rsidR="00C61826" w:rsidRPr="00C9480A" w:rsidRDefault="00C61826" w:rsidP="00C61826">
      <w:pPr>
        <w:pStyle w:val="aff"/>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68544E90" w14:textId="77777777" w:rsidR="00364C38" w:rsidRPr="006265C7" w:rsidRDefault="00364C38" w:rsidP="00364C38">
      <w:pPr>
        <w:pStyle w:val="aff"/>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aff"/>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1596142A" w14:textId="0CB479D9" w:rsidR="003D72A2" w:rsidRPr="003E28DE" w:rsidRDefault="00546C4F" w:rsidP="00460AE6">
      <w:pPr>
        <w:pStyle w:val="aff"/>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aff"/>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aff"/>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6F4E6D1A" w14:textId="451228C1" w:rsidR="003D72A2" w:rsidRPr="003E28DE" w:rsidRDefault="00DD0988" w:rsidP="003D72A2">
      <w:pPr>
        <w:pStyle w:val="aff"/>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347ED2CB" w14:textId="77777777" w:rsidR="003D72A2" w:rsidRPr="003E28DE" w:rsidRDefault="003D72A2" w:rsidP="003D72A2">
      <w:pPr>
        <w:pStyle w:val="aff"/>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5573FCB" w14:textId="250AB1BE" w:rsidR="003D72A2" w:rsidRPr="003E28DE" w:rsidRDefault="003D72A2" w:rsidP="003D72A2">
      <w:pPr>
        <w:pStyle w:val="aff"/>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aff"/>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 xml:space="preserve">How to identify initial contention window counter </w:t>
      </w:r>
      <w:proofErr w:type="spellStart"/>
      <w:r w:rsidRPr="00A529DC">
        <w:rPr>
          <w:rFonts w:asciiTheme="minorHAnsi" w:eastAsiaTheme="minorEastAsia" w:hAnsiTheme="minorHAnsi" w:cstheme="minorHAnsi"/>
          <w:bCs/>
          <w:iCs/>
          <w:sz w:val="22"/>
          <w:szCs w:val="28"/>
          <w:lang w:eastAsia="zh-CN"/>
        </w:rPr>
        <w:t>N</w:t>
      </w:r>
      <w:r w:rsidRPr="00A529DC">
        <w:rPr>
          <w:rFonts w:asciiTheme="minorHAnsi" w:eastAsiaTheme="minorEastAsia" w:hAnsiTheme="minorHAnsi" w:cstheme="minorHAnsi"/>
          <w:bCs/>
          <w:iCs/>
          <w:sz w:val="22"/>
          <w:szCs w:val="28"/>
          <w:vertAlign w:val="subscript"/>
          <w:lang w:eastAsia="zh-CN"/>
        </w:rPr>
        <w:t>init</w:t>
      </w:r>
      <w:proofErr w:type="spellEnd"/>
    </w:p>
    <w:p w14:paraId="0CAA6D1E"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2533AD83" w14:textId="6F3F6B8B" w:rsidR="00F15EED" w:rsidRPr="00A529DC" w:rsidRDefault="006D33D6" w:rsidP="007217D9">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2"/>
      </w:pPr>
      <w:r w:rsidRPr="00D26A16">
        <w:t>Multi-consecutive slots transmission (</w:t>
      </w:r>
      <w:proofErr w:type="spellStart"/>
      <w:r w:rsidRPr="00D26A16">
        <w:t>MCSt</w:t>
      </w:r>
      <w:proofErr w:type="spellEnd"/>
      <w:r w:rsidRPr="00D26A16">
        <w:t>)</w:t>
      </w:r>
    </w:p>
    <w:p w14:paraId="5124DD52" w14:textId="77777777" w:rsidR="00B31CF5" w:rsidRPr="004946D0" w:rsidRDefault="00B31CF5" w:rsidP="00B31CF5">
      <w:pPr>
        <w:pStyle w:val="aff"/>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w:t>
      </w:r>
      <w:proofErr w:type="spellStart"/>
      <w:r w:rsidRPr="004946D0">
        <w:rPr>
          <w:rFonts w:asciiTheme="minorHAnsi" w:hAnsiTheme="minorHAnsi" w:cstheme="minorHAnsi"/>
          <w:b/>
          <w:bCs/>
          <w:sz w:val="22"/>
          <w:szCs w:val="22"/>
          <w:u w:val="single"/>
        </w:rPr>
        <w:t>MCSt</w:t>
      </w:r>
      <w:proofErr w:type="spellEnd"/>
      <w:r w:rsidRPr="004946D0">
        <w:rPr>
          <w:rFonts w:asciiTheme="minorHAnsi" w:hAnsiTheme="minorHAnsi" w:cstheme="minorHAnsi"/>
          <w:b/>
          <w:bCs/>
          <w:sz w:val="22"/>
          <w:szCs w:val="22"/>
          <w:u w:val="single"/>
        </w:rPr>
        <w:t>)</w:t>
      </w:r>
    </w:p>
    <w:p w14:paraId="10E9493F" w14:textId="23820661" w:rsidR="00F6787E" w:rsidRPr="004946D0" w:rsidRDefault="00AF6F63"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is triggered for reporting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4E3B7B6C" w14:textId="5F8EAF0B"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7FDE171A" w14:textId="39F5D447" w:rsidR="00AF6F63" w:rsidRPr="00796899" w:rsidRDefault="00D25639" w:rsidP="00AF6F63">
      <w:pPr>
        <w:pStyle w:val="aff"/>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lastRenderedPageBreak/>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 xml:space="preserve">]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8/Spreadtrum</w:t>
      </w:r>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w:t>
      </w:r>
      <w:proofErr w:type="spellStart"/>
      <w:r w:rsidR="000B1F02" w:rsidRPr="00796899">
        <w:rPr>
          <w:rFonts w:asciiTheme="minorHAnsi" w:hAnsiTheme="minorHAnsi" w:cstheme="minorHAnsi"/>
          <w:color w:val="0070C0"/>
          <w:sz w:val="22"/>
          <w:szCs w:val="28"/>
        </w:rPr>
        <w:t>Transsion</w:t>
      </w:r>
      <w:proofErr w:type="spellEnd"/>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58E88FAF" w14:textId="59C445C0" w:rsidR="00AF6F63" w:rsidRPr="00D77437" w:rsidRDefault="00E86EF5" w:rsidP="00AF6F63">
      <w:pPr>
        <w:pStyle w:val="aff"/>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 xml:space="preserve">[4/HW, </w:t>
      </w:r>
      <w:proofErr w:type="spellStart"/>
      <w:r w:rsidRPr="00D77437">
        <w:rPr>
          <w:rFonts w:asciiTheme="minorHAnsi" w:hAnsiTheme="minorHAnsi" w:cstheme="minorHAnsi"/>
          <w:color w:val="0070C0"/>
          <w:sz w:val="22"/>
          <w:szCs w:val="22"/>
        </w:rPr>
        <w:t>HiSi</w:t>
      </w:r>
      <w:proofErr w:type="spellEnd"/>
      <w:r w:rsidRPr="00D77437">
        <w:rPr>
          <w:rFonts w:asciiTheme="minorHAnsi" w:hAnsiTheme="minorHAnsi" w:cstheme="minorHAnsi"/>
          <w:color w:val="0070C0"/>
          <w:sz w:val="22"/>
          <w:szCs w:val="22"/>
        </w:rPr>
        <w:t>]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w:t>
      </w:r>
      <w:proofErr w:type="spellStart"/>
      <w:r w:rsidR="000B1F02" w:rsidRPr="00D77437">
        <w:rPr>
          <w:rFonts w:asciiTheme="minorHAnsi" w:hAnsiTheme="minorHAnsi" w:cstheme="minorHAnsi"/>
          <w:color w:val="0070C0"/>
          <w:sz w:val="22"/>
          <w:szCs w:val="22"/>
        </w:rPr>
        <w:t>xiaomi</w:t>
      </w:r>
      <w:proofErr w:type="spellEnd"/>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reports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6E4CD0D0" w14:textId="7A622774"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A3FB4A7" w14:textId="561F7FF6" w:rsidR="00AF6F63" w:rsidRPr="0028714E" w:rsidRDefault="00807AB6" w:rsidP="00AF6F63">
      <w:pPr>
        <w:pStyle w:val="aff"/>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[8/</w:t>
      </w:r>
      <w:proofErr w:type="spellStart"/>
      <w:r w:rsidR="008C0D0D" w:rsidRPr="0028714E">
        <w:rPr>
          <w:rFonts w:asciiTheme="minorHAnsi" w:hAnsiTheme="minorHAnsi" w:cstheme="minorHAnsi"/>
          <w:color w:val="0070C0"/>
          <w:sz w:val="22"/>
          <w:szCs w:val="22"/>
          <w:lang w:val="en-US"/>
        </w:rPr>
        <w:t>Spreadtrum</w:t>
      </w:r>
      <w:proofErr w:type="spellEnd"/>
      <w:r w:rsidR="008C0D0D" w:rsidRPr="0028714E">
        <w:rPr>
          <w:rFonts w:asciiTheme="minorHAnsi" w:hAnsiTheme="minorHAnsi" w:cstheme="minorHAnsi"/>
          <w:color w:val="0070C0"/>
          <w:sz w:val="22"/>
          <w:szCs w:val="22"/>
          <w:lang w:val="en-US"/>
        </w:rPr>
        <w:t xml:space="preserve">],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[15/</w:t>
      </w:r>
      <w:proofErr w:type="spellStart"/>
      <w:r w:rsidR="00BF56C1" w:rsidRPr="0028714E">
        <w:rPr>
          <w:rFonts w:asciiTheme="minorHAnsi" w:hAnsiTheme="minorHAnsi" w:cstheme="minorHAnsi"/>
          <w:color w:val="0070C0"/>
          <w:sz w:val="22"/>
          <w:szCs w:val="22"/>
        </w:rPr>
        <w:t>xiaomi</w:t>
      </w:r>
      <w:proofErr w:type="spellEnd"/>
      <w:r w:rsidR="00BF56C1"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w:t>
      </w:r>
      <w:proofErr w:type="spellStart"/>
      <w:r w:rsidR="000B1F02" w:rsidRPr="0028714E">
        <w:rPr>
          <w:rFonts w:asciiTheme="minorHAnsi" w:hAnsiTheme="minorHAnsi" w:cstheme="minorHAnsi"/>
          <w:color w:val="0070C0"/>
          <w:sz w:val="22"/>
          <w:szCs w:val="28"/>
        </w:rPr>
        <w:t>Transsion</w:t>
      </w:r>
      <w:proofErr w:type="spellEnd"/>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1D550F12" w14:textId="0177A173"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aff"/>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w:t>
      </w:r>
      <w:proofErr w:type="spellStart"/>
      <w:r w:rsidR="000B1F02" w:rsidRPr="00796899">
        <w:rPr>
          <w:rFonts w:asciiTheme="minorHAnsi" w:hAnsiTheme="minorHAnsi" w:cstheme="minorHAnsi"/>
          <w:color w:val="0070C0"/>
          <w:sz w:val="22"/>
          <w:szCs w:val="22"/>
          <w:lang w:val="en-US"/>
        </w:rPr>
        <w:t>xiaomi</w:t>
      </w:r>
      <w:proofErr w:type="spellEnd"/>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48A16273" w14:textId="292DCBC2" w:rsidR="00AF6F63" w:rsidRPr="00BF56C1" w:rsidRDefault="003A593E" w:rsidP="00AF6F63">
      <w:pPr>
        <w:pStyle w:val="aff"/>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w:t>
      </w:r>
      <w:proofErr w:type="spellStart"/>
      <w:r w:rsidR="000B1F02" w:rsidRPr="00BF56C1">
        <w:rPr>
          <w:rFonts w:asciiTheme="minorHAnsi" w:hAnsiTheme="minorHAnsi" w:cstheme="minorHAnsi"/>
          <w:color w:val="0070C0"/>
          <w:sz w:val="22"/>
          <w:szCs w:val="22"/>
        </w:rPr>
        <w:t>xiaomi</w:t>
      </w:r>
      <w:proofErr w:type="spellEnd"/>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aff"/>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The guard symbol between two adjacent slots in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 xml:space="preserve"> is filled-in such that there is no gap or the gap is less than 16 us (Type 2C or no LBT is needed) between the two slots by:</w:t>
      </w:r>
    </w:p>
    <w:p w14:paraId="189E826B" w14:textId="77777777" w:rsidR="00B31CF5" w:rsidRPr="004946D0" w:rsidRDefault="00B31CF5" w:rsidP="00B31CF5">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14:paraId="13FDF646" w14:textId="2655BD3D" w:rsidR="00B31CF5" w:rsidRPr="00BB083F" w:rsidRDefault="00B31CF5" w:rsidP="00B31CF5">
      <w:pPr>
        <w:pStyle w:val="aff"/>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aff"/>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5D75DC" w:rsidRDefault="00B31CF5" w:rsidP="00B31CF5">
      <w:pPr>
        <w:pStyle w:val="aff"/>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[4/HW, HiSi]</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56A74322" w14:textId="77777777" w:rsidR="00B31CF5" w:rsidRPr="003D7C8E" w:rsidRDefault="00B31CF5" w:rsidP="00B31CF5">
      <w:pPr>
        <w:pStyle w:val="aff"/>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69C764FD" w14:textId="1C2D1A5E" w:rsidR="00B31CF5" w:rsidRPr="00344485" w:rsidRDefault="00807AB6" w:rsidP="00B31CF5">
      <w:pPr>
        <w:pStyle w:val="aff"/>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aff"/>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aff"/>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both Option 1 or Option 2 are unclear how L1 determines the number of consecutive slots.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aff"/>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reports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RAN1 may discuss: (i) in case Option A/C is supported, how should L1 know about the number of consecutive slots for reporting (ii) in case Option B is supported, is up to MAC to select consecutive resources based on implementation instead of random selection (iii)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only supported by implementation.</w:t>
      </w:r>
    </w:p>
    <w:p w14:paraId="20F0E7A9" w14:textId="1037E92E" w:rsidR="00530241" w:rsidRPr="00D25639" w:rsidRDefault="00530241" w:rsidP="00630E1F">
      <w:pPr>
        <w:pStyle w:val="aff"/>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RAN1 can define rules for enabling/disabling GP during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allocation.</w:t>
      </w:r>
    </w:p>
    <w:p w14:paraId="1CA3BBAE" w14:textId="6B0C7A32" w:rsidR="00B31CF5" w:rsidRPr="00F32E08" w:rsidRDefault="00B31CF5" w:rsidP="00B31CF5">
      <w:pPr>
        <w:pStyle w:val="aff"/>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 xml:space="preserve">[4/HW, </w:t>
      </w:r>
      <w:proofErr w:type="spellStart"/>
      <w:r w:rsidRPr="00F32E08">
        <w:rPr>
          <w:rFonts w:asciiTheme="minorHAnsi" w:hAnsiTheme="minorHAnsi" w:cstheme="minorHAnsi"/>
          <w:sz w:val="22"/>
          <w:szCs w:val="28"/>
        </w:rPr>
        <w:t>HiSi</w:t>
      </w:r>
      <w:proofErr w:type="spellEnd"/>
      <w:r w:rsidRPr="00F32E08">
        <w:rPr>
          <w:rFonts w:asciiTheme="minorHAnsi" w:hAnsiTheme="minorHAnsi" w:cstheme="minorHAnsi"/>
          <w:sz w:val="22"/>
          <w:szCs w:val="28"/>
        </w:rPr>
        <w:t>]</w:t>
      </w:r>
    </w:p>
    <w:p w14:paraId="032993FA" w14:textId="70F6E4EA" w:rsidR="004946D0" w:rsidRPr="00F32E08" w:rsidRDefault="00807AB6" w:rsidP="00F32E08">
      <w:pPr>
        <w:pStyle w:val="aff"/>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 xml:space="preserve">Option 1 and option 2 agreed in RAN1 #110bis-e agreement </w:t>
      </w:r>
      <w:proofErr w:type="gramStart"/>
      <w:r w:rsidRPr="00F32E08">
        <w:rPr>
          <w:rFonts w:asciiTheme="minorHAnsi" w:hAnsiTheme="minorHAnsi" w:cstheme="minorHAnsi"/>
          <w:bCs/>
          <w:iCs/>
          <w:sz w:val="22"/>
          <w:szCs w:val="28"/>
        </w:rPr>
        <w:t>are</w:t>
      </w:r>
      <w:proofErr w:type="gramEnd"/>
      <w:r w:rsidRPr="00F32E08">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w:t>
      </w:r>
      <w:r w:rsidRPr="00F32E08">
        <w:rPr>
          <w:rFonts w:asciiTheme="minorHAnsi" w:hAnsiTheme="minorHAnsi" w:cstheme="minorHAnsi"/>
          <w:bCs/>
          <w:iCs/>
          <w:sz w:val="22"/>
          <w:szCs w:val="28"/>
        </w:rPr>
        <w:lastRenderedPageBreak/>
        <w:t xml:space="preserve">corresponding TBs, and the procedure is independently performed multiple times with multiple sets of parameters for multiple </w:t>
      </w:r>
      <w:proofErr w:type="spellStart"/>
      <w:r w:rsidRPr="00F32E08">
        <w:rPr>
          <w:rFonts w:asciiTheme="minorHAnsi" w:hAnsiTheme="minorHAnsi" w:cstheme="minorHAnsi"/>
          <w:bCs/>
          <w:iCs/>
          <w:sz w:val="22"/>
          <w:szCs w:val="28"/>
        </w:rPr>
        <w:t>TBs</w:t>
      </w:r>
      <w:r w:rsidRPr="00F32E08">
        <w:rPr>
          <w:rFonts w:asciiTheme="minorHAnsi" w:hAnsiTheme="minorHAnsi" w:cstheme="minorHAnsi"/>
          <w:bCs/>
          <w:iCs/>
          <w:sz w:val="22"/>
          <w:szCs w:val="28"/>
          <w:lang w:eastAsia="zh-CN"/>
        </w:rPr>
        <w:t>.</w:t>
      </w:r>
      <w:proofErr w:type="spellEnd"/>
    </w:p>
    <w:p w14:paraId="0EDAA0F5" w14:textId="38B8C1E2" w:rsidR="00807AB6" w:rsidRPr="009C6FD7" w:rsidRDefault="009C6FD7" w:rsidP="00F32E08">
      <w:pPr>
        <w:pStyle w:val="aff"/>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aff"/>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aff"/>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56213DB9" w14:textId="77777777" w:rsidR="00EA4F30" w:rsidRPr="008C0D0D" w:rsidRDefault="00807AB6" w:rsidP="00807AB6">
      <w:pPr>
        <w:pStyle w:val="aff"/>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62F65EF7" w14:textId="5449D080" w:rsidR="00807AB6" w:rsidRPr="008C0D0D" w:rsidRDefault="00807AB6" w:rsidP="00EA4F30">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aff"/>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8/Spreadtrum</w:t>
      </w:r>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aff"/>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For unicast and groupcast, HARQ feedback is transmitted after the whole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transmission is finished and the mapping of PSFCH resource is based on the last resource of the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w:t>
      </w:r>
    </w:p>
    <w:p w14:paraId="161A30F1" w14:textId="5A3B02F1" w:rsidR="008C0D0D" w:rsidRPr="008C0D0D" w:rsidRDefault="008C0D0D" w:rsidP="00807AB6">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Higher layer </w:t>
      </w:r>
      <w:proofErr w:type="gramStart"/>
      <w:r w:rsidRPr="008C0D0D">
        <w:rPr>
          <w:rFonts w:asciiTheme="minorHAnsi" w:hAnsiTheme="minorHAnsi" w:cstheme="minorHAnsi"/>
          <w:sz w:val="22"/>
          <w:szCs w:val="28"/>
        </w:rPr>
        <w:t>ensure</w:t>
      </w:r>
      <w:proofErr w:type="gramEnd"/>
      <w:r w:rsidRPr="008C0D0D">
        <w:rPr>
          <w:rFonts w:asciiTheme="minorHAnsi" w:hAnsiTheme="minorHAnsi" w:cstheme="minorHAnsi"/>
          <w:sz w:val="22"/>
          <w:szCs w:val="28"/>
        </w:rPr>
        <w:t xml:space="preserve"> that the CAPC level of a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is a certain value.</w:t>
      </w:r>
    </w:p>
    <w:p w14:paraId="28EC981F" w14:textId="77777777" w:rsidR="00807AB6" w:rsidRPr="00642F78" w:rsidRDefault="00807AB6" w:rsidP="00807AB6">
      <w:pPr>
        <w:pStyle w:val="aff"/>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aff"/>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04CEE0CF" w14:textId="77777777" w:rsidR="00807AB6" w:rsidRPr="008259A2" w:rsidRDefault="00807AB6" w:rsidP="00807AB6">
      <w:pPr>
        <w:pStyle w:val="aff"/>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0F93257E" w14:textId="2BA6E684" w:rsidR="00807AB6" w:rsidRPr="008259A2" w:rsidRDefault="008259A2" w:rsidP="00807AB6">
      <w:pPr>
        <w:pStyle w:val="aff"/>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sidRPr="008259A2">
        <w:rPr>
          <w:rFonts w:asciiTheme="minorHAnsi" w:eastAsiaTheme="minorEastAsia" w:hAnsiTheme="minorHAnsi" w:cstheme="minorHAnsi"/>
          <w:sz w:val="22"/>
          <w:szCs w:val="22"/>
          <w:lang w:eastAsia="ko-KR"/>
        </w:rPr>
        <w:t>prio_TX</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L_subCH</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P_rsvp_TX</w:t>
      </w:r>
      <w:proofErr w:type="spellEnd"/>
      <w:r w:rsidRPr="008259A2">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1B120068" w14:textId="77777777" w:rsidR="00807AB6" w:rsidRPr="008259A2" w:rsidRDefault="00807AB6" w:rsidP="00807AB6">
      <w:pPr>
        <w:pStyle w:val="aff"/>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For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due to resource collision or success of the TB.</w:t>
      </w:r>
    </w:p>
    <w:p w14:paraId="20DA6805" w14:textId="77777777" w:rsidR="00807AB6" w:rsidRPr="008259A2" w:rsidRDefault="00807AB6" w:rsidP="00807AB6">
      <w:pPr>
        <w:pStyle w:val="aff"/>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75D54495" w14:textId="77777777" w:rsidR="00807AB6" w:rsidRPr="008259A2" w:rsidRDefault="00807AB6" w:rsidP="00807AB6">
      <w:pPr>
        <w:pStyle w:val="aff"/>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aff"/>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aff"/>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w:t>
      </w:r>
      <w:proofErr w:type="spellStart"/>
      <w:r w:rsidRPr="00BB083F">
        <w:rPr>
          <w:rFonts w:asciiTheme="minorHAnsi" w:hAnsiTheme="minorHAnsi" w:cstheme="minorHAnsi"/>
          <w:color w:val="000000" w:themeColor="text1"/>
          <w:sz w:val="22"/>
          <w:szCs w:val="28"/>
        </w:rPr>
        <w:t>xiaomi</w:t>
      </w:r>
      <w:proofErr w:type="spellEnd"/>
      <w:r w:rsidRPr="00BB083F">
        <w:rPr>
          <w:rFonts w:asciiTheme="minorHAnsi" w:hAnsiTheme="minorHAnsi" w:cstheme="minorHAnsi"/>
          <w:color w:val="000000" w:themeColor="text1"/>
          <w:sz w:val="22"/>
          <w:szCs w:val="28"/>
        </w:rPr>
        <w:t>]: Type 2A and type 2B channel access is also applicable to the case of multi-slot transmissions from the same UE.</w:t>
      </w:r>
    </w:p>
    <w:p w14:paraId="3C304AFA" w14:textId="77777777" w:rsidR="00807AB6" w:rsidRPr="00BB083F"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1312075A" w14:textId="77777777" w:rsidR="00807AB6" w:rsidRPr="00BB083F"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[20/ETRI] The higher layer triggers L1 resource selection procedures for </w:t>
      </w: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one by one with the parameter set corresponding to each TB</w:t>
      </w:r>
    </w:p>
    <w:p w14:paraId="35B0C284"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0EDE006" w14:textId="77777777" w:rsidR="00807AB6" w:rsidRPr="00BB083F" w:rsidRDefault="00807AB6" w:rsidP="00807AB6">
      <w:pPr>
        <w:pStyle w:val="aff"/>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should be achieved by a single UE in Rel-18 SL-U.</w:t>
      </w:r>
    </w:p>
    <w:p w14:paraId="0B39BDCF"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aff"/>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lastRenderedPageBreak/>
        <w:t>Option 1: The frequency domain resources are same among the consecutive transmitted slots;</w:t>
      </w:r>
    </w:p>
    <w:p w14:paraId="6942D205" w14:textId="77777777" w:rsidR="00807AB6" w:rsidRPr="00BB083F" w:rsidRDefault="00807AB6" w:rsidP="00807AB6">
      <w:pPr>
        <w:pStyle w:val="aff"/>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aff"/>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aff"/>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2134C300" w14:textId="5CEB88C6" w:rsidR="00807AB6" w:rsidRPr="005715A8"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aff"/>
        <w:numPr>
          <w:ilvl w:val="2"/>
          <w:numId w:val="19"/>
        </w:numPr>
        <w:ind w:leftChars="0"/>
        <w:rPr>
          <w:rFonts w:asciiTheme="minorHAnsi" w:hAnsiTheme="minorHAnsi" w:cstheme="minorHAnsi"/>
          <w:color w:val="000000" w:themeColor="text1"/>
          <w:sz w:val="22"/>
          <w:szCs w:val="22"/>
        </w:rPr>
      </w:pPr>
      <w:bookmarkStart w:id="40" w:name="_Toc111113878"/>
      <w:bookmarkStart w:id="41" w:name="_Toc115451911"/>
      <w:r w:rsidRPr="005715A8">
        <w:rPr>
          <w:rFonts w:asciiTheme="minorHAnsi" w:hAnsiTheme="minorHAnsi" w:cstheme="minorHAnsi"/>
          <w:color w:val="000000" w:themeColor="text1"/>
          <w:sz w:val="22"/>
          <w:szCs w:val="22"/>
        </w:rPr>
        <w:t xml:space="preserve">When a UE triggers </w:t>
      </w:r>
      <w:proofErr w:type="spellStart"/>
      <w:r w:rsidRPr="005715A8">
        <w:rPr>
          <w:rFonts w:asciiTheme="minorHAnsi" w:hAnsiTheme="minorHAnsi" w:cstheme="minorHAnsi"/>
          <w:color w:val="000000" w:themeColor="text1"/>
          <w:sz w:val="22"/>
          <w:szCs w:val="22"/>
        </w:rPr>
        <w:t>MCSt</w:t>
      </w:r>
      <w:proofErr w:type="spellEnd"/>
      <w:r w:rsidRPr="005715A8">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sidRPr="005715A8">
        <w:rPr>
          <w:rFonts w:asciiTheme="minorHAnsi" w:hAnsiTheme="minorHAnsi" w:cstheme="minorHAnsi"/>
          <w:color w:val="000000" w:themeColor="text1"/>
          <w:sz w:val="22"/>
          <w:szCs w:val="22"/>
        </w:rPr>
        <w:t>TBs.</w:t>
      </w:r>
      <w:proofErr w:type="spellEnd"/>
      <w:r w:rsidRPr="005715A8">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sidRPr="005715A8">
        <w:rPr>
          <w:rFonts w:asciiTheme="minorHAnsi" w:hAnsiTheme="minorHAnsi" w:cstheme="minorHAnsi"/>
          <w:color w:val="000000" w:themeColor="text1"/>
          <w:sz w:val="22"/>
          <w:szCs w:val="22"/>
        </w:rPr>
        <w:t>TBs.</w:t>
      </w:r>
      <w:proofErr w:type="spellEnd"/>
    </w:p>
    <w:p w14:paraId="55AF309C" w14:textId="77777777" w:rsidR="00807AB6" w:rsidRPr="00CD65D8" w:rsidRDefault="00807AB6" w:rsidP="00807AB6">
      <w:pPr>
        <w:pStyle w:val="aff"/>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aff"/>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w:t>
      </w:r>
      <w:proofErr w:type="spellStart"/>
      <w:r w:rsidRPr="00CD65D8">
        <w:rPr>
          <w:rFonts w:asciiTheme="minorHAnsi" w:hAnsiTheme="minorHAnsi" w:cstheme="minorHAnsi"/>
          <w:color w:val="000000" w:themeColor="text1"/>
          <w:sz w:val="22"/>
          <w:szCs w:val="22"/>
        </w:rPr>
        <w:t>MCSt</w:t>
      </w:r>
      <w:proofErr w:type="spellEnd"/>
      <w:r w:rsidRPr="00CD65D8">
        <w:rPr>
          <w:rFonts w:asciiTheme="minorHAnsi" w:hAnsiTheme="minorHAnsi" w:cstheme="minorHAnsi"/>
          <w:color w:val="000000" w:themeColor="text1"/>
          <w:sz w:val="22"/>
          <w:szCs w:val="22"/>
        </w:rPr>
        <w:t xml:space="preserve"> follows the legacy procedures. </w:t>
      </w:r>
    </w:p>
    <w:p w14:paraId="47F5E036" w14:textId="77777777" w:rsidR="00807AB6" w:rsidRPr="00CD65D8" w:rsidRDefault="00807AB6" w:rsidP="00807AB6">
      <w:pPr>
        <w:pStyle w:val="aff"/>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aff"/>
        <w:numPr>
          <w:ilvl w:val="2"/>
          <w:numId w:val="19"/>
        </w:numPr>
        <w:ind w:leftChars="0"/>
        <w:rPr>
          <w:rFonts w:asciiTheme="minorHAnsi" w:hAnsiTheme="minorHAnsi" w:cstheme="minorHAnsi"/>
          <w:color w:val="000000" w:themeColor="text1"/>
          <w:sz w:val="22"/>
          <w:szCs w:val="22"/>
        </w:rPr>
      </w:pPr>
      <w:bookmarkStart w:id="42"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42"/>
    </w:p>
    <w:p w14:paraId="36652ABA" w14:textId="77777777" w:rsidR="00807AB6" w:rsidRPr="00CD65D8" w:rsidRDefault="00807AB6" w:rsidP="00807AB6">
      <w:pPr>
        <w:pStyle w:val="aff"/>
        <w:numPr>
          <w:ilvl w:val="2"/>
          <w:numId w:val="19"/>
        </w:numPr>
        <w:ind w:leftChars="0"/>
        <w:rPr>
          <w:rFonts w:asciiTheme="minorHAnsi" w:hAnsiTheme="minorHAnsi" w:cstheme="minorHAnsi"/>
          <w:color w:val="000000" w:themeColor="text1"/>
          <w:sz w:val="22"/>
          <w:szCs w:val="22"/>
        </w:rPr>
      </w:pPr>
      <w:bookmarkStart w:id="43"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43"/>
    </w:p>
    <w:bookmarkEnd w:id="40"/>
    <w:bookmarkEnd w:id="41"/>
    <w:p w14:paraId="03B32506" w14:textId="27EE4EE0" w:rsidR="00416A6F" w:rsidRPr="00335851" w:rsidRDefault="00416A6F" w:rsidP="00E33326">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In order to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aff"/>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aff"/>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aff"/>
        <w:numPr>
          <w:ilvl w:val="2"/>
          <w:numId w:val="19"/>
        </w:numPr>
        <w:ind w:leftChars="0"/>
        <w:rPr>
          <w:rFonts w:asciiTheme="minorHAnsi" w:hAnsiTheme="minorHAnsi" w:cstheme="minorHAnsi"/>
          <w:color w:val="000000" w:themeColor="text1"/>
          <w:sz w:val="22"/>
          <w:szCs w:val="22"/>
        </w:rPr>
      </w:pPr>
      <w:proofErr w:type="spellStart"/>
      <w:r w:rsidRPr="00335851">
        <w:rPr>
          <w:rFonts w:asciiTheme="minorHAnsi" w:hAnsiTheme="minorHAnsi" w:cstheme="minorHAnsi"/>
          <w:color w:val="000000" w:themeColor="text1"/>
          <w:sz w:val="22"/>
          <w:szCs w:val="22"/>
        </w:rPr>
        <w:t>MCSt</w:t>
      </w:r>
      <w:proofErr w:type="spellEnd"/>
      <w:r w:rsidRPr="00335851">
        <w:rPr>
          <w:rFonts w:asciiTheme="minorHAnsi" w:hAnsiTheme="minorHAnsi" w:cstheme="minorHAnsi"/>
          <w:color w:val="000000" w:themeColor="text1"/>
          <w:sz w:val="22"/>
          <w:szCs w:val="22"/>
        </w:rPr>
        <w:t xml:space="preserve"> for multiple TBs is supported in SL-U for both Mode 1 and Mode 2 operation.</w:t>
      </w:r>
    </w:p>
    <w:p w14:paraId="15106416" w14:textId="400978CE" w:rsidR="00797562" w:rsidRPr="00C53585" w:rsidRDefault="00416A6F" w:rsidP="00797562">
      <w:pPr>
        <w:pStyle w:val="aff"/>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aff"/>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Introduce multi-TTI grant to support </w:t>
      </w:r>
      <w:proofErr w:type="spellStart"/>
      <w:r w:rsidRPr="00C53585">
        <w:rPr>
          <w:rFonts w:asciiTheme="minorHAnsi" w:hAnsiTheme="minorHAnsi" w:cstheme="minorHAnsi"/>
          <w:color w:val="000000" w:themeColor="text1"/>
          <w:sz w:val="22"/>
          <w:szCs w:val="22"/>
        </w:rPr>
        <w:t>MCSt</w:t>
      </w:r>
      <w:proofErr w:type="spellEnd"/>
      <w:r w:rsidRPr="00C53585">
        <w:rPr>
          <w:rFonts w:asciiTheme="minorHAnsi" w:hAnsiTheme="minorHAnsi" w:cstheme="minorHAnsi"/>
          <w:color w:val="000000" w:themeColor="text1"/>
          <w:sz w:val="22"/>
          <w:szCs w:val="22"/>
        </w:rPr>
        <w:t xml:space="preserve"> in mode 1 SL-U. RAN1 should study details regarding</w:t>
      </w:r>
    </w:p>
    <w:p w14:paraId="00A73901" w14:textId="77777777" w:rsidR="0012756B" w:rsidRPr="00C53585" w:rsidRDefault="0012756B" w:rsidP="0012756B">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2A428639" w14:textId="77777777" w:rsidR="0012756B" w:rsidRPr="00C53585" w:rsidRDefault="0012756B" w:rsidP="0012756B">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aff"/>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7CEB0949" w14:textId="3EE28A73" w:rsidR="00416A6F" w:rsidRPr="00C53585" w:rsidRDefault="00256268" w:rsidP="00416A6F">
      <w:pPr>
        <w:pStyle w:val="aff"/>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Alt1: Resource selection is triggered independently for each TB/SL process. The legacy resource selection is reused as much as possible except for the selection of candidate resources in MAC, where the selection can </w:t>
      </w:r>
      <w:proofErr w:type="gramStart"/>
      <w:r w:rsidRPr="00C53585">
        <w:rPr>
          <w:rFonts w:asciiTheme="minorHAnsi" w:hAnsiTheme="minorHAnsi" w:cstheme="minorHAnsi"/>
          <w:color w:val="000000" w:themeColor="text1"/>
          <w:sz w:val="22"/>
          <w:szCs w:val="22"/>
        </w:rPr>
        <w:t>take into account</w:t>
      </w:r>
      <w:proofErr w:type="gramEnd"/>
      <w:r w:rsidRPr="00C53585">
        <w:rPr>
          <w:rFonts w:asciiTheme="minorHAnsi" w:hAnsiTheme="minorHAnsi" w:cstheme="minorHAnsi"/>
          <w:color w:val="000000" w:themeColor="text1"/>
          <w:sz w:val="22"/>
          <w:szCs w:val="22"/>
        </w:rPr>
        <w:t xml:space="preserve"> previously selected resources to select a contiguous one (not at random) as much as possible.</w:t>
      </w:r>
    </w:p>
    <w:p w14:paraId="7B6F8570" w14:textId="07A65C76" w:rsidR="00256268" w:rsidRPr="00C53585" w:rsidRDefault="00256268" w:rsidP="00256268">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Note: for each TB, in in the case where resources are selected for retransmissions, the minimum gap between any pair a </w:t>
      </w:r>
      <w:proofErr w:type="gramStart"/>
      <w:r w:rsidRPr="00C53585">
        <w:rPr>
          <w:rFonts w:asciiTheme="minorHAnsi" w:hAnsiTheme="minorHAnsi" w:cstheme="minorHAnsi"/>
          <w:color w:val="000000" w:themeColor="text1"/>
          <w:sz w:val="22"/>
          <w:szCs w:val="22"/>
        </w:rPr>
        <w:t>resources</w:t>
      </w:r>
      <w:proofErr w:type="gramEnd"/>
      <w:r w:rsidRPr="00C53585">
        <w:rPr>
          <w:rFonts w:asciiTheme="minorHAnsi" w:hAnsiTheme="minorHAnsi" w:cstheme="minorHAnsi"/>
          <w:color w:val="000000" w:themeColor="text1"/>
          <w:sz w:val="22"/>
          <w:szCs w:val="22"/>
        </w:rPr>
        <w:t xml:space="preserve"> still need to be ensured (as in R16/17 NR SL).</w:t>
      </w:r>
    </w:p>
    <w:p w14:paraId="7F137B0B" w14:textId="144DA3E6" w:rsidR="00256268" w:rsidRPr="00C53585" w:rsidRDefault="00256268" w:rsidP="00416A6F">
      <w:pPr>
        <w:pStyle w:val="aff"/>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lastRenderedPageBreak/>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aff"/>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 xml:space="preserve">FFS: how to enable </w:t>
      </w:r>
      <w:proofErr w:type="spellStart"/>
      <w:r w:rsidRPr="00684D95">
        <w:rPr>
          <w:rFonts w:asciiTheme="minorHAnsi" w:eastAsiaTheme="minorEastAsia" w:hAnsiTheme="minorHAnsi" w:cstheme="minorHAnsi"/>
          <w:bCs/>
          <w:iCs/>
          <w:color w:val="000000" w:themeColor="text1"/>
          <w:sz w:val="22"/>
          <w:szCs w:val="22"/>
          <w:lang w:eastAsia="ko-KR"/>
        </w:rPr>
        <w:t>MCSt</w:t>
      </w:r>
      <w:proofErr w:type="spellEnd"/>
      <w:r w:rsidRPr="00684D95">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33C2E966"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2"/>
      </w:pPr>
      <w:r w:rsidRPr="00D26A16">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aff"/>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aff"/>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aff"/>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aff"/>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aff"/>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sidRPr="0022164E">
        <w:rPr>
          <w:rFonts w:asciiTheme="minorHAnsi" w:hAnsiTheme="minorHAnsi" w:cstheme="minorHAnsi"/>
          <w:sz w:val="22"/>
          <w:szCs w:val="28"/>
        </w:rPr>
        <w:t>take into account</w:t>
      </w:r>
      <w:proofErr w:type="gramEnd"/>
      <w:r w:rsidRPr="0022164E">
        <w:rPr>
          <w:rFonts w:asciiTheme="minorHAnsi" w:hAnsiTheme="minorHAnsi" w:cstheme="minorHAnsi"/>
          <w:sz w:val="22"/>
          <w:szCs w:val="28"/>
        </w:rPr>
        <w:t xml:space="preserve"> the energy from SL transmissions.</w:t>
      </w:r>
    </w:p>
    <w:p w14:paraId="2ED5DE5F" w14:textId="7F196FD2" w:rsidR="004C03C9" w:rsidRPr="005715A8" w:rsidRDefault="004C03C9" w:rsidP="00873A3E">
      <w:pPr>
        <w:pStyle w:val="aff"/>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aff"/>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 xml:space="preserve">In order to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aff"/>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aff"/>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aff"/>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aff"/>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[8/Spreadtrum]</w:t>
      </w:r>
    </w:p>
    <w:p w14:paraId="4DCB7578" w14:textId="77706D00" w:rsidR="008C0D0D" w:rsidRDefault="008C0D0D" w:rsidP="008C0D0D">
      <w:pPr>
        <w:pStyle w:val="aff"/>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4F626CA0" w14:textId="18654209" w:rsidR="00D77437" w:rsidRPr="00D77437" w:rsidRDefault="00D77437" w:rsidP="00D77437">
      <w:pPr>
        <w:pStyle w:val="aff"/>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aff"/>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aff"/>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aff"/>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 xml:space="preserve">LBT duration is determined firstly, then resource selection </w:t>
      </w:r>
      <w:proofErr w:type="gramStart"/>
      <w:r w:rsidRPr="00D77437">
        <w:rPr>
          <w:rFonts w:asciiTheme="minorHAnsi" w:hAnsiTheme="minorHAnsi" w:cstheme="minorHAnsi"/>
          <w:sz w:val="22"/>
          <w:szCs w:val="22"/>
        </w:rPr>
        <w:t>takes into account</w:t>
      </w:r>
      <w:proofErr w:type="gramEnd"/>
      <w:r w:rsidRPr="00D77437">
        <w:rPr>
          <w:rFonts w:asciiTheme="minorHAnsi" w:hAnsiTheme="minorHAnsi" w:cstheme="minorHAnsi"/>
          <w:sz w:val="22"/>
          <w:szCs w:val="22"/>
        </w:rPr>
        <w:t xml:space="preserve"> of the LBT duration is performed.</w:t>
      </w:r>
    </w:p>
    <w:p w14:paraId="2C94CAE2" w14:textId="48323872" w:rsidR="00D77437" w:rsidRPr="00D77437" w:rsidRDefault="00D77437" w:rsidP="00873A3E">
      <w:pPr>
        <w:pStyle w:val="aff"/>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aff"/>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lastRenderedPageBreak/>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aff"/>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aff"/>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LBT mechanism is modified</w:t>
      </w:r>
    </w:p>
    <w:p w14:paraId="6030FC90" w14:textId="7AF44B8D" w:rsidR="002E66C5" w:rsidRPr="002C71F5" w:rsidRDefault="002C71F5" w:rsidP="00873A3E">
      <w:pPr>
        <w:pStyle w:val="aff"/>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52560DA2" w14:textId="35133BF9" w:rsidR="002E66C5" w:rsidRDefault="002C71F5" w:rsidP="00873A3E">
      <w:pPr>
        <w:pStyle w:val="aff"/>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2E1CDCA9" w14:textId="68B9C197" w:rsidR="002C71F5" w:rsidRDefault="002C71F5" w:rsidP="002C71F5">
      <w:pPr>
        <w:pStyle w:val="aff"/>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aff"/>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aff"/>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2E27E960" w:rsidR="00435B92" w:rsidRPr="003F2333" w:rsidRDefault="00B219E8">
      <w:pPr>
        <w:pStyle w:val="aff"/>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37447C0" w14:textId="68B54297" w:rsidR="00B219E8" w:rsidRPr="003F2333" w:rsidRDefault="00B219E8">
      <w:pPr>
        <w:pStyle w:val="aff"/>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aff"/>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D21383" w:rsidP="00E875C1">
      <w:pPr>
        <w:pStyle w:val="aff"/>
        <w:numPr>
          <w:ilvl w:val="0"/>
          <w:numId w:val="14"/>
        </w:numPr>
        <w:tabs>
          <w:tab w:val="left" w:pos="1560"/>
        </w:tabs>
        <w:ind w:leftChars="0" w:left="1560" w:hanging="1560"/>
      </w:pPr>
      <w:hyperlink r:id="rId15" w:history="1">
        <w:r w:rsidR="00CB2AAE" w:rsidRPr="00D26A16">
          <w:rPr>
            <w:rStyle w:val="ac"/>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D21383" w:rsidP="00CB2AAE">
      <w:pPr>
        <w:pStyle w:val="aff"/>
        <w:numPr>
          <w:ilvl w:val="0"/>
          <w:numId w:val="14"/>
        </w:numPr>
        <w:tabs>
          <w:tab w:val="left" w:pos="1560"/>
        </w:tabs>
        <w:ind w:leftChars="0"/>
      </w:pPr>
      <w:hyperlink r:id="rId16" w:history="1">
        <w:r w:rsidR="00CB2AAE" w:rsidRPr="00D26A16">
          <w:rPr>
            <w:rStyle w:val="ac"/>
          </w:rPr>
          <w:t>R1-2302289</w:t>
        </w:r>
      </w:hyperlink>
      <w:r w:rsidR="00CB2AAE" w:rsidRPr="00D26A16">
        <w:tab/>
        <w:t>On Channel Access Mechanism for SL-U</w:t>
      </w:r>
      <w:r w:rsidR="00CB2AAE" w:rsidRPr="00D26A16">
        <w:tab/>
        <w:t>Nokia, Nokia Shanghai Bell</w:t>
      </w:r>
    </w:p>
    <w:p w14:paraId="4EA8A396" w14:textId="60235773" w:rsidR="00CB2AAE" w:rsidRPr="00D26A16" w:rsidRDefault="00D21383" w:rsidP="00CB2AAE">
      <w:pPr>
        <w:pStyle w:val="aff"/>
        <w:numPr>
          <w:ilvl w:val="0"/>
          <w:numId w:val="14"/>
        </w:numPr>
        <w:tabs>
          <w:tab w:val="left" w:pos="1560"/>
        </w:tabs>
        <w:ind w:leftChars="0"/>
      </w:pPr>
      <w:hyperlink r:id="rId17" w:history="1">
        <w:r w:rsidR="00CB2AAE" w:rsidRPr="00D26A16">
          <w:rPr>
            <w:rStyle w:val="ac"/>
          </w:rPr>
          <w:t>R1-2302324</w:t>
        </w:r>
      </w:hyperlink>
      <w:r w:rsidR="00CB2AAE" w:rsidRPr="00D26A16">
        <w:tab/>
        <w:t>Discussion on channel access mechanism for sidelink on unlicensed spectrum</w:t>
      </w:r>
      <w:r w:rsidR="00CB2AAE" w:rsidRPr="00D26A16">
        <w:tab/>
        <w:t>FUTUREWEI</w:t>
      </w:r>
    </w:p>
    <w:p w14:paraId="369891C7" w14:textId="1CE4A59A" w:rsidR="00CB2AAE" w:rsidRPr="00D26A16" w:rsidRDefault="00D21383" w:rsidP="00CB2AAE">
      <w:pPr>
        <w:pStyle w:val="aff"/>
        <w:numPr>
          <w:ilvl w:val="0"/>
          <w:numId w:val="14"/>
        </w:numPr>
        <w:tabs>
          <w:tab w:val="left" w:pos="1560"/>
        </w:tabs>
        <w:ind w:leftChars="0"/>
      </w:pPr>
      <w:hyperlink r:id="rId18" w:history="1">
        <w:r w:rsidR="00CB2AAE" w:rsidRPr="00D26A16">
          <w:rPr>
            <w:rStyle w:val="ac"/>
          </w:rPr>
          <w:t>R1-2302353</w:t>
        </w:r>
      </w:hyperlink>
      <w:r w:rsidR="00CB2AAE" w:rsidRPr="00D26A16">
        <w:tab/>
        <w:t>Channel access mechanism and resource allocation for sidelink operation over unlicensed spectrum</w:t>
      </w:r>
      <w:r w:rsidR="00CB2AAE" w:rsidRPr="00D26A16">
        <w:tab/>
        <w:t xml:space="preserve">Huawei, </w:t>
      </w:r>
      <w:proofErr w:type="spellStart"/>
      <w:r w:rsidR="00CB2AAE" w:rsidRPr="00D26A16">
        <w:t>HiSilicon</w:t>
      </w:r>
      <w:proofErr w:type="spellEnd"/>
    </w:p>
    <w:p w14:paraId="161D426E" w14:textId="37D191A9" w:rsidR="00CB2AAE" w:rsidRPr="00D26A16" w:rsidRDefault="00D21383" w:rsidP="00CB2AAE">
      <w:pPr>
        <w:pStyle w:val="aff"/>
        <w:numPr>
          <w:ilvl w:val="0"/>
          <w:numId w:val="14"/>
        </w:numPr>
        <w:tabs>
          <w:tab w:val="left" w:pos="1560"/>
        </w:tabs>
        <w:ind w:leftChars="0"/>
      </w:pPr>
      <w:hyperlink r:id="rId19" w:history="1">
        <w:r w:rsidR="00CB2AAE" w:rsidRPr="00D26A16">
          <w:rPr>
            <w:rStyle w:val="ac"/>
          </w:rPr>
          <w:t>R1-2302486</w:t>
        </w:r>
      </w:hyperlink>
      <w:r w:rsidR="00CB2AAE" w:rsidRPr="00D26A16">
        <w:tab/>
        <w:t>Channel access mechanism for sidelink on unlicensed spectrum</w:t>
      </w:r>
      <w:r w:rsidR="00CB2AAE" w:rsidRPr="00D26A16">
        <w:tab/>
        <w:t>vivo</w:t>
      </w:r>
    </w:p>
    <w:p w14:paraId="7B8A4635" w14:textId="2F23BBD8" w:rsidR="00CB2AAE" w:rsidRPr="00D26A16" w:rsidRDefault="00D21383" w:rsidP="00CB2AAE">
      <w:pPr>
        <w:pStyle w:val="aff"/>
        <w:numPr>
          <w:ilvl w:val="0"/>
          <w:numId w:val="14"/>
        </w:numPr>
        <w:tabs>
          <w:tab w:val="left" w:pos="1560"/>
        </w:tabs>
        <w:ind w:leftChars="0"/>
      </w:pPr>
      <w:hyperlink r:id="rId20" w:history="1">
        <w:r w:rsidR="00CB2AAE" w:rsidRPr="00D26A16">
          <w:rPr>
            <w:rStyle w:val="ac"/>
          </w:rPr>
          <w:t>R1-2302519</w:t>
        </w:r>
      </w:hyperlink>
      <w:r w:rsidR="00CB2AAE" w:rsidRPr="00D26A16">
        <w:tab/>
        <w:t>Sidelink channel access mechanisms</w:t>
      </w:r>
      <w:r w:rsidR="00CB2AAE" w:rsidRPr="00D26A16">
        <w:tab/>
        <w:t>National Spectrum Consortium</w:t>
      </w:r>
    </w:p>
    <w:p w14:paraId="02B44DB4" w14:textId="7B1541BB" w:rsidR="00CB2AAE" w:rsidRPr="00D26A16" w:rsidRDefault="00D21383" w:rsidP="00CB2AAE">
      <w:pPr>
        <w:pStyle w:val="aff"/>
        <w:numPr>
          <w:ilvl w:val="0"/>
          <w:numId w:val="14"/>
        </w:numPr>
        <w:tabs>
          <w:tab w:val="left" w:pos="1560"/>
        </w:tabs>
        <w:ind w:leftChars="0"/>
      </w:pPr>
      <w:hyperlink r:id="rId21" w:history="1">
        <w:r w:rsidR="00CB2AAE" w:rsidRPr="00D26A16">
          <w:rPr>
            <w:rStyle w:val="ac"/>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D21383" w:rsidP="008662CB">
      <w:pPr>
        <w:pStyle w:val="aff"/>
        <w:numPr>
          <w:ilvl w:val="0"/>
          <w:numId w:val="14"/>
        </w:numPr>
        <w:tabs>
          <w:tab w:val="clear" w:pos="420"/>
          <w:tab w:val="num" w:pos="426"/>
          <w:tab w:val="left" w:pos="1560"/>
        </w:tabs>
        <w:ind w:leftChars="0" w:left="1560" w:hanging="1560"/>
      </w:pPr>
      <w:hyperlink r:id="rId22" w:history="1">
        <w:r w:rsidR="00CB2AAE" w:rsidRPr="00D26A16">
          <w:rPr>
            <w:rStyle w:val="ac"/>
          </w:rPr>
          <w:t>R1-2302601</w:t>
        </w:r>
      </w:hyperlink>
      <w:r w:rsidR="00CB2AAE" w:rsidRPr="00D26A16">
        <w:tab/>
        <w:t>Discussion on channel access mechanism for sidelink on unlicensed spectrum</w:t>
      </w:r>
      <w:r w:rsidR="00CB2AAE" w:rsidRPr="00D26A16">
        <w:tab/>
        <w:t>Spreadtrum Communications</w:t>
      </w:r>
    </w:p>
    <w:p w14:paraId="0A0D9866" w14:textId="3C2E24FA" w:rsidR="00CB2AAE" w:rsidRPr="00D26A16" w:rsidRDefault="00D21383" w:rsidP="00CB2AAE">
      <w:pPr>
        <w:pStyle w:val="aff"/>
        <w:numPr>
          <w:ilvl w:val="0"/>
          <w:numId w:val="14"/>
        </w:numPr>
        <w:tabs>
          <w:tab w:val="left" w:pos="1560"/>
        </w:tabs>
        <w:ind w:leftChars="0"/>
      </w:pPr>
      <w:hyperlink r:id="rId23" w:history="1">
        <w:r w:rsidR="00CB2AAE" w:rsidRPr="00D26A16">
          <w:rPr>
            <w:rStyle w:val="ac"/>
          </w:rPr>
          <w:t>R1-2302704</w:t>
        </w:r>
      </w:hyperlink>
      <w:r w:rsidR="00CB2AAE" w:rsidRPr="00D26A16">
        <w:tab/>
        <w:t>Discussion on channel access mechanism for sidelink on unlicensed spectrum</w:t>
      </w:r>
      <w:r w:rsidR="00CB2AAE" w:rsidRPr="00D26A16">
        <w:tab/>
        <w:t>CATT, GOHIGH</w:t>
      </w:r>
    </w:p>
    <w:p w14:paraId="469C2B9D" w14:textId="4DBD32B3" w:rsidR="00CB2AAE" w:rsidRPr="00D26A16" w:rsidRDefault="00D21383" w:rsidP="00CB2AAE">
      <w:pPr>
        <w:pStyle w:val="aff"/>
        <w:numPr>
          <w:ilvl w:val="0"/>
          <w:numId w:val="14"/>
        </w:numPr>
        <w:tabs>
          <w:tab w:val="left" w:pos="1560"/>
        </w:tabs>
        <w:ind w:leftChars="0"/>
      </w:pPr>
      <w:hyperlink r:id="rId24" w:history="1">
        <w:r w:rsidR="00CB2AAE" w:rsidRPr="00D26A16">
          <w:rPr>
            <w:rStyle w:val="ac"/>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D21383" w:rsidP="00CB2AAE">
      <w:pPr>
        <w:pStyle w:val="aff"/>
        <w:numPr>
          <w:ilvl w:val="0"/>
          <w:numId w:val="14"/>
        </w:numPr>
        <w:tabs>
          <w:tab w:val="left" w:pos="1560"/>
        </w:tabs>
        <w:ind w:leftChars="0"/>
      </w:pPr>
      <w:hyperlink r:id="rId25" w:history="1">
        <w:r w:rsidR="00CB2AAE" w:rsidRPr="00D26A16">
          <w:rPr>
            <w:rStyle w:val="ac"/>
          </w:rPr>
          <w:t>R1-2302847</w:t>
        </w:r>
      </w:hyperlink>
      <w:r w:rsidR="00CB2AAE" w:rsidRPr="00D26A16">
        <w:tab/>
        <w:t>Discussion on channel access mechanism for SL-unlicensed</w:t>
      </w:r>
      <w:r w:rsidR="00CB2AAE" w:rsidRPr="00D26A16">
        <w:tab/>
        <w:t>Sony</w:t>
      </w:r>
    </w:p>
    <w:p w14:paraId="2FFEFAAB" w14:textId="5BBC3084" w:rsidR="00CB2AAE" w:rsidRPr="00D26A16" w:rsidRDefault="00D21383" w:rsidP="00CB2AAE">
      <w:pPr>
        <w:pStyle w:val="aff"/>
        <w:numPr>
          <w:ilvl w:val="0"/>
          <w:numId w:val="14"/>
        </w:numPr>
        <w:tabs>
          <w:tab w:val="left" w:pos="1560"/>
        </w:tabs>
        <w:ind w:leftChars="0"/>
      </w:pPr>
      <w:hyperlink r:id="rId26" w:history="1">
        <w:r w:rsidR="00CB2AAE" w:rsidRPr="00D26A16">
          <w:rPr>
            <w:rStyle w:val="ac"/>
          </w:rPr>
          <w:t>R1-2302911</w:t>
        </w:r>
      </w:hyperlink>
      <w:r w:rsidR="00CB2AAE" w:rsidRPr="00D26A16">
        <w:tab/>
        <w:t>Discussion on channel access mechanism for SL-U</w:t>
      </w:r>
      <w:r w:rsidR="00CB2AAE" w:rsidRPr="00D26A16">
        <w:tab/>
        <w:t>Fujitsu</w:t>
      </w:r>
    </w:p>
    <w:p w14:paraId="63E33A46" w14:textId="422414FC" w:rsidR="00CB2AAE" w:rsidRPr="00D26A16" w:rsidRDefault="00D21383" w:rsidP="00CB2AAE">
      <w:pPr>
        <w:pStyle w:val="aff"/>
        <w:numPr>
          <w:ilvl w:val="0"/>
          <w:numId w:val="14"/>
        </w:numPr>
        <w:tabs>
          <w:tab w:val="left" w:pos="1560"/>
        </w:tabs>
        <w:ind w:leftChars="0"/>
      </w:pPr>
      <w:hyperlink r:id="rId27" w:history="1">
        <w:r w:rsidR="00CB2AAE" w:rsidRPr="00D26A16">
          <w:rPr>
            <w:rStyle w:val="ac"/>
          </w:rPr>
          <w:t>R1-2302922</w:t>
        </w:r>
      </w:hyperlink>
      <w:r w:rsidR="00CB2AAE" w:rsidRPr="00D26A16">
        <w:tab/>
        <w:t>Discussion on channel access mechanism for sidelink on unlicensed spectrum</w:t>
      </w:r>
      <w:r w:rsidR="00CB2AAE" w:rsidRPr="00D26A16">
        <w:tab/>
        <w:t>LG Electronics</w:t>
      </w:r>
    </w:p>
    <w:p w14:paraId="1F3F8C90" w14:textId="7DD9FC41" w:rsidR="00CB2AAE" w:rsidRPr="00D26A16" w:rsidRDefault="00D21383" w:rsidP="00CB2AAE">
      <w:pPr>
        <w:pStyle w:val="aff"/>
        <w:numPr>
          <w:ilvl w:val="0"/>
          <w:numId w:val="14"/>
        </w:numPr>
        <w:tabs>
          <w:tab w:val="left" w:pos="1560"/>
        </w:tabs>
        <w:ind w:leftChars="0"/>
      </w:pPr>
      <w:hyperlink r:id="rId28" w:history="1">
        <w:r w:rsidR="00CB2AAE" w:rsidRPr="00D26A16">
          <w:rPr>
            <w:rStyle w:val="ac"/>
          </w:rPr>
          <w:t>R1-2302951</w:t>
        </w:r>
      </w:hyperlink>
      <w:r w:rsidR="00CB2AAE" w:rsidRPr="00D26A16">
        <w:tab/>
      </w:r>
      <w:proofErr w:type="spellStart"/>
      <w:r w:rsidR="00CB2AAE" w:rsidRPr="00D26A16">
        <w:t>Sidelink</w:t>
      </w:r>
      <w:proofErr w:type="spellEnd"/>
      <w:r w:rsidR="00CB2AAE" w:rsidRPr="00D26A16">
        <w:t xml:space="preserve"> channel access on unlicensed spectrum</w:t>
      </w:r>
      <w:r w:rsidR="00CB2AAE" w:rsidRPr="00D26A16">
        <w:tab/>
      </w:r>
      <w:proofErr w:type="spellStart"/>
      <w:r w:rsidR="00CB2AAE" w:rsidRPr="00D26A16">
        <w:t>InterDigital</w:t>
      </w:r>
      <w:proofErr w:type="spellEnd"/>
      <w:r w:rsidR="00CB2AAE" w:rsidRPr="00D26A16">
        <w:t>, Inc.</w:t>
      </w:r>
    </w:p>
    <w:p w14:paraId="640030D3" w14:textId="576EA903" w:rsidR="00CB2AAE" w:rsidRPr="00D26A16" w:rsidRDefault="00D21383" w:rsidP="00CB2AAE">
      <w:pPr>
        <w:pStyle w:val="aff"/>
        <w:numPr>
          <w:ilvl w:val="0"/>
          <w:numId w:val="14"/>
        </w:numPr>
        <w:tabs>
          <w:tab w:val="left" w:pos="1560"/>
        </w:tabs>
        <w:ind w:leftChars="0"/>
      </w:pPr>
      <w:hyperlink r:id="rId29" w:history="1">
        <w:r w:rsidR="00CB2AAE" w:rsidRPr="00D26A16">
          <w:rPr>
            <w:rStyle w:val="ac"/>
          </w:rPr>
          <w:t>R1-2302984</w:t>
        </w:r>
      </w:hyperlink>
      <w:r w:rsidR="00CB2AAE" w:rsidRPr="00D26A16">
        <w:tab/>
        <w:t xml:space="preserve">Discussion on channel access mechanism for </w:t>
      </w:r>
      <w:proofErr w:type="spellStart"/>
      <w:r w:rsidR="00CB2AAE" w:rsidRPr="00D26A16">
        <w:t>sidelink</w:t>
      </w:r>
      <w:proofErr w:type="spellEnd"/>
      <w:r w:rsidR="00CB2AAE" w:rsidRPr="00D26A16">
        <w:t>-unlicensed</w:t>
      </w:r>
      <w:r w:rsidR="00CB2AAE" w:rsidRPr="00D26A16">
        <w:tab/>
      </w:r>
      <w:proofErr w:type="spellStart"/>
      <w:r w:rsidR="00CB2AAE" w:rsidRPr="00D26A16">
        <w:t>xiaomi</w:t>
      </w:r>
      <w:proofErr w:type="spellEnd"/>
    </w:p>
    <w:p w14:paraId="765DF78D" w14:textId="1C37582B" w:rsidR="00CB2AAE" w:rsidRPr="00D26A16" w:rsidRDefault="00D21383" w:rsidP="00CB2AAE">
      <w:pPr>
        <w:pStyle w:val="aff"/>
        <w:numPr>
          <w:ilvl w:val="0"/>
          <w:numId w:val="14"/>
        </w:numPr>
        <w:tabs>
          <w:tab w:val="left" w:pos="1560"/>
        </w:tabs>
        <w:ind w:leftChars="0"/>
      </w:pPr>
      <w:hyperlink r:id="rId30" w:history="1">
        <w:r w:rsidR="00CB2AAE" w:rsidRPr="00D26A16">
          <w:rPr>
            <w:rStyle w:val="ac"/>
          </w:rPr>
          <w:t>R1-2303002</w:t>
        </w:r>
      </w:hyperlink>
      <w:r w:rsidR="00CB2AAE" w:rsidRPr="00D26A16">
        <w:tab/>
        <w:t>SL-U Channel Access Mechanism Clarifications</w:t>
      </w:r>
      <w:r w:rsidR="00CB2AAE" w:rsidRPr="00D26A16">
        <w:tab/>
      </w:r>
      <w:proofErr w:type="spellStart"/>
      <w:r w:rsidR="00CB2AAE" w:rsidRPr="00D26A16">
        <w:t>CableLabs</w:t>
      </w:r>
      <w:proofErr w:type="spellEnd"/>
    </w:p>
    <w:p w14:paraId="0DEEC174" w14:textId="27E87D79" w:rsidR="00CB2AAE" w:rsidRPr="00D26A16" w:rsidRDefault="00D21383" w:rsidP="00CB2AAE">
      <w:pPr>
        <w:pStyle w:val="aff"/>
        <w:numPr>
          <w:ilvl w:val="0"/>
          <w:numId w:val="14"/>
        </w:numPr>
        <w:tabs>
          <w:tab w:val="left" w:pos="1560"/>
        </w:tabs>
        <w:ind w:leftChars="0"/>
      </w:pPr>
      <w:hyperlink r:id="rId31" w:history="1">
        <w:r w:rsidR="00CB2AAE" w:rsidRPr="00D26A16">
          <w:rPr>
            <w:rStyle w:val="ac"/>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B8041E7" w14:textId="5BC0143F" w:rsidR="00CB2AAE" w:rsidRPr="00D26A16" w:rsidRDefault="00D21383" w:rsidP="00CB2AAE">
      <w:pPr>
        <w:pStyle w:val="aff"/>
        <w:numPr>
          <w:ilvl w:val="0"/>
          <w:numId w:val="14"/>
        </w:numPr>
        <w:tabs>
          <w:tab w:val="left" w:pos="1560"/>
        </w:tabs>
        <w:ind w:leftChars="0"/>
      </w:pPr>
      <w:hyperlink r:id="rId32" w:history="1">
        <w:r w:rsidR="00CB2AAE" w:rsidRPr="00D26A16">
          <w:rPr>
            <w:rStyle w:val="ac"/>
          </w:rPr>
          <w:t>R1-2303168</w:t>
        </w:r>
      </w:hyperlink>
      <w:r w:rsidR="00CB2AAE" w:rsidRPr="00D26A16">
        <w:tab/>
        <w:t>Sidelink channel access on unlicensed spectrum</w:t>
      </w:r>
      <w:r w:rsidR="00CB2AAE" w:rsidRPr="00D26A16">
        <w:tab/>
        <w:t>Panasonic</w:t>
      </w:r>
    </w:p>
    <w:p w14:paraId="226D0EB1" w14:textId="7E31CEE3" w:rsidR="00CB2AAE" w:rsidRPr="00D26A16" w:rsidRDefault="00D21383" w:rsidP="00CB2AAE">
      <w:pPr>
        <w:pStyle w:val="aff"/>
        <w:numPr>
          <w:ilvl w:val="0"/>
          <w:numId w:val="14"/>
        </w:numPr>
        <w:tabs>
          <w:tab w:val="left" w:pos="1560"/>
        </w:tabs>
        <w:ind w:leftChars="0"/>
      </w:pPr>
      <w:hyperlink r:id="rId33" w:history="1">
        <w:r w:rsidR="00CB2AAE" w:rsidRPr="00D26A16">
          <w:rPr>
            <w:rStyle w:val="ac"/>
          </w:rPr>
          <w:t>R1-2303189</w:t>
        </w:r>
      </w:hyperlink>
      <w:r w:rsidR="00CB2AAE" w:rsidRPr="00D26A16">
        <w:tab/>
        <w:t>Considerations on channel access mechanism of SL-U</w:t>
      </w:r>
      <w:r w:rsidR="00CB2AAE" w:rsidRPr="00D26A16">
        <w:tab/>
        <w:t>CAICT</w:t>
      </w:r>
    </w:p>
    <w:p w14:paraId="4CD952A0" w14:textId="036D5062" w:rsidR="00CB2AAE" w:rsidRPr="00D26A16" w:rsidRDefault="00D21383" w:rsidP="00CB2AAE">
      <w:pPr>
        <w:pStyle w:val="aff"/>
        <w:numPr>
          <w:ilvl w:val="0"/>
          <w:numId w:val="14"/>
        </w:numPr>
        <w:tabs>
          <w:tab w:val="left" w:pos="1560"/>
        </w:tabs>
        <w:ind w:leftChars="0"/>
      </w:pPr>
      <w:hyperlink r:id="rId34" w:history="1">
        <w:r w:rsidR="00CB2AAE" w:rsidRPr="00D26A16">
          <w:rPr>
            <w:rStyle w:val="ac"/>
          </w:rPr>
          <w:t>R1-2303198</w:t>
        </w:r>
      </w:hyperlink>
      <w:r w:rsidR="00CB2AAE" w:rsidRPr="00D26A16">
        <w:tab/>
        <w:t>Discussion on channel access mechanism for sidelink on unlicensed spectrum</w:t>
      </w:r>
      <w:r w:rsidR="00CB2AAE" w:rsidRPr="00D26A16">
        <w:tab/>
        <w:t>ETRI</w:t>
      </w:r>
    </w:p>
    <w:p w14:paraId="4843920D" w14:textId="76892F09" w:rsidR="00CB2AAE" w:rsidRPr="00D26A16" w:rsidRDefault="00D21383" w:rsidP="00CB2AAE">
      <w:pPr>
        <w:pStyle w:val="aff"/>
        <w:numPr>
          <w:ilvl w:val="0"/>
          <w:numId w:val="14"/>
        </w:numPr>
        <w:tabs>
          <w:tab w:val="left" w:pos="1560"/>
        </w:tabs>
        <w:ind w:leftChars="0"/>
      </w:pPr>
      <w:hyperlink r:id="rId35" w:history="1">
        <w:r w:rsidR="00CB2AAE" w:rsidRPr="00D26A16">
          <w:rPr>
            <w:rStyle w:val="ac"/>
          </w:rPr>
          <w:t>R1-2303235</w:t>
        </w:r>
      </w:hyperlink>
      <w:r w:rsidR="00CB2AAE" w:rsidRPr="00D26A16">
        <w:tab/>
        <w:t>Discussion on channel access mechanism for sidelink on unlicensed spectrum</w:t>
      </w:r>
      <w:r w:rsidR="00CB2AAE" w:rsidRPr="00D26A16">
        <w:tab/>
        <w:t>CMCC</w:t>
      </w:r>
    </w:p>
    <w:p w14:paraId="6346D2F7" w14:textId="2D0BF24D" w:rsidR="00CB2AAE" w:rsidRPr="00D26A16" w:rsidRDefault="00D21383" w:rsidP="00CB2AAE">
      <w:pPr>
        <w:pStyle w:val="aff"/>
        <w:numPr>
          <w:ilvl w:val="0"/>
          <w:numId w:val="14"/>
        </w:numPr>
        <w:tabs>
          <w:tab w:val="left" w:pos="1560"/>
        </w:tabs>
        <w:ind w:leftChars="0"/>
      </w:pPr>
      <w:hyperlink r:id="rId36" w:history="1">
        <w:r w:rsidR="00CB2AAE" w:rsidRPr="00D26A16">
          <w:rPr>
            <w:rStyle w:val="ac"/>
          </w:rPr>
          <w:t>R1-2303313</w:t>
        </w:r>
      </w:hyperlink>
      <w:r w:rsidR="00CB2AAE" w:rsidRPr="00D26A16">
        <w:tab/>
        <w:t>Channel access mechanism for sidelink on FR1 unlicensed spectrum</w:t>
      </w:r>
      <w:r w:rsidR="00CB2AAE" w:rsidRPr="00D26A16">
        <w:tab/>
        <w:t>Lenovo</w:t>
      </w:r>
    </w:p>
    <w:p w14:paraId="2F182A31" w14:textId="06704150" w:rsidR="00CB2AAE" w:rsidRPr="00D26A16" w:rsidRDefault="00D21383" w:rsidP="00CB2AAE">
      <w:pPr>
        <w:pStyle w:val="aff"/>
        <w:numPr>
          <w:ilvl w:val="0"/>
          <w:numId w:val="14"/>
        </w:numPr>
        <w:tabs>
          <w:tab w:val="left" w:pos="1560"/>
        </w:tabs>
        <w:ind w:leftChars="0"/>
      </w:pPr>
      <w:hyperlink r:id="rId37" w:history="1">
        <w:r w:rsidR="00CB2AAE" w:rsidRPr="00D26A16">
          <w:rPr>
            <w:rStyle w:val="ac"/>
          </w:rPr>
          <w:t>R1-2303323</w:t>
        </w:r>
      </w:hyperlink>
      <w:r w:rsidR="00CB2AAE" w:rsidRPr="00D26A16">
        <w:tab/>
        <w:t>Channel access mechanism for SL-U</w:t>
      </w:r>
      <w:r w:rsidR="00CB2AAE" w:rsidRPr="00D26A16">
        <w:tab/>
        <w:t>Ericsson</w:t>
      </w:r>
    </w:p>
    <w:p w14:paraId="4D17792F" w14:textId="5C776CEC" w:rsidR="00CB2AAE" w:rsidRPr="00D26A16" w:rsidRDefault="00D21383" w:rsidP="00CB2AAE">
      <w:pPr>
        <w:pStyle w:val="aff"/>
        <w:numPr>
          <w:ilvl w:val="0"/>
          <w:numId w:val="14"/>
        </w:numPr>
        <w:tabs>
          <w:tab w:val="left" w:pos="1560"/>
        </w:tabs>
        <w:ind w:leftChars="0"/>
      </w:pPr>
      <w:hyperlink r:id="rId38" w:history="1">
        <w:r w:rsidR="00CB2AAE" w:rsidRPr="00D26A16">
          <w:rPr>
            <w:rStyle w:val="ac"/>
          </w:rPr>
          <w:t>R1-2303367</w:t>
        </w:r>
      </w:hyperlink>
      <w:r w:rsidR="00CB2AAE" w:rsidRPr="00D26A16">
        <w:tab/>
        <w:t>Discussion on channel access mechanism</w:t>
      </w:r>
      <w:r w:rsidR="00CB2AAE" w:rsidRPr="00D26A16">
        <w:tab/>
        <w:t>MediaTek Inc.</w:t>
      </w:r>
    </w:p>
    <w:p w14:paraId="1890E2AF" w14:textId="38C0125B" w:rsidR="00CB2AAE" w:rsidRPr="00D26A16" w:rsidRDefault="00D21383" w:rsidP="00CB2AAE">
      <w:pPr>
        <w:pStyle w:val="aff"/>
        <w:numPr>
          <w:ilvl w:val="0"/>
          <w:numId w:val="14"/>
        </w:numPr>
        <w:tabs>
          <w:tab w:val="left" w:pos="1560"/>
        </w:tabs>
        <w:ind w:leftChars="0"/>
      </w:pPr>
      <w:hyperlink r:id="rId39" w:history="1">
        <w:r w:rsidR="00CB2AAE" w:rsidRPr="00D26A16">
          <w:rPr>
            <w:rStyle w:val="ac"/>
          </w:rPr>
          <w:t>R1-2303374</w:t>
        </w:r>
      </w:hyperlink>
      <w:r w:rsidR="00CB2AAE" w:rsidRPr="00D26A16">
        <w:tab/>
        <w:t xml:space="preserve">Discussion of channel access mechanism for </w:t>
      </w:r>
      <w:proofErr w:type="spellStart"/>
      <w:r w:rsidR="00CB2AAE" w:rsidRPr="00D26A16">
        <w:t>sidelink</w:t>
      </w:r>
      <w:proofErr w:type="spellEnd"/>
      <w:r w:rsidR="00CB2AAE" w:rsidRPr="00D26A16">
        <w:t xml:space="preserve"> in unlicensed spectrum</w:t>
      </w:r>
      <w:r w:rsidR="00CB2AAE" w:rsidRPr="00D26A16">
        <w:tab/>
      </w:r>
      <w:proofErr w:type="spellStart"/>
      <w:r w:rsidR="00CB2AAE" w:rsidRPr="00D26A16">
        <w:t>Transsion</w:t>
      </w:r>
      <w:proofErr w:type="spellEnd"/>
      <w:r w:rsidR="00CB2AAE" w:rsidRPr="00D26A16">
        <w:t xml:space="preserve"> Holdings</w:t>
      </w:r>
    </w:p>
    <w:p w14:paraId="0955088D" w14:textId="07469850" w:rsidR="00CB2AAE" w:rsidRPr="00D26A16" w:rsidRDefault="00D21383" w:rsidP="00CB2AAE">
      <w:pPr>
        <w:pStyle w:val="aff"/>
        <w:numPr>
          <w:ilvl w:val="0"/>
          <w:numId w:val="14"/>
        </w:numPr>
        <w:tabs>
          <w:tab w:val="left" w:pos="1560"/>
        </w:tabs>
        <w:ind w:leftChars="0"/>
      </w:pPr>
      <w:hyperlink r:id="rId40" w:history="1">
        <w:r w:rsidR="00CB2AAE" w:rsidRPr="00D26A16">
          <w:rPr>
            <w:rStyle w:val="ac"/>
          </w:rPr>
          <w:t>R1-2303400</w:t>
        </w:r>
      </w:hyperlink>
      <w:r w:rsidR="00CB2AAE" w:rsidRPr="00D26A16">
        <w:tab/>
        <w:t>Discussion on channel access mechanism for SL-U</w:t>
      </w:r>
      <w:r w:rsidR="00CB2AAE" w:rsidRPr="00D26A16">
        <w:tab/>
        <w:t xml:space="preserve">ZTE, </w:t>
      </w:r>
      <w:proofErr w:type="spellStart"/>
      <w:r w:rsidR="00CB2AAE" w:rsidRPr="00D26A16">
        <w:t>Sanechips</w:t>
      </w:r>
      <w:proofErr w:type="spellEnd"/>
    </w:p>
    <w:p w14:paraId="1E35CCCF" w14:textId="10BE5F59" w:rsidR="00CB2AAE" w:rsidRPr="00D26A16" w:rsidRDefault="00D21383" w:rsidP="00CB2AAE">
      <w:pPr>
        <w:pStyle w:val="aff"/>
        <w:numPr>
          <w:ilvl w:val="0"/>
          <w:numId w:val="14"/>
        </w:numPr>
        <w:tabs>
          <w:tab w:val="left" w:pos="1560"/>
        </w:tabs>
        <w:ind w:leftChars="0"/>
      </w:pPr>
      <w:hyperlink r:id="rId41" w:history="1">
        <w:r w:rsidR="00CB2AAE" w:rsidRPr="00D26A16">
          <w:rPr>
            <w:rStyle w:val="ac"/>
          </w:rPr>
          <w:t>R1-2303484</w:t>
        </w:r>
      </w:hyperlink>
      <w:r w:rsidR="00CB2AAE" w:rsidRPr="00D26A16">
        <w:tab/>
        <w:t>Discussion on channel access mechanism for sidelink on FR1 unlicensed spectrum</w:t>
      </w:r>
      <w:r w:rsidR="00CB2AAE" w:rsidRPr="00D26A16">
        <w:tab/>
        <w:t>Apple</w:t>
      </w:r>
    </w:p>
    <w:p w14:paraId="10FEF4E6" w14:textId="3E77018C" w:rsidR="00CB2AAE" w:rsidRPr="00D26A16" w:rsidRDefault="00D21383" w:rsidP="00CB2AAE">
      <w:pPr>
        <w:pStyle w:val="aff"/>
        <w:numPr>
          <w:ilvl w:val="0"/>
          <w:numId w:val="14"/>
        </w:numPr>
        <w:tabs>
          <w:tab w:val="left" w:pos="1560"/>
        </w:tabs>
        <w:ind w:leftChars="0"/>
      </w:pPr>
      <w:hyperlink r:id="rId42" w:history="1">
        <w:r w:rsidR="00CB2AAE" w:rsidRPr="00D26A16">
          <w:rPr>
            <w:rStyle w:val="ac"/>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D21383" w:rsidP="00CB2AAE">
      <w:pPr>
        <w:pStyle w:val="aff"/>
        <w:numPr>
          <w:ilvl w:val="0"/>
          <w:numId w:val="14"/>
        </w:numPr>
        <w:tabs>
          <w:tab w:val="left" w:pos="1560"/>
        </w:tabs>
        <w:ind w:leftChars="0"/>
      </w:pPr>
      <w:hyperlink r:id="rId43" w:history="1">
        <w:r w:rsidR="00CB2AAE" w:rsidRPr="00D26A16">
          <w:rPr>
            <w:rStyle w:val="ac"/>
          </w:rPr>
          <w:t>R1-2303535</w:t>
        </w:r>
      </w:hyperlink>
      <w:r w:rsidR="00CB2AAE" w:rsidRPr="00D26A16">
        <w:tab/>
        <w:t>NR Sidelink Unlicensed Channel Access Mechanisms</w:t>
      </w:r>
      <w:r w:rsidR="00CB2AAE" w:rsidRPr="00D26A16">
        <w:tab/>
      </w:r>
      <w:bookmarkStart w:id="44" w:name="_Hlk132305463"/>
      <w:r w:rsidR="00CB2AAE" w:rsidRPr="00D26A16">
        <w:t xml:space="preserve">Fraunhofer </w:t>
      </w:r>
      <w:bookmarkEnd w:id="44"/>
      <w:r w:rsidR="00CB2AAE" w:rsidRPr="00D26A16">
        <w:t>HHI, Fraunhofer IIS</w:t>
      </w:r>
    </w:p>
    <w:p w14:paraId="19461EB2" w14:textId="42D6F142" w:rsidR="00CB2AAE" w:rsidRPr="00D26A16" w:rsidRDefault="00D21383" w:rsidP="00CB2AAE">
      <w:pPr>
        <w:pStyle w:val="aff"/>
        <w:numPr>
          <w:ilvl w:val="0"/>
          <w:numId w:val="14"/>
        </w:numPr>
        <w:tabs>
          <w:tab w:val="left" w:pos="1560"/>
        </w:tabs>
        <w:ind w:leftChars="0"/>
      </w:pPr>
      <w:hyperlink r:id="rId44" w:history="1">
        <w:r w:rsidR="00CB2AAE" w:rsidRPr="00D26A16">
          <w:rPr>
            <w:rStyle w:val="ac"/>
          </w:rPr>
          <w:t>R1-2303591</w:t>
        </w:r>
      </w:hyperlink>
      <w:r w:rsidR="00CB2AAE" w:rsidRPr="00D26A16">
        <w:tab/>
        <w:t>Channel Access Mechanism for Sidelink on Unlicensed Spectrum</w:t>
      </w:r>
      <w:r w:rsidR="00CB2AAE" w:rsidRPr="00D26A16">
        <w:tab/>
        <w:t>Qualcomm Incorporated</w:t>
      </w:r>
    </w:p>
    <w:p w14:paraId="3214422B" w14:textId="550DDA02" w:rsidR="00CB2AAE" w:rsidRPr="00D26A16" w:rsidRDefault="00D21383" w:rsidP="00CB2AAE">
      <w:pPr>
        <w:pStyle w:val="aff"/>
        <w:numPr>
          <w:ilvl w:val="0"/>
          <w:numId w:val="14"/>
        </w:numPr>
        <w:tabs>
          <w:tab w:val="left" w:pos="1560"/>
        </w:tabs>
        <w:ind w:leftChars="0"/>
      </w:pPr>
      <w:hyperlink r:id="rId45" w:history="1">
        <w:r w:rsidR="00CB2AAE" w:rsidRPr="00D26A16">
          <w:rPr>
            <w:rStyle w:val="ac"/>
          </w:rPr>
          <w:t>R1-2303686</w:t>
        </w:r>
      </w:hyperlink>
      <w:r w:rsidR="00CB2AAE" w:rsidRPr="00D26A16">
        <w:tab/>
        <w:t>Channel Access of Sidelink on Unlicensed Spectrum</w:t>
      </w:r>
      <w:r w:rsidR="00CB2AAE" w:rsidRPr="00D26A16">
        <w:tab/>
        <w:t>NEC</w:t>
      </w:r>
    </w:p>
    <w:p w14:paraId="4E3B4B9B" w14:textId="56C36713" w:rsidR="00CB2AAE" w:rsidRPr="00D26A16" w:rsidRDefault="00D21383" w:rsidP="00CB2AAE">
      <w:pPr>
        <w:pStyle w:val="aff"/>
        <w:numPr>
          <w:ilvl w:val="0"/>
          <w:numId w:val="14"/>
        </w:numPr>
        <w:tabs>
          <w:tab w:val="left" w:pos="1560"/>
        </w:tabs>
        <w:ind w:leftChars="0"/>
      </w:pPr>
      <w:hyperlink r:id="rId46" w:history="1">
        <w:r w:rsidR="00CB2AAE" w:rsidRPr="00D26A16">
          <w:rPr>
            <w:rStyle w:val="ac"/>
          </w:rPr>
          <w:t>R1-2303713</w:t>
        </w:r>
      </w:hyperlink>
      <w:r w:rsidR="00CB2AAE" w:rsidRPr="00D26A16">
        <w:tab/>
        <w:t>Discussion on channel access mechanism in SL-U</w:t>
      </w:r>
      <w:r w:rsidR="00CB2AAE" w:rsidRPr="00D26A16">
        <w:tab/>
        <w:t>NTT DOCOMO, INC.</w:t>
      </w:r>
    </w:p>
    <w:p w14:paraId="53D046EF" w14:textId="313EB6C6" w:rsidR="00CB2AAE" w:rsidRPr="00D26A16" w:rsidRDefault="00D21383" w:rsidP="00CB2AAE">
      <w:pPr>
        <w:pStyle w:val="aff"/>
        <w:numPr>
          <w:ilvl w:val="0"/>
          <w:numId w:val="14"/>
        </w:numPr>
        <w:tabs>
          <w:tab w:val="left" w:pos="1560"/>
        </w:tabs>
        <w:ind w:leftChars="0"/>
      </w:pPr>
      <w:hyperlink r:id="rId47" w:history="1">
        <w:r w:rsidR="00CB2AAE" w:rsidRPr="00D26A16">
          <w:rPr>
            <w:rStyle w:val="ac"/>
          </w:rPr>
          <w:t>R1-2303768</w:t>
        </w:r>
      </w:hyperlink>
      <w:r w:rsidR="00CB2AAE" w:rsidRPr="00D26A16">
        <w:tab/>
        <w:t>Discussion on channel access mechanism for NR sidelink evolution</w:t>
      </w:r>
      <w:r w:rsidR="00CB2AAE" w:rsidRPr="00D26A16">
        <w:tab/>
        <w:t>Sharp</w:t>
      </w:r>
    </w:p>
    <w:p w14:paraId="783E1F8E" w14:textId="58E9A99B" w:rsidR="00CB2AAE" w:rsidRDefault="00D21383" w:rsidP="00CB2AAE">
      <w:pPr>
        <w:pStyle w:val="aff"/>
        <w:numPr>
          <w:ilvl w:val="0"/>
          <w:numId w:val="14"/>
        </w:numPr>
        <w:tabs>
          <w:tab w:val="left" w:pos="1560"/>
        </w:tabs>
        <w:ind w:leftChars="0"/>
      </w:pPr>
      <w:hyperlink r:id="rId48" w:history="1">
        <w:r w:rsidR="00CB2AAE" w:rsidRPr="00342D5C">
          <w:rPr>
            <w:rStyle w:val="ac"/>
          </w:rPr>
          <w:t>R1-2303819</w:t>
        </w:r>
      </w:hyperlink>
      <w:r w:rsidR="00CB2AAE">
        <w:tab/>
        <w:t>Channel Access Mechanism for SL-U</w:t>
      </w:r>
      <w:r w:rsidR="00CB2AAE">
        <w:tab/>
        <w:t>ITL</w:t>
      </w:r>
    </w:p>
    <w:p w14:paraId="0976510E" w14:textId="1A3B6F2D" w:rsidR="0078615A" w:rsidRDefault="00D21383" w:rsidP="00CB2AAE">
      <w:pPr>
        <w:pStyle w:val="aff"/>
        <w:numPr>
          <w:ilvl w:val="0"/>
          <w:numId w:val="14"/>
        </w:numPr>
        <w:tabs>
          <w:tab w:val="left" w:pos="1560"/>
        </w:tabs>
        <w:ind w:leftChars="0"/>
      </w:pPr>
      <w:hyperlink r:id="rId49" w:history="1">
        <w:r w:rsidR="00CB2AAE" w:rsidRPr="00342D5C">
          <w:rPr>
            <w:rStyle w:val="ac"/>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D21383" w:rsidP="008A4CB6">
      <w:pPr>
        <w:pStyle w:val="aff"/>
        <w:numPr>
          <w:ilvl w:val="0"/>
          <w:numId w:val="14"/>
        </w:numPr>
        <w:tabs>
          <w:tab w:val="left" w:pos="1560"/>
        </w:tabs>
        <w:ind w:leftChars="0"/>
      </w:pPr>
      <w:hyperlink r:id="rId50" w:history="1">
        <w:r w:rsidR="008A4CB6" w:rsidRPr="00626F16">
          <w:rPr>
            <w:rStyle w:val="ac"/>
          </w:rPr>
          <w:t>R1-2302278</w:t>
        </w:r>
      </w:hyperlink>
      <w:r w:rsidR="008A4CB6">
        <w:tab/>
        <w:t>LS to RAN1 on SL resource (re)selection</w:t>
      </w:r>
      <w:r w:rsidR="008A4CB6">
        <w:tab/>
        <w:t>RAN2, Lenovo</w:t>
      </w:r>
    </w:p>
    <w:p w14:paraId="038C3038" w14:textId="30B4C28D" w:rsidR="008A4CB6" w:rsidRDefault="00D21383" w:rsidP="008A4CB6">
      <w:pPr>
        <w:pStyle w:val="aff"/>
        <w:numPr>
          <w:ilvl w:val="0"/>
          <w:numId w:val="14"/>
        </w:numPr>
        <w:tabs>
          <w:tab w:val="left" w:pos="1560"/>
        </w:tabs>
        <w:ind w:leftChars="0"/>
      </w:pPr>
      <w:hyperlink r:id="rId51" w:history="1">
        <w:r w:rsidR="008A4CB6" w:rsidRPr="00626F16">
          <w:rPr>
            <w:rStyle w:val="ac"/>
          </w:rPr>
          <w:t>R1-2302444</w:t>
        </w:r>
      </w:hyperlink>
      <w:r w:rsidR="008A4CB6">
        <w:tab/>
        <w:t>Draft reply LS to RAN2 on SL resource (re)selection</w:t>
      </w:r>
      <w:r w:rsidR="008A4CB6">
        <w:tab/>
        <w:t>vivo</w:t>
      </w:r>
    </w:p>
    <w:p w14:paraId="34228606" w14:textId="3120E20F" w:rsidR="008A4CB6" w:rsidRDefault="00D21383" w:rsidP="008A4CB6">
      <w:pPr>
        <w:pStyle w:val="aff"/>
        <w:numPr>
          <w:ilvl w:val="0"/>
          <w:numId w:val="14"/>
        </w:numPr>
        <w:tabs>
          <w:tab w:val="left" w:pos="1560"/>
        </w:tabs>
        <w:ind w:leftChars="0"/>
      </w:pPr>
      <w:hyperlink r:id="rId52" w:history="1">
        <w:r w:rsidR="008A4CB6" w:rsidRPr="00626F16">
          <w:rPr>
            <w:rStyle w:val="ac"/>
          </w:rPr>
          <w:t>R1-2303319</w:t>
        </w:r>
      </w:hyperlink>
      <w:r w:rsidR="008A4CB6">
        <w:tab/>
        <w:t>[Draft] Reply LS on SL resource (re)selection</w:t>
      </w:r>
      <w:r w:rsidR="008A4CB6">
        <w:tab/>
        <w:t>Ericsson</w:t>
      </w:r>
    </w:p>
    <w:p w14:paraId="2B7C5811" w14:textId="07684E03" w:rsidR="008A4CB6" w:rsidRDefault="00D21383" w:rsidP="008A4CB6">
      <w:pPr>
        <w:pStyle w:val="aff"/>
        <w:numPr>
          <w:ilvl w:val="0"/>
          <w:numId w:val="14"/>
        </w:numPr>
        <w:tabs>
          <w:tab w:val="left" w:pos="1560"/>
        </w:tabs>
        <w:ind w:leftChars="0"/>
      </w:pPr>
      <w:hyperlink r:id="rId53" w:history="1">
        <w:r w:rsidR="008A4CB6" w:rsidRPr="00626F16">
          <w:rPr>
            <w:rStyle w:val="ac"/>
          </w:rPr>
          <w:t>R1-2303320</w:t>
        </w:r>
      </w:hyperlink>
      <w:r w:rsidR="008A4CB6">
        <w:tab/>
        <w:t>Discussion on Reply LS on SL resource (re)selection</w:t>
      </w:r>
      <w:r w:rsidR="008A4CB6">
        <w:tab/>
        <w:t>Ericsson</w:t>
      </w:r>
    </w:p>
    <w:p w14:paraId="5C4B4D61" w14:textId="0F422195" w:rsidR="008A4CB6" w:rsidRDefault="00D21383" w:rsidP="008A4CB6">
      <w:pPr>
        <w:pStyle w:val="aff"/>
        <w:numPr>
          <w:ilvl w:val="0"/>
          <w:numId w:val="14"/>
        </w:numPr>
        <w:tabs>
          <w:tab w:val="left" w:pos="1560"/>
        </w:tabs>
        <w:ind w:leftChars="0"/>
      </w:pPr>
      <w:hyperlink r:id="rId54" w:history="1">
        <w:r w:rsidR="008A4CB6" w:rsidRPr="00626F16">
          <w:rPr>
            <w:rStyle w:val="ac"/>
          </w:rPr>
          <w:t>R1-2303370</w:t>
        </w:r>
      </w:hyperlink>
      <w:r w:rsidR="008A4CB6">
        <w:tab/>
        <w:t>Discussion on RAN2 LS on SL resource (re)selection</w:t>
      </w:r>
      <w:r w:rsidR="008A4CB6">
        <w:tab/>
        <w:t>MediaTek Inc.</w:t>
      </w:r>
    </w:p>
    <w:p w14:paraId="4FE46DD6" w14:textId="612BF594" w:rsidR="008A4CB6" w:rsidRDefault="00D21383" w:rsidP="008A4CB6">
      <w:pPr>
        <w:pStyle w:val="aff"/>
        <w:numPr>
          <w:ilvl w:val="0"/>
          <w:numId w:val="14"/>
        </w:numPr>
        <w:tabs>
          <w:tab w:val="left" w:pos="1560"/>
        </w:tabs>
        <w:ind w:leftChars="0"/>
      </w:pPr>
      <w:hyperlink r:id="rId55" w:history="1">
        <w:r w:rsidR="008A4CB6" w:rsidRPr="00626F16">
          <w:rPr>
            <w:rStyle w:val="ac"/>
          </w:rPr>
          <w:t>R1-2303395</w:t>
        </w:r>
      </w:hyperlink>
      <w:r w:rsidR="008A4CB6">
        <w:tab/>
        <w:t>Draft reply LS to RAN2 on SL resource (re)selection</w:t>
      </w:r>
      <w:r w:rsidR="008A4CB6">
        <w:tab/>
        <w:t xml:space="preserve">ZTE, </w:t>
      </w:r>
      <w:proofErr w:type="spellStart"/>
      <w:r w:rsidR="008A4CB6">
        <w:t>Sanechips</w:t>
      </w:r>
      <w:proofErr w:type="spellEnd"/>
    </w:p>
    <w:p w14:paraId="09567E4A" w14:textId="446E271F" w:rsidR="008A4CB6" w:rsidRDefault="00D21383" w:rsidP="008A4CB6">
      <w:pPr>
        <w:pStyle w:val="aff"/>
        <w:numPr>
          <w:ilvl w:val="0"/>
          <w:numId w:val="14"/>
        </w:numPr>
        <w:tabs>
          <w:tab w:val="left" w:pos="1560"/>
        </w:tabs>
        <w:ind w:leftChars="0"/>
      </w:pPr>
      <w:hyperlink r:id="rId56" w:history="1">
        <w:r w:rsidR="008A4CB6" w:rsidRPr="00626F16">
          <w:rPr>
            <w:rStyle w:val="ac"/>
          </w:rPr>
          <w:t>R1-2303557</w:t>
        </w:r>
      </w:hyperlink>
      <w:r w:rsidR="008A4CB6">
        <w:tab/>
        <w:t>Draft Reply to RAN2 LS on SL resource (re)selection</w:t>
      </w:r>
      <w:r w:rsidR="008A4CB6">
        <w:tab/>
        <w:t>Qualcomm Incorporated</w:t>
      </w:r>
    </w:p>
    <w:p w14:paraId="19097BDF" w14:textId="706F292B" w:rsidR="008A4CB6" w:rsidRDefault="00D21383" w:rsidP="008A4CB6">
      <w:pPr>
        <w:pStyle w:val="aff"/>
        <w:numPr>
          <w:ilvl w:val="0"/>
          <w:numId w:val="14"/>
        </w:numPr>
        <w:tabs>
          <w:tab w:val="left" w:pos="1560"/>
        </w:tabs>
        <w:ind w:leftChars="0"/>
      </w:pPr>
      <w:hyperlink r:id="rId57" w:history="1">
        <w:r w:rsidR="008A4CB6" w:rsidRPr="00626F16">
          <w:rPr>
            <w:rStyle w:val="ac"/>
          </w:rPr>
          <w:t>R1-2303855</w:t>
        </w:r>
      </w:hyperlink>
      <w:r w:rsidR="008A4CB6">
        <w:tab/>
        <w:t>Discussion on RAN2 LS on SL resource (re)selection</w:t>
      </w:r>
      <w:r w:rsidR="008A4CB6">
        <w:tab/>
        <w:t xml:space="preserve">Huawei, </w:t>
      </w:r>
      <w:proofErr w:type="spellStart"/>
      <w:r w:rsidR="008A4CB6">
        <w:t>HiSilicon</w:t>
      </w:r>
      <w:proofErr w:type="spellEnd"/>
    </w:p>
    <w:p w14:paraId="6CF323A5" w14:textId="77777777" w:rsidR="004D4A54" w:rsidRDefault="004D4A54" w:rsidP="004D4A54">
      <w:pPr>
        <w:tabs>
          <w:tab w:val="left" w:pos="1560"/>
        </w:tabs>
      </w:pPr>
    </w:p>
    <w:p w14:paraId="0060277D" w14:textId="3C0C96AA" w:rsidR="004D4A54" w:rsidRDefault="00D21383" w:rsidP="004D4A54">
      <w:pPr>
        <w:pStyle w:val="aff"/>
        <w:numPr>
          <w:ilvl w:val="0"/>
          <w:numId w:val="14"/>
        </w:numPr>
        <w:tabs>
          <w:tab w:val="left" w:pos="1560"/>
        </w:tabs>
        <w:ind w:leftChars="0"/>
      </w:pPr>
      <w:hyperlink r:id="rId58" w:history="1">
        <w:r w:rsidR="004D4A54" w:rsidRPr="00626F16">
          <w:rPr>
            <w:rStyle w:val="ac"/>
          </w:rPr>
          <w:t>R1-2302283</w:t>
        </w:r>
      </w:hyperlink>
      <w:r w:rsidR="004D4A54">
        <w:tab/>
        <w:t>LS on LBT and SL resource (re)selection</w:t>
      </w:r>
      <w:r w:rsidR="004D4A54">
        <w:tab/>
        <w:t>RAN2, Nokia</w:t>
      </w:r>
    </w:p>
    <w:p w14:paraId="03D79A6A" w14:textId="3CB32397" w:rsidR="004D4A54" w:rsidRDefault="00D21383" w:rsidP="004D4A54">
      <w:pPr>
        <w:pStyle w:val="aff"/>
        <w:numPr>
          <w:ilvl w:val="0"/>
          <w:numId w:val="14"/>
        </w:numPr>
        <w:tabs>
          <w:tab w:val="left" w:pos="1560"/>
        </w:tabs>
        <w:ind w:leftChars="0"/>
      </w:pPr>
      <w:hyperlink r:id="rId59" w:history="1">
        <w:r w:rsidR="004D4A54" w:rsidRPr="00626F16">
          <w:rPr>
            <w:rStyle w:val="ac"/>
          </w:rPr>
          <w:t>R1-2302644</w:t>
        </w:r>
      </w:hyperlink>
      <w:r w:rsidR="004D4A54">
        <w:tab/>
        <w:t>Draft reply LS on LBT and SL resource (re)selection</w:t>
      </w:r>
      <w:r w:rsidR="004D4A54">
        <w:tab/>
        <w:t>CATT, GOHIGH</w:t>
      </w:r>
    </w:p>
    <w:p w14:paraId="5B8F1AD8" w14:textId="6D44BC27" w:rsidR="008A4CB6" w:rsidRPr="00684D95" w:rsidRDefault="00D21383" w:rsidP="004D4A54">
      <w:pPr>
        <w:pStyle w:val="aff"/>
        <w:numPr>
          <w:ilvl w:val="0"/>
          <w:numId w:val="14"/>
        </w:numPr>
        <w:tabs>
          <w:tab w:val="left" w:pos="1560"/>
        </w:tabs>
        <w:ind w:leftChars="0"/>
      </w:pPr>
      <w:hyperlink r:id="rId60" w:history="1">
        <w:r w:rsidR="004D4A54" w:rsidRPr="00626F16">
          <w:rPr>
            <w:rStyle w:val="ac"/>
          </w:rPr>
          <w:t>R1-2303397</w:t>
        </w:r>
      </w:hyperlink>
      <w:r w:rsidR="004D4A54">
        <w:tab/>
        <w:t>About LS on LBT and SL resource (re)selection</w:t>
      </w:r>
      <w:r w:rsidR="004D4A54">
        <w:tab/>
        <w:t xml:space="preserve">ZTE, </w:t>
      </w:r>
      <w:proofErr w:type="spellStart"/>
      <w:r w:rsidR="004D4A54">
        <w:t>Sanechips</w:t>
      </w:r>
      <w:proofErr w:type="spellEnd"/>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af1"/>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C40C9A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2989A416"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0EC4E107" w:rsidR="00BA4387" w:rsidRDefault="00D21383" w:rsidP="00036BD9">
            <w:pPr>
              <w:autoSpaceDE w:val="0"/>
              <w:autoSpaceDN w:val="0"/>
              <w:jc w:val="both"/>
              <w:rPr>
                <w:rFonts w:ascii="Calibri" w:eastAsiaTheme="minorEastAsia" w:hAnsi="Calibri" w:cs="Calibri"/>
                <w:sz w:val="22"/>
                <w:lang w:eastAsia="zh-CN"/>
              </w:rPr>
            </w:pPr>
            <w:hyperlink r:id="rId61" w:history="1">
              <w:r w:rsidR="00E67362" w:rsidRPr="005E1328">
                <w:rPr>
                  <w:rStyle w:val="ac"/>
                  <w:rFonts w:ascii="Calibri" w:eastAsiaTheme="minorEastAsia" w:hAnsi="Calibri" w:cs="Calibri"/>
                  <w:sz w:val="22"/>
                  <w:lang w:eastAsia="zh-CN"/>
                </w:rPr>
                <w:t>kevin.lin@oppo.com</w:t>
              </w:r>
            </w:hyperlink>
          </w:p>
          <w:p w14:paraId="5EA9669D" w14:textId="77777777" w:rsidR="00BA4387" w:rsidRDefault="00D21383" w:rsidP="00036BD9">
            <w:pPr>
              <w:autoSpaceDE w:val="0"/>
              <w:autoSpaceDN w:val="0"/>
              <w:jc w:val="both"/>
              <w:rPr>
                <w:rFonts w:ascii="Calibri" w:hAnsi="Calibri" w:cs="Calibri"/>
                <w:sz w:val="22"/>
              </w:rPr>
            </w:pPr>
            <w:hyperlink r:id="rId62" w:history="1">
              <w:r w:rsidR="00BA4387">
                <w:rPr>
                  <w:rStyle w:val="ac"/>
                  <w:rFonts w:ascii="Calibri" w:eastAsiaTheme="minorEastAsia" w:hAnsi="Calibri" w:cs="Calibri" w:hint="eastAsia"/>
                  <w:sz w:val="22"/>
                  <w:lang w:eastAsia="zh-CN"/>
                </w:rPr>
                <w:t>z</w:t>
              </w:r>
              <w:r w:rsidR="00BA4387">
                <w:rPr>
                  <w:rStyle w:val="ac"/>
                  <w:rFonts w:ascii="Calibri" w:eastAsiaTheme="minorEastAsia" w:hAnsi="Calibri" w:cs="Calibri"/>
                  <w:sz w:val="22"/>
                  <w:lang w:eastAsia="zh-CN"/>
                </w:rPr>
                <w:t>haozhenshan@oppo.com</w:t>
              </w:r>
            </w:hyperlink>
          </w:p>
        </w:tc>
      </w:tr>
      <w:tr w:rsidR="00BA4387" w14:paraId="68710C7E" w14:textId="77777777" w:rsidTr="00036BD9">
        <w:tc>
          <w:tcPr>
            <w:tcW w:w="1980" w:type="dxa"/>
          </w:tcPr>
          <w:p w14:paraId="5C810733"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CFE0FA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Guosen Yue</w:t>
            </w:r>
          </w:p>
        </w:tc>
        <w:tc>
          <w:tcPr>
            <w:tcW w:w="5103" w:type="dxa"/>
          </w:tcPr>
          <w:p w14:paraId="19ABA1F6"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gyue@futurewei.com</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D21383" w:rsidP="00036BD9">
            <w:pPr>
              <w:autoSpaceDE w:val="0"/>
              <w:autoSpaceDN w:val="0"/>
              <w:jc w:val="both"/>
              <w:rPr>
                <w:rFonts w:ascii="Calibri" w:hAnsi="Calibri" w:cs="Calibri"/>
                <w:sz w:val="22"/>
              </w:rPr>
            </w:pPr>
            <w:hyperlink r:id="rId63" w:history="1">
              <w:r w:rsidR="00BA4387">
                <w:rPr>
                  <w:rStyle w:val="ac"/>
                  <w:rFonts w:ascii="Calibri" w:hAnsi="Calibri" w:cs="Calibri"/>
                  <w:sz w:val="22"/>
                </w:rPr>
                <w:t>gchisci@qti.qualcomm.com</w:t>
              </w:r>
            </w:hyperlink>
          </w:p>
          <w:p w14:paraId="3DCFB1A9" w14:textId="77777777" w:rsidR="00BA4387" w:rsidRDefault="00D21383" w:rsidP="00036BD9">
            <w:pPr>
              <w:autoSpaceDE w:val="0"/>
              <w:autoSpaceDN w:val="0"/>
              <w:jc w:val="both"/>
              <w:rPr>
                <w:rFonts w:ascii="Calibri" w:hAnsi="Calibri" w:cs="Calibri"/>
                <w:sz w:val="22"/>
              </w:rPr>
            </w:pPr>
            <w:hyperlink r:id="rId64" w:history="1">
              <w:r w:rsidR="00BA4387">
                <w:rPr>
                  <w:rStyle w:val="ac"/>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3DEB0B33" w14:textId="77777777" w:rsidR="00BA4387" w:rsidRDefault="00D21383" w:rsidP="00036BD9">
            <w:pPr>
              <w:autoSpaceDE w:val="0"/>
              <w:autoSpaceDN w:val="0"/>
              <w:jc w:val="both"/>
              <w:rPr>
                <w:rFonts w:ascii="Calibri" w:eastAsiaTheme="minorEastAsia" w:hAnsi="Calibri" w:cs="Calibri"/>
                <w:sz w:val="22"/>
                <w:lang w:eastAsia="zh-CN"/>
              </w:rPr>
            </w:pPr>
            <w:hyperlink r:id="rId65" w:history="1">
              <w:r w:rsidR="00BA4387">
                <w:rPr>
                  <w:rStyle w:val="ac"/>
                  <w:rFonts w:ascii="Calibri" w:eastAsiaTheme="minorEastAsia" w:hAnsi="Calibri" w:cs="Calibri" w:hint="eastAsia"/>
                  <w:sz w:val="22"/>
                  <w:lang w:eastAsia="zh-CN"/>
                </w:rPr>
                <w:t>j</w:t>
              </w:r>
              <w:r w:rsidR="00BA4387">
                <w:rPr>
                  <w:rStyle w:val="ac"/>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ac"/>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proofErr w:type="spellStart"/>
            <w:r>
              <w:rPr>
                <w:rFonts w:ascii="Calibri" w:hAnsi="Calibri" w:cs="Calibri"/>
                <w:sz w:val="22"/>
              </w:rPr>
              <w:t>xiaomi</w:t>
            </w:r>
            <w:proofErr w:type="spellEnd"/>
          </w:p>
        </w:tc>
        <w:tc>
          <w:tcPr>
            <w:tcW w:w="2693" w:type="dxa"/>
          </w:tcPr>
          <w:p w14:paraId="24D72DA8" w14:textId="77777777" w:rsidR="00BA4387" w:rsidRDefault="00BA4387" w:rsidP="00036BD9">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6DFF57ED" w14:textId="77777777" w:rsidR="00BA4387" w:rsidRDefault="00BA4387" w:rsidP="00036BD9">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3B7BB2"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D21383" w:rsidP="00036BD9">
            <w:pPr>
              <w:autoSpaceDE w:val="0"/>
              <w:autoSpaceDN w:val="0"/>
              <w:jc w:val="both"/>
              <w:rPr>
                <w:rFonts w:ascii="Calibri" w:hAnsi="Calibri" w:cs="Calibri"/>
                <w:sz w:val="22"/>
                <w:lang w:val="de-DE" w:eastAsia="ko-KR"/>
              </w:rPr>
            </w:pPr>
            <w:hyperlink r:id="rId66" w:history="1">
              <w:r w:rsidR="00BA4387">
                <w:rPr>
                  <w:rStyle w:val="ac"/>
                  <w:rFonts w:ascii="Calibri" w:hAnsi="Calibri" w:cs="Calibri"/>
                  <w:sz w:val="22"/>
                  <w:lang w:val="de-DE" w:eastAsia="ko-KR"/>
                </w:rPr>
                <w:t>kganesan@lenovo.com</w:t>
              </w:r>
            </w:hyperlink>
          </w:p>
          <w:p w14:paraId="0A504F20" w14:textId="77777777" w:rsidR="00BA4387" w:rsidRDefault="00D21383" w:rsidP="00036BD9">
            <w:pPr>
              <w:autoSpaceDE w:val="0"/>
              <w:autoSpaceDN w:val="0"/>
              <w:jc w:val="both"/>
              <w:rPr>
                <w:rFonts w:ascii="Calibri" w:hAnsi="Calibri" w:cs="Calibri"/>
                <w:sz w:val="22"/>
                <w:lang w:val="de-DE" w:eastAsia="ko-KR"/>
              </w:rPr>
            </w:pPr>
            <w:hyperlink r:id="rId67" w:history="1">
              <w:r w:rsidR="00BA4387">
                <w:rPr>
                  <w:rStyle w:val="ac"/>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3B7BB2" w14:paraId="106E1E92" w14:textId="77777777" w:rsidTr="00036BD9">
        <w:trPr>
          <w:trHeight w:val="450"/>
        </w:trPr>
        <w:tc>
          <w:tcPr>
            <w:tcW w:w="1980" w:type="dxa"/>
          </w:tcPr>
          <w:p w14:paraId="3CAF4221" w14:textId="77777777" w:rsidR="00BA4387" w:rsidRDefault="00BA4387" w:rsidP="00036BD9">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D21383" w:rsidP="00036BD9">
            <w:pPr>
              <w:autoSpaceDE w:val="0"/>
              <w:autoSpaceDN w:val="0"/>
              <w:jc w:val="both"/>
              <w:rPr>
                <w:rFonts w:eastAsiaTheme="minorEastAsia"/>
                <w:lang w:eastAsia="zh-CN"/>
              </w:rPr>
            </w:pPr>
            <w:hyperlink r:id="rId68" w:history="1">
              <w:r w:rsidR="00BA4387">
                <w:rPr>
                  <w:rStyle w:val="ac"/>
                  <w:rFonts w:eastAsiaTheme="minorEastAsia" w:hint="eastAsia"/>
                  <w:lang w:eastAsia="zh-CN"/>
                </w:rPr>
                <w:t>w</w:t>
              </w:r>
              <w:r w:rsidR="00BA4387">
                <w:rPr>
                  <w:rStyle w:val="ac"/>
                  <w:rFonts w:eastAsiaTheme="minorEastAsia"/>
                  <w:lang w:eastAsia="zh-CN"/>
                </w:rPr>
                <w:t>anghuan@vivo.com</w:t>
              </w:r>
            </w:hyperlink>
          </w:p>
          <w:p w14:paraId="79C92024" w14:textId="77777777" w:rsidR="00BA4387" w:rsidRDefault="00D21383" w:rsidP="00036BD9">
            <w:pPr>
              <w:autoSpaceDE w:val="0"/>
              <w:autoSpaceDN w:val="0"/>
              <w:jc w:val="both"/>
              <w:rPr>
                <w:rFonts w:ascii="Calibri" w:eastAsiaTheme="minorEastAsia" w:hAnsi="Calibri" w:cs="Calibri"/>
                <w:sz w:val="22"/>
                <w:lang w:eastAsia="zh-CN"/>
              </w:rPr>
            </w:pPr>
            <w:hyperlink r:id="rId69" w:history="1">
              <w:r w:rsidR="00BA4387">
                <w:rPr>
                  <w:rStyle w:val="ac"/>
                  <w:rFonts w:eastAsiaTheme="minorEastAsia"/>
                  <w:lang w:eastAsia="zh-CN"/>
                </w:rPr>
                <w:t>jizichao@vivo.com</w:t>
              </w:r>
            </w:hyperlink>
            <w:r w:rsidR="00BA4387">
              <w:rPr>
                <w:rFonts w:eastAsiaTheme="minorEastAsia"/>
                <w:lang w:eastAsia="zh-CN"/>
              </w:rPr>
              <w:t xml:space="preserve"> </w:t>
            </w:r>
          </w:p>
        </w:tc>
      </w:tr>
      <w:tr w:rsidR="00BA4387" w:rsidRPr="003B7BB2"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3B7BB2"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3B7BB2"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5AD154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6254789F" w14:textId="77777777" w:rsidR="00BA4387" w:rsidRDefault="00D21383" w:rsidP="00036BD9">
            <w:pPr>
              <w:autoSpaceDE w:val="0"/>
              <w:autoSpaceDN w:val="0"/>
              <w:jc w:val="both"/>
              <w:rPr>
                <w:rFonts w:ascii="Calibri" w:hAnsi="Calibri" w:cs="Calibri"/>
                <w:sz w:val="22"/>
              </w:rPr>
            </w:pPr>
            <w:hyperlink r:id="rId70" w:history="1">
              <w:r w:rsidR="00BA4387">
                <w:rPr>
                  <w:rStyle w:val="ac"/>
                  <w:rFonts w:ascii="Calibri" w:hAnsi="Calibri" w:cs="Calibri"/>
                  <w:sz w:val="22"/>
                </w:rPr>
                <w:t>timo.lunttila@nokia.com</w:t>
              </w:r>
            </w:hyperlink>
          </w:p>
          <w:p w14:paraId="5DA45E67" w14:textId="77777777" w:rsidR="00BA4387" w:rsidRDefault="00D21383" w:rsidP="00036BD9">
            <w:pPr>
              <w:autoSpaceDE w:val="0"/>
              <w:autoSpaceDN w:val="0"/>
              <w:jc w:val="both"/>
              <w:rPr>
                <w:rFonts w:ascii="Calibri" w:hAnsi="Calibri" w:cs="Calibri"/>
                <w:sz w:val="22"/>
              </w:rPr>
            </w:pPr>
            <w:hyperlink r:id="rId71" w:history="1">
              <w:r w:rsidR="00BA4387">
                <w:rPr>
                  <w:rStyle w:val="ac"/>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D21383" w:rsidP="00036BD9">
            <w:pPr>
              <w:autoSpaceDE w:val="0"/>
              <w:autoSpaceDN w:val="0"/>
              <w:jc w:val="both"/>
              <w:rPr>
                <w:rFonts w:ascii="Calibri" w:hAnsi="Calibri" w:cs="Calibri"/>
                <w:sz w:val="22"/>
              </w:rPr>
            </w:pPr>
            <w:hyperlink r:id="rId72" w:history="1">
              <w:r w:rsidR="00BA4387">
                <w:rPr>
                  <w:rFonts w:ascii="Calibri" w:hAnsi="Calibri" w:cs="Calibri"/>
                  <w:sz w:val="22"/>
                </w:rPr>
                <w:t>Naizheng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08A914C" w14:textId="77777777" w:rsidR="00BA4387" w:rsidRDefault="00BA4387" w:rsidP="00036BD9">
            <w:pPr>
              <w:autoSpaceDE w:val="0"/>
              <w:autoSpaceDN w:val="0"/>
              <w:jc w:val="both"/>
            </w:pPr>
            <w:r>
              <w:rPr>
                <w:rFonts w:ascii="Calibri" w:eastAsia="宋体" w:hAnsi="Calibri" w:cs="Calibri" w:hint="eastAsia"/>
                <w:sz w:val="22"/>
                <w:lang w:val="en-US" w:eastAsia="zh-CN"/>
              </w:rPr>
              <w:t>xingya.shen@transsion.com</w:t>
            </w:r>
          </w:p>
        </w:tc>
      </w:tr>
      <w:tr w:rsidR="00BA4387" w:rsidRPr="003B7BB2"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7CBA7F58" w:rsidR="00900B08" w:rsidRPr="00634511" w:rsidRDefault="00D21383" w:rsidP="00036BD9">
            <w:pPr>
              <w:autoSpaceDE w:val="0"/>
              <w:autoSpaceDN w:val="0"/>
              <w:jc w:val="both"/>
              <w:rPr>
                <w:rFonts w:ascii="Calibri" w:hAnsi="Calibri" w:cs="Calibri"/>
                <w:sz w:val="22"/>
                <w:lang w:val="it-IT"/>
              </w:rPr>
            </w:pPr>
            <w:hyperlink r:id="rId73" w:history="1">
              <w:r w:rsidR="000E0736" w:rsidRPr="00AA2F48">
                <w:rPr>
                  <w:rStyle w:val="ac"/>
                  <w:rFonts w:ascii="Calibri" w:hAnsi="Calibri" w:cs="Calibri"/>
                  <w:sz w:val="22"/>
                  <w:lang w:val="it-IT"/>
                </w:rPr>
                <w:t>ratheesh.kumar.mungara@ericsson.com</w:t>
              </w:r>
            </w:hyperlink>
            <w:r w:rsidR="000E0736">
              <w:rPr>
                <w:rFonts w:ascii="Calibri" w:hAnsi="Calibri" w:cs="Calibri"/>
                <w:sz w:val="22"/>
                <w:lang w:val="it-IT"/>
              </w:rPr>
              <w:t xml:space="preserve"> </w:t>
            </w:r>
          </w:p>
          <w:p w14:paraId="71F6815C" w14:textId="11ED4617" w:rsidR="00BA4387" w:rsidRPr="00674E47" w:rsidRDefault="00D21383" w:rsidP="00036BD9">
            <w:pPr>
              <w:autoSpaceDE w:val="0"/>
              <w:autoSpaceDN w:val="0"/>
              <w:jc w:val="both"/>
              <w:rPr>
                <w:rFonts w:ascii="Calibri" w:hAnsi="Calibri" w:cs="Calibri"/>
                <w:sz w:val="22"/>
                <w:lang w:val="it-IT"/>
              </w:rPr>
            </w:pPr>
            <w:hyperlink r:id="rId74" w:history="1">
              <w:r w:rsidR="000E0736" w:rsidRPr="00AA2F48">
                <w:rPr>
                  <w:rStyle w:val="ac"/>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6D9C124D" w14:textId="77777777" w:rsidR="00BA4387" w:rsidRDefault="00BA4387" w:rsidP="00036BD9">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D21383" w:rsidP="00036BD9">
            <w:pPr>
              <w:autoSpaceDE w:val="0"/>
              <w:autoSpaceDN w:val="0"/>
              <w:jc w:val="both"/>
              <w:rPr>
                <w:rFonts w:ascii="Calibri" w:hAnsi="Calibri" w:cs="Calibri"/>
                <w:sz w:val="22"/>
              </w:rPr>
            </w:pPr>
            <w:hyperlink r:id="rId75" w:history="1">
              <w:r w:rsidR="00BA4387">
                <w:rPr>
                  <w:rStyle w:val="ac"/>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D21383" w:rsidP="00036BD9">
            <w:pPr>
              <w:autoSpaceDE w:val="0"/>
              <w:autoSpaceDN w:val="0"/>
              <w:jc w:val="both"/>
              <w:rPr>
                <w:rFonts w:ascii="Times New Roman" w:eastAsiaTheme="minorEastAsia" w:hAnsi="Times New Roman"/>
                <w:sz w:val="22"/>
                <w:lang w:eastAsia="zh-CN"/>
              </w:rPr>
            </w:pPr>
            <w:hyperlink r:id="rId76" w:history="1">
              <w:r w:rsidR="00BA4387">
                <w:rPr>
                  <w:rStyle w:val="ac"/>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E0105FB" w14:textId="77777777" w:rsidR="00BA4387" w:rsidRDefault="00D21383" w:rsidP="00036BD9">
            <w:pPr>
              <w:rPr>
                <w:rFonts w:ascii="Calibri" w:hAnsi="Calibri" w:cs="Calibri"/>
                <w:sz w:val="22"/>
                <w:lang w:eastAsia="zh-CN"/>
              </w:rPr>
            </w:pPr>
            <w:hyperlink r:id="rId77" w:history="1">
              <w:r w:rsidR="00BA4387">
                <w:rPr>
                  <w:rStyle w:val="ac"/>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36BD9">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pPr>
        <w:pStyle w:val="aff"/>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aff"/>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aff"/>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pPr>
        <w:pStyle w:val="aff"/>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aff"/>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pPr>
        <w:pStyle w:val="aff"/>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pPr>
        <w:pStyle w:val="aff"/>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pPr>
        <w:pStyle w:val="aff"/>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pPr>
        <w:pStyle w:val="aff"/>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aff"/>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pPr>
        <w:pStyle w:val="aff"/>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aff"/>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aff"/>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pPr>
        <w:pStyle w:val="aff"/>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aff"/>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pPr>
        <w:pStyle w:val="aff"/>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pPr>
        <w:pStyle w:val="aff"/>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aff"/>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pPr>
        <w:pStyle w:val="aff"/>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aff"/>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aff"/>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14:paraId="1100EA3E" w14:textId="48666497" w:rsidR="009A3062" w:rsidRPr="009A3062" w:rsidRDefault="001B16BA" w:rsidP="009A3062">
      <w:pPr>
        <w:pStyle w:val="aff"/>
        <w:ind w:leftChars="1063" w:left="2126" w:firstLine="400"/>
        <w:rPr>
          <w:rFonts w:ascii="Times New Roman" w:eastAsia="等线" w:hAnsi="Times New Roman"/>
          <w:szCs w:val="20"/>
        </w:rPr>
      </w:pPr>
      <w:r>
        <w:rPr>
          <w:rFonts w:ascii="Times New Roman" w:hAnsi="Times New Roman"/>
          <w:noProof/>
          <w:szCs w:val="20"/>
          <w:lang w:val="en-US" w:eastAsia="ko-KR"/>
        </w:rPr>
        <w:lastRenderedPageBreak/>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aff"/>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sidRPr="009A3062">
        <w:rPr>
          <w:rFonts w:ascii="Times New Roman" w:hAnsi="Times New Roman"/>
          <w:szCs w:val="20"/>
        </w:rPr>
        <w:t>gNB</w:t>
      </w:r>
      <w:proofErr w:type="spellEnd"/>
      <w:r w:rsidRPr="009A3062">
        <w:rPr>
          <w:rFonts w:ascii="Times New Roman" w:hAnsi="Times New Roman"/>
          <w:szCs w:val="20"/>
        </w:rPr>
        <w:t xml:space="preserve">/AP per 20 </w:t>
      </w:r>
      <w:proofErr w:type="spellStart"/>
      <w:r w:rsidRPr="009A3062">
        <w:rPr>
          <w:rFonts w:ascii="Times New Roman" w:hAnsi="Times New Roman"/>
          <w:szCs w:val="20"/>
        </w:rPr>
        <w:t>MHz.</w:t>
      </w:r>
      <w:proofErr w:type="spellEnd"/>
    </w:p>
    <w:p w14:paraId="16CE767A"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327E870F"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3B101D8C"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60C072D0"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eastAsia="等线" w:hAnsi="Times New Roman"/>
          <w:szCs w:val="20"/>
        </w:rPr>
        <w:t xml:space="preserve">12 SL-U UEs and 4 </w:t>
      </w:r>
      <w:r w:rsidRPr="009A3062">
        <w:rPr>
          <w:rFonts w:ascii="Times New Roman" w:hAnsi="Times New Roman"/>
          <w:szCs w:val="20"/>
        </w:rPr>
        <w:t>NR-U UEs / Wi-Fi nodes per gNB/AP per 20 MHz</w:t>
      </w:r>
    </w:p>
    <w:p w14:paraId="52018EDF"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eastAsia="等线" w:hAnsi="Times New Roman"/>
          <w:szCs w:val="20"/>
        </w:rPr>
        <w:t>12 SL-U UEs</w:t>
      </w:r>
      <w:r w:rsidRPr="009A3062">
        <w:rPr>
          <w:rFonts w:ascii="Times New Roman" w:hAnsi="Times New Roman"/>
          <w:szCs w:val="20"/>
        </w:rPr>
        <w:t xml:space="preserve"> and 4 NR-U UEs / Wi-Fi nodes per gNB/AP per 20 MHz</w:t>
      </w:r>
    </w:p>
    <w:p w14:paraId="5492C9D3" w14:textId="77777777" w:rsidR="009A3062" w:rsidRPr="009A3062" w:rsidRDefault="009A3062">
      <w:pPr>
        <w:pStyle w:val="aff"/>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aff"/>
        <w:autoSpaceDE w:val="0"/>
        <w:autoSpaceDN w:val="0"/>
        <w:ind w:leftChars="1063" w:left="2126" w:firstLine="400"/>
        <w:rPr>
          <w:rFonts w:ascii="Times New Roman" w:eastAsia="等线" w:hAnsi="Times New Roman"/>
          <w:szCs w:val="20"/>
        </w:rPr>
      </w:pPr>
      <w:r w:rsidRPr="009A3062">
        <w:rPr>
          <w:rFonts w:ascii="Times New Roman" w:hAnsi="Times New Roman"/>
          <w:b/>
          <w:noProof/>
          <w:color w:val="000000"/>
          <w:szCs w:val="20"/>
          <w:lang w:val="en-US" w:eastAsia="ko-KR"/>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aff"/>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w:t>
      </w:r>
      <w:proofErr w:type="spellStart"/>
      <w:r w:rsidRPr="009A3062">
        <w:rPr>
          <w:rFonts w:ascii="Times New Roman" w:hAnsi="Times New Roman"/>
          <w:color w:val="000000"/>
          <w:szCs w:val="20"/>
        </w:rPr>
        <w:t>Rmax</w:t>
      </w:r>
      <w:proofErr w:type="spellEnd"/>
      <w:r w:rsidRPr="009A3062">
        <w:rPr>
          <w:rFonts w:ascii="Times New Roman" w:hAnsi="Times New Roman"/>
          <w:color w:val="000000"/>
          <w:szCs w:val="20"/>
        </w:rPr>
        <w:t xml:space="preserve"> = 15 or 10m and </w:t>
      </w:r>
      <w:proofErr w:type="spellStart"/>
      <w:r w:rsidRPr="009A3062">
        <w:rPr>
          <w:rFonts w:ascii="Times New Roman" w:hAnsi="Times New Roman"/>
          <w:szCs w:val="20"/>
        </w:rPr>
        <w:t>Rmin</w:t>
      </w:r>
      <w:proofErr w:type="spellEnd"/>
      <w:r w:rsidRPr="009A3062">
        <w:rPr>
          <w:rFonts w:ascii="Times New Roman" w:hAnsi="Times New Roman"/>
          <w:szCs w:val="20"/>
        </w:rPr>
        <w:t xml:space="preserve"> = 5 or 1m</w:t>
      </w:r>
    </w:p>
    <w:p w14:paraId="3B08DA2D"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632B9F29"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Channel model follows NR </w:t>
      </w:r>
      <w:proofErr w:type="spellStart"/>
      <w:r w:rsidRPr="009A3062">
        <w:rPr>
          <w:rFonts w:ascii="Times New Roman" w:hAnsi="Times New Roman"/>
          <w:szCs w:val="20"/>
        </w:rPr>
        <w:t>InH</w:t>
      </w:r>
      <w:proofErr w:type="spellEnd"/>
      <w:r w:rsidRPr="009A3062">
        <w:rPr>
          <w:rFonts w:ascii="Times New Roman" w:hAnsi="Times New Roman"/>
          <w:szCs w:val="20"/>
        </w:rPr>
        <w:t xml:space="preserve"> Mixed Office model used in NR-U (TR38.889)</w:t>
      </w:r>
    </w:p>
    <w:p w14:paraId="75AB17DD"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C406937"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3E112DE9"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00E53A05"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14:paraId="74EF8CEF"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24FE92BB"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 xml:space="preserve">Explicit modelling of NR-U / </w:t>
      </w:r>
      <w:proofErr w:type="spellStart"/>
      <w:r w:rsidRPr="009A3062">
        <w:rPr>
          <w:rFonts w:ascii="Times New Roman" w:hAnsi="Times New Roman"/>
          <w:szCs w:val="20"/>
          <w:lang w:val="en-AU"/>
        </w:rPr>
        <w:t>WiFi</w:t>
      </w:r>
      <w:proofErr w:type="spellEnd"/>
      <w:r w:rsidRPr="009A3062">
        <w:rPr>
          <w:rFonts w:ascii="Times New Roman" w:hAnsi="Times New Roman"/>
          <w:szCs w:val="20"/>
          <w:lang w:val="en-AU"/>
        </w:rPr>
        <w:t xml:space="preserve"> transmissions (as per TR38.889)</w:t>
      </w:r>
    </w:p>
    <w:p w14:paraId="554FD025"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37DF1C19"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101D4454"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4DD30E53"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aff"/>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70F9A67A"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74894969" w14:textId="77777777" w:rsidR="009A3062" w:rsidRPr="00DA20DC" w:rsidRDefault="009A3062">
      <w:pPr>
        <w:pStyle w:val="aff"/>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0983AC1F"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B6ED0C5"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aff"/>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F7BDA16"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D6A5656"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under which conditions Type 2B or Type 2C is applied in case of a gap of 16 </w:t>
      </w:r>
      <w:proofErr w:type="spellStart"/>
      <w:r w:rsidRPr="009A3062">
        <w:rPr>
          <w:rFonts w:ascii="Times New Roman" w:hAnsi="Times New Roman"/>
          <w:szCs w:val="20"/>
        </w:rPr>
        <w:t>μs</w:t>
      </w:r>
      <w:proofErr w:type="spellEnd"/>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aff"/>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w:t>
      </w:r>
      <w:proofErr w:type="spellStart"/>
      <w:r w:rsidRPr="009A3062">
        <w:rPr>
          <w:rFonts w:ascii="Times New Roman" w:hAnsi="Times New Roman"/>
          <w:szCs w:val="20"/>
        </w:rPr>
        <w:t>MCSt</w:t>
      </w:r>
      <w:proofErr w:type="spellEnd"/>
      <w:r w:rsidRPr="009A3062">
        <w:rPr>
          <w:rFonts w:ascii="Times New Roman" w:hAnsi="Times New Roman"/>
          <w:szCs w:val="20"/>
        </w:rPr>
        <w:t>) is supported for Mode 1 and Mode 2 resource allocation in SL-U.</w:t>
      </w:r>
    </w:p>
    <w:p w14:paraId="6F0A9A6A"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79E74DF3"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a SL UE is a target receiver</w:t>
      </w:r>
    </w:p>
    <w:p w14:paraId="3B5DC43B" w14:textId="6B231ACB"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details of the channel type of the COT initiating UE’s transmission</w:t>
      </w:r>
    </w:p>
    <w:p w14:paraId="173DEF64"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3E158EA5"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5BAD39A9"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03890A31"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307F975"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4767347"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F3122D6"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4B1266D9"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1C007D75"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1055836F"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B9FE861"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0A2ADC7"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7BF16B47"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7AD87A4"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54D2DB57"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38356C14"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47FFC13"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14:paraId="6CF669AC"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For dynamic channel access mode with multi-channel case in SL-U, NR-U UL channel access procedure is considered as baseline for transmission on multiple channels</w:t>
      </w:r>
    </w:p>
    <w:p w14:paraId="73A47223"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any necessary enhancement and modification for the SL-U operation</w:t>
      </w:r>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lastRenderedPageBreak/>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proofErr w:type="spellStart"/>
      <w:r w:rsidRPr="000029A1">
        <w:rPr>
          <w:rFonts w:ascii="Times New Roman" w:hAnsi="Times New Roman"/>
          <w:b/>
          <w:bCs/>
          <w:i/>
          <w:iCs/>
          <w:szCs w:val="20"/>
        </w:rPr>
        <w:t>mp</w:t>
      </w:r>
      <w:proofErr w:type="spellEnd"/>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宋体"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mp</w:t>
            </w:r>
            <w:proofErr w:type="spell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CWmin,p</w:t>
            </w:r>
            <w:proofErr w:type="spell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proofErr w:type="spellStart"/>
            <w:r w:rsidRPr="000029A1">
              <w:rPr>
                <w:rFonts w:ascii="Times New Roman" w:hAnsi="Times New Roman"/>
                <w:i/>
                <w:iCs/>
                <w:color w:val="000000"/>
                <w:sz w:val="20"/>
              </w:rPr>
              <w:t>CWp</w:t>
            </w:r>
            <w:proofErr w:type="spellEnd"/>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 xml:space="preserve">2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 xml:space="preserve">4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w:t>
            </w:r>
            <w:proofErr w:type="spellStart"/>
            <w:r w:rsidRPr="000029A1">
              <w:t>ms</w:t>
            </w:r>
            <w:proofErr w:type="spellEnd"/>
            <w:r w:rsidRPr="000029A1">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 xml:space="preserve">6ms [or 10 </w:t>
            </w:r>
            <w:proofErr w:type="spellStart"/>
            <w:r w:rsidRPr="000029A1">
              <w:t>ms</w:t>
            </w:r>
            <w:proofErr w:type="spellEnd"/>
            <w:r w:rsidRPr="000029A1">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proofErr w:type="spellStart"/>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 xml:space="preserve">=3,4,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sidRPr="000029A1">
              <w:rPr>
                <w:rFonts w:ascii="Times New Roman" w:hAnsi="Times New Roman" w:cs="Times New Roman"/>
                <w:color w:val="000000" w:themeColor="text1"/>
                <w:sz w:val="20"/>
              </w:rPr>
              <w:t>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aff"/>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3654D9C" w14:textId="77777777" w:rsidR="008108B1" w:rsidRPr="000029A1" w:rsidRDefault="008108B1" w:rsidP="008108B1">
      <w:pPr>
        <w:pStyle w:val="aff"/>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61F52258"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lastRenderedPageBreak/>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aff"/>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aff"/>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D361F5"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aff"/>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aff"/>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68AF3C59" w14:textId="77777777" w:rsidR="00C94FF3" w:rsidRPr="0094225E" w:rsidRDefault="00C94FF3" w:rsidP="00C94FF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079BD8C2" w14:textId="77777777" w:rsidR="00C94FF3" w:rsidRPr="0094225E" w:rsidRDefault="00C94FF3" w:rsidP="00C94FF3">
      <w:pPr>
        <w:pStyle w:val="aff"/>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aff1"/>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aff1"/>
          <w:rFonts w:ascii="Times New Roman" w:hAnsi="Times New Roman"/>
          <w:szCs w:val="20"/>
          <w:highlight w:val="green"/>
        </w:rPr>
        <w:t>Agreement</w:t>
      </w:r>
    </w:p>
    <w:p w14:paraId="71A80F3F" w14:textId="77777777" w:rsidR="00C94FF3" w:rsidRPr="009D1CDA" w:rsidRDefault="00C94FF3" w:rsidP="009113E3">
      <w:pPr>
        <w:pStyle w:val="aff"/>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5DE8B2" w14:textId="77777777" w:rsidR="00C94FF3" w:rsidRPr="009D1CDA" w:rsidRDefault="00C94FF3" w:rsidP="009113E3">
      <w:pPr>
        <w:pStyle w:val="aff"/>
        <w:numPr>
          <w:ilvl w:val="1"/>
          <w:numId w:val="18"/>
        </w:numPr>
        <w:autoSpaceDE w:val="0"/>
        <w:autoSpaceDN w:val="0"/>
        <w:ind w:leftChars="0"/>
        <w:jc w:val="both"/>
      </w:pPr>
      <w:r w:rsidRPr="009D1CDA">
        <w:t>FFS: the case for S-SSB if agreed to transmit S-SSB (or S-SSB can be (pre-)configured) in more than one RB set</w:t>
      </w:r>
    </w:p>
    <w:p w14:paraId="48B4E030" w14:textId="77777777" w:rsidR="00C94FF3" w:rsidRPr="009D1CDA" w:rsidRDefault="00C94FF3" w:rsidP="009113E3">
      <w:pPr>
        <w:pStyle w:val="aff"/>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aff"/>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aff1"/>
          <w:rFonts w:ascii="Times New Roman" w:hAnsi="Times New Roman"/>
          <w:szCs w:val="20"/>
          <w:highlight w:val="green"/>
        </w:rPr>
        <w:lastRenderedPageBreak/>
        <w:t>Agreement</w:t>
      </w:r>
    </w:p>
    <w:p w14:paraId="7FED5818" w14:textId="77777777" w:rsidR="00C94FF3" w:rsidRPr="009D1CDA" w:rsidRDefault="00C94FF3" w:rsidP="00C94FF3">
      <w:pPr>
        <w:pStyle w:val="aff"/>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38781695"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7207279F"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1787E245"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48C8ABAF"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556F30C4"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25AEA107"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D8B2336"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7DD29B1E"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71EE9132"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CPE is transmitted from a CPE starting position before SL transmission within a COT, select one or both of the two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等线" w:hint="eastAsia"/>
          <w:lang w:val="en-US" w:eastAsia="zh-CN"/>
        </w:rPr>
        <w:t>F</w:t>
      </w:r>
      <w:r w:rsidRPr="00FD30D3">
        <w:rPr>
          <w:rFonts w:eastAsia="等线"/>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等线" w:hint="eastAsia"/>
          <w:lang w:val="en-US" w:eastAsia="zh-CN"/>
        </w:rPr>
        <w:t>F</w:t>
      </w:r>
      <w:r w:rsidRPr="0019776B">
        <w:rPr>
          <w:rFonts w:eastAsia="等线"/>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等线" w:hint="eastAsia"/>
          <w:lang w:val="en-US" w:eastAsia="zh-CN"/>
        </w:rPr>
        <w:t>N</w:t>
      </w:r>
      <w:r w:rsidRPr="00FD30D3">
        <w:rPr>
          <w:rFonts w:eastAsia="等线"/>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等线" w:hint="eastAsia"/>
          <w:lang w:val="en-US" w:eastAsia="zh-CN"/>
        </w:rPr>
        <w:t>N</w:t>
      </w:r>
      <w:r w:rsidRPr="0019776B">
        <w:rPr>
          <w:rFonts w:eastAsia="等线"/>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 xml:space="preserve">FFS whether/how to define a </w:t>
      </w:r>
      <w:proofErr w:type="gramStart"/>
      <w:r w:rsidRPr="0019776B">
        <w:rPr>
          <w:lang w:val="en-US" w:eastAsia="zh-CN"/>
        </w:rPr>
        <w:t>criteria</w:t>
      </w:r>
      <w:proofErr w:type="gramEnd"/>
      <w:r w:rsidRPr="0019776B">
        <w:rPr>
          <w:lang w:val="en-US" w:eastAsia="zh-CN"/>
        </w:rPr>
        <w:t xml:space="preserve">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 xml:space="preserve">FFS whether the responding UE can utilize the COT when at least the responding UE’s PSCCH transmission in the reserved resources within the shared COT or </w:t>
      </w:r>
      <w:proofErr w:type="spellStart"/>
      <w:r w:rsidRPr="00E17DAC">
        <w:rPr>
          <w:color w:val="000000"/>
          <w:lang w:val="en-US" w:eastAsia="zh-CN"/>
        </w:rPr>
        <w:t>MCSt</w:t>
      </w:r>
      <w:proofErr w:type="spellEnd"/>
      <w:r w:rsidRPr="00E17DAC">
        <w:rPr>
          <w:color w:val="000000"/>
          <w:lang w:val="en-US" w:eastAsia="zh-CN"/>
        </w:rPr>
        <w:t xml:space="preserve">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aff"/>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aff"/>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aff1"/>
          <w:rFonts w:eastAsia="MS Mincho"/>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aff1"/>
          <w:rFonts w:eastAsia="MS Mincho"/>
          <w:szCs w:val="20"/>
          <w:highlight w:val="green"/>
        </w:rPr>
      </w:pPr>
      <w:r w:rsidRPr="006F65EB">
        <w:rPr>
          <w:rStyle w:val="aff1"/>
          <w:rFonts w:eastAsia="MS Mincho"/>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aff1"/>
          <w:rFonts w:eastAsia="MS Mincho"/>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FFS: Whether to support another ending timing is FFS, e.g. for </w:t>
      </w:r>
      <w:proofErr w:type="spellStart"/>
      <w:r w:rsidRPr="006F65EB">
        <w:rPr>
          <w:szCs w:val="20"/>
        </w:rPr>
        <w:t>MCSt</w:t>
      </w:r>
      <w:proofErr w:type="spellEnd"/>
      <w:r w:rsidRPr="006F65EB">
        <w:rPr>
          <w:szCs w:val="20"/>
        </w:rPr>
        <w:t xml:space="preserve">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t>Agreement</w:t>
      </w:r>
    </w:p>
    <w:p w14:paraId="2FBFC080" w14:textId="77777777" w:rsidR="003A4DA2" w:rsidRPr="006F65EB" w:rsidRDefault="003A4DA2" w:rsidP="003A4DA2">
      <w:pPr>
        <w:pStyle w:val="aff"/>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aff"/>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lastRenderedPageBreak/>
        <w:t>In the case of groupcast and broadcast, when the destination ID contained in the COT initiator’s SCI match to a destination ID known at the receiving UE</w:t>
      </w:r>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aff"/>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aff"/>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aff"/>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CA6DF" w14:textId="77777777" w:rsidR="00D21383" w:rsidRDefault="00D21383">
      <w:r>
        <w:separator/>
      </w:r>
    </w:p>
  </w:endnote>
  <w:endnote w:type="continuationSeparator" w:id="0">
    <w:p w14:paraId="521ABCB9" w14:textId="77777777" w:rsidR="00D21383" w:rsidRDefault="00D2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027" w:usb1="4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AE6F6" w14:textId="77777777" w:rsidR="00D21383" w:rsidRDefault="00D21383">
      <w:r>
        <w:separator/>
      </w:r>
    </w:p>
  </w:footnote>
  <w:footnote w:type="continuationSeparator" w:id="0">
    <w:p w14:paraId="795FA10F" w14:textId="77777777" w:rsidR="00D21383" w:rsidRDefault="00D21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605251"/>
    <w:multiLevelType w:val="hybridMultilevel"/>
    <w:tmpl w:val="75D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CC7125C"/>
    <w:multiLevelType w:val="singleLevel"/>
    <w:tmpl w:val="24D0B6C8"/>
    <w:lvl w:ilvl="0">
      <w:numFmt w:val="decimal"/>
      <w:pStyle w:val="Bulletedo1"/>
      <w:lvlText w:val=""/>
      <w:lvlJc w:val="left"/>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4"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56487"/>
    <w:multiLevelType w:val="hybridMultilevel"/>
    <w:tmpl w:val="9D4C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833EE1"/>
    <w:multiLevelType w:val="hybridMultilevel"/>
    <w:tmpl w:val="F17E156E"/>
    <w:lvl w:ilvl="0" w:tplc="FFFFFFFF">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071784"/>
    <w:multiLevelType w:val="hybridMultilevel"/>
    <w:tmpl w:val="FD2C4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B94D29"/>
    <w:multiLevelType w:val="hybridMultilevel"/>
    <w:tmpl w:val="E684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8" w15:restartNumberingAfterBreak="0">
    <w:nsid w:val="7F721C95"/>
    <w:multiLevelType w:val="hybridMultilevel"/>
    <w:tmpl w:val="94C2779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46"/>
  </w:num>
  <w:num w:numId="4">
    <w:abstractNumId w:val="45"/>
  </w:num>
  <w:num w:numId="5">
    <w:abstractNumId w:val="41"/>
  </w:num>
  <w:num w:numId="6">
    <w:abstractNumId w:val="28"/>
  </w:num>
  <w:num w:numId="7">
    <w:abstractNumId w:val="12"/>
  </w:num>
  <w:num w:numId="8">
    <w:abstractNumId w:val="49"/>
  </w:num>
  <w:num w:numId="9">
    <w:abstractNumId w:val="19"/>
  </w:num>
  <w:num w:numId="10">
    <w:abstractNumId w:val="42"/>
  </w:num>
  <w:num w:numId="11">
    <w:abstractNumId w:val="26"/>
  </w:num>
  <w:num w:numId="12">
    <w:abstractNumId w:val="4"/>
  </w:num>
  <w:num w:numId="13">
    <w:abstractNumId w:val="20"/>
  </w:num>
  <w:num w:numId="14">
    <w:abstractNumId w:val="17"/>
  </w:num>
  <w:num w:numId="15">
    <w:abstractNumId w:val="2"/>
  </w:num>
  <w:num w:numId="16">
    <w:abstractNumId w:val="5"/>
  </w:num>
  <w:num w:numId="17">
    <w:abstractNumId w:val="29"/>
  </w:num>
  <w:num w:numId="18">
    <w:abstractNumId w:val="9"/>
  </w:num>
  <w:num w:numId="19">
    <w:abstractNumId w:val="24"/>
  </w:num>
  <w:num w:numId="20">
    <w:abstractNumId w:val="23"/>
  </w:num>
  <w:num w:numId="21">
    <w:abstractNumId w:val="18"/>
  </w:num>
  <w:num w:numId="22">
    <w:abstractNumId w:val="15"/>
  </w:num>
  <w:num w:numId="23">
    <w:abstractNumId w:val="10"/>
  </w:num>
  <w:num w:numId="24">
    <w:abstractNumId w:val="22"/>
  </w:num>
  <w:num w:numId="25">
    <w:abstractNumId w:val="35"/>
  </w:num>
  <w:num w:numId="26">
    <w:abstractNumId w:val="37"/>
  </w:num>
  <w:num w:numId="27">
    <w:abstractNumId w:val="44"/>
  </w:num>
  <w:num w:numId="28">
    <w:abstractNumId w:val="6"/>
  </w:num>
  <w:num w:numId="29">
    <w:abstractNumId w:val="27"/>
  </w:num>
  <w:num w:numId="30">
    <w:abstractNumId w:val="48"/>
  </w:num>
  <w:num w:numId="31">
    <w:abstractNumId w:val="47"/>
  </w:num>
  <w:num w:numId="32">
    <w:abstractNumId w:val="14"/>
  </w:num>
  <w:num w:numId="33">
    <w:abstractNumId w:val="25"/>
  </w:num>
  <w:num w:numId="34">
    <w:abstractNumId w:val="39"/>
  </w:num>
  <w:num w:numId="35">
    <w:abstractNumId w:val="31"/>
  </w:num>
  <w:num w:numId="36">
    <w:abstractNumId w:val="33"/>
  </w:num>
  <w:num w:numId="37">
    <w:abstractNumId w:val="43"/>
  </w:num>
  <w:num w:numId="38">
    <w:abstractNumId w:val="21"/>
  </w:num>
  <w:num w:numId="39">
    <w:abstractNumId w:val="34"/>
  </w:num>
  <w:num w:numId="40">
    <w:abstractNumId w:val="8"/>
  </w:num>
  <w:num w:numId="41">
    <w:abstractNumId w:val="7"/>
  </w:num>
  <w:num w:numId="42">
    <w:abstractNumId w:val="11"/>
  </w:num>
  <w:num w:numId="43">
    <w:abstractNumId w:val="13"/>
  </w:num>
  <w:num w:numId="44">
    <w:abstractNumId w:val="40"/>
  </w:num>
  <w:num w:numId="45">
    <w:abstractNumId w:val="30"/>
  </w:num>
  <w:num w:numId="46">
    <w:abstractNumId w:val="16"/>
  </w:num>
  <w:num w:numId="47">
    <w:abstractNumId w:val="36"/>
  </w:num>
  <w:num w:numId="48">
    <w:abstractNumId w:val="3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BE4"/>
    <w:rsid w:val="009D6BF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B1DE1"/>
  <w15:docId w15:val="{877C1926-63FA-463D-9D84-2C54DBB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1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qForma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列"/>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uiPriority w:val="3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f9">
    <w:name w:val="交底书"/>
    <w:basedOn w:val="a0"/>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9"/>
    <w:rsid w:val="006C3FF3"/>
    <w:rPr>
      <w:rFonts w:ascii="华文楷体" w:eastAsia="华文楷体" w:hAnsi="华文楷体"/>
      <w:color w:val="000000" w:themeColor="text1"/>
      <w:sz w:val="24"/>
      <w:szCs w:val="24"/>
      <w:u w:color="EEECE1"/>
      <w:lang w:eastAsia="zh-CN"/>
    </w:rPr>
  </w:style>
  <w:style w:type="character" w:customStyle="1" w:styleId="12">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a0"/>
    <w:rsid w:val="00EE443C"/>
    <w:pPr>
      <w:numPr>
        <w:numId w:val="21"/>
      </w:numPr>
      <w:spacing w:before="60"/>
    </w:pPr>
    <w:rPr>
      <w:rFonts w:ascii="Times New Roman" w:eastAsia="宋体"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TAN">
    <w:name w:val="TAN"/>
    <w:basedOn w:val="TAL"/>
    <w:qFormat/>
    <w:rsid w:val="008108B1"/>
    <w:pPr>
      <w:ind w:left="851" w:hanging="851"/>
    </w:pPr>
    <w:rPr>
      <w:rFonts w:eastAsia="宋体" w:cs="Arial"/>
      <w:color w:val="0000FF"/>
      <w:kern w:val="2"/>
    </w:rPr>
  </w:style>
  <w:style w:type="paragraph" w:customStyle="1" w:styleId="sub-proposal">
    <w:name w:val="sub-proposal"/>
    <w:basedOn w:val="a0"/>
    <w:next w:val="a0"/>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31"/>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41"/>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31">
    <w:name w:val="List 3"/>
    <w:basedOn w:val="a0"/>
    <w:rsid w:val="00B142A3"/>
    <w:pPr>
      <w:ind w:left="849" w:hanging="283"/>
      <w:contextualSpacing/>
    </w:pPr>
  </w:style>
  <w:style w:type="paragraph" w:styleId="41">
    <w:name w:val="List 4"/>
    <w:basedOn w:val="a0"/>
    <w:rsid w:val="00B142A3"/>
    <w:pPr>
      <w:ind w:left="1132" w:hanging="283"/>
      <w:contextualSpacing/>
    </w:pPr>
  </w:style>
  <w:style w:type="character" w:styleId="affa">
    <w:name w:val="Mention"/>
    <w:basedOn w:val="a1"/>
    <w:uiPriority w:val="99"/>
    <w:unhideWhenUsed/>
    <w:rsid w:val="00195434"/>
    <w:rPr>
      <w:color w:val="2B579A"/>
      <w:shd w:val="clear" w:color="auto" w:fill="E1DFDD"/>
    </w:rPr>
  </w:style>
  <w:style w:type="character" w:styleId="affb">
    <w:name w:val="Unresolved Mention"/>
    <w:basedOn w:val="a1"/>
    <w:uiPriority w:val="99"/>
    <w:semiHidden/>
    <w:unhideWhenUsed/>
    <w:rsid w:val="000E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911.zip" TargetMode="External"/><Relationship Id="rId21" Type="http://schemas.openxmlformats.org/officeDocument/2006/relationships/hyperlink" Target="file:///C:\3GPP\RAN1_Meetings\Tdocs\2023\R1-2302549.zip" TargetMode="External"/><Relationship Id="rId42" Type="http://schemas.openxmlformats.org/officeDocument/2006/relationships/hyperlink" Target="file:///C:\3GPP\RAN1_Meetings\Tdocs\2023\R1-2303521.zip" TargetMode="External"/><Relationship Id="rId47" Type="http://schemas.openxmlformats.org/officeDocument/2006/relationships/hyperlink" Target="file:///C:\3GPP\RAN1_Meetings\Tdocs\2023\R1-2303768.zip" TargetMode="External"/><Relationship Id="rId63" Type="http://schemas.openxmlformats.org/officeDocument/2006/relationships/hyperlink" Target="mailto:gchisci@qti.qualcomm.com" TargetMode="External"/><Relationship Id="rId68" Type="http://schemas.openxmlformats.org/officeDocument/2006/relationships/hyperlink" Target="mailto:wanghuan@vivo.com" TargetMode="External"/><Relationship Id="rId16" Type="http://schemas.openxmlformats.org/officeDocument/2006/relationships/hyperlink" Target="file:///C:\3GPP\RAN1_Meetings\Tdocs\2023\R1-2302289.zip" TargetMode="External"/><Relationship Id="rId11" Type="http://schemas.openxmlformats.org/officeDocument/2006/relationships/endnotes" Target="endnotes.xml"/><Relationship Id="rId32" Type="http://schemas.openxmlformats.org/officeDocument/2006/relationships/hyperlink" Target="file:///C:\3GPP\RAN1_Meetings\Tdocs\2023\R1-2303168.zip" TargetMode="External"/><Relationship Id="rId37" Type="http://schemas.openxmlformats.org/officeDocument/2006/relationships/hyperlink" Target="file:///C:\3GPP\RAN1_Meetings\Tdocs\2023\R1-2303323.zip" TargetMode="External"/><Relationship Id="rId53" Type="http://schemas.openxmlformats.org/officeDocument/2006/relationships/hyperlink" Target="file:///C:\3GPP\RAN1_Meetings\Tdocs\2023\R1-2303320.zip" TargetMode="External"/><Relationship Id="rId58" Type="http://schemas.openxmlformats.org/officeDocument/2006/relationships/hyperlink" Target="file:///C:\3GPP\RAN1_Meetings\Tdocs\2023\R1-2302283.zip" TargetMode="External"/><Relationship Id="rId74" Type="http://schemas.openxmlformats.org/officeDocument/2006/relationships/hyperlink" Target="mailto:ricardo.blasco@ericsson.com" TargetMode="External"/><Relationship Id="rId79" Type="http://schemas.openxmlformats.org/officeDocument/2006/relationships/image" Target="media/image4.png"/><Relationship Id="rId5" Type="http://schemas.openxmlformats.org/officeDocument/2006/relationships/customXml" Target="../customXml/item4.xml"/><Relationship Id="rId61" Type="http://schemas.openxmlformats.org/officeDocument/2006/relationships/hyperlink" Target="mailto:kevin.lin@oppo.com" TargetMode="External"/><Relationship Id="rId82" Type="http://schemas.openxmlformats.org/officeDocument/2006/relationships/theme" Target="theme/theme1.xml"/><Relationship Id="rId19" Type="http://schemas.openxmlformats.org/officeDocument/2006/relationships/hyperlink" Target="file:///C:\3GPP\RAN1_Meetings\Tdocs\2023\R1-2302486.zip" TargetMode="External"/><Relationship Id="rId14" Type="http://schemas.openxmlformats.org/officeDocument/2006/relationships/image" Target="media/image2.png"/><Relationship Id="rId22" Type="http://schemas.openxmlformats.org/officeDocument/2006/relationships/hyperlink" Target="file:///C:\3GPP\RAN1_Meetings\Tdocs\2023\R1-2302601.zip" TargetMode="External"/><Relationship Id="rId27" Type="http://schemas.openxmlformats.org/officeDocument/2006/relationships/hyperlink" Target="file:///C:\3GPP\RAN1_Meetings\Tdocs\2023\R1-2302922.zip" TargetMode="External"/><Relationship Id="rId30" Type="http://schemas.openxmlformats.org/officeDocument/2006/relationships/hyperlink" Target="file:///C:\3GPP\RAN1_Meetings\Tdocs\2023\R1-2303002.zip" TargetMode="External"/><Relationship Id="rId35" Type="http://schemas.openxmlformats.org/officeDocument/2006/relationships/hyperlink" Target="file:///C:\3GPP\RAN1_Meetings\Tdocs\2023\R1-2303235.zip" TargetMode="External"/><Relationship Id="rId43" Type="http://schemas.openxmlformats.org/officeDocument/2006/relationships/hyperlink" Target="file:///C:\3GPP\RAN1_Meetings\Tdocs\2023\R1-2303535.zip" TargetMode="External"/><Relationship Id="rId48" Type="http://schemas.openxmlformats.org/officeDocument/2006/relationships/hyperlink" Target="file:///C:\3GPP\RAN1_Meetings\Tdocs\2023\R1-2303819.zip" TargetMode="External"/><Relationship Id="rId56" Type="http://schemas.openxmlformats.org/officeDocument/2006/relationships/hyperlink" Target="file:///C:\3GPP\RAN1_Meetings\Tdocs\2023\R1-2303557.zip" TargetMode="External"/><Relationship Id="rId64" Type="http://schemas.openxmlformats.org/officeDocument/2006/relationships/hyperlink" Target="mailto:sstefana@qti.qualcomm.com" TargetMode="External"/><Relationship Id="rId69" Type="http://schemas.openxmlformats.org/officeDocument/2006/relationships/hyperlink" Target="mailto:jizichao@vivo.com" TargetMode="External"/><Relationship Id="rId77" Type="http://schemas.openxmlformats.org/officeDocument/2006/relationships/hyperlink" Target="mailto:Huaning_niu@apple.com" TargetMode="External"/><Relationship Id="rId8" Type="http://schemas.openxmlformats.org/officeDocument/2006/relationships/settings" Target="settings.xml"/><Relationship Id="rId51" Type="http://schemas.openxmlformats.org/officeDocument/2006/relationships/hyperlink" Target="file:///C:\3GPP\RAN1_Meetings\Tdocs\2023\R1-2302444.zip" TargetMode="External"/><Relationship Id="rId72" Type="http://schemas.openxmlformats.org/officeDocument/2006/relationships/hyperlink" Target="mailto:Naizheng.zheng@nokia" TargetMode="External"/><Relationship Id="rId80"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hyperlink" Target="file:///C:\3GPP\RAN1_Meetings\Tdocs\2023\R1-2302324.zip" TargetMode="External"/><Relationship Id="rId25" Type="http://schemas.openxmlformats.org/officeDocument/2006/relationships/hyperlink" Target="file:///C:\3GPP\RAN1_Meetings\Tdocs\2023\R1-2302847.zip" TargetMode="External"/><Relationship Id="rId33" Type="http://schemas.openxmlformats.org/officeDocument/2006/relationships/hyperlink" Target="file:///C:\3GPP\RAN1_Meetings\Tdocs\2023\R1-2303189.zip" TargetMode="External"/><Relationship Id="rId38" Type="http://schemas.openxmlformats.org/officeDocument/2006/relationships/hyperlink" Target="file:///C:\3GPP\RAN1_Meetings\Tdocs\2023\R1-2303367.zip" TargetMode="External"/><Relationship Id="rId46" Type="http://schemas.openxmlformats.org/officeDocument/2006/relationships/hyperlink" Target="file:///C:\3GPP\RAN1_Meetings\Tdocs\2023\R1-2303713.zip" TargetMode="External"/><Relationship Id="rId59" Type="http://schemas.openxmlformats.org/officeDocument/2006/relationships/hyperlink" Target="file:///C:\3GPP\RAN1_Meetings\Tdocs\2023\R1-2302644.zip" TargetMode="External"/><Relationship Id="rId67" Type="http://schemas.openxmlformats.org/officeDocument/2006/relationships/hyperlink" Target="mailto:aelbwart@lenovo.com" TargetMode="External"/><Relationship Id="rId20" Type="http://schemas.openxmlformats.org/officeDocument/2006/relationships/hyperlink" Target="file:///C:\3GPP\RAN1_Meetings\Tdocs\2023\R1-2302519.zip" TargetMode="External"/><Relationship Id="rId41" Type="http://schemas.openxmlformats.org/officeDocument/2006/relationships/hyperlink" Target="file:///C:\3GPP\RAN1_Meetings\Tdocs\2023\R1-2303484.zip" TargetMode="External"/><Relationship Id="rId54" Type="http://schemas.openxmlformats.org/officeDocument/2006/relationships/hyperlink" Target="file:///C:\3GPP\RAN1_Meetings\Tdocs\2023\R1-2303370.zip" TargetMode="External"/><Relationship Id="rId62" Type="http://schemas.openxmlformats.org/officeDocument/2006/relationships/hyperlink" Target="mailto:zhaozhenshan@oppo.com" TargetMode="External"/><Relationship Id="rId70" Type="http://schemas.openxmlformats.org/officeDocument/2006/relationships/hyperlink" Target="mailto:timo.lunttila@nokia.com" TargetMode="External"/><Relationship Id="rId75"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TSG_RAN/TSGR_99/Docs/RP-230077.zip" TargetMode="External"/><Relationship Id="rId23" Type="http://schemas.openxmlformats.org/officeDocument/2006/relationships/hyperlink" Target="file:///C:\3GPP\RAN1_Meetings\Tdocs\2023\R1-2302704.zip" TargetMode="External"/><Relationship Id="rId28" Type="http://schemas.openxmlformats.org/officeDocument/2006/relationships/hyperlink" Target="file:///C:\3GPP\RAN1_Meetings\Tdocs\2023\R1-2302951.zip" TargetMode="External"/><Relationship Id="rId36" Type="http://schemas.openxmlformats.org/officeDocument/2006/relationships/hyperlink" Target="file:///C:\3GPP\RAN1_Meetings\Tdocs\2023\R1-2303313.zip" TargetMode="External"/><Relationship Id="rId49" Type="http://schemas.openxmlformats.org/officeDocument/2006/relationships/hyperlink" Target="file:///C:\3GPP\RAN1_Meetings\Tdocs\2023\R1-2303832.zip" TargetMode="External"/><Relationship Id="rId57" Type="http://schemas.openxmlformats.org/officeDocument/2006/relationships/hyperlink" Target="file:///C:\3GPP\RAN1_Meetings\Tdocs\2023\R1-2303855.zip" TargetMode="External"/><Relationship Id="rId10" Type="http://schemas.openxmlformats.org/officeDocument/2006/relationships/footnotes" Target="footnotes.xml"/><Relationship Id="rId31" Type="http://schemas.openxmlformats.org/officeDocument/2006/relationships/hyperlink" Target="file:///C:\3GPP\RAN1_Meetings\Tdocs\2023\R1-2303129.zip" TargetMode="External"/><Relationship Id="rId44" Type="http://schemas.openxmlformats.org/officeDocument/2006/relationships/hyperlink" Target="file:///C:\3GPP\RAN1_Meetings\Tdocs\2023\R1-2303591.zip" TargetMode="External"/><Relationship Id="rId52" Type="http://schemas.openxmlformats.org/officeDocument/2006/relationships/hyperlink" Target="file:///C:\3GPP\RAN1_Meetings\Tdocs\2023\R1-2303319.zip" TargetMode="External"/><Relationship Id="rId60" Type="http://schemas.openxmlformats.org/officeDocument/2006/relationships/hyperlink" Target="file:///C:\3GPP\RAN1_Meetings\Tdocs\2023\R1-2303397.zip" TargetMode="External"/><Relationship Id="rId65" Type="http://schemas.openxmlformats.org/officeDocument/2006/relationships/hyperlink" Target="mailto:jipengyu@chinamobile.com" TargetMode="External"/><Relationship Id="rId73" Type="http://schemas.openxmlformats.org/officeDocument/2006/relationships/hyperlink" Target="mailto:ratheesh.kumar.mungara@ericsson.com" TargetMode="External"/><Relationship Id="rId78" Type="http://schemas.openxmlformats.org/officeDocument/2006/relationships/image" Target="media/image3.png"/><Relationship Id="rId8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3GPP\RAN1_Meetings\Tdocs\2023\R1-2302353.zip" TargetMode="External"/><Relationship Id="rId39" Type="http://schemas.openxmlformats.org/officeDocument/2006/relationships/hyperlink" Target="file:///C:\3GPP\RAN1_Meetings\Tdocs\2023\R1-2303374.zip" TargetMode="External"/><Relationship Id="rId34" Type="http://schemas.openxmlformats.org/officeDocument/2006/relationships/hyperlink" Target="file:///C:\3GPP\RAN1_Meetings\Tdocs\2023\R1-2303198.zip" TargetMode="External"/><Relationship Id="rId50" Type="http://schemas.openxmlformats.org/officeDocument/2006/relationships/hyperlink" Target="file:///C:\3GPP\RAN1_Meetings\Tdocs\2023\R1-2302278.zip" TargetMode="External"/><Relationship Id="rId55" Type="http://schemas.openxmlformats.org/officeDocument/2006/relationships/hyperlink" Target="file:///C:\3GPP\RAN1_Meetings\Tdocs\2023\R1-2303395.zip" TargetMode="External"/><Relationship Id="rId76" Type="http://schemas.openxmlformats.org/officeDocument/2006/relationships/hyperlink" Target="mailto:Tao.chen@mediatek.com" TargetMode="External"/><Relationship Id="rId7" Type="http://schemas.openxmlformats.org/officeDocument/2006/relationships/styles" Target="styles.xml"/><Relationship Id="rId71" Type="http://schemas.openxmlformats.org/officeDocument/2006/relationships/hyperlink" Target="mailto:Torsten.wildschek@nokia.com" TargetMode="External"/><Relationship Id="rId2" Type="http://schemas.openxmlformats.org/officeDocument/2006/relationships/customXml" Target="../customXml/item1.xml"/><Relationship Id="rId29" Type="http://schemas.openxmlformats.org/officeDocument/2006/relationships/hyperlink" Target="file:///C:\3GPP\RAN1_Meetings\Tdocs\2023\R1-2302984.zip" TargetMode="External"/><Relationship Id="rId24" Type="http://schemas.openxmlformats.org/officeDocument/2006/relationships/hyperlink" Target="file:///C:\3GPP\RAN1_Meetings\Tdocs\2023\R1-2302797.zip" TargetMode="External"/><Relationship Id="rId40" Type="http://schemas.openxmlformats.org/officeDocument/2006/relationships/hyperlink" Target="file:///C:\3GPP\RAN1_Meetings\Tdocs\2023\R1-2303400.zip" TargetMode="External"/><Relationship Id="rId45" Type="http://schemas.openxmlformats.org/officeDocument/2006/relationships/hyperlink" Target="file:///C:\3GPP\RAN1_Meetings\Tdocs\2023\R1-2303686.zip" TargetMode="External"/><Relationship Id="rId66" Type="http://schemas.openxmlformats.org/officeDocument/2006/relationships/hyperlink" Target="mailto:kganesan@leno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06C27A-6C9B-4BE6-98E9-32A081A4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82</Pages>
  <Words>37181</Words>
  <Characters>211934</Characters>
  <Application>Microsoft Office Word</Application>
  <DocSecurity>0</DocSecurity>
  <Lines>1766</Lines>
  <Paragraphs>497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248618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Wang Huan</cp:lastModifiedBy>
  <cp:revision>2</cp:revision>
  <cp:lastPrinted>2021-09-11T08:34:00Z</cp:lastPrinted>
  <dcterms:created xsi:type="dcterms:W3CDTF">2023-04-18T02:05:00Z</dcterms:created>
  <dcterms:modified xsi:type="dcterms:W3CDTF">2023-04-18T02:05:00Z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