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5AA86E20" w:rsidR="00CE46C6" w:rsidRPr="00246504" w:rsidRDefault="00CE46C6" w:rsidP="00CE46C6">
      <w:pPr>
        <w:ind w:left="1988" w:hanging="1988"/>
        <w:rPr>
          <w:rFonts w:ascii="Arial" w:hAnsi="Arial" w:cs="Arial"/>
          <w:b/>
          <w:sz w:val="24"/>
          <w:lang w:val="de-DE"/>
        </w:rPr>
      </w:pPr>
      <w:r w:rsidRPr="00246504">
        <w:rPr>
          <w:rFonts w:ascii="Arial" w:hAnsi="Arial" w:cs="Arial"/>
          <w:b/>
          <w:sz w:val="24"/>
          <w:lang w:val="de-DE"/>
        </w:rPr>
        <w:t>3GPP TSG RAN WG1 #1</w:t>
      </w:r>
      <w:r w:rsidR="00E82093" w:rsidRPr="00246504">
        <w:rPr>
          <w:rFonts w:ascii="Arial" w:hAnsi="Arial" w:cs="Arial"/>
          <w:b/>
          <w:sz w:val="24"/>
          <w:lang w:val="de-DE"/>
        </w:rPr>
        <w:t>1</w:t>
      </w:r>
      <w:r w:rsidR="00554F74" w:rsidRPr="00246504">
        <w:rPr>
          <w:rFonts w:ascii="Arial" w:hAnsi="Arial" w:cs="Arial"/>
          <w:b/>
          <w:sz w:val="24"/>
          <w:lang w:val="de-DE"/>
        </w:rPr>
        <w:t>2</w:t>
      </w:r>
      <w:r w:rsidR="003A4DA2" w:rsidRPr="00246504">
        <w:rPr>
          <w:rFonts w:ascii="Arial" w:hAnsi="Arial" w:cs="Arial"/>
          <w:b/>
          <w:sz w:val="24"/>
          <w:lang w:val="de-DE"/>
        </w:rPr>
        <w:t>bis-e</w:t>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t xml:space="preserve">    R1-2</w:t>
      </w:r>
      <w:r w:rsidR="00554F74" w:rsidRPr="00246504">
        <w:rPr>
          <w:rFonts w:ascii="Arial" w:hAnsi="Arial" w:cs="Arial"/>
          <w:b/>
          <w:sz w:val="24"/>
          <w:lang w:val="de-DE"/>
        </w:rPr>
        <w:t>30</w:t>
      </w:r>
      <w:r w:rsidR="00E533D1" w:rsidRPr="00246504">
        <w:rPr>
          <w:rFonts w:ascii="Arial" w:hAnsi="Arial" w:cs="Arial"/>
          <w:b/>
          <w:color w:val="000000" w:themeColor="text1"/>
          <w:sz w:val="24"/>
          <w:lang w:val="de-DE"/>
        </w:rPr>
        <w:t>3971</w:t>
      </w:r>
    </w:p>
    <w:p w14:paraId="1B774143" w14:textId="12FC280D"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709331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4A85F356"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w:t>
            </w:r>
            <w:proofErr w:type="spellStart"/>
            <w:r w:rsidRPr="00420B53">
              <w:rPr>
                <w:rFonts w:cs="Times"/>
              </w:rPr>
              <w:t>Uu</w:t>
            </w:r>
            <w:proofErr w:type="spellEnd"/>
            <w:r w:rsidRPr="00420B53">
              <w:rPr>
                <w:rFonts w:cs="Times"/>
              </w:rPr>
              <w:t xml:space="preserve"> operation for mode 1 is limited to licensed spectrum only [RAN1, RAN2, RAN4]</w:t>
            </w:r>
          </w:p>
          <w:p w14:paraId="71419B98"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FAF899"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Assess the applicability of sidelink resource reservation from Rel-16/Rel-17 to sidelink unlicensed operation within the boundaries of unlicensed channel access mechanism and operation</w:t>
            </w:r>
          </w:p>
          <w:p w14:paraId="431FF274"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3BA52322"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4941A4C5"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765AF61A"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1AA029CD"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0D7055BF"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06EF4A94" w14:textId="4F77B0A8"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sidelink unlicensed operation, the gNB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887C985"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D64AC24" w14:textId="5EFC795E" w:rsidR="00FA7ED4" w:rsidRPr="0018284E" w:rsidRDefault="005379E4" w:rsidP="00CF5D09">
      <w:pPr>
        <w:pStyle w:val="Heading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A717A90" w14:textId="580CE206"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TableGrid"/>
        <w:tblW w:w="0" w:type="auto"/>
        <w:tblLook w:val="04A0" w:firstRow="1" w:lastRow="0" w:firstColumn="1" w:lastColumn="0" w:noHBand="0" w:noVBand="1"/>
      </w:tblPr>
      <w:tblGrid>
        <w:gridCol w:w="9631"/>
      </w:tblGrid>
      <w:tr w:rsidR="00962649" w14:paraId="2A01A651" w14:textId="77777777" w:rsidTr="00962649">
        <w:tc>
          <w:tcPr>
            <w:tcW w:w="9631" w:type="dxa"/>
          </w:tcPr>
          <w:p w14:paraId="5A8468DB"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24B78921"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transmission gap and LBT sensing idle time requirements specified in TS37.213 for NR-U are taken as baseline for NR sidelink operation in a shared channel.</w:t>
            </w:r>
          </w:p>
          <w:p w14:paraId="30147C39"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1CEE6A41"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14:paraId="016F0766"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1B7B87FC"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40C4D74D"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6F8B5BE6" w14:textId="2F75442A"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505187BB"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62D0F077"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scheduled or configured by a gNB in SL Mode 1 resource allocation.</w:t>
            </w:r>
          </w:p>
          <w:p w14:paraId="04A5F5C7"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6DD28006"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14:paraId="3F8650E1" w14:textId="77777777" w:rsidR="00D84867" w:rsidRPr="008602E7" w:rsidRDefault="00D84867">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1ED99464"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C1E9334"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C01E152"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4F2DDFCE"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6AF4C5A6" w14:textId="77777777" w:rsidR="004845D5" w:rsidRPr="008602E7" w:rsidRDefault="004845D5" w:rsidP="008602E7">
            <w:pPr>
              <w:rPr>
                <w:rStyle w:val="Strong"/>
                <w:rFonts w:ascii="Times New Roman" w:eastAsia="MS Mincho" w:hAnsi="Times New Roman"/>
                <w:szCs w:val="20"/>
                <w:highlight w:val="green"/>
              </w:rPr>
            </w:pPr>
          </w:p>
          <w:p w14:paraId="5FC93B7C"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45FBF484"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6DE03814"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4DD44616" w14:textId="3E233B40"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proofErr w:type="spellStart"/>
            <w:r w:rsidRPr="008602E7">
              <w:rPr>
                <w:rFonts w:ascii="Times New Roman" w:hAnsi="Times New Roman"/>
                <w:b/>
                <w:bCs/>
                <w:i/>
                <w:iCs/>
                <w:szCs w:val="20"/>
              </w:rPr>
              <w:t>mp</w:t>
            </w:r>
            <w:proofErr w:type="spellEnd"/>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2C396C3F"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3918658" w14:textId="77777777" w:rsidR="00D84867" w:rsidRPr="008602E7" w:rsidRDefault="00D84867" w:rsidP="008602E7">
                  <w:pPr>
                    <w:pStyle w:val="TAH"/>
                    <w:rPr>
                      <w:rFonts w:ascii="Times New Roman" w:eastAsia="SimSun"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0DBBB54"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8AE6BCA"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66A2244"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0B1442D"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B91320A"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proofErr w:type="spellStart"/>
                  <w:r w:rsidRPr="008602E7">
                    <w:rPr>
                      <w:rFonts w:ascii="Times New Roman" w:hAnsi="Times New Roman"/>
                      <w:i/>
                      <w:iCs/>
                      <w:color w:val="000000"/>
                      <w:sz w:val="20"/>
                    </w:rPr>
                    <w:t>CWp</w:t>
                  </w:r>
                  <w:proofErr w:type="spellEnd"/>
                  <w:r w:rsidRPr="008602E7">
                    <w:rPr>
                      <w:rFonts w:ascii="Times New Roman" w:hAnsi="Times New Roman"/>
                      <w:color w:val="000000"/>
                      <w:sz w:val="20"/>
                    </w:rPr>
                    <w:t xml:space="preserve"> sizes</w:t>
                  </w:r>
                </w:p>
              </w:tc>
            </w:tr>
            <w:tr w:rsidR="00D84867" w:rsidRPr="008602E7" w14:paraId="795787A6"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72B9"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FE1C5"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5361B"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9873E"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642C4" w14:textId="77777777" w:rsidR="00D84867" w:rsidRPr="008602E7" w:rsidRDefault="00D84867" w:rsidP="008602E7">
                  <w:pPr>
                    <w:pStyle w:val="TAC"/>
                    <w:spacing w:before="0" w:after="0"/>
                  </w:pPr>
                  <w:r w:rsidRPr="008602E7">
                    <w:t xml:space="preserve">2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C52F6" w14:textId="77777777" w:rsidR="00D84867" w:rsidRPr="008602E7" w:rsidRDefault="00D84867" w:rsidP="008602E7">
                  <w:pPr>
                    <w:pStyle w:val="TAC"/>
                    <w:spacing w:before="0" w:after="0"/>
                  </w:pPr>
                  <w:r w:rsidRPr="008602E7">
                    <w:t>{3,7}</w:t>
                  </w:r>
                </w:p>
              </w:tc>
            </w:tr>
            <w:tr w:rsidR="00D84867" w:rsidRPr="008602E7" w14:paraId="1DC13925"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BD4CE"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FB316"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61B13"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977B3"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1F907" w14:textId="77777777" w:rsidR="00D84867" w:rsidRPr="008602E7" w:rsidRDefault="00D84867" w:rsidP="008602E7">
                  <w:pPr>
                    <w:pStyle w:val="TAC"/>
                    <w:spacing w:before="0" w:after="0"/>
                  </w:pPr>
                  <w:r w:rsidRPr="008602E7">
                    <w:t xml:space="preserve">4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43B4" w14:textId="77777777" w:rsidR="00D84867" w:rsidRPr="008602E7" w:rsidRDefault="00D84867" w:rsidP="008602E7">
                  <w:pPr>
                    <w:pStyle w:val="TAC"/>
                    <w:spacing w:before="0" w:after="0"/>
                  </w:pPr>
                  <w:r w:rsidRPr="008602E7">
                    <w:t>{7,15}</w:t>
                  </w:r>
                </w:p>
              </w:tc>
            </w:tr>
            <w:tr w:rsidR="00D84867" w:rsidRPr="008602E7" w14:paraId="2D0D18BA"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9F15F"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D9471"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47F1A"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CF04C"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428"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E367D" w14:textId="77777777" w:rsidR="00D84867" w:rsidRPr="008602E7" w:rsidRDefault="00D84867" w:rsidP="008602E7">
                  <w:pPr>
                    <w:pStyle w:val="TAC"/>
                    <w:spacing w:before="0" w:after="0"/>
                  </w:pPr>
                  <w:r w:rsidRPr="008602E7">
                    <w:t>{15,31,63,127,255,511,1023}</w:t>
                  </w:r>
                </w:p>
              </w:tc>
            </w:tr>
            <w:tr w:rsidR="00D84867" w:rsidRPr="008602E7" w14:paraId="39C1A349"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7A5DB3"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9CD4"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25412"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0157A"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4A21E"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269A" w14:textId="77777777" w:rsidR="00D84867" w:rsidRPr="008602E7" w:rsidRDefault="00D84867" w:rsidP="008602E7">
                  <w:pPr>
                    <w:pStyle w:val="TAC"/>
                    <w:spacing w:before="0" w:after="0"/>
                  </w:pPr>
                  <w:r w:rsidRPr="008602E7">
                    <w:t>{15,31,63,127,255,511,1023}</w:t>
                  </w:r>
                </w:p>
              </w:tc>
            </w:tr>
            <w:tr w:rsidR="00D84867" w:rsidRPr="008602E7" w14:paraId="4DDB7C39"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A1E9FB" w14:textId="5D5CD19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proofErr w:type="spellStart"/>
                  <w:proofErr w:type="gramStart"/>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proofErr w:type="gramEnd"/>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sidRPr="008602E7">
                    <w:rPr>
                      <w:rFonts w:ascii="Times New Roman" w:hAnsi="Times New Roman" w:cs="Times New Roman"/>
                      <w:color w:val="auto"/>
                      <w:sz w:val="20"/>
                      <w:highlight w:val="yellow"/>
                    </w:rPr>
                    <w:t>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29A2071" w14:textId="6F279A71"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proofErr w:type="spellStart"/>
                  <w:proofErr w:type="gramStart"/>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proofErr w:type="spellEnd"/>
                  <w:proofErr w:type="gramEnd"/>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78396321" w14:textId="77777777" w:rsidR="00D84867" w:rsidRPr="008602E7" w:rsidRDefault="00D84867" w:rsidP="008602E7">
            <w:pPr>
              <w:rPr>
                <w:rStyle w:val="Strong"/>
                <w:rFonts w:ascii="Times New Roman" w:eastAsia="MS Mincho" w:hAnsi="Times New Roman"/>
                <w:szCs w:val="20"/>
                <w:highlight w:val="green"/>
              </w:rPr>
            </w:pPr>
          </w:p>
          <w:p w14:paraId="2D7D9013" w14:textId="14CF953E" w:rsidR="00D84867" w:rsidRPr="008602E7" w:rsidRDefault="00D84867" w:rsidP="008602E7">
            <w:pPr>
              <w:rPr>
                <w:rFonts w:ascii="Times New Roman" w:hAnsi="Times New Roman"/>
                <w:szCs w:val="20"/>
                <w:lang w:eastAsia="zh-CN"/>
              </w:rPr>
            </w:pPr>
            <w:r w:rsidRPr="008602E7">
              <w:rPr>
                <w:rStyle w:val="Strong"/>
                <w:rFonts w:ascii="Times New Roman" w:eastAsia="MS Mincho" w:hAnsi="Times New Roman"/>
                <w:szCs w:val="20"/>
                <w:highlight w:val="green"/>
              </w:rPr>
              <w:t>Agreement</w:t>
            </w:r>
          </w:p>
          <w:p w14:paraId="450CFBC6"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1E23B0BA"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14:paraId="5A3F8238" w14:textId="77777777" w:rsidR="00D84867" w:rsidRPr="008602E7" w:rsidRDefault="00D84867" w:rsidP="008602E7">
            <w:pPr>
              <w:rPr>
                <w:rStyle w:val="Strong"/>
                <w:rFonts w:ascii="Times New Roman" w:eastAsia="MS Mincho" w:hAnsi="Times New Roman"/>
                <w:szCs w:val="20"/>
                <w:highlight w:val="green"/>
              </w:rPr>
            </w:pPr>
            <w:r w:rsidRPr="008602E7">
              <w:rPr>
                <w:rStyle w:val="Strong"/>
                <w:rFonts w:ascii="Times New Roman" w:eastAsia="MS Mincho" w:hAnsi="Times New Roman"/>
                <w:szCs w:val="20"/>
                <w:highlight w:val="green"/>
              </w:rPr>
              <w:t>Agreement</w:t>
            </w:r>
          </w:p>
          <w:p w14:paraId="2EE889F7" w14:textId="089D4793"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02A956A" w14:textId="231138A2" w:rsidR="00C739AA" w:rsidRPr="000F0D62" w:rsidRDefault="008602E7">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14:paraId="15D17208" w14:textId="0E5199CC"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sidRPr="006F5F14">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56051A1B" w14:textId="6C4E9E21"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w:t>
      </w:r>
      <w:r w:rsidR="001C0367">
        <w:rPr>
          <w:rFonts w:ascii="Calibri" w:hAnsi="Calibri" w:cs="Calibri"/>
          <w:color w:val="000000" w:themeColor="text1"/>
          <w:sz w:val="22"/>
          <w:lang w:val="en-US"/>
        </w:rPr>
        <w:lastRenderedPageBreak/>
        <w:t xml:space="preserve">to </w:t>
      </w:r>
      <w:proofErr w:type="spellStart"/>
      <w:r w:rsidR="001C0367">
        <w:rPr>
          <w:rFonts w:ascii="Calibri" w:hAnsi="Calibri" w:cs="Calibri"/>
          <w:color w:val="000000" w:themeColor="text1"/>
          <w:sz w:val="22"/>
          <w:lang w:val="en-US"/>
        </w:rPr>
        <w:t>Tdoc</w:t>
      </w:r>
      <w:proofErr w:type="spellEnd"/>
      <w:r w:rsidR="001C0367">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7BC90EF3" w14:textId="25C5F3A8" w:rsidR="008602E7" w:rsidRPr="000F0D62" w:rsidRDefault="000F0D62">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6F83ABEE" w14:textId="78115F1E"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7AAA7FF" w14:textId="33CB4EAC"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2B53635" w14:textId="079E8E82"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372E5404" w14:textId="3435CCCF"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28026ADC" w14:textId="195E2DB4" w:rsidR="009C4C7B" w:rsidRPr="000F0D62" w:rsidRDefault="009C4C7B" w:rsidP="009C4C7B">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7FCA45D2" w14:textId="67C133C5"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xml:space="preserve">, but it is a necessary part of LBT operation in both Type 1 and Type 2 channel access procedures. Based on </w:t>
      </w:r>
      <w:proofErr w:type="spellStart"/>
      <w:r w:rsidR="00C71A2A">
        <w:rPr>
          <w:rFonts w:ascii="Calibri" w:hAnsi="Calibri" w:cs="Calibri"/>
          <w:color w:val="000000" w:themeColor="text1"/>
          <w:sz w:val="22"/>
          <w:lang w:val="en-US"/>
        </w:rPr>
        <w:t>Tdoc</w:t>
      </w:r>
      <w:proofErr w:type="spellEnd"/>
      <w:r w:rsidR="00C71A2A">
        <w:rPr>
          <w:rFonts w:ascii="Calibri" w:hAnsi="Calibri" w:cs="Calibri"/>
          <w:color w:val="000000" w:themeColor="text1"/>
          <w:sz w:val="22"/>
          <w:lang w:val="en-US"/>
        </w:rPr>
        <w:t xml:space="preserve">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15557AFE"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00E95125" w14:textId="3C72AE88" w:rsidR="00AE46B2" w:rsidRDefault="00AE46B2" w:rsidP="00AE46B2">
      <w:pPr>
        <w:pStyle w:val="Heading3"/>
      </w:pPr>
      <w:r>
        <w:t xml:space="preserve">FL Proposal for </w:t>
      </w:r>
      <w:r w:rsidR="00B27B11">
        <w:t>round 1 discussion</w:t>
      </w:r>
    </w:p>
    <w:p w14:paraId="23B0F2FB" w14:textId="77777777" w:rsidR="00AE46B2" w:rsidRDefault="00AE46B2" w:rsidP="00BD6C98">
      <w:pPr>
        <w:rPr>
          <w:rStyle w:val="Strong"/>
          <w:rFonts w:asciiTheme="minorHAnsi" w:hAnsiTheme="minorHAnsi" w:cstheme="minorHAnsi"/>
          <w:sz w:val="22"/>
          <w:szCs w:val="22"/>
          <w:highlight w:val="yellow"/>
        </w:rPr>
      </w:pPr>
    </w:p>
    <w:p w14:paraId="7D3790A8" w14:textId="0DE89716" w:rsidR="00BD6C98" w:rsidRPr="00B638B4" w:rsidRDefault="00BD6C98" w:rsidP="00BD6C98">
      <w:pPr>
        <w:rPr>
          <w:rFonts w:asciiTheme="minorHAnsi" w:hAnsiTheme="minorHAnsi" w:cstheme="minorHAnsi"/>
          <w:sz w:val="22"/>
          <w:szCs w:val="22"/>
          <w:lang w:eastAsia="zh-CN"/>
        </w:rPr>
      </w:pPr>
      <w:r w:rsidRPr="00B27B11">
        <w:rPr>
          <w:rStyle w:val="Strong"/>
          <w:rFonts w:asciiTheme="minorHAnsi" w:hAnsiTheme="minorHAnsi" w:cstheme="minorHAnsi"/>
          <w:sz w:val="22"/>
          <w:szCs w:val="22"/>
          <w:highlight w:val="yellow"/>
        </w:rPr>
        <w:t>Proposal 1</w:t>
      </w:r>
      <w:r w:rsidR="00B27B11" w:rsidRPr="00B27B11">
        <w:rPr>
          <w:rStyle w:val="Strong"/>
          <w:rFonts w:asciiTheme="minorHAnsi" w:hAnsiTheme="minorHAnsi" w:cstheme="minorHAnsi"/>
          <w:sz w:val="22"/>
          <w:szCs w:val="22"/>
          <w:highlight w:val="yellow"/>
        </w:rPr>
        <w:t>-1</w:t>
      </w:r>
      <w:r w:rsidRPr="00B27B11">
        <w:rPr>
          <w:rStyle w:val="Strong"/>
          <w:rFonts w:asciiTheme="minorHAnsi" w:hAnsiTheme="minorHAnsi" w:cstheme="minorHAnsi"/>
          <w:sz w:val="22"/>
          <w:szCs w:val="22"/>
          <w:highlight w:val="yellow"/>
        </w:rPr>
        <w:t xml:space="preserve"> (I):</w:t>
      </w:r>
    </w:p>
    <w:p w14:paraId="00F861B9" w14:textId="1FB597C3"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proofErr w:type="spellStart"/>
      <w:r w:rsidRPr="006F5F14">
        <w:rPr>
          <w:i/>
          <w:iCs/>
          <w:sz w:val="20"/>
        </w:rPr>
        <w:t>absenceOfAnyOtherTechnology</w:t>
      </w:r>
      <w:proofErr w:type="spellEnd"/>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75C4C2DF" w14:textId="70BB461D" w:rsidR="00B27B11" w:rsidRDefault="00B27B11" w:rsidP="00B27B11">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1011F8" w14:paraId="479569B3" w14:textId="77777777" w:rsidTr="001011F8">
        <w:tc>
          <w:tcPr>
            <w:tcW w:w="1555" w:type="dxa"/>
          </w:tcPr>
          <w:p w14:paraId="00D40E24"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CBAF250" w14:textId="68B886C0"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22F31C6" w14:textId="41D32839"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326DE8C4" w14:textId="77777777" w:rsidTr="001011F8">
        <w:tc>
          <w:tcPr>
            <w:tcW w:w="1555" w:type="dxa"/>
          </w:tcPr>
          <w:p w14:paraId="4A04C521" w14:textId="35047641" w:rsidR="001011F8" w:rsidRDefault="00270A92" w:rsidP="00F579D3">
            <w:pPr>
              <w:pStyle w:val="0Maintext"/>
              <w:spacing w:after="0" w:afterAutospacing="0"/>
              <w:ind w:firstLine="0"/>
            </w:pPr>
            <w:r>
              <w:t>OPPO</w:t>
            </w:r>
          </w:p>
        </w:tc>
        <w:tc>
          <w:tcPr>
            <w:tcW w:w="1559" w:type="dxa"/>
          </w:tcPr>
          <w:p w14:paraId="08DD7C61" w14:textId="43E55264" w:rsidR="001011F8" w:rsidRDefault="00270A92" w:rsidP="00F579D3">
            <w:pPr>
              <w:pStyle w:val="0Maintext"/>
              <w:spacing w:after="0" w:afterAutospacing="0"/>
              <w:ind w:firstLine="0"/>
            </w:pPr>
            <w:r>
              <w:t>Support</w:t>
            </w:r>
          </w:p>
        </w:tc>
        <w:tc>
          <w:tcPr>
            <w:tcW w:w="6520" w:type="dxa"/>
          </w:tcPr>
          <w:p w14:paraId="340B594F" w14:textId="0AEEDE94" w:rsidR="001011F8" w:rsidRDefault="001011F8" w:rsidP="00F579D3">
            <w:pPr>
              <w:pStyle w:val="0Maintext"/>
              <w:spacing w:after="0" w:afterAutospacing="0"/>
              <w:ind w:firstLine="0"/>
            </w:pPr>
          </w:p>
        </w:tc>
      </w:tr>
      <w:tr w:rsidR="00634511" w14:paraId="2E28E6B5" w14:textId="77777777" w:rsidTr="00F579D3">
        <w:tc>
          <w:tcPr>
            <w:tcW w:w="1555" w:type="dxa"/>
          </w:tcPr>
          <w:p w14:paraId="2C5EECEF" w14:textId="77777777" w:rsidR="00634511" w:rsidRDefault="00634511" w:rsidP="00F579D3">
            <w:pPr>
              <w:pStyle w:val="0Maintext"/>
              <w:spacing w:after="0" w:afterAutospacing="0"/>
              <w:ind w:firstLine="0"/>
            </w:pPr>
            <w:r>
              <w:t>DCM</w:t>
            </w:r>
          </w:p>
        </w:tc>
        <w:tc>
          <w:tcPr>
            <w:tcW w:w="1559" w:type="dxa"/>
          </w:tcPr>
          <w:p w14:paraId="50B460D1" w14:textId="77777777" w:rsidR="00634511" w:rsidRPr="0048443C"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2F32385" w14:textId="77777777" w:rsidR="00634511" w:rsidRDefault="00634511" w:rsidP="00F579D3">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4A666E1" w14:textId="77777777" w:rsidR="00634511" w:rsidRDefault="00634511" w:rsidP="00F579D3">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EC59D1A" w14:textId="77777777" w:rsidR="00634511" w:rsidRPr="0048443C" w:rsidRDefault="00634511" w:rsidP="00F579D3">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F579D3" w14:paraId="36A37769" w14:textId="77777777" w:rsidTr="001011F8">
        <w:tc>
          <w:tcPr>
            <w:tcW w:w="1555" w:type="dxa"/>
          </w:tcPr>
          <w:p w14:paraId="055E4CAC" w14:textId="00177E29"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143FADE3" w14:textId="204FAA83"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B4D1F3C" w14:textId="77777777" w:rsidR="00F579D3" w:rsidRDefault="00F579D3" w:rsidP="00F579D3">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DB011B1" w14:textId="48B41863"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w:t>
            </w:r>
            <w:proofErr w:type="gramStart"/>
            <w:r>
              <w:rPr>
                <w:lang w:eastAsia="ko-KR"/>
              </w:rPr>
              <w:t>or</w:t>
            </w:r>
            <w:proofErr w:type="gramEnd"/>
            <w:r>
              <w:rPr>
                <w:lang w:eastAsia="ko-KR"/>
              </w:rPr>
              <w:t xml:space="preserve"> it is possible that either of them is enabled in a time. </w:t>
            </w:r>
          </w:p>
        </w:tc>
      </w:tr>
      <w:tr w:rsidR="00195434" w14:paraId="75DC427F" w14:textId="77777777" w:rsidTr="001011F8">
        <w:tc>
          <w:tcPr>
            <w:tcW w:w="1555" w:type="dxa"/>
          </w:tcPr>
          <w:p w14:paraId="3828D541" w14:textId="21EC5119" w:rsidR="00195434" w:rsidRDefault="00195434" w:rsidP="00195434">
            <w:pPr>
              <w:pStyle w:val="0Maintext"/>
              <w:spacing w:after="0" w:afterAutospacing="0"/>
              <w:ind w:firstLine="0"/>
            </w:pPr>
            <w:r>
              <w:t>NOKIA, Nokia Shanghai Bell</w:t>
            </w:r>
          </w:p>
        </w:tc>
        <w:tc>
          <w:tcPr>
            <w:tcW w:w="1559" w:type="dxa"/>
          </w:tcPr>
          <w:p w14:paraId="6A1330CB" w14:textId="01EFE315" w:rsidR="00195434" w:rsidRDefault="00195434" w:rsidP="00195434">
            <w:pPr>
              <w:pStyle w:val="0Maintext"/>
              <w:spacing w:after="0" w:afterAutospacing="0"/>
              <w:ind w:firstLine="0"/>
            </w:pPr>
            <w:r>
              <w:t>YES</w:t>
            </w:r>
          </w:p>
        </w:tc>
        <w:tc>
          <w:tcPr>
            <w:tcW w:w="6520" w:type="dxa"/>
          </w:tcPr>
          <w:p w14:paraId="1189FDDA" w14:textId="58642200" w:rsidR="00195434" w:rsidRDefault="00195434" w:rsidP="00195434">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246504" w14:paraId="7AAE43D6" w14:textId="77777777" w:rsidTr="001011F8">
        <w:tc>
          <w:tcPr>
            <w:tcW w:w="1555" w:type="dxa"/>
          </w:tcPr>
          <w:p w14:paraId="1DF00C15" w14:textId="33FE188A" w:rsidR="00246504" w:rsidRDefault="00246504" w:rsidP="00246504">
            <w:pPr>
              <w:pStyle w:val="0Maintext"/>
              <w:spacing w:after="0" w:afterAutospacing="0"/>
              <w:ind w:firstLine="0"/>
            </w:pPr>
            <w:r>
              <w:lastRenderedPageBreak/>
              <w:t>Lenovo</w:t>
            </w:r>
          </w:p>
        </w:tc>
        <w:tc>
          <w:tcPr>
            <w:tcW w:w="1559" w:type="dxa"/>
          </w:tcPr>
          <w:p w14:paraId="2C09D11A" w14:textId="36003FAC" w:rsidR="00246504" w:rsidRDefault="00246504" w:rsidP="00246504">
            <w:pPr>
              <w:pStyle w:val="0Maintext"/>
              <w:spacing w:after="0" w:afterAutospacing="0"/>
              <w:ind w:firstLine="0"/>
            </w:pPr>
            <w:r>
              <w:t>Yes, see comment</w:t>
            </w:r>
          </w:p>
        </w:tc>
        <w:tc>
          <w:tcPr>
            <w:tcW w:w="6520" w:type="dxa"/>
          </w:tcPr>
          <w:p w14:paraId="429785A5" w14:textId="77777777" w:rsidR="00246504" w:rsidRPr="001640EA" w:rsidRDefault="00246504" w:rsidP="00246504">
            <w:pPr>
              <w:pStyle w:val="0Maintext"/>
              <w:spacing w:after="0" w:afterAutospacing="0"/>
              <w:ind w:firstLine="0"/>
              <w:rPr>
                <w:rFonts w:cs="Times New Roman"/>
              </w:rPr>
            </w:pPr>
            <w:r w:rsidRPr="001640EA">
              <w:rPr>
                <w:rFonts w:cs="Times New Roman"/>
              </w:rPr>
              <w:t>Regarding the scope, we prefer to have the following FFS instead of agreeing already on RP configuration:</w:t>
            </w:r>
          </w:p>
          <w:p w14:paraId="49EEF4D1" w14:textId="77777777" w:rsidR="00246504" w:rsidRPr="001640EA" w:rsidRDefault="00246504" w:rsidP="00246504">
            <w:pPr>
              <w:pStyle w:val="3GPPAgreements"/>
              <w:numPr>
                <w:ilvl w:val="0"/>
                <w:numId w:val="0"/>
              </w:numPr>
              <w:ind w:left="284" w:hanging="284"/>
              <w:rPr>
                <w:ins w:id="9" w:author="Alexander Golitschek" w:date="2023-04-17T22:24:00Z"/>
                <w:sz w:val="20"/>
              </w:rPr>
            </w:pPr>
            <w:r w:rsidRPr="001640EA">
              <w:rPr>
                <w:sz w:val="20"/>
              </w:rPr>
              <w:t>A higher layer parameter “</w:t>
            </w:r>
            <w:proofErr w:type="spellStart"/>
            <w:r w:rsidRPr="001640EA">
              <w:rPr>
                <w:i/>
                <w:iCs/>
                <w:sz w:val="20"/>
              </w:rPr>
              <w:t>absenceOfAnyOtherTechnology</w:t>
            </w:r>
            <w:proofErr w:type="spellEnd"/>
            <w:r w:rsidRPr="001640EA">
              <w:rPr>
                <w:sz w:val="20"/>
              </w:rPr>
              <w:t>” is supported in Rel-18 for SL transmissions in unlicensed bands (e.g., by level of regulation)</w:t>
            </w:r>
            <w:del w:id="10" w:author="Alexander Golitschek" w:date="2023-04-17T22:24:00Z">
              <w:r w:rsidRPr="001640EA" w:rsidDel="001640EA">
                <w:rPr>
                  <w:sz w:val="20"/>
                </w:rPr>
                <w:delText xml:space="preserve"> and it is a per resource pool (pre-)configuration</w:delText>
              </w:r>
            </w:del>
            <w:r w:rsidRPr="001640EA">
              <w:rPr>
                <w:sz w:val="20"/>
              </w:rPr>
              <w:t xml:space="preserve">. </w:t>
            </w:r>
            <w:ins w:id="11" w:author="Alexander Golitschek" w:date="2023-04-17T22:24:00Z">
              <w:r w:rsidRPr="001640EA">
                <w:rPr>
                  <w:sz w:val="20"/>
                </w:rPr>
                <w:t xml:space="preserve">FFS configuration details, </w:t>
              </w:r>
              <w:proofErr w:type="gramStart"/>
              <w:r w:rsidRPr="001640EA">
                <w:rPr>
                  <w:sz w:val="20"/>
                </w:rPr>
                <w:t>e.g.</w:t>
              </w:r>
              <w:proofErr w:type="gramEnd"/>
              <w:r w:rsidRPr="001640EA">
                <w:rPr>
                  <w:sz w:val="20"/>
                </w:rPr>
                <w:t xml:space="preserve"> per RB set, resource pool, …</w:t>
              </w:r>
            </w:ins>
          </w:p>
          <w:p w14:paraId="6F32C2A6" w14:textId="77777777" w:rsidR="00246504" w:rsidRPr="001640EA" w:rsidRDefault="00246504" w:rsidP="00246504">
            <w:pPr>
              <w:pStyle w:val="0Maintext"/>
              <w:spacing w:after="0" w:afterAutospacing="0"/>
              <w:ind w:firstLine="0"/>
              <w:rPr>
                <w:rFonts w:cs="Times New Roman"/>
              </w:rPr>
            </w:pPr>
          </w:p>
          <w:p w14:paraId="1D0C448B" w14:textId="09625A83" w:rsidR="00246504" w:rsidRDefault="00246504" w:rsidP="00246504">
            <w:pPr>
              <w:pStyle w:val="0Maintext"/>
              <w:spacing w:after="0" w:afterAutospacing="0"/>
              <w:ind w:firstLine="0"/>
            </w:pPr>
            <w:r w:rsidRPr="001640EA">
              <w:rPr>
                <w:rFonts w:eastAsia="Times New Roman" w:cs="Times New Roman"/>
                <w:lang w:val="en-US"/>
              </w:rPr>
              <w:t xml:space="preserve">We may further consider an indication that there is no </w:t>
            </w:r>
            <w:proofErr w:type="spellStart"/>
            <w:r w:rsidRPr="001640EA">
              <w:rPr>
                <w:rFonts w:eastAsia="Times New Roman" w:cs="Times New Roman"/>
                <w:lang w:val="en-US"/>
              </w:rPr>
              <w:t>Uu</w:t>
            </w:r>
            <w:proofErr w:type="spellEnd"/>
            <w:r w:rsidRPr="001640EA">
              <w:rPr>
                <w:rFonts w:eastAsia="Times New Roman" w:cs="Times New Roman"/>
                <w:lang w:val="en-US"/>
              </w:rPr>
              <w:t xml:space="preserve"> (i.e., absence of unlicensed UL/DL) in addition to the absence of </w:t>
            </w:r>
            <w:r>
              <w:rPr>
                <w:rFonts w:eastAsia="Times New Roman" w:cs="Times New Roman"/>
                <w:lang w:val="en-US"/>
              </w:rPr>
              <w:t>other technology</w:t>
            </w:r>
            <w:r w:rsidRPr="001640EA">
              <w:rPr>
                <w:rFonts w:eastAsia="Times New Roman" w:cs="Times New Roman"/>
                <w:lang w:val="en-US"/>
              </w:rPr>
              <w:t xml:space="preserve">. With such deployment awareness, SL UEs </w:t>
            </w:r>
            <w:r>
              <w:rPr>
                <w:rFonts w:eastAsia="Times New Roman" w:cs="Times New Roman"/>
                <w:lang w:val="en-US"/>
              </w:rPr>
              <w:t>would</w:t>
            </w:r>
            <w:r w:rsidRPr="001640EA">
              <w:rPr>
                <w:rFonts w:eastAsia="Times New Roman" w:cs="Times New Roman"/>
                <w:lang w:val="en-US"/>
              </w:rPr>
              <w:t xml:space="preserve"> not </w:t>
            </w:r>
            <w:r>
              <w:rPr>
                <w:rFonts w:eastAsia="Times New Roman" w:cs="Times New Roman"/>
                <w:lang w:val="en-US"/>
              </w:rPr>
              <w:t xml:space="preserve">need to </w:t>
            </w:r>
            <w:r w:rsidRPr="001640EA">
              <w:rPr>
                <w:rFonts w:eastAsia="Times New Roman" w:cs="Times New Roman"/>
                <w:lang w:val="en-US"/>
              </w:rPr>
              <w:t xml:space="preserve">perform LBT and can perform channel access and resource selection only based on Rel-17 SL sensing. </w:t>
            </w:r>
          </w:p>
        </w:tc>
      </w:tr>
      <w:tr w:rsidR="00C36EA3" w14:paraId="30286546" w14:textId="77777777" w:rsidTr="001011F8">
        <w:tc>
          <w:tcPr>
            <w:tcW w:w="1555" w:type="dxa"/>
          </w:tcPr>
          <w:p w14:paraId="465378DC" w14:textId="48779CF0" w:rsidR="00C36EA3" w:rsidRDefault="00C36EA3" w:rsidP="00C36EA3">
            <w:pPr>
              <w:pStyle w:val="0Maintext"/>
              <w:spacing w:after="0" w:afterAutospacing="0"/>
              <w:ind w:firstLine="0"/>
            </w:pPr>
            <w:r>
              <w:t>Apple</w:t>
            </w:r>
          </w:p>
        </w:tc>
        <w:tc>
          <w:tcPr>
            <w:tcW w:w="1559" w:type="dxa"/>
          </w:tcPr>
          <w:p w14:paraId="0B506365" w14:textId="2FCC833F" w:rsidR="00C36EA3" w:rsidRDefault="00C36EA3" w:rsidP="00C36EA3">
            <w:pPr>
              <w:pStyle w:val="0Maintext"/>
              <w:spacing w:after="0" w:afterAutospacing="0"/>
              <w:ind w:firstLine="0"/>
            </w:pPr>
            <w:r>
              <w:t>No</w:t>
            </w:r>
          </w:p>
        </w:tc>
        <w:tc>
          <w:tcPr>
            <w:tcW w:w="6520" w:type="dxa"/>
          </w:tcPr>
          <w:p w14:paraId="2601DA82" w14:textId="53D3DC7B" w:rsidR="00C36EA3" w:rsidRPr="001640EA" w:rsidRDefault="00C36EA3" w:rsidP="00C36EA3">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297F15" w14:paraId="3530A9A8" w14:textId="77777777" w:rsidTr="001011F8">
        <w:tc>
          <w:tcPr>
            <w:tcW w:w="1555" w:type="dxa"/>
          </w:tcPr>
          <w:p w14:paraId="1E09FB6F" w14:textId="4F5A6B65" w:rsidR="00297F15" w:rsidRDefault="00297F15" w:rsidP="00C36EA3">
            <w:pPr>
              <w:pStyle w:val="0Maintext"/>
              <w:spacing w:after="0" w:afterAutospacing="0"/>
              <w:ind w:firstLine="0"/>
            </w:pPr>
            <w:proofErr w:type="spellStart"/>
            <w:r>
              <w:t>CableLabs</w:t>
            </w:r>
            <w:proofErr w:type="spellEnd"/>
          </w:p>
        </w:tc>
        <w:tc>
          <w:tcPr>
            <w:tcW w:w="1559" w:type="dxa"/>
          </w:tcPr>
          <w:p w14:paraId="7FFF9FB2" w14:textId="3B75FC0E" w:rsidR="00297F15" w:rsidRDefault="00297F15" w:rsidP="00C36EA3">
            <w:pPr>
              <w:pStyle w:val="0Maintext"/>
              <w:spacing w:after="0" w:afterAutospacing="0"/>
              <w:ind w:firstLine="0"/>
            </w:pPr>
            <w:r>
              <w:t>No</w:t>
            </w:r>
          </w:p>
        </w:tc>
        <w:tc>
          <w:tcPr>
            <w:tcW w:w="6520" w:type="dxa"/>
          </w:tcPr>
          <w:p w14:paraId="0C9E6FB8" w14:textId="38538811" w:rsidR="00297F15" w:rsidRDefault="00297F15" w:rsidP="00C36EA3">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B11D00" w14:paraId="12FCCD3E" w14:textId="77777777" w:rsidTr="001011F8">
        <w:tc>
          <w:tcPr>
            <w:tcW w:w="1555" w:type="dxa"/>
          </w:tcPr>
          <w:p w14:paraId="25FF7649" w14:textId="36B0745C" w:rsidR="00B11D00" w:rsidRDefault="00B11D00" w:rsidP="00C36EA3">
            <w:pPr>
              <w:pStyle w:val="0Maintext"/>
              <w:spacing w:after="0" w:afterAutospacing="0"/>
              <w:ind w:firstLine="0"/>
            </w:pPr>
            <w:r>
              <w:t>QC</w:t>
            </w:r>
          </w:p>
        </w:tc>
        <w:tc>
          <w:tcPr>
            <w:tcW w:w="1559" w:type="dxa"/>
          </w:tcPr>
          <w:p w14:paraId="54699673" w14:textId="7B49D55C" w:rsidR="00B11D00" w:rsidRDefault="00B11D00" w:rsidP="00C36EA3">
            <w:pPr>
              <w:pStyle w:val="0Maintext"/>
              <w:spacing w:after="0" w:afterAutospacing="0"/>
              <w:ind w:firstLine="0"/>
            </w:pPr>
            <w:r>
              <w:t>Yes</w:t>
            </w:r>
          </w:p>
        </w:tc>
        <w:tc>
          <w:tcPr>
            <w:tcW w:w="6520" w:type="dxa"/>
          </w:tcPr>
          <w:p w14:paraId="71BDA200" w14:textId="452E9F12" w:rsidR="00B11D00" w:rsidRDefault="00B11D00" w:rsidP="00C36EA3">
            <w:pPr>
              <w:pStyle w:val="0Maintext"/>
              <w:spacing w:after="0" w:afterAutospacing="0"/>
              <w:ind w:firstLine="0"/>
            </w:pPr>
            <w:r>
              <w:t>This was supported in NR-</w:t>
            </w:r>
            <w:proofErr w:type="gramStart"/>
            <w:r>
              <w:t>U</w:t>
            </w:r>
            <w:proofErr w:type="gramEnd"/>
            <w:r>
              <w:t xml:space="preserve"> and we do not see any technical reason for which this should not be supported in SL-U as well.</w:t>
            </w:r>
          </w:p>
        </w:tc>
      </w:tr>
      <w:tr w:rsidR="0035609C" w14:paraId="576847FE" w14:textId="77777777" w:rsidTr="001011F8">
        <w:tc>
          <w:tcPr>
            <w:tcW w:w="1555" w:type="dxa"/>
          </w:tcPr>
          <w:p w14:paraId="6FB25704" w14:textId="357C24E2" w:rsidR="0035609C" w:rsidRDefault="0035609C" w:rsidP="0035609C">
            <w:pPr>
              <w:pStyle w:val="0Maintext"/>
              <w:spacing w:after="0" w:afterAutospacing="0"/>
              <w:ind w:firstLine="0"/>
            </w:pPr>
            <w:r>
              <w:t>Intel</w:t>
            </w:r>
          </w:p>
        </w:tc>
        <w:tc>
          <w:tcPr>
            <w:tcW w:w="1559" w:type="dxa"/>
          </w:tcPr>
          <w:p w14:paraId="27C1351B" w14:textId="769FB1DD" w:rsidR="0035609C" w:rsidRDefault="0035609C" w:rsidP="0035609C">
            <w:pPr>
              <w:pStyle w:val="0Maintext"/>
              <w:spacing w:after="0" w:afterAutospacing="0"/>
              <w:ind w:firstLine="0"/>
            </w:pPr>
            <w:proofErr w:type="gramStart"/>
            <w:r>
              <w:t>Yes</w:t>
            </w:r>
            <w:proofErr w:type="gramEnd"/>
            <w:r>
              <w:t xml:space="preserve"> with comment</w:t>
            </w:r>
          </w:p>
        </w:tc>
        <w:tc>
          <w:tcPr>
            <w:tcW w:w="6520" w:type="dxa"/>
          </w:tcPr>
          <w:p w14:paraId="67775B3A" w14:textId="77777777" w:rsidR="0035609C" w:rsidRDefault="0035609C" w:rsidP="0035609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68F3A84B" w14:textId="45EA3D28" w:rsidR="0035609C" w:rsidRDefault="0035609C" w:rsidP="0035609C">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w:t>
            </w:r>
            <w:proofErr w:type="gramStart"/>
            <w:r>
              <w:rPr>
                <w:rFonts w:cs="Times New Roman"/>
              </w:rPr>
              <w:t>similar to</w:t>
            </w:r>
            <w:proofErr w:type="gramEnd"/>
            <w:r>
              <w:rPr>
                <w:rFonts w:cs="Times New Roman"/>
              </w:rPr>
              <w:t xml:space="preserve"> NR-U some rela</w:t>
            </w:r>
            <w:r>
              <w:rPr>
                <w:rFonts w:cs="Times New Roman"/>
              </w:rPr>
              <w:t>xa</w:t>
            </w:r>
            <w:r>
              <w:rPr>
                <w:rFonts w:cs="Times New Roman"/>
              </w:rPr>
              <w:t xml:space="preserve">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w:t>
            </w:r>
            <w:r w:rsidR="00CB09CE">
              <w:rPr>
                <w:rFonts w:cs="Times New Roman"/>
              </w:rPr>
              <w:t xml:space="preserve"> until we converge on the details for the EDT</w:t>
            </w:r>
            <w:r>
              <w:rPr>
                <w:rFonts w:cs="Times New Roman"/>
              </w:rPr>
              <w:t>:</w:t>
            </w:r>
          </w:p>
          <w:p w14:paraId="668C387C" w14:textId="77777777" w:rsidR="0035609C" w:rsidRDefault="0035609C" w:rsidP="0035609C">
            <w:pPr>
              <w:pStyle w:val="3GPPAgreements"/>
              <w:numPr>
                <w:ilvl w:val="0"/>
                <w:numId w:val="0"/>
              </w:numPr>
              <w:ind w:left="284" w:hanging="284"/>
              <w:rPr>
                <w:sz w:val="20"/>
              </w:rPr>
            </w:pPr>
            <w:r w:rsidRPr="001640EA">
              <w:rPr>
                <w:sz w:val="20"/>
              </w:rPr>
              <w:t>A higher layer parameter “</w:t>
            </w:r>
            <w:proofErr w:type="spellStart"/>
            <w:r w:rsidRPr="001640EA">
              <w:rPr>
                <w:i/>
                <w:iCs/>
                <w:sz w:val="20"/>
              </w:rPr>
              <w:t>absenceOfAnyOtherTechnology</w:t>
            </w:r>
            <w:proofErr w:type="spellEnd"/>
            <w:r w:rsidRPr="001640EA">
              <w:rPr>
                <w:sz w:val="20"/>
              </w:rPr>
              <w:t xml:space="preserve">” is supported in Rel-18 for SL transmissions in unlicensed bands (e.g., by level of regulation) </w:t>
            </w:r>
            <w:r w:rsidRPr="00376633">
              <w:rPr>
                <w:strike/>
                <w:sz w:val="20"/>
              </w:rPr>
              <w:t>and it is a per resource pool (pre-)configuration.</w:t>
            </w:r>
            <w:r w:rsidRPr="001640EA">
              <w:rPr>
                <w:sz w:val="20"/>
              </w:rPr>
              <w:t xml:space="preserve"> </w:t>
            </w:r>
          </w:p>
          <w:p w14:paraId="2C5FD4D3" w14:textId="77777777" w:rsidR="0035609C" w:rsidRDefault="0035609C" w:rsidP="0035609C">
            <w:pPr>
              <w:pStyle w:val="3GPPAgreements"/>
              <w:numPr>
                <w:ilvl w:val="0"/>
                <w:numId w:val="0"/>
              </w:numPr>
              <w:ind w:left="284" w:hanging="284"/>
              <w:rPr>
                <w:color w:val="FF0000"/>
                <w:sz w:val="20"/>
              </w:rPr>
            </w:pPr>
            <w:r w:rsidRPr="00376633">
              <w:rPr>
                <w:color w:val="FF0000"/>
                <w:sz w:val="20"/>
              </w:rPr>
              <w:t xml:space="preserve">FFS configuration details, </w:t>
            </w:r>
            <w:proofErr w:type="gramStart"/>
            <w:r w:rsidRPr="00376633">
              <w:rPr>
                <w:color w:val="FF0000"/>
                <w:sz w:val="20"/>
              </w:rPr>
              <w:t>e.g.</w:t>
            </w:r>
            <w:proofErr w:type="gramEnd"/>
            <w:r w:rsidRPr="00376633">
              <w:rPr>
                <w:color w:val="FF0000"/>
                <w:sz w:val="20"/>
              </w:rPr>
              <w:t xml:space="preserve"> per RB set, resource pool, …</w:t>
            </w:r>
          </w:p>
          <w:p w14:paraId="3A1F2201" w14:textId="73746C14" w:rsidR="0035609C" w:rsidRDefault="0035609C" w:rsidP="0035609C">
            <w:pPr>
              <w:pStyle w:val="0Maintext"/>
              <w:spacing w:after="0" w:afterAutospacing="0"/>
              <w:ind w:firstLine="0"/>
            </w:pPr>
            <w:r>
              <w:rPr>
                <w:color w:val="FF0000"/>
              </w:rPr>
              <w:t>FFS: relaxation of the energy detection threshold in absence of incumbent</w:t>
            </w:r>
          </w:p>
        </w:tc>
      </w:tr>
    </w:tbl>
    <w:p w14:paraId="248CDC06" w14:textId="5F05B745" w:rsidR="009A54FB" w:rsidRDefault="009A54FB" w:rsidP="00D84867">
      <w:pPr>
        <w:pStyle w:val="3GPPAgreements"/>
        <w:numPr>
          <w:ilvl w:val="0"/>
          <w:numId w:val="0"/>
        </w:numPr>
        <w:spacing w:before="0" w:after="0"/>
        <w:rPr>
          <w:rFonts w:asciiTheme="minorHAnsi" w:hAnsiTheme="minorHAnsi" w:cstheme="minorHAnsi"/>
        </w:rPr>
      </w:pPr>
    </w:p>
    <w:p w14:paraId="7D5D1771" w14:textId="77777777" w:rsidR="00DA45B7" w:rsidRDefault="00DA45B7" w:rsidP="00D84867">
      <w:pPr>
        <w:pStyle w:val="3GPPAgreements"/>
        <w:numPr>
          <w:ilvl w:val="0"/>
          <w:numId w:val="0"/>
        </w:numPr>
        <w:spacing w:before="0" w:after="0"/>
        <w:rPr>
          <w:rFonts w:asciiTheme="minorHAnsi" w:hAnsiTheme="minorHAnsi" w:cstheme="minorHAnsi"/>
        </w:rPr>
      </w:pPr>
    </w:p>
    <w:p w14:paraId="35438B3A" w14:textId="77777777" w:rsidR="00DA45B7" w:rsidRDefault="00DA45B7" w:rsidP="00D84867">
      <w:pPr>
        <w:pStyle w:val="3GPPAgreements"/>
        <w:numPr>
          <w:ilvl w:val="0"/>
          <w:numId w:val="0"/>
        </w:numPr>
        <w:spacing w:before="0" w:after="0"/>
        <w:rPr>
          <w:rFonts w:asciiTheme="minorHAnsi" w:hAnsiTheme="minorHAnsi" w:cstheme="minorHAnsi"/>
        </w:rPr>
      </w:pPr>
    </w:p>
    <w:p w14:paraId="41A48D35" w14:textId="750BA2AA" w:rsidR="00DA45B7" w:rsidRPr="00B638B4" w:rsidRDefault="00DA45B7" w:rsidP="00DA45B7">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Pr="00B27B11">
        <w:rPr>
          <w:rStyle w:val="Strong"/>
          <w:rFonts w:asciiTheme="minorHAnsi" w:hAnsiTheme="minorHAnsi" w:cstheme="minorHAnsi"/>
          <w:sz w:val="22"/>
          <w:szCs w:val="22"/>
          <w:highlight w:val="yellow"/>
        </w:rPr>
        <w:t xml:space="preserve"> 1-</w:t>
      </w:r>
      <w:r>
        <w:rPr>
          <w:rStyle w:val="Strong"/>
          <w:rFonts w:asciiTheme="minorHAnsi" w:hAnsiTheme="minorHAnsi" w:cstheme="minorHAnsi"/>
          <w:sz w:val="22"/>
          <w:szCs w:val="22"/>
          <w:highlight w:val="yellow"/>
        </w:rPr>
        <w:t>2</w:t>
      </w:r>
      <w:r w:rsidRPr="00B27B11">
        <w:rPr>
          <w:rStyle w:val="Strong"/>
          <w:rFonts w:asciiTheme="minorHAnsi" w:hAnsiTheme="minorHAnsi" w:cstheme="minorHAnsi"/>
          <w:sz w:val="22"/>
          <w:szCs w:val="22"/>
          <w:highlight w:val="yellow"/>
        </w:rPr>
        <w:t xml:space="preserve"> (I):</w:t>
      </w:r>
    </w:p>
    <w:p w14:paraId="60CA1134" w14:textId="3CD045BF"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1F515C35" w14:textId="2F1FB35F"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4302E7C2" w14:textId="77777777" w:rsidR="00DA45B7" w:rsidRDefault="00DA45B7" w:rsidP="00DA45B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DA45B7" w14:paraId="319B1BDA" w14:textId="77777777" w:rsidTr="00F579D3">
        <w:tc>
          <w:tcPr>
            <w:tcW w:w="1555" w:type="dxa"/>
          </w:tcPr>
          <w:p w14:paraId="6181DE95"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E44E38D"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3DA87DE"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7D795B97" w14:textId="77777777" w:rsidTr="00F579D3">
        <w:tc>
          <w:tcPr>
            <w:tcW w:w="1555" w:type="dxa"/>
          </w:tcPr>
          <w:p w14:paraId="2688499F" w14:textId="4869E1CB" w:rsidR="00270A92" w:rsidRDefault="00270A92" w:rsidP="00270A92">
            <w:pPr>
              <w:pStyle w:val="0Maintext"/>
              <w:spacing w:after="0" w:afterAutospacing="0"/>
              <w:ind w:firstLine="0"/>
            </w:pPr>
            <w:r>
              <w:t>OPPO</w:t>
            </w:r>
          </w:p>
        </w:tc>
        <w:tc>
          <w:tcPr>
            <w:tcW w:w="1559" w:type="dxa"/>
          </w:tcPr>
          <w:p w14:paraId="557D20EB" w14:textId="2107FF11" w:rsidR="00270A92" w:rsidRDefault="00270A92" w:rsidP="00270A92">
            <w:pPr>
              <w:pStyle w:val="0Maintext"/>
              <w:spacing w:after="0" w:afterAutospacing="0"/>
              <w:ind w:firstLine="0"/>
            </w:pPr>
            <w:r>
              <w:t>Support</w:t>
            </w:r>
          </w:p>
        </w:tc>
        <w:tc>
          <w:tcPr>
            <w:tcW w:w="6520" w:type="dxa"/>
          </w:tcPr>
          <w:p w14:paraId="3C64AE23" w14:textId="4990C1BD" w:rsidR="00270A92" w:rsidRDefault="00270A92" w:rsidP="00270A92">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634511" w14:paraId="0048EE11" w14:textId="77777777" w:rsidTr="00F579D3">
        <w:tc>
          <w:tcPr>
            <w:tcW w:w="1555" w:type="dxa"/>
          </w:tcPr>
          <w:p w14:paraId="6B25E26C"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76C29BE" w14:textId="77777777" w:rsidR="00634511" w:rsidRPr="00EA64E5" w:rsidRDefault="00634511" w:rsidP="00F579D3">
            <w:pPr>
              <w:pStyle w:val="0Maintext"/>
              <w:spacing w:after="0" w:afterAutospacing="0"/>
              <w:ind w:firstLine="0"/>
              <w:rPr>
                <w:rFonts w:eastAsia="MS Mincho"/>
                <w:lang w:eastAsia="ja-JP"/>
              </w:rPr>
            </w:pPr>
          </w:p>
        </w:tc>
        <w:tc>
          <w:tcPr>
            <w:tcW w:w="6520" w:type="dxa"/>
          </w:tcPr>
          <w:p w14:paraId="7B8A3610"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F579D3" w14:paraId="421F2C8D" w14:textId="77777777" w:rsidTr="00F579D3">
        <w:tc>
          <w:tcPr>
            <w:tcW w:w="1555" w:type="dxa"/>
          </w:tcPr>
          <w:p w14:paraId="445F7030" w14:textId="102719E4" w:rsidR="00F579D3" w:rsidRDefault="00F579D3" w:rsidP="00F579D3">
            <w:pPr>
              <w:pStyle w:val="0Maintext"/>
              <w:spacing w:after="0" w:afterAutospacing="0"/>
              <w:ind w:firstLine="0"/>
            </w:pPr>
            <w:r>
              <w:rPr>
                <w:rFonts w:hint="eastAsia"/>
                <w:lang w:eastAsia="ko-KR"/>
              </w:rPr>
              <w:t>LGE</w:t>
            </w:r>
          </w:p>
        </w:tc>
        <w:tc>
          <w:tcPr>
            <w:tcW w:w="1559" w:type="dxa"/>
          </w:tcPr>
          <w:p w14:paraId="1C5FAEFE" w14:textId="4718F926" w:rsidR="00F579D3" w:rsidRDefault="00F579D3" w:rsidP="00F579D3">
            <w:pPr>
              <w:pStyle w:val="0Maintext"/>
              <w:spacing w:after="0" w:afterAutospacing="0"/>
              <w:ind w:firstLine="0"/>
            </w:pPr>
            <w:r>
              <w:rPr>
                <w:rFonts w:hint="eastAsia"/>
                <w:lang w:eastAsia="ko-KR"/>
              </w:rPr>
              <w:t>No</w:t>
            </w:r>
          </w:p>
        </w:tc>
        <w:tc>
          <w:tcPr>
            <w:tcW w:w="6520" w:type="dxa"/>
          </w:tcPr>
          <w:p w14:paraId="241AFEEC"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1DC8F9AD" w14:textId="3AB26E97" w:rsidR="00F579D3" w:rsidRDefault="00F579D3" w:rsidP="00F579D3">
            <w:pPr>
              <w:pStyle w:val="0Maintext"/>
              <w:spacing w:after="0" w:afterAutospacing="0"/>
              <w:ind w:firstLine="0"/>
            </w:pPr>
            <w:r>
              <w:rPr>
                <w:lang w:eastAsia="ko-KR"/>
              </w:rPr>
              <w:lastRenderedPageBreak/>
              <w:t xml:space="preserve">The shortened additional LBT sensing duration will cause fairness issue with other RAT. </w:t>
            </w:r>
          </w:p>
        </w:tc>
      </w:tr>
      <w:tr w:rsidR="005D75DC" w14:paraId="3FEDE8D9" w14:textId="77777777" w:rsidTr="00F579D3">
        <w:tc>
          <w:tcPr>
            <w:tcW w:w="1555" w:type="dxa"/>
          </w:tcPr>
          <w:p w14:paraId="40FCFABC" w14:textId="7D81B499" w:rsidR="005D75DC" w:rsidRDefault="005D75DC" w:rsidP="005D75DC">
            <w:pPr>
              <w:pStyle w:val="0Maintext"/>
              <w:spacing w:after="0" w:afterAutospacing="0"/>
              <w:ind w:firstLine="0"/>
            </w:pPr>
            <w:proofErr w:type="spellStart"/>
            <w:r>
              <w:lastRenderedPageBreak/>
              <w:t>InterDigital</w:t>
            </w:r>
            <w:proofErr w:type="spellEnd"/>
          </w:p>
        </w:tc>
        <w:tc>
          <w:tcPr>
            <w:tcW w:w="1559" w:type="dxa"/>
          </w:tcPr>
          <w:p w14:paraId="442BCC26" w14:textId="77777777" w:rsidR="005D75DC" w:rsidRDefault="005D75DC" w:rsidP="005D75DC">
            <w:pPr>
              <w:pStyle w:val="0Maintext"/>
              <w:spacing w:after="0" w:afterAutospacing="0"/>
              <w:ind w:firstLine="0"/>
            </w:pPr>
          </w:p>
        </w:tc>
        <w:tc>
          <w:tcPr>
            <w:tcW w:w="6520" w:type="dxa"/>
          </w:tcPr>
          <w:p w14:paraId="5F439D14" w14:textId="73FA4DBC" w:rsidR="005D75DC" w:rsidRDefault="005D75DC" w:rsidP="005D75DC">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195434" w14:paraId="34EE7AF4" w14:textId="77777777" w:rsidTr="00F579D3">
        <w:tc>
          <w:tcPr>
            <w:tcW w:w="1555" w:type="dxa"/>
          </w:tcPr>
          <w:p w14:paraId="250AABD8" w14:textId="3ED8B929" w:rsidR="00195434" w:rsidRDefault="00195434" w:rsidP="00195434">
            <w:pPr>
              <w:pStyle w:val="0Maintext"/>
              <w:spacing w:after="0" w:afterAutospacing="0"/>
              <w:ind w:firstLine="0"/>
            </w:pPr>
            <w:r>
              <w:t>NOKIA, Nokia Shanghai Bell</w:t>
            </w:r>
          </w:p>
        </w:tc>
        <w:tc>
          <w:tcPr>
            <w:tcW w:w="1559" w:type="dxa"/>
          </w:tcPr>
          <w:p w14:paraId="256F3D3C" w14:textId="229827ED" w:rsidR="00195434" w:rsidRDefault="00195434" w:rsidP="00195434">
            <w:pPr>
              <w:pStyle w:val="0Maintext"/>
              <w:spacing w:after="0" w:afterAutospacing="0"/>
              <w:ind w:firstLine="0"/>
            </w:pPr>
            <w:r>
              <w:t>No</w:t>
            </w:r>
          </w:p>
        </w:tc>
        <w:tc>
          <w:tcPr>
            <w:tcW w:w="6520" w:type="dxa"/>
          </w:tcPr>
          <w:p w14:paraId="378CF061" w14:textId="0EEEE82E" w:rsidR="00195434" w:rsidRDefault="00195434" w:rsidP="00195434">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02C2A" w14:paraId="1B870129" w14:textId="77777777" w:rsidTr="00F579D3">
        <w:tc>
          <w:tcPr>
            <w:tcW w:w="1555" w:type="dxa"/>
          </w:tcPr>
          <w:p w14:paraId="4234DB43" w14:textId="5903F5F9" w:rsidR="00002C2A" w:rsidRDefault="00002C2A" w:rsidP="00195434">
            <w:pPr>
              <w:pStyle w:val="0Maintext"/>
              <w:spacing w:after="0" w:afterAutospacing="0"/>
              <w:ind w:firstLine="0"/>
            </w:pPr>
            <w:r>
              <w:t>Ericsson</w:t>
            </w:r>
          </w:p>
        </w:tc>
        <w:tc>
          <w:tcPr>
            <w:tcW w:w="1559" w:type="dxa"/>
          </w:tcPr>
          <w:p w14:paraId="00CC676B" w14:textId="0BEE18BD" w:rsidR="00002C2A" w:rsidRDefault="00002C2A" w:rsidP="00195434">
            <w:pPr>
              <w:pStyle w:val="0Maintext"/>
              <w:spacing w:after="0" w:afterAutospacing="0"/>
              <w:ind w:firstLine="0"/>
            </w:pPr>
            <w:r>
              <w:t>No</w:t>
            </w:r>
          </w:p>
        </w:tc>
        <w:tc>
          <w:tcPr>
            <w:tcW w:w="6520" w:type="dxa"/>
          </w:tcPr>
          <w:p w14:paraId="3CA831B0" w14:textId="6BCFCC61" w:rsidR="00002C2A" w:rsidRDefault="00002C2A" w:rsidP="00195434">
            <w:pPr>
              <w:pStyle w:val="0Maintext"/>
              <w:spacing w:after="0" w:afterAutospacing="0"/>
              <w:ind w:firstLine="0"/>
            </w:pPr>
            <w:r>
              <w:t>LBT sensing duration should be compliant with the regulations.</w:t>
            </w:r>
          </w:p>
        </w:tc>
      </w:tr>
      <w:tr w:rsidR="00246504" w14:paraId="5E5A0E0B" w14:textId="77777777" w:rsidTr="00F579D3">
        <w:tc>
          <w:tcPr>
            <w:tcW w:w="1555" w:type="dxa"/>
          </w:tcPr>
          <w:p w14:paraId="313B4D25" w14:textId="0620C464" w:rsidR="00246504" w:rsidRDefault="00246504" w:rsidP="00246504">
            <w:pPr>
              <w:pStyle w:val="0Maintext"/>
              <w:spacing w:after="0" w:afterAutospacing="0"/>
              <w:ind w:firstLine="0"/>
            </w:pPr>
            <w:r>
              <w:t>Lenovo</w:t>
            </w:r>
          </w:p>
        </w:tc>
        <w:tc>
          <w:tcPr>
            <w:tcW w:w="1559" w:type="dxa"/>
          </w:tcPr>
          <w:p w14:paraId="4B0B585C" w14:textId="321AE5AE" w:rsidR="00246504" w:rsidRDefault="00246504" w:rsidP="00246504">
            <w:pPr>
              <w:pStyle w:val="0Maintext"/>
              <w:spacing w:after="0" w:afterAutospacing="0"/>
              <w:ind w:firstLine="0"/>
            </w:pPr>
            <w:r>
              <w:t>No</w:t>
            </w:r>
          </w:p>
        </w:tc>
        <w:tc>
          <w:tcPr>
            <w:tcW w:w="6520" w:type="dxa"/>
          </w:tcPr>
          <w:p w14:paraId="4CEA0446" w14:textId="77777777" w:rsidR="00246504" w:rsidRDefault="00246504" w:rsidP="00246504">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0D49AC0C" w14:textId="48B2D6E2" w:rsidR="00246504" w:rsidRDefault="00246504" w:rsidP="00246504">
            <w:pPr>
              <w:pStyle w:val="0Maintext"/>
              <w:spacing w:after="0" w:afterAutospacing="0"/>
              <w:ind w:firstLine="0"/>
            </w:pPr>
            <w:r>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C36EA3" w14:paraId="67F2BA18" w14:textId="77777777" w:rsidTr="00F579D3">
        <w:tc>
          <w:tcPr>
            <w:tcW w:w="1555" w:type="dxa"/>
          </w:tcPr>
          <w:p w14:paraId="0E4CFC4C" w14:textId="562CAF27" w:rsidR="00C36EA3" w:rsidRPr="00C36EA3" w:rsidRDefault="00C36EA3" w:rsidP="00C36EA3">
            <w:pPr>
              <w:pStyle w:val="0Maintext"/>
              <w:spacing w:after="0" w:afterAutospacing="0"/>
              <w:ind w:firstLine="0"/>
              <w:rPr>
                <w:lang w:val="en-US"/>
              </w:rPr>
            </w:pPr>
            <w:r>
              <w:t>Apple</w:t>
            </w:r>
          </w:p>
        </w:tc>
        <w:tc>
          <w:tcPr>
            <w:tcW w:w="1559" w:type="dxa"/>
          </w:tcPr>
          <w:p w14:paraId="3A779779" w14:textId="0B484922" w:rsidR="00C36EA3" w:rsidRDefault="00C36EA3" w:rsidP="00C36EA3">
            <w:pPr>
              <w:pStyle w:val="0Maintext"/>
              <w:spacing w:after="0" w:afterAutospacing="0"/>
              <w:ind w:firstLine="0"/>
            </w:pPr>
            <w:r>
              <w:t>No</w:t>
            </w:r>
          </w:p>
        </w:tc>
        <w:tc>
          <w:tcPr>
            <w:tcW w:w="6520" w:type="dxa"/>
          </w:tcPr>
          <w:p w14:paraId="18FAC8B6" w14:textId="6F2A5F49" w:rsidR="00C36EA3" w:rsidRDefault="00C36EA3" w:rsidP="00C36EA3">
            <w:pPr>
              <w:pStyle w:val="0Maintext"/>
              <w:spacing w:after="0" w:afterAutospacing="0"/>
              <w:ind w:firstLine="0"/>
            </w:pPr>
            <w:r>
              <w:t xml:space="preserve">Follow 37.213 type 1 UL channel access procedure, as agreed in previous meeting.  </w:t>
            </w:r>
          </w:p>
        </w:tc>
      </w:tr>
      <w:tr w:rsidR="00297F15" w14:paraId="03CF9461" w14:textId="77777777" w:rsidTr="00F579D3">
        <w:tc>
          <w:tcPr>
            <w:tcW w:w="1555" w:type="dxa"/>
          </w:tcPr>
          <w:p w14:paraId="610DE29B" w14:textId="1290C3F9" w:rsidR="00297F15" w:rsidRDefault="00297F15" w:rsidP="00C36EA3">
            <w:pPr>
              <w:pStyle w:val="0Maintext"/>
              <w:spacing w:after="0" w:afterAutospacing="0"/>
              <w:ind w:firstLine="0"/>
            </w:pPr>
            <w:proofErr w:type="spellStart"/>
            <w:r>
              <w:t>CableLabs</w:t>
            </w:r>
            <w:proofErr w:type="spellEnd"/>
          </w:p>
        </w:tc>
        <w:tc>
          <w:tcPr>
            <w:tcW w:w="1559" w:type="dxa"/>
          </w:tcPr>
          <w:p w14:paraId="6CBB4719" w14:textId="5945964E" w:rsidR="00297F15" w:rsidRDefault="00297F15" w:rsidP="00C36EA3">
            <w:pPr>
              <w:pStyle w:val="0Maintext"/>
              <w:spacing w:after="0" w:afterAutospacing="0"/>
              <w:ind w:firstLine="0"/>
            </w:pPr>
            <w:r>
              <w:t>No</w:t>
            </w:r>
          </w:p>
        </w:tc>
        <w:tc>
          <w:tcPr>
            <w:tcW w:w="6520" w:type="dxa"/>
          </w:tcPr>
          <w:p w14:paraId="67A36E69" w14:textId="796BF402" w:rsidR="00297F15" w:rsidRDefault="00297F15" w:rsidP="00C36EA3">
            <w:pPr>
              <w:pStyle w:val="0Maintext"/>
              <w:spacing w:after="0" w:afterAutospacing="0"/>
              <w:ind w:firstLine="0"/>
            </w:pPr>
            <w:r>
              <w:t>The LBT sensing duration is clearly specified in 37.213</w:t>
            </w:r>
          </w:p>
        </w:tc>
      </w:tr>
      <w:tr w:rsidR="00B11D00" w14:paraId="394A447A" w14:textId="77777777" w:rsidTr="00F579D3">
        <w:tc>
          <w:tcPr>
            <w:tcW w:w="1555" w:type="dxa"/>
          </w:tcPr>
          <w:p w14:paraId="269A82C2" w14:textId="219561B0" w:rsidR="00B11D00" w:rsidRDefault="00B11D00" w:rsidP="00C36EA3">
            <w:pPr>
              <w:pStyle w:val="0Maintext"/>
              <w:spacing w:after="0" w:afterAutospacing="0"/>
              <w:ind w:firstLine="0"/>
            </w:pPr>
            <w:r>
              <w:t>QC</w:t>
            </w:r>
          </w:p>
        </w:tc>
        <w:tc>
          <w:tcPr>
            <w:tcW w:w="1559" w:type="dxa"/>
          </w:tcPr>
          <w:p w14:paraId="109713D0" w14:textId="49E3C0A2" w:rsidR="00B11D00" w:rsidRDefault="00B11D00" w:rsidP="00C36EA3">
            <w:pPr>
              <w:pStyle w:val="0Maintext"/>
              <w:spacing w:after="0" w:afterAutospacing="0"/>
              <w:ind w:firstLine="0"/>
            </w:pPr>
            <w:r>
              <w:t xml:space="preserve">No </w:t>
            </w:r>
          </w:p>
        </w:tc>
        <w:tc>
          <w:tcPr>
            <w:tcW w:w="6520" w:type="dxa"/>
          </w:tcPr>
          <w:p w14:paraId="2D5B67ED" w14:textId="77777777" w:rsidR="00B11D00" w:rsidRDefault="00B11D00" w:rsidP="00B11D00">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26AEB622" w14:textId="77777777" w:rsidR="00B11D00" w:rsidRDefault="00B11D00" w:rsidP="00B11D00">
            <w:pPr>
              <w:pStyle w:val="0Maintext"/>
              <w:spacing w:after="0" w:afterAutospacing="0"/>
              <w:ind w:firstLine="0"/>
            </w:pPr>
          </w:p>
          <w:p w14:paraId="0EDFC30B" w14:textId="178DF153" w:rsidR="00B11D00" w:rsidRDefault="00B11D00" w:rsidP="00B11D00">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chosen (2 symbols in 30 and 60 </w:t>
            </w:r>
            <w:proofErr w:type="spellStart"/>
            <w:r>
              <w:t>KHz</w:t>
            </w:r>
            <w:proofErr w:type="spellEnd"/>
            <w:r>
              <w:t xml:space="preserve">). We do not see what the benefit of making the measurement shorter would be if one of the early starting </w:t>
            </w:r>
            <w:proofErr w:type="gramStart"/>
            <w:r>
              <w:t>position</w:t>
            </w:r>
            <w:proofErr w:type="gramEnd"/>
            <w:r>
              <w:t xml:space="preserve"> is selected (e.g. within symbol 12), that is actually what a UE would strive for (to avoid to get blocked). To summarize, the additional LBT measurement would naturally fail anyway if the slot before is occupied, as it was the case in NR-U.</w:t>
            </w:r>
          </w:p>
        </w:tc>
      </w:tr>
      <w:tr w:rsidR="00732103" w14:paraId="4F3A6A07" w14:textId="77777777" w:rsidTr="00F579D3">
        <w:tc>
          <w:tcPr>
            <w:tcW w:w="1555" w:type="dxa"/>
          </w:tcPr>
          <w:p w14:paraId="3C3247E1" w14:textId="02A3526F" w:rsidR="00732103" w:rsidRDefault="00732103" w:rsidP="00732103">
            <w:pPr>
              <w:pStyle w:val="0Maintext"/>
              <w:spacing w:after="0" w:afterAutospacing="0"/>
              <w:ind w:firstLine="0"/>
            </w:pPr>
            <w:r>
              <w:t>Intel</w:t>
            </w:r>
          </w:p>
        </w:tc>
        <w:tc>
          <w:tcPr>
            <w:tcW w:w="1559" w:type="dxa"/>
          </w:tcPr>
          <w:p w14:paraId="6FFC4619" w14:textId="4E9E1277" w:rsidR="00732103" w:rsidRDefault="00732103" w:rsidP="00732103">
            <w:pPr>
              <w:pStyle w:val="0Maintext"/>
              <w:spacing w:after="0" w:afterAutospacing="0"/>
              <w:ind w:firstLine="0"/>
            </w:pPr>
            <w:r>
              <w:t>No</w:t>
            </w:r>
          </w:p>
        </w:tc>
        <w:tc>
          <w:tcPr>
            <w:tcW w:w="6520" w:type="dxa"/>
          </w:tcPr>
          <w:p w14:paraId="3C1A123C" w14:textId="21372FAA" w:rsidR="00732103" w:rsidRDefault="00732103" w:rsidP="00732103">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bl>
    <w:p w14:paraId="072C1815" w14:textId="77777777" w:rsidR="00DA45B7" w:rsidRDefault="00DA45B7" w:rsidP="00D84867">
      <w:pPr>
        <w:pStyle w:val="3GPPAgreements"/>
        <w:numPr>
          <w:ilvl w:val="0"/>
          <w:numId w:val="0"/>
        </w:numPr>
        <w:spacing w:before="0" w:after="0"/>
        <w:rPr>
          <w:rFonts w:asciiTheme="minorHAnsi" w:hAnsiTheme="minorHAnsi" w:cstheme="minorHAnsi"/>
        </w:rPr>
      </w:pPr>
    </w:p>
    <w:p w14:paraId="22349D3C" w14:textId="77777777" w:rsidR="009A4452" w:rsidRDefault="009A4452" w:rsidP="00D84867">
      <w:pPr>
        <w:pStyle w:val="3GPPAgreements"/>
        <w:numPr>
          <w:ilvl w:val="0"/>
          <w:numId w:val="0"/>
        </w:numPr>
        <w:spacing w:before="0" w:after="0"/>
        <w:rPr>
          <w:rFonts w:asciiTheme="minorHAnsi" w:hAnsiTheme="minorHAnsi" w:cstheme="minorHAnsi"/>
        </w:rPr>
      </w:pPr>
    </w:p>
    <w:p w14:paraId="04B85017" w14:textId="77777777" w:rsidR="009A4452" w:rsidRDefault="009A4452" w:rsidP="00D84867">
      <w:pPr>
        <w:pStyle w:val="3GPPAgreements"/>
        <w:numPr>
          <w:ilvl w:val="0"/>
          <w:numId w:val="0"/>
        </w:numPr>
        <w:spacing w:before="0" w:after="0"/>
        <w:rPr>
          <w:rFonts w:asciiTheme="minorHAnsi" w:hAnsiTheme="minorHAnsi" w:cstheme="minorHAnsi"/>
        </w:rPr>
      </w:pPr>
    </w:p>
    <w:p w14:paraId="273D64B3" w14:textId="6D8BACB7" w:rsidR="009A4452" w:rsidRPr="00B638B4" w:rsidRDefault="00C71A2A" w:rsidP="009A4452">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009A4452" w:rsidRPr="00B27B11">
        <w:rPr>
          <w:rStyle w:val="Strong"/>
          <w:rFonts w:asciiTheme="minorHAnsi" w:hAnsiTheme="minorHAnsi" w:cstheme="minorHAnsi"/>
          <w:sz w:val="22"/>
          <w:szCs w:val="22"/>
          <w:highlight w:val="yellow"/>
        </w:rPr>
        <w:t xml:space="preserve"> 1-</w:t>
      </w:r>
      <w:r w:rsidR="009A4452">
        <w:rPr>
          <w:rStyle w:val="Strong"/>
          <w:rFonts w:asciiTheme="minorHAnsi" w:hAnsiTheme="minorHAnsi" w:cstheme="minorHAnsi"/>
          <w:sz w:val="22"/>
          <w:szCs w:val="22"/>
          <w:highlight w:val="yellow"/>
        </w:rPr>
        <w:t>3</w:t>
      </w:r>
      <w:r w:rsidR="009A4452" w:rsidRPr="00B27B11">
        <w:rPr>
          <w:rStyle w:val="Strong"/>
          <w:rFonts w:asciiTheme="minorHAnsi" w:hAnsiTheme="minorHAnsi" w:cstheme="minorHAnsi"/>
          <w:sz w:val="22"/>
          <w:szCs w:val="22"/>
          <w:highlight w:val="yellow"/>
        </w:rPr>
        <w:t xml:space="preserve"> (I):</w:t>
      </w:r>
    </w:p>
    <w:p w14:paraId="14D493A0" w14:textId="51F9FE2D"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3A301101" w14:textId="77777777" w:rsidR="009A4452" w:rsidRDefault="009A4452" w:rsidP="009A4452">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9A4452" w14:paraId="0BF6B4B7" w14:textId="77777777" w:rsidTr="00F579D3">
        <w:tc>
          <w:tcPr>
            <w:tcW w:w="1555" w:type="dxa"/>
          </w:tcPr>
          <w:p w14:paraId="61092FD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7C9109"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D4E8E1"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55C892FB" w14:textId="77777777" w:rsidTr="00F579D3">
        <w:tc>
          <w:tcPr>
            <w:tcW w:w="1555" w:type="dxa"/>
          </w:tcPr>
          <w:p w14:paraId="127F9412" w14:textId="7B372427" w:rsidR="009F661D" w:rsidRDefault="009F661D" w:rsidP="009F661D">
            <w:pPr>
              <w:pStyle w:val="0Maintext"/>
              <w:spacing w:after="0" w:afterAutospacing="0"/>
              <w:ind w:firstLine="0"/>
            </w:pPr>
            <w:r>
              <w:t>OPPO</w:t>
            </w:r>
          </w:p>
        </w:tc>
        <w:tc>
          <w:tcPr>
            <w:tcW w:w="1559" w:type="dxa"/>
          </w:tcPr>
          <w:p w14:paraId="436023DF" w14:textId="0D72DDEA" w:rsidR="009F661D" w:rsidRDefault="009F661D" w:rsidP="009F661D">
            <w:pPr>
              <w:pStyle w:val="0Maintext"/>
              <w:spacing w:after="0" w:afterAutospacing="0"/>
              <w:ind w:firstLine="0"/>
            </w:pPr>
            <w:r>
              <w:t>Support</w:t>
            </w:r>
          </w:p>
        </w:tc>
        <w:tc>
          <w:tcPr>
            <w:tcW w:w="6520" w:type="dxa"/>
          </w:tcPr>
          <w:p w14:paraId="5A4CF7BA" w14:textId="77777777" w:rsidR="009F661D" w:rsidRDefault="009F661D" w:rsidP="009F661D">
            <w:pPr>
              <w:pStyle w:val="0Maintext"/>
              <w:spacing w:after="0" w:afterAutospacing="0"/>
              <w:ind w:firstLine="0"/>
            </w:pPr>
          </w:p>
        </w:tc>
      </w:tr>
      <w:tr w:rsidR="00634511" w14:paraId="446124DE" w14:textId="77777777" w:rsidTr="00F579D3">
        <w:tc>
          <w:tcPr>
            <w:tcW w:w="1555" w:type="dxa"/>
          </w:tcPr>
          <w:p w14:paraId="417CD7B3" w14:textId="77777777" w:rsidR="00634511" w:rsidRPr="00F77BFD"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D6BD3C7" w14:textId="77777777" w:rsidR="00634511" w:rsidRPr="00F77BFD" w:rsidRDefault="00634511" w:rsidP="00F579D3">
            <w:pPr>
              <w:pStyle w:val="0Maintext"/>
              <w:spacing w:after="0" w:afterAutospacing="0"/>
              <w:ind w:firstLine="0"/>
              <w:rPr>
                <w:rFonts w:eastAsia="MS Mincho"/>
                <w:lang w:eastAsia="ja-JP"/>
              </w:rPr>
            </w:pPr>
          </w:p>
        </w:tc>
        <w:tc>
          <w:tcPr>
            <w:tcW w:w="6520" w:type="dxa"/>
          </w:tcPr>
          <w:p w14:paraId="5CA86CC2" w14:textId="77777777" w:rsidR="00634511" w:rsidRPr="00F77BFD" w:rsidRDefault="00634511" w:rsidP="00F579D3">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F579D3" w14:paraId="6370A3C1" w14:textId="77777777" w:rsidTr="00F579D3">
        <w:tc>
          <w:tcPr>
            <w:tcW w:w="1555" w:type="dxa"/>
          </w:tcPr>
          <w:p w14:paraId="28C5780B" w14:textId="6E7A5A82" w:rsidR="00F579D3" w:rsidRDefault="00F579D3" w:rsidP="00F579D3">
            <w:pPr>
              <w:pStyle w:val="0Maintext"/>
              <w:spacing w:after="0" w:afterAutospacing="0"/>
              <w:ind w:firstLine="0"/>
            </w:pPr>
            <w:r>
              <w:rPr>
                <w:rFonts w:hint="eastAsia"/>
                <w:lang w:eastAsia="ko-KR"/>
              </w:rPr>
              <w:lastRenderedPageBreak/>
              <w:t>LGE</w:t>
            </w:r>
          </w:p>
        </w:tc>
        <w:tc>
          <w:tcPr>
            <w:tcW w:w="1559" w:type="dxa"/>
          </w:tcPr>
          <w:p w14:paraId="3A9AF5AB" w14:textId="66EF1AD8" w:rsidR="00F579D3" w:rsidRDefault="00F579D3" w:rsidP="00F579D3">
            <w:pPr>
              <w:pStyle w:val="0Maintext"/>
              <w:spacing w:after="0" w:afterAutospacing="0"/>
              <w:ind w:firstLine="0"/>
            </w:pPr>
            <w:r>
              <w:rPr>
                <w:rFonts w:hint="eastAsia"/>
                <w:lang w:eastAsia="ko-KR"/>
              </w:rPr>
              <w:t>Yes</w:t>
            </w:r>
          </w:p>
        </w:tc>
        <w:tc>
          <w:tcPr>
            <w:tcW w:w="6520" w:type="dxa"/>
          </w:tcPr>
          <w:p w14:paraId="65CF7962" w14:textId="7DE5C6C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14:paraId="1590D596" w14:textId="77777777" w:rsidTr="00F579D3">
        <w:tc>
          <w:tcPr>
            <w:tcW w:w="1555" w:type="dxa"/>
          </w:tcPr>
          <w:p w14:paraId="73470651" w14:textId="1308D48D" w:rsidR="00A27AE2" w:rsidRDefault="00A27AE2" w:rsidP="00A27AE2">
            <w:pPr>
              <w:pStyle w:val="0Maintext"/>
              <w:spacing w:after="0" w:afterAutospacing="0"/>
              <w:ind w:firstLine="0"/>
            </w:pPr>
            <w:proofErr w:type="spellStart"/>
            <w:r>
              <w:t>InterDigital</w:t>
            </w:r>
            <w:proofErr w:type="spellEnd"/>
          </w:p>
        </w:tc>
        <w:tc>
          <w:tcPr>
            <w:tcW w:w="1559" w:type="dxa"/>
          </w:tcPr>
          <w:p w14:paraId="06CA3E27" w14:textId="54CEE5CF" w:rsidR="00A27AE2" w:rsidRDefault="00A27AE2" w:rsidP="00A27AE2">
            <w:pPr>
              <w:pStyle w:val="0Maintext"/>
              <w:spacing w:after="0" w:afterAutospacing="0"/>
              <w:ind w:firstLine="0"/>
            </w:pPr>
            <w:r w:rsidRPr="006B1A0C">
              <w:t>Yes</w:t>
            </w:r>
          </w:p>
        </w:tc>
        <w:tc>
          <w:tcPr>
            <w:tcW w:w="6520" w:type="dxa"/>
          </w:tcPr>
          <w:p w14:paraId="17BF00DD" w14:textId="20532612" w:rsidR="00A27AE2" w:rsidRDefault="00A27AE2" w:rsidP="00A27AE2">
            <w:pPr>
              <w:pStyle w:val="0Maintext"/>
              <w:spacing w:after="0" w:afterAutospacing="0"/>
              <w:ind w:firstLine="0"/>
            </w:pPr>
            <w:r>
              <w:rPr>
                <w:rFonts w:eastAsia="MS Mincho"/>
                <w:lang w:eastAsia="ja-JP"/>
              </w:rPr>
              <w:t>We are fine with to re-use the existing NR-U EDT for uplink as baseline.</w:t>
            </w:r>
          </w:p>
        </w:tc>
      </w:tr>
      <w:tr w:rsidR="00195434" w14:paraId="33DFEBCB" w14:textId="77777777" w:rsidTr="00F579D3">
        <w:tc>
          <w:tcPr>
            <w:tcW w:w="1555" w:type="dxa"/>
          </w:tcPr>
          <w:p w14:paraId="705E90EA" w14:textId="05B4C211" w:rsidR="00195434" w:rsidRDefault="00195434" w:rsidP="00195434">
            <w:pPr>
              <w:pStyle w:val="0Maintext"/>
              <w:spacing w:after="0" w:afterAutospacing="0"/>
              <w:ind w:firstLine="0"/>
            </w:pPr>
            <w:r>
              <w:t>NOKIA, Nokia Shanghai Bell</w:t>
            </w:r>
          </w:p>
        </w:tc>
        <w:tc>
          <w:tcPr>
            <w:tcW w:w="1559" w:type="dxa"/>
          </w:tcPr>
          <w:p w14:paraId="76EA4E66" w14:textId="0285B370" w:rsidR="00195434" w:rsidRDefault="00195434" w:rsidP="00195434">
            <w:pPr>
              <w:pStyle w:val="0Maintext"/>
              <w:spacing w:after="0" w:afterAutospacing="0"/>
              <w:ind w:firstLine="0"/>
            </w:pPr>
            <w:r>
              <w:t>YES</w:t>
            </w:r>
          </w:p>
        </w:tc>
        <w:tc>
          <w:tcPr>
            <w:tcW w:w="6520" w:type="dxa"/>
          </w:tcPr>
          <w:p w14:paraId="15CEA6C1" w14:textId="77777777" w:rsidR="00195434" w:rsidRDefault="00195434" w:rsidP="00195434">
            <w:pPr>
              <w:pStyle w:val="0Maintext"/>
              <w:spacing w:after="0" w:afterAutospacing="0"/>
              <w:ind w:firstLine="0"/>
            </w:pPr>
          </w:p>
        </w:tc>
      </w:tr>
      <w:tr w:rsidR="00D72F99" w14:paraId="007562A9" w14:textId="77777777" w:rsidTr="00F579D3">
        <w:tc>
          <w:tcPr>
            <w:tcW w:w="1555" w:type="dxa"/>
          </w:tcPr>
          <w:p w14:paraId="128B43AA" w14:textId="7D41097D" w:rsidR="00D72F99" w:rsidRDefault="00D72F99" w:rsidP="00195434">
            <w:pPr>
              <w:pStyle w:val="0Maintext"/>
              <w:spacing w:after="0" w:afterAutospacing="0"/>
              <w:ind w:firstLine="0"/>
            </w:pPr>
            <w:r>
              <w:t>Ericsson</w:t>
            </w:r>
          </w:p>
        </w:tc>
        <w:tc>
          <w:tcPr>
            <w:tcW w:w="1559" w:type="dxa"/>
          </w:tcPr>
          <w:p w14:paraId="03AF8942" w14:textId="62CAA730" w:rsidR="00D72F99" w:rsidRDefault="00D72F99" w:rsidP="00195434">
            <w:pPr>
              <w:pStyle w:val="0Maintext"/>
              <w:spacing w:after="0" w:afterAutospacing="0"/>
              <w:ind w:firstLine="0"/>
            </w:pPr>
            <w:r>
              <w:t>Yes</w:t>
            </w:r>
          </w:p>
        </w:tc>
        <w:tc>
          <w:tcPr>
            <w:tcW w:w="6520" w:type="dxa"/>
          </w:tcPr>
          <w:p w14:paraId="00315ACF" w14:textId="154D8050" w:rsidR="00D72F99" w:rsidRDefault="00D72F99" w:rsidP="00195434">
            <w:pPr>
              <w:pStyle w:val="0Maintext"/>
              <w:spacing w:after="0" w:afterAutospacing="0"/>
              <w:ind w:firstLine="0"/>
            </w:pPr>
            <w:r>
              <w:t>As per WID</w:t>
            </w:r>
            <w:r w:rsidR="0093733F">
              <w:t>.</w:t>
            </w:r>
          </w:p>
        </w:tc>
      </w:tr>
      <w:tr w:rsidR="00246504" w14:paraId="74D5ADB9" w14:textId="77777777" w:rsidTr="00F579D3">
        <w:tc>
          <w:tcPr>
            <w:tcW w:w="1555" w:type="dxa"/>
          </w:tcPr>
          <w:p w14:paraId="0A7B1527" w14:textId="2C0758EB" w:rsidR="00246504" w:rsidRDefault="00246504" w:rsidP="00246504">
            <w:pPr>
              <w:pStyle w:val="0Maintext"/>
              <w:spacing w:after="0" w:afterAutospacing="0"/>
              <w:ind w:firstLine="0"/>
            </w:pPr>
            <w:r>
              <w:t>Lenovo</w:t>
            </w:r>
          </w:p>
        </w:tc>
        <w:tc>
          <w:tcPr>
            <w:tcW w:w="1559" w:type="dxa"/>
          </w:tcPr>
          <w:p w14:paraId="2EE734AA" w14:textId="30EAF3EF" w:rsidR="00246504" w:rsidRDefault="00246504" w:rsidP="00246504">
            <w:pPr>
              <w:pStyle w:val="0Maintext"/>
              <w:spacing w:after="0" w:afterAutospacing="0"/>
              <w:ind w:firstLine="0"/>
            </w:pPr>
            <w:r>
              <w:t>Yes</w:t>
            </w:r>
          </w:p>
        </w:tc>
        <w:tc>
          <w:tcPr>
            <w:tcW w:w="6520" w:type="dxa"/>
          </w:tcPr>
          <w:p w14:paraId="76DC19C6" w14:textId="77777777" w:rsidR="00246504" w:rsidRDefault="00246504" w:rsidP="00246504">
            <w:pPr>
              <w:pStyle w:val="0Maintext"/>
              <w:spacing w:after="0" w:afterAutospacing="0"/>
              <w:ind w:firstLine="0"/>
            </w:pPr>
          </w:p>
        </w:tc>
      </w:tr>
      <w:tr w:rsidR="00C36EA3" w14:paraId="1AE67350" w14:textId="77777777" w:rsidTr="00F579D3">
        <w:tc>
          <w:tcPr>
            <w:tcW w:w="1555" w:type="dxa"/>
          </w:tcPr>
          <w:p w14:paraId="467306AE" w14:textId="245DD250" w:rsidR="00C36EA3" w:rsidRDefault="00C36EA3" w:rsidP="00C36EA3">
            <w:pPr>
              <w:pStyle w:val="0Maintext"/>
              <w:spacing w:after="0" w:afterAutospacing="0"/>
              <w:ind w:firstLine="0"/>
            </w:pPr>
            <w:r>
              <w:t>Apple</w:t>
            </w:r>
          </w:p>
        </w:tc>
        <w:tc>
          <w:tcPr>
            <w:tcW w:w="1559" w:type="dxa"/>
          </w:tcPr>
          <w:p w14:paraId="45D42E15" w14:textId="3E5A0328" w:rsidR="00C36EA3" w:rsidRDefault="00C36EA3" w:rsidP="00C36EA3">
            <w:pPr>
              <w:pStyle w:val="0Maintext"/>
              <w:spacing w:after="0" w:afterAutospacing="0"/>
              <w:ind w:firstLine="0"/>
            </w:pPr>
            <w:r>
              <w:t>Yes</w:t>
            </w:r>
          </w:p>
        </w:tc>
        <w:tc>
          <w:tcPr>
            <w:tcW w:w="6520" w:type="dxa"/>
          </w:tcPr>
          <w:p w14:paraId="77F8B28B" w14:textId="1E37E2EF" w:rsidR="00C36EA3" w:rsidRDefault="00C36EA3" w:rsidP="00C36EA3">
            <w:pPr>
              <w:pStyle w:val="0Maintext"/>
              <w:spacing w:after="0" w:afterAutospacing="0"/>
              <w:ind w:firstLine="0"/>
            </w:pPr>
            <w:r>
              <w:t xml:space="preserve">Use NR-U UL EDT as baseline. </w:t>
            </w:r>
            <w:r w:rsidRPr="00CD262B">
              <w:t>Consider both NW configured EDT and UE autonomously determined EDT based on P</w:t>
            </w:r>
            <w:r w:rsidRPr="00CD262B">
              <w:rPr>
                <w:vertAlign w:val="subscript"/>
              </w:rPr>
              <w:t>C,MAX.</w:t>
            </w:r>
          </w:p>
        </w:tc>
      </w:tr>
      <w:tr w:rsidR="00297F15" w14:paraId="3F49EF76" w14:textId="77777777" w:rsidTr="00F579D3">
        <w:tc>
          <w:tcPr>
            <w:tcW w:w="1555" w:type="dxa"/>
          </w:tcPr>
          <w:p w14:paraId="2D510DF9" w14:textId="69473242" w:rsidR="00297F15" w:rsidRDefault="00297F15" w:rsidP="00C36EA3">
            <w:pPr>
              <w:pStyle w:val="0Maintext"/>
              <w:spacing w:after="0" w:afterAutospacing="0"/>
              <w:ind w:firstLine="0"/>
            </w:pPr>
            <w:proofErr w:type="spellStart"/>
            <w:r>
              <w:t>CableLabs</w:t>
            </w:r>
            <w:proofErr w:type="spellEnd"/>
          </w:p>
        </w:tc>
        <w:tc>
          <w:tcPr>
            <w:tcW w:w="1559" w:type="dxa"/>
          </w:tcPr>
          <w:p w14:paraId="1991E792" w14:textId="3D644739" w:rsidR="00297F15" w:rsidRDefault="00297F15" w:rsidP="00C36EA3">
            <w:pPr>
              <w:pStyle w:val="0Maintext"/>
              <w:spacing w:after="0" w:afterAutospacing="0"/>
              <w:ind w:firstLine="0"/>
            </w:pPr>
            <w:r>
              <w:t>No</w:t>
            </w:r>
          </w:p>
        </w:tc>
        <w:tc>
          <w:tcPr>
            <w:tcW w:w="6520" w:type="dxa"/>
          </w:tcPr>
          <w:p w14:paraId="0D6D906A" w14:textId="1339F8C9" w:rsidR="00297F15" w:rsidRDefault="00297F15" w:rsidP="00C36EA3">
            <w:pPr>
              <w:pStyle w:val="0Maintext"/>
              <w:spacing w:after="0" w:afterAutospacing="0"/>
              <w:ind w:firstLine="0"/>
            </w:pPr>
            <w:r>
              <w:t xml:space="preserve">Before proceeding with the UL selection, we should clarify firstly when the UE assumes a </w:t>
            </w:r>
            <w:proofErr w:type="spellStart"/>
            <w:r>
              <w:t>gNB</w:t>
            </w:r>
            <w:proofErr w:type="spellEnd"/>
            <w:r>
              <w:t xml:space="preserve"> role and when a UE role (see also R1-230002). EDT will be used in different ways by SL-U: when acting as </w:t>
            </w:r>
            <w:proofErr w:type="spellStart"/>
            <w:r>
              <w:t>gNB</w:t>
            </w:r>
            <w:proofErr w:type="spellEnd"/>
            <w:r>
              <w:t xml:space="preserve"> (the SL-U will apply EDT for S-SSB with T</w:t>
            </w:r>
            <w:r w:rsidRPr="00D801EA">
              <w:rPr>
                <w:vertAlign w:val="subscript"/>
              </w:rPr>
              <w:t>A</w:t>
            </w:r>
            <w:r>
              <w:t>=5dB and when acting as UE, T</w:t>
            </w:r>
            <w:r w:rsidRPr="00D801EA">
              <w:rPr>
                <w:vertAlign w:val="subscript"/>
              </w:rPr>
              <w:t>A</w:t>
            </w:r>
            <w:r>
              <w:t xml:space="preserve">=10dB). The </w:t>
            </w:r>
            <w:proofErr w:type="spellStart"/>
            <w:r>
              <w:t>gNB</w:t>
            </w:r>
            <w:proofErr w:type="spellEnd"/>
            <w:r>
              <w:t>/UE acting ambiguity must be resolved before answering this question</w:t>
            </w:r>
          </w:p>
        </w:tc>
      </w:tr>
      <w:tr w:rsidR="00B11D00" w14:paraId="31BEA808" w14:textId="77777777" w:rsidTr="00F579D3">
        <w:tc>
          <w:tcPr>
            <w:tcW w:w="1555" w:type="dxa"/>
          </w:tcPr>
          <w:p w14:paraId="039E7E3B" w14:textId="2A7006F9" w:rsidR="00B11D00" w:rsidRDefault="00B11D00" w:rsidP="00C36EA3">
            <w:pPr>
              <w:pStyle w:val="0Maintext"/>
              <w:spacing w:after="0" w:afterAutospacing="0"/>
              <w:ind w:firstLine="0"/>
            </w:pPr>
            <w:r>
              <w:t>QC</w:t>
            </w:r>
          </w:p>
        </w:tc>
        <w:tc>
          <w:tcPr>
            <w:tcW w:w="1559" w:type="dxa"/>
          </w:tcPr>
          <w:p w14:paraId="725D4D63" w14:textId="2D40F100" w:rsidR="00B11D00" w:rsidRDefault="00B11D00" w:rsidP="00C36EA3">
            <w:pPr>
              <w:pStyle w:val="0Maintext"/>
              <w:spacing w:after="0" w:afterAutospacing="0"/>
              <w:ind w:firstLine="0"/>
            </w:pPr>
            <w:r>
              <w:t>Yes</w:t>
            </w:r>
          </w:p>
        </w:tc>
        <w:tc>
          <w:tcPr>
            <w:tcW w:w="6520" w:type="dxa"/>
          </w:tcPr>
          <w:p w14:paraId="309BDDF6" w14:textId="77777777" w:rsidR="00B11D00" w:rsidRDefault="00B11D00" w:rsidP="00B11D00">
            <w:pPr>
              <w:pStyle w:val="0Maintext"/>
              <w:spacing w:after="0" w:afterAutospacing="0"/>
              <w:ind w:firstLine="0"/>
            </w:pPr>
            <w:r>
              <w:t>It is acceptable.</w:t>
            </w:r>
          </w:p>
          <w:p w14:paraId="006EB266" w14:textId="669EE767" w:rsidR="00B11D00" w:rsidRDefault="00B11D00" w:rsidP="00B11D00">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2C4BD2" w14:paraId="7900C154" w14:textId="77777777" w:rsidTr="00F579D3">
        <w:tc>
          <w:tcPr>
            <w:tcW w:w="1555" w:type="dxa"/>
          </w:tcPr>
          <w:p w14:paraId="771469EC" w14:textId="5989EA37" w:rsidR="002C4BD2" w:rsidRDefault="002C4BD2" w:rsidP="002C4BD2">
            <w:pPr>
              <w:pStyle w:val="0Maintext"/>
              <w:spacing w:after="0" w:afterAutospacing="0"/>
              <w:ind w:firstLine="0"/>
            </w:pPr>
            <w:r>
              <w:t>Intel</w:t>
            </w:r>
          </w:p>
        </w:tc>
        <w:tc>
          <w:tcPr>
            <w:tcW w:w="1559" w:type="dxa"/>
          </w:tcPr>
          <w:p w14:paraId="6530767F" w14:textId="1AEB1F38" w:rsidR="002C4BD2" w:rsidRDefault="002C4BD2" w:rsidP="002C4BD2">
            <w:pPr>
              <w:pStyle w:val="0Maintext"/>
              <w:spacing w:after="0" w:afterAutospacing="0"/>
              <w:ind w:firstLine="0"/>
            </w:pPr>
            <w:r>
              <w:t>Yes</w:t>
            </w:r>
          </w:p>
        </w:tc>
        <w:tc>
          <w:tcPr>
            <w:tcW w:w="6520" w:type="dxa"/>
          </w:tcPr>
          <w:p w14:paraId="0F3ED868" w14:textId="491955A6" w:rsidR="002C4BD2" w:rsidRDefault="002C4BD2" w:rsidP="002C4BD2">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bl>
    <w:p w14:paraId="4EE44BD1" w14:textId="77777777" w:rsidR="009A4452" w:rsidRDefault="009A4452" w:rsidP="00D84867">
      <w:pPr>
        <w:pStyle w:val="3GPPAgreements"/>
        <w:numPr>
          <w:ilvl w:val="0"/>
          <w:numId w:val="0"/>
        </w:numPr>
        <w:spacing w:before="0" w:after="0"/>
        <w:rPr>
          <w:rFonts w:asciiTheme="minorHAnsi" w:hAnsiTheme="minorHAnsi" w:cstheme="minorHAnsi"/>
        </w:rPr>
      </w:pPr>
    </w:p>
    <w:p w14:paraId="7F832DD8" w14:textId="49EBFEE2" w:rsidR="00530971" w:rsidRDefault="00252A84" w:rsidP="00530971">
      <w:pPr>
        <w:pStyle w:val="Heading3"/>
      </w:pPr>
      <w:r>
        <w:t>FL Proposals for round 2 discussion</w:t>
      </w:r>
    </w:p>
    <w:p w14:paraId="7CD8E33E" w14:textId="61EC3C6F"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3ED75174" w14:textId="77777777" w:rsidR="00252A84" w:rsidRPr="001127E7" w:rsidRDefault="00252A84" w:rsidP="008A2865">
      <w:pPr>
        <w:autoSpaceDE w:val="0"/>
        <w:autoSpaceDN w:val="0"/>
        <w:spacing w:after="120"/>
        <w:jc w:val="both"/>
        <w:rPr>
          <w:rFonts w:ascii="Calibri" w:hAnsi="Calibri" w:cs="Calibri"/>
          <w:sz w:val="22"/>
          <w:lang w:val="en-US"/>
        </w:rPr>
      </w:pPr>
    </w:p>
    <w:p w14:paraId="5FF4C6C2" w14:textId="0C8D86A6" w:rsidR="0017237F" w:rsidRPr="00A81B19" w:rsidRDefault="005379E4" w:rsidP="0017237F">
      <w:pPr>
        <w:pStyle w:val="Heading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73FD02E0" w14:textId="00E9EBED"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DA148B" w14:paraId="154B1694" w14:textId="77777777" w:rsidTr="00F579D3">
        <w:tc>
          <w:tcPr>
            <w:tcW w:w="9631" w:type="dxa"/>
          </w:tcPr>
          <w:p w14:paraId="085CFDDC"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283930C"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3CAD210E"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58D9ECED"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for a gap ≥ 25μs in a shared channel occupancy</w:t>
            </w:r>
          </w:p>
          <w:p w14:paraId="3B632DF1"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6E65B54"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14:paraId="2E4A8B1F"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7CC7E36C"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at least when the gap is 16μs in a shared channel occupancy</w:t>
            </w:r>
          </w:p>
          <w:p w14:paraId="1B6CAB29"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14:paraId="32EF005D"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15EDB9AB"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5BF88C5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12" w:name="_Hlk132632591"/>
            <w:r w:rsidRPr="008602E7">
              <w:rPr>
                <w:rFonts w:ascii="Times New Roman" w:hAnsi="Times New Roman"/>
                <w:szCs w:val="20"/>
              </w:rPr>
              <w:t>the duration of the corresponding transmission is at most 584us</w:t>
            </w:r>
            <w:bookmarkEnd w:id="12"/>
            <w:r w:rsidRPr="008602E7">
              <w:rPr>
                <w:rFonts w:ascii="Times New Roman" w:hAnsi="Times New Roman"/>
                <w:szCs w:val="20"/>
              </w:rPr>
              <w:t>.</w:t>
            </w:r>
          </w:p>
          <w:p w14:paraId="692CE0C9"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9B8708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2C is used also for the case of short control signalling transmission</w:t>
            </w:r>
          </w:p>
          <w:p w14:paraId="33C218BA"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14:paraId="383B7335"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 xml:space="preserve">FFS under which conditions Type 2B or Type 2C is applied in case of a gap of 16 </w:t>
            </w:r>
            <w:proofErr w:type="spellStart"/>
            <w:r w:rsidRPr="008602E7">
              <w:rPr>
                <w:rFonts w:ascii="Times New Roman" w:hAnsi="Times New Roman"/>
                <w:szCs w:val="20"/>
                <w:highlight w:val="yellow"/>
              </w:rPr>
              <w:t>μs</w:t>
            </w:r>
            <w:proofErr w:type="spellEnd"/>
          </w:p>
          <w:p w14:paraId="4D547445" w14:textId="77777777" w:rsidR="00DA148B" w:rsidRPr="008602E7" w:rsidRDefault="00DA148B" w:rsidP="008602E7">
            <w:pPr>
              <w:autoSpaceDE w:val="0"/>
              <w:autoSpaceDN w:val="0"/>
              <w:jc w:val="both"/>
              <w:rPr>
                <w:rFonts w:ascii="Times New Roman" w:hAnsi="Times New Roman"/>
              </w:rPr>
            </w:pPr>
          </w:p>
          <w:p w14:paraId="2B4FA448"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5E1A67"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1A27A4C8"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 xml:space="preserve">Time duration is at most 1ms per transmission </w:t>
            </w:r>
          </w:p>
          <w:p w14:paraId="7DE94B71"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7A00367E"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75377722"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lastRenderedPageBreak/>
              <w:t xml:space="preserve">FFS: whether/how to define observation period, including </w:t>
            </w:r>
            <w:proofErr w:type="gramStart"/>
            <w:r w:rsidRPr="008602E7">
              <w:rPr>
                <w:rFonts w:ascii="Times New Roman" w:hAnsi="Times New Roman"/>
                <w:szCs w:val="20"/>
                <w:highlight w:val="yellow"/>
              </w:rPr>
              <w:t>whether or not</w:t>
            </w:r>
            <w:proofErr w:type="gramEnd"/>
            <w:r w:rsidRPr="008602E7">
              <w:rPr>
                <w:rFonts w:ascii="Times New Roman" w:hAnsi="Times New Roman"/>
                <w:szCs w:val="20"/>
                <w:highlight w:val="yellow"/>
              </w:rPr>
              <w:t xml:space="preserve"> observation period would be captured in the specifications if defined</w:t>
            </w:r>
          </w:p>
          <w:p w14:paraId="6B256971" w14:textId="70157F36"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824E23F" w14:textId="594719A7" w:rsidR="00FA6950" w:rsidRPr="00005728" w:rsidRDefault="00005728">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lastRenderedPageBreak/>
        <w:t>Apply Type 2B or 2C when transmission gap is 16us</w:t>
      </w:r>
    </w:p>
    <w:p w14:paraId="5EC4917B" w14:textId="2D1F1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09ADB317" w14:textId="5C62A305"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proofErr w:type="spellStart"/>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w:t>
      </w:r>
      <w:proofErr w:type="spellEnd"/>
      <w:r w:rsidR="005A53AE">
        <w:rPr>
          <w:rFonts w:ascii="Calibri" w:hAnsi="Calibri" w:cs="Calibri"/>
          <w:color w:val="000000" w:themeColor="text1"/>
          <w:sz w:val="22"/>
        </w:rPr>
        <w:t xml:space="preserve"> Proposal 2-1 below.</w:t>
      </w:r>
    </w:p>
    <w:p w14:paraId="121311BB" w14:textId="77777777" w:rsidR="006956FB" w:rsidRPr="00197AA9" w:rsidRDefault="006956FB" w:rsidP="006956FB">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77E31BD0" w14:textId="03B577F5"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 xml:space="preserve">regulation. Similarly, the PSFCH control signalling can be also considered as a high priority transmission (CAPC p=1 is agreed for PSFCH) and skipping PSFCH / SL-HARQ feedback will cause unnecessary retransmission of SL TBs in the system (i.e., higher congestion, longer </w:t>
      </w:r>
      <w:proofErr w:type="gramStart"/>
      <w:r w:rsidR="00E90BA6">
        <w:rPr>
          <w:rFonts w:ascii="Calibri" w:hAnsi="Calibri" w:cs="Calibri"/>
          <w:color w:val="000000" w:themeColor="text1"/>
          <w:sz w:val="22"/>
        </w:rPr>
        <w:t>latency</w:t>
      </w:r>
      <w:proofErr w:type="gramEnd"/>
      <w:r w:rsidR="00E90BA6">
        <w:rPr>
          <w:rFonts w:ascii="Calibri" w:hAnsi="Calibri" w:cs="Calibri"/>
          <w:color w:val="000000" w:themeColor="text1"/>
          <w:sz w:val="22"/>
        </w:rPr>
        <w:t xml:space="preserve"> and degraded performance).</w:t>
      </w:r>
    </w:p>
    <w:p w14:paraId="7C88F856" w14:textId="2550400F"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54FCE74D" w14:textId="1670F5A3" w:rsidR="00005728" w:rsidRPr="00005728" w:rsidRDefault="00005728">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1FC17CE5" w14:textId="11257FF4"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4B0624F3"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0BAABB32" w14:textId="2F70C993" w:rsidR="00CF6AD2" w:rsidRDefault="00EC21DD" w:rsidP="00CF6AD2">
      <w:pPr>
        <w:pStyle w:val="Heading3"/>
      </w:pPr>
      <w:r>
        <w:t>FL Proposal for round 1 discussion</w:t>
      </w:r>
    </w:p>
    <w:p w14:paraId="26A83955" w14:textId="2A90D980"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55DB8D2F" w14:textId="5F181A56" w:rsidR="005A53AE" w:rsidRDefault="005A53AE" w:rsidP="00DA148B">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5CE0F4BB" w14:textId="09847ECD" w:rsidR="00CF6AD2" w:rsidRDefault="00CF6AD2" w:rsidP="00CF6AD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E47EC8" w14:paraId="60541B27" w14:textId="77777777" w:rsidTr="00E47EC8">
        <w:tc>
          <w:tcPr>
            <w:tcW w:w="1555" w:type="dxa"/>
          </w:tcPr>
          <w:p w14:paraId="398C9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84D01F3" w14:textId="6E71E149"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60F998" w14:textId="2FAAD8D4"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2BAFAFAF" w14:textId="77777777" w:rsidTr="00E47EC8">
        <w:tc>
          <w:tcPr>
            <w:tcW w:w="1555" w:type="dxa"/>
          </w:tcPr>
          <w:p w14:paraId="15A28654" w14:textId="7611CABF" w:rsidR="009F661D" w:rsidRDefault="009F661D" w:rsidP="009F661D">
            <w:pPr>
              <w:pStyle w:val="0Maintext"/>
              <w:spacing w:after="0" w:afterAutospacing="0"/>
              <w:ind w:firstLine="0"/>
            </w:pPr>
            <w:r>
              <w:t>OPPO</w:t>
            </w:r>
          </w:p>
        </w:tc>
        <w:tc>
          <w:tcPr>
            <w:tcW w:w="1417" w:type="dxa"/>
          </w:tcPr>
          <w:p w14:paraId="29E2C654" w14:textId="239BF588" w:rsidR="009F661D" w:rsidRDefault="009F661D" w:rsidP="009F661D">
            <w:pPr>
              <w:pStyle w:val="0Maintext"/>
              <w:spacing w:after="0" w:afterAutospacing="0"/>
              <w:ind w:firstLine="0"/>
            </w:pPr>
            <w:r>
              <w:t>Support</w:t>
            </w:r>
          </w:p>
        </w:tc>
        <w:tc>
          <w:tcPr>
            <w:tcW w:w="6662" w:type="dxa"/>
          </w:tcPr>
          <w:p w14:paraId="17081238" w14:textId="4D50A550" w:rsidR="009F661D" w:rsidRDefault="009F661D" w:rsidP="009F661D">
            <w:pPr>
              <w:pStyle w:val="0Maintext"/>
              <w:spacing w:after="0" w:afterAutospacing="0"/>
              <w:ind w:firstLine="0"/>
            </w:pPr>
          </w:p>
        </w:tc>
      </w:tr>
      <w:tr w:rsidR="00634511" w14:paraId="470D7D09" w14:textId="77777777" w:rsidTr="00F579D3">
        <w:tc>
          <w:tcPr>
            <w:tcW w:w="1555" w:type="dxa"/>
          </w:tcPr>
          <w:p w14:paraId="0EA7F985"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1C24BB"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BB9EEDE" w14:textId="77777777" w:rsidR="00634511" w:rsidRDefault="00634511" w:rsidP="00F579D3">
            <w:pPr>
              <w:pStyle w:val="0Maintext"/>
              <w:spacing w:after="0" w:afterAutospacing="0"/>
              <w:ind w:firstLine="0"/>
            </w:pPr>
          </w:p>
        </w:tc>
      </w:tr>
      <w:tr w:rsidR="00F579D3" w14:paraId="7F8D5DD3" w14:textId="77777777" w:rsidTr="00E47EC8">
        <w:tc>
          <w:tcPr>
            <w:tcW w:w="1555" w:type="dxa"/>
          </w:tcPr>
          <w:p w14:paraId="124E8C69" w14:textId="4468B917" w:rsidR="00F579D3" w:rsidRDefault="00F579D3" w:rsidP="00F579D3">
            <w:pPr>
              <w:pStyle w:val="0Maintext"/>
              <w:spacing w:after="0" w:afterAutospacing="0"/>
              <w:ind w:firstLine="0"/>
            </w:pPr>
            <w:r>
              <w:rPr>
                <w:rFonts w:hint="eastAsia"/>
                <w:lang w:eastAsia="ko-KR"/>
              </w:rPr>
              <w:t>LGE</w:t>
            </w:r>
          </w:p>
        </w:tc>
        <w:tc>
          <w:tcPr>
            <w:tcW w:w="1417" w:type="dxa"/>
          </w:tcPr>
          <w:p w14:paraId="1E15C88B" w14:textId="00919115" w:rsidR="00F579D3" w:rsidRDefault="00F579D3" w:rsidP="00F579D3">
            <w:pPr>
              <w:pStyle w:val="0Maintext"/>
              <w:spacing w:after="0" w:afterAutospacing="0"/>
              <w:ind w:firstLine="0"/>
            </w:pPr>
            <w:r>
              <w:rPr>
                <w:rFonts w:hint="eastAsia"/>
                <w:lang w:eastAsia="ko-KR"/>
              </w:rPr>
              <w:t>Yes</w:t>
            </w:r>
          </w:p>
        </w:tc>
        <w:tc>
          <w:tcPr>
            <w:tcW w:w="6662" w:type="dxa"/>
          </w:tcPr>
          <w:p w14:paraId="6A6D561C" w14:textId="6B77916B"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14:paraId="4B70AE6B" w14:textId="77777777" w:rsidTr="00E47EC8">
        <w:tc>
          <w:tcPr>
            <w:tcW w:w="1555" w:type="dxa"/>
          </w:tcPr>
          <w:p w14:paraId="6D557484" w14:textId="481EA070" w:rsidR="0059117D" w:rsidRDefault="0059117D" w:rsidP="0059117D">
            <w:pPr>
              <w:pStyle w:val="0Maintext"/>
              <w:spacing w:after="0" w:afterAutospacing="0"/>
              <w:ind w:firstLine="0"/>
            </w:pPr>
            <w:proofErr w:type="spellStart"/>
            <w:r>
              <w:t>InterDigital</w:t>
            </w:r>
            <w:proofErr w:type="spellEnd"/>
          </w:p>
        </w:tc>
        <w:tc>
          <w:tcPr>
            <w:tcW w:w="1417" w:type="dxa"/>
          </w:tcPr>
          <w:p w14:paraId="5BB37A8F" w14:textId="59FDD4E2" w:rsidR="0059117D" w:rsidRDefault="0059117D" w:rsidP="0059117D">
            <w:pPr>
              <w:pStyle w:val="0Maintext"/>
              <w:spacing w:after="0" w:afterAutospacing="0"/>
              <w:ind w:firstLine="0"/>
            </w:pPr>
            <w:r>
              <w:t>OK</w:t>
            </w:r>
          </w:p>
        </w:tc>
        <w:tc>
          <w:tcPr>
            <w:tcW w:w="6662" w:type="dxa"/>
          </w:tcPr>
          <w:p w14:paraId="0263D861" w14:textId="44BB2CD3" w:rsidR="0059117D" w:rsidRDefault="0059117D" w:rsidP="0059117D">
            <w:pPr>
              <w:pStyle w:val="0Maintext"/>
              <w:spacing w:after="0" w:afterAutospacing="0"/>
              <w:ind w:firstLine="0"/>
            </w:pPr>
          </w:p>
        </w:tc>
      </w:tr>
      <w:tr w:rsidR="00195434" w14:paraId="51CCE270" w14:textId="77777777" w:rsidTr="00E47EC8">
        <w:tc>
          <w:tcPr>
            <w:tcW w:w="1555" w:type="dxa"/>
          </w:tcPr>
          <w:p w14:paraId="3CE02D05" w14:textId="2FB1472F" w:rsidR="00195434" w:rsidRDefault="00195434" w:rsidP="00195434">
            <w:pPr>
              <w:pStyle w:val="0Maintext"/>
              <w:spacing w:after="0" w:afterAutospacing="0"/>
              <w:ind w:firstLine="0"/>
            </w:pPr>
            <w:r>
              <w:lastRenderedPageBreak/>
              <w:t>NOKIA, Nokia Shanghai Bell</w:t>
            </w:r>
          </w:p>
        </w:tc>
        <w:tc>
          <w:tcPr>
            <w:tcW w:w="1417" w:type="dxa"/>
          </w:tcPr>
          <w:p w14:paraId="17058AF3" w14:textId="3F049036" w:rsidR="00195434" w:rsidRDefault="00195434" w:rsidP="00195434">
            <w:pPr>
              <w:pStyle w:val="0Maintext"/>
              <w:spacing w:after="0" w:afterAutospacing="0"/>
              <w:ind w:firstLine="0"/>
            </w:pPr>
            <w:r>
              <w:t>YES</w:t>
            </w:r>
          </w:p>
        </w:tc>
        <w:tc>
          <w:tcPr>
            <w:tcW w:w="6662" w:type="dxa"/>
          </w:tcPr>
          <w:p w14:paraId="7F2BE3BE" w14:textId="0F71ACF9" w:rsidR="00195434" w:rsidRDefault="00195434" w:rsidP="00195434">
            <w:pPr>
              <w:pStyle w:val="0Maintext"/>
              <w:spacing w:after="0" w:afterAutospacing="0"/>
              <w:ind w:firstLine="0"/>
            </w:pPr>
          </w:p>
        </w:tc>
      </w:tr>
      <w:tr w:rsidR="00246504" w14:paraId="13359429" w14:textId="77777777" w:rsidTr="00E47EC8">
        <w:tc>
          <w:tcPr>
            <w:tcW w:w="1555" w:type="dxa"/>
          </w:tcPr>
          <w:p w14:paraId="2A550D07" w14:textId="612915D3" w:rsidR="00246504" w:rsidRDefault="00246504" w:rsidP="00246504">
            <w:pPr>
              <w:pStyle w:val="0Maintext"/>
              <w:spacing w:after="0" w:afterAutospacing="0"/>
              <w:ind w:firstLine="0"/>
            </w:pPr>
            <w:r>
              <w:t>Lenovo</w:t>
            </w:r>
          </w:p>
        </w:tc>
        <w:tc>
          <w:tcPr>
            <w:tcW w:w="1417" w:type="dxa"/>
          </w:tcPr>
          <w:p w14:paraId="1BE1963E" w14:textId="00372DE0" w:rsidR="00246504" w:rsidRDefault="00246504" w:rsidP="00246504">
            <w:pPr>
              <w:pStyle w:val="0Maintext"/>
              <w:spacing w:after="0" w:afterAutospacing="0"/>
              <w:ind w:firstLine="0"/>
            </w:pPr>
            <w:r>
              <w:t>No, it should be specified</w:t>
            </w:r>
          </w:p>
        </w:tc>
        <w:tc>
          <w:tcPr>
            <w:tcW w:w="6662" w:type="dxa"/>
          </w:tcPr>
          <w:p w14:paraId="384D940D" w14:textId="5FE7A544" w:rsidR="00246504" w:rsidRDefault="00246504" w:rsidP="00246504">
            <w:pPr>
              <w:pStyle w:val="0Maintext"/>
              <w:spacing w:after="0" w:afterAutospacing="0"/>
              <w:ind w:firstLine="0"/>
            </w:pPr>
            <w:r w:rsidRPr="008F67B1">
              <w:t xml:space="preserve">In case of 16us gap, UE applies Type 2C channel access if the corresponding transmission is </w:t>
            </w:r>
            <w:r>
              <w:t>at most</w:t>
            </w:r>
            <w:r w:rsidRPr="008F67B1">
              <w:t xml:space="preserve"> 584</w:t>
            </w:r>
            <w:r>
              <w:t>µ</w:t>
            </w:r>
            <w:r w:rsidRPr="008F67B1">
              <w:t>s</w:t>
            </w:r>
            <w:r>
              <w:t>;</w:t>
            </w:r>
            <w:r w:rsidRPr="008F67B1">
              <w:t xml:space="preserve"> </w:t>
            </w:r>
            <w:proofErr w:type="gramStart"/>
            <w:r w:rsidRPr="008F67B1">
              <w:t>o</w:t>
            </w:r>
            <w:r>
              <w:t>therwise</w:t>
            </w:r>
            <w:proofErr w:type="gramEnd"/>
            <w:r>
              <w:t xml:space="preserve"> UE applies</w:t>
            </w:r>
            <w:r w:rsidRPr="008F67B1">
              <w:t xml:space="preserve"> Type 2B</w:t>
            </w:r>
          </w:p>
        </w:tc>
      </w:tr>
      <w:tr w:rsidR="00C36EA3" w14:paraId="52CBED82" w14:textId="77777777" w:rsidTr="00E47EC8">
        <w:tc>
          <w:tcPr>
            <w:tcW w:w="1555" w:type="dxa"/>
          </w:tcPr>
          <w:p w14:paraId="42ED10E6" w14:textId="50E5E237" w:rsidR="00C36EA3" w:rsidRDefault="00C36EA3" w:rsidP="00246504">
            <w:pPr>
              <w:pStyle w:val="0Maintext"/>
              <w:spacing w:after="0" w:afterAutospacing="0"/>
              <w:ind w:firstLine="0"/>
            </w:pPr>
            <w:r>
              <w:t>Apple</w:t>
            </w:r>
          </w:p>
        </w:tc>
        <w:tc>
          <w:tcPr>
            <w:tcW w:w="1417" w:type="dxa"/>
          </w:tcPr>
          <w:p w14:paraId="1BAE0EAA" w14:textId="6E4D3A46" w:rsidR="00C36EA3" w:rsidRDefault="00C36EA3" w:rsidP="00246504">
            <w:pPr>
              <w:pStyle w:val="0Maintext"/>
              <w:spacing w:after="0" w:afterAutospacing="0"/>
              <w:ind w:firstLine="0"/>
            </w:pPr>
            <w:r>
              <w:t>OK</w:t>
            </w:r>
          </w:p>
        </w:tc>
        <w:tc>
          <w:tcPr>
            <w:tcW w:w="6662" w:type="dxa"/>
          </w:tcPr>
          <w:p w14:paraId="7F7551B1" w14:textId="77777777" w:rsidR="00C36EA3" w:rsidRPr="008F67B1" w:rsidRDefault="00C36EA3" w:rsidP="00246504">
            <w:pPr>
              <w:pStyle w:val="0Maintext"/>
              <w:spacing w:after="0" w:afterAutospacing="0"/>
              <w:ind w:firstLine="0"/>
            </w:pPr>
          </w:p>
        </w:tc>
      </w:tr>
      <w:tr w:rsidR="00297F15" w14:paraId="11DDE78C" w14:textId="77777777" w:rsidTr="00E47EC8">
        <w:tc>
          <w:tcPr>
            <w:tcW w:w="1555" w:type="dxa"/>
          </w:tcPr>
          <w:p w14:paraId="5626B209" w14:textId="4F44CA2E" w:rsidR="00297F15" w:rsidRDefault="00297F15" w:rsidP="00246504">
            <w:pPr>
              <w:pStyle w:val="0Maintext"/>
              <w:spacing w:after="0" w:afterAutospacing="0"/>
              <w:ind w:firstLine="0"/>
            </w:pPr>
            <w:proofErr w:type="spellStart"/>
            <w:r>
              <w:t>CableLabs</w:t>
            </w:r>
            <w:proofErr w:type="spellEnd"/>
          </w:p>
        </w:tc>
        <w:tc>
          <w:tcPr>
            <w:tcW w:w="1417" w:type="dxa"/>
          </w:tcPr>
          <w:p w14:paraId="2588FA1C" w14:textId="1CB7A69C" w:rsidR="00297F15" w:rsidRDefault="00297F15" w:rsidP="00246504">
            <w:pPr>
              <w:pStyle w:val="0Maintext"/>
              <w:spacing w:after="0" w:afterAutospacing="0"/>
              <w:ind w:firstLine="0"/>
            </w:pPr>
            <w:r>
              <w:t>No</w:t>
            </w:r>
          </w:p>
        </w:tc>
        <w:tc>
          <w:tcPr>
            <w:tcW w:w="6662" w:type="dxa"/>
          </w:tcPr>
          <w:p w14:paraId="12EFBACC" w14:textId="25F488DE" w:rsidR="00297F15" w:rsidRPr="008F67B1" w:rsidRDefault="00297F15" w:rsidP="00246504">
            <w:pPr>
              <w:pStyle w:val="0Maintext"/>
              <w:spacing w:after="0" w:afterAutospacing="0"/>
              <w:ind w:firstLine="0"/>
            </w:pPr>
            <w:r>
              <w:t>37.213 clearly specifies the 584us interval for Type 2C</w:t>
            </w:r>
          </w:p>
        </w:tc>
      </w:tr>
      <w:tr w:rsidR="00B11D00" w14:paraId="3FC6E322" w14:textId="77777777" w:rsidTr="00E47EC8">
        <w:tc>
          <w:tcPr>
            <w:tcW w:w="1555" w:type="dxa"/>
          </w:tcPr>
          <w:p w14:paraId="519611CC" w14:textId="5DE2E9E3" w:rsidR="00B11D00" w:rsidRDefault="00B11D00" w:rsidP="00246504">
            <w:pPr>
              <w:pStyle w:val="0Maintext"/>
              <w:spacing w:after="0" w:afterAutospacing="0"/>
              <w:ind w:firstLine="0"/>
            </w:pPr>
            <w:r>
              <w:t>QC</w:t>
            </w:r>
          </w:p>
        </w:tc>
        <w:tc>
          <w:tcPr>
            <w:tcW w:w="1417" w:type="dxa"/>
          </w:tcPr>
          <w:p w14:paraId="05359069" w14:textId="4FAE8C79" w:rsidR="00B11D00" w:rsidRDefault="00B11D00" w:rsidP="00246504">
            <w:pPr>
              <w:pStyle w:val="0Maintext"/>
              <w:spacing w:after="0" w:afterAutospacing="0"/>
              <w:ind w:firstLine="0"/>
            </w:pPr>
            <w:r>
              <w:t>Yes</w:t>
            </w:r>
          </w:p>
        </w:tc>
        <w:tc>
          <w:tcPr>
            <w:tcW w:w="6662" w:type="dxa"/>
          </w:tcPr>
          <w:p w14:paraId="72F1C2B1" w14:textId="3B47B9CE" w:rsidR="00B11D00" w:rsidRPr="008F67B1" w:rsidRDefault="00B11D00" w:rsidP="00246504">
            <w:pPr>
              <w:pStyle w:val="0Maintext"/>
              <w:spacing w:after="0" w:afterAutospacing="0"/>
              <w:ind w:firstLine="0"/>
            </w:pPr>
            <w:r>
              <w:t>Since the TX max duration is enforced while using Type 2C, no additional rules are needed.</w:t>
            </w:r>
          </w:p>
        </w:tc>
      </w:tr>
      <w:tr w:rsidR="00DE5590" w14:paraId="2787E126" w14:textId="77777777" w:rsidTr="00E47EC8">
        <w:tc>
          <w:tcPr>
            <w:tcW w:w="1555" w:type="dxa"/>
          </w:tcPr>
          <w:p w14:paraId="22382C23" w14:textId="35A7CDD3" w:rsidR="00DE5590" w:rsidRDefault="00DE5590" w:rsidP="00DE5590">
            <w:pPr>
              <w:pStyle w:val="0Maintext"/>
              <w:spacing w:after="0" w:afterAutospacing="0"/>
              <w:ind w:firstLine="0"/>
            </w:pPr>
            <w:r>
              <w:t>Intel</w:t>
            </w:r>
          </w:p>
        </w:tc>
        <w:tc>
          <w:tcPr>
            <w:tcW w:w="1417" w:type="dxa"/>
          </w:tcPr>
          <w:p w14:paraId="60020FE8" w14:textId="018FDA45" w:rsidR="00DE5590" w:rsidRDefault="00DE5590" w:rsidP="00DE5590">
            <w:pPr>
              <w:pStyle w:val="0Maintext"/>
              <w:spacing w:after="0" w:afterAutospacing="0"/>
              <w:ind w:firstLine="0"/>
            </w:pPr>
            <w:proofErr w:type="gramStart"/>
            <w:r>
              <w:t>Yes</w:t>
            </w:r>
            <w:proofErr w:type="gramEnd"/>
            <w:r>
              <w:t xml:space="preserve"> with comments</w:t>
            </w:r>
          </w:p>
        </w:tc>
        <w:tc>
          <w:tcPr>
            <w:tcW w:w="6662" w:type="dxa"/>
          </w:tcPr>
          <w:p w14:paraId="06B5288A" w14:textId="77777777" w:rsidR="00DE5590" w:rsidRDefault="00DE5590" w:rsidP="00DE5590">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4A292547" w14:textId="6EE0F4B2" w:rsidR="00DE5590" w:rsidRDefault="00DE5590" w:rsidP="00DE5590">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bl>
    <w:p w14:paraId="72A31BAA" w14:textId="77777777" w:rsidR="00EC21DD" w:rsidRDefault="00EC21DD" w:rsidP="001D6E06">
      <w:pPr>
        <w:autoSpaceDE w:val="0"/>
        <w:autoSpaceDN w:val="0"/>
        <w:jc w:val="both"/>
        <w:rPr>
          <w:rFonts w:ascii="Calibri" w:hAnsi="Calibri" w:cs="Calibri"/>
          <w:sz w:val="22"/>
        </w:rPr>
      </w:pPr>
    </w:p>
    <w:p w14:paraId="1BD6AF0E" w14:textId="77777777" w:rsidR="005A53AE" w:rsidRDefault="005A53AE" w:rsidP="001D6E06">
      <w:pPr>
        <w:autoSpaceDE w:val="0"/>
        <w:autoSpaceDN w:val="0"/>
        <w:jc w:val="both"/>
        <w:rPr>
          <w:rFonts w:ascii="Calibri" w:hAnsi="Calibri" w:cs="Calibri"/>
          <w:sz w:val="22"/>
        </w:rPr>
      </w:pPr>
    </w:p>
    <w:p w14:paraId="0ECBFAA2" w14:textId="77777777" w:rsidR="005A53AE" w:rsidRDefault="005A53AE" w:rsidP="001D6E06">
      <w:pPr>
        <w:autoSpaceDE w:val="0"/>
        <w:autoSpaceDN w:val="0"/>
        <w:jc w:val="both"/>
        <w:rPr>
          <w:rFonts w:ascii="Calibri" w:hAnsi="Calibri" w:cs="Calibri"/>
          <w:sz w:val="22"/>
        </w:rPr>
      </w:pPr>
    </w:p>
    <w:p w14:paraId="45B8A538" w14:textId="12196D6D"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7A72FEE" w14:textId="287E975B" w:rsidR="005A53AE" w:rsidRDefault="00E90BA6" w:rsidP="005A53AE">
      <w:pPr>
        <w:pStyle w:val="ListParagraph"/>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0C85843A" w14:textId="77777777" w:rsidR="00197AA9" w:rsidRPr="00197AA9" w:rsidRDefault="00197AA9" w:rsidP="00197AA9">
      <w:pPr>
        <w:pStyle w:val="ListParagraph"/>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7C5B4D66" w14:textId="69F2558F" w:rsidR="00197AA9" w:rsidRDefault="00197AA9" w:rsidP="00197AA9">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14:paraId="43E6AE74" w14:textId="77777777" w:rsidR="005A53AE" w:rsidRPr="00197AA9" w:rsidRDefault="005A53AE" w:rsidP="005A53AE">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A53AE" w14:paraId="1EB9C495" w14:textId="77777777" w:rsidTr="00F579D3">
        <w:tc>
          <w:tcPr>
            <w:tcW w:w="1555" w:type="dxa"/>
          </w:tcPr>
          <w:p w14:paraId="03BF6EB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06018B"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7626C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069F4362" w14:textId="77777777" w:rsidTr="00F579D3">
        <w:tc>
          <w:tcPr>
            <w:tcW w:w="1555" w:type="dxa"/>
          </w:tcPr>
          <w:p w14:paraId="57B75561" w14:textId="42C95B83" w:rsidR="009F661D" w:rsidRDefault="009F661D" w:rsidP="009F661D">
            <w:pPr>
              <w:pStyle w:val="0Maintext"/>
              <w:spacing w:after="0" w:afterAutospacing="0"/>
              <w:ind w:firstLine="0"/>
            </w:pPr>
            <w:r>
              <w:t>OPPO</w:t>
            </w:r>
          </w:p>
        </w:tc>
        <w:tc>
          <w:tcPr>
            <w:tcW w:w="1417" w:type="dxa"/>
          </w:tcPr>
          <w:p w14:paraId="2F534E7E" w14:textId="41C8864F" w:rsidR="009F661D" w:rsidRDefault="009F661D" w:rsidP="009F661D">
            <w:pPr>
              <w:pStyle w:val="0Maintext"/>
              <w:spacing w:after="0" w:afterAutospacing="0"/>
              <w:ind w:firstLine="0"/>
            </w:pPr>
            <w:r>
              <w:t>Support</w:t>
            </w:r>
          </w:p>
        </w:tc>
        <w:tc>
          <w:tcPr>
            <w:tcW w:w="6662" w:type="dxa"/>
          </w:tcPr>
          <w:p w14:paraId="29F712F6" w14:textId="77777777" w:rsidR="009F661D" w:rsidRDefault="009F661D" w:rsidP="009F661D">
            <w:pPr>
              <w:pStyle w:val="0Maintext"/>
              <w:spacing w:after="0" w:afterAutospacing="0"/>
              <w:ind w:firstLine="0"/>
            </w:pPr>
          </w:p>
        </w:tc>
      </w:tr>
      <w:tr w:rsidR="00634511" w14:paraId="60959DB6" w14:textId="77777777" w:rsidTr="00F579D3">
        <w:tc>
          <w:tcPr>
            <w:tcW w:w="1555" w:type="dxa"/>
          </w:tcPr>
          <w:p w14:paraId="644B3257"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3D72E1D"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110E7B3" w14:textId="77777777" w:rsidR="00634511" w:rsidRDefault="00634511" w:rsidP="00F579D3">
            <w:pPr>
              <w:pStyle w:val="0Maintext"/>
              <w:spacing w:after="0" w:afterAutospacing="0"/>
              <w:ind w:firstLine="0"/>
            </w:pPr>
          </w:p>
        </w:tc>
      </w:tr>
      <w:tr w:rsidR="00F579D3" w14:paraId="503046A2" w14:textId="77777777" w:rsidTr="00F579D3">
        <w:tc>
          <w:tcPr>
            <w:tcW w:w="1555" w:type="dxa"/>
          </w:tcPr>
          <w:p w14:paraId="6D49D35B" w14:textId="2AE0C3CA" w:rsidR="00F579D3" w:rsidRDefault="00F579D3" w:rsidP="00F579D3">
            <w:pPr>
              <w:pStyle w:val="0Maintext"/>
              <w:spacing w:after="0" w:afterAutospacing="0"/>
              <w:ind w:firstLine="0"/>
            </w:pPr>
            <w:r>
              <w:rPr>
                <w:rFonts w:hint="eastAsia"/>
                <w:lang w:eastAsia="ko-KR"/>
              </w:rPr>
              <w:t>LGE</w:t>
            </w:r>
          </w:p>
        </w:tc>
        <w:tc>
          <w:tcPr>
            <w:tcW w:w="1417" w:type="dxa"/>
          </w:tcPr>
          <w:p w14:paraId="443E3AE7" w14:textId="0BC3D389" w:rsidR="00F579D3" w:rsidRDefault="00F579D3" w:rsidP="00F579D3">
            <w:pPr>
              <w:pStyle w:val="0Maintext"/>
              <w:spacing w:after="0" w:afterAutospacing="0"/>
              <w:ind w:firstLine="0"/>
            </w:pPr>
            <w:r>
              <w:rPr>
                <w:rFonts w:hint="eastAsia"/>
                <w:lang w:eastAsia="ko-KR"/>
              </w:rPr>
              <w:t>No</w:t>
            </w:r>
          </w:p>
        </w:tc>
        <w:tc>
          <w:tcPr>
            <w:tcW w:w="6662" w:type="dxa"/>
          </w:tcPr>
          <w:p w14:paraId="7296D641"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FA67141" w14:textId="77777777" w:rsidR="00F579D3" w:rsidRDefault="00F579D3" w:rsidP="00F579D3">
            <w:pPr>
              <w:pStyle w:val="0Maintext"/>
              <w:spacing w:after="0" w:afterAutospacing="0"/>
              <w:ind w:firstLine="0"/>
              <w:rPr>
                <w:lang w:eastAsia="ko-KR"/>
              </w:rPr>
            </w:pPr>
          </w:p>
          <w:p w14:paraId="4F5384FB" w14:textId="77777777" w:rsidR="00F579D3" w:rsidRDefault="00F579D3" w:rsidP="00F579D3">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52217E21"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69F095DF" w14:textId="77777777" w:rsidR="00F579D3" w:rsidRPr="0094225E" w:rsidRDefault="00F579D3" w:rsidP="00F579D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4DB27CB4"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5366E66C"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DA29FB1"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52D516B3"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53D4C338" w14:textId="77777777" w:rsidR="00F579D3" w:rsidRPr="0094225E" w:rsidRDefault="00F579D3" w:rsidP="00F579D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226678AD" w14:textId="77777777" w:rsidR="00F579D3" w:rsidRDefault="00F579D3" w:rsidP="00F579D3">
            <w:pPr>
              <w:pStyle w:val="0Maintext"/>
              <w:spacing w:after="0" w:afterAutospacing="0"/>
              <w:ind w:firstLine="0"/>
            </w:pPr>
          </w:p>
        </w:tc>
      </w:tr>
      <w:tr w:rsidR="0053493E" w14:paraId="6C3C5EEF" w14:textId="77777777" w:rsidTr="00F579D3">
        <w:tc>
          <w:tcPr>
            <w:tcW w:w="1555" w:type="dxa"/>
          </w:tcPr>
          <w:p w14:paraId="6712A11F" w14:textId="187BC20A" w:rsidR="0053493E" w:rsidRDefault="0053493E" w:rsidP="0053493E">
            <w:pPr>
              <w:pStyle w:val="0Maintext"/>
              <w:spacing w:after="0" w:afterAutospacing="0"/>
              <w:ind w:firstLine="0"/>
            </w:pPr>
            <w:proofErr w:type="spellStart"/>
            <w:r>
              <w:t>InterDigital</w:t>
            </w:r>
            <w:proofErr w:type="spellEnd"/>
          </w:p>
        </w:tc>
        <w:tc>
          <w:tcPr>
            <w:tcW w:w="1417" w:type="dxa"/>
          </w:tcPr>
          <w:p w14:paraId="50BC0E28" w14:textId="5ECFBB58" w:rsidR="0053493E" w:rsidRDefault="0053493E" w:rsidP="0053493E">
            <w:pPr>
              <w:pStyle w:val="0Maintext"/>
              <w:spacing w:after="0" w:afterAutospacing="0"/>
              <w:ind w:firstLine="0"/>
            </w:pPr>
            <w:r>
              <w:t>Support</w:t>
            </w:r>
          </w:p>
        </w:tc>
        <w:tc>
          <w:tcPr>
            <w:tcW w:w="6662" w:type="dxa"/>
          </w:tcPr>
          <w:p w14:paraId="597803F3" w14:textId="77777777" w:rsidR="0053493E" w:rsidRDefault="0053493E" w:rsidP="0053493E">
            <w:pPr>
              <w:pStyle w:val="0Maintext"/>
              <w:spacing w:after="0" w:afterAutospacing="0"/>
              <w:ind w:firstLine="0"/>
            </w:pPr>
          </w:p>
        </w:tc>
      </w:tr>
      <w:tr w:rsidR="00195434" w14:paraId="495515E6" w14:textId="77777777" w:rsidTr="00F579D3">
        <w:tc>
          <w:tcPr>
            <w:tcW w:w="1555" w:type="dxa"/>
          </w:tcPr>
          <w:p w14:paraId="6312F8F9" w14:textId="455141ED" w:rsidR="00195434" w:rsidRDefault="00195434" w:rsidP="00195434">
            <w:pPr>
              <w:pStyle w:val="0Maintext"/>
              <w:spacing w:after="0" w:afterAutospacing="0"/>
              <w:ind w:firstLine="0"/>
            </w:pPr>
            <w:r>
              <w:lastRenderedPageBreak/>
              <w:t>NOKIA, Nokia Shanghai Bell</w:t>
            </w:r>
          </w:p>
        </w:tc>
        <w:tc>
          <w:tcPr>
            <w:tcW w:w="1417" w:type="dxa"/>
          </w:tcPr>
          <w:p w14:paraId="69E655ED" w14:textId="595AEDF9" w:rsidR="00195434" w:rsidRDefault="00195434" w:rsidP="00195434">
            <w:pPr>
              <w:pStyle w:val="0Maintext"/>
              <w:spacing w:after="0" w:afterAutospacing="0"/>
              <w:ind w:firstLine="0"/>
            </w:pPr>
            <w:r>
              <w:t>YES (see comments)</w:t>
            </w:r>
          </w:p>
        </w:tc>
        <w:tc>
          <w:tcPr>
            <w:tcW w:w="6662" w:type="dxa"/>
          </w:tcPr>
          <w:p w14:paraId="1068513C" w14:textId="77777777" w:rsidR="00195434" w:rsidRDefault="00195434" w:rsidP="00195434">
            <w:pPr>
              <w:pStyle w:val="0Maintext"/>
              <w:spacing w:after="0" w:afterAutospacing="0"/>
              <w:ind w:firstLine="0"/>
            </w:pPr>
            <w:r>
              <w:t>We propose slight clarifications to the conditions:</w:t>
            </w:r>
          </w:p>
          <w:p w14:paraId="0D01343B" w14:textId="77777777" w:rsidR="00195434" w:rsidRPr="0070410D" w:rsidRDefault="00195434" w:rsidP="00195434">
            <w:pPr>
              <w:pStyle w:val="ListParagraph"/>
              <w:numPr>
                <w:ilvl w:val="0"/>
                <w:numId w:val="16"/>
              </w:numPr>
              <w:ind w:leftChars="0"/>
              <w:rPr>
                <w:rFonts w:ascii="Times New Roman" w:eastAsia="Malgun Gothic" w:hAnsi="Times New Roman" w:cs="Batang"/>
                <w:szCs w:val="20"/>
                <w:lang w:eastAsia="en-US"/>
              </w:rPr>
            </w:pPr>
            <w:r w:rsidRPr="0070410D">
              <w:rPr>
                <w:rFonts w:ascii="Times New Roman" w:eastAsia="Malgun Gothic" w:hAnsi="Times New Roman" w:cs="Batang"/>
                <w:szCs w:val="20"/>
                <w:lang w:eastAsia="en-US"/>
              </w:rPr>
              <w:t xml:space="preserve">Time duration </w:t>
            </w:r>
            <w:r>
              <w:rPr>
                <w:rFonts w:ascii="Times New Roman" w:eastAsia="Malgun Gothic" w:hAnsi="Times New Roman" w:cs="Batang"/>
                <w:szCs w:val="20"/>
                <w:lang w:eastAsia="en-US"/>
              </w:rPr>
              <w:t xml:space="preserve">of each PSFCH transmission </w:t>
            </w:r>
            <w:r w:rsidRPr="0070410D">
              <w:rPr>
                <w:rFonts w:ascii="Times New Roman" w:eastAsia="Malgun Gothic" w:hAnsi="Times New Roman" w:cs="Batang"/>
                <w:szCs w:val="20"/>
                <w:lang w:eastAsia="en-US"/>
              </w:rPr>
              <w:t xml:space="preserve">is at most 1ms </w:t>
            </w:r>
          </w:p>
          <w:p w14:paraId="5121D3CC" w14:textId="77777777" w:rsidR="00195434" w:rsidRDefault="00195434" w:rsidP="00195434">
            <w:pPr>
              <w:pStyle w:val="ListParagraph"/>
              <w:numPr>
                <w:ilvl w:val="0"/>
                <w:numId w:val="16"/>
              </w:numPr>
              <w:ind w:leftChars="0"/>
              <w:rPr>
                <w:rFonts w:ascii="Times New Roman" w:eastAsia="Malgun Gothic" w:hAnsi="Times New Roman" w:cs="Batang"/>
                <w:szCs w:val="20"/>
                <w:lang w:eastAsia="en-US"/>
              </w:rPr>
            </w:pPr>
            <w:r>
              <w:t xml:space="preserve">The combined number of </w:t>
            </w:r>
            <w:r w:rsidRPr="00BD5E07">
              <w:rPr>
                <w:rFonts w:ascii="Times New Roman" w:eastAsia="Malgun Gothic" w:hAnsi="Times New Roman" w:cs="Batang"/>
                <w:szCs w:val="20"/>
                <w:lang w:eastAsia="en-US"/>
              </w:rPr>
              <w:t xml:space="preserve">S-SSB and PSFCH transmissions by the UE </w:t>
            </w:r>
            <w:r>
              <w:rPr>
                <w:rFonts w:ascii="Times New Roman" w:eastAsia="Malgun Gothic" w:hAnsi="Times New Roman" w:cs="Batang"/>
                <w:szCs w:val="20"/>
                <w:lang w:eastAsia="en-US"/>
              </w:rPr>
              <w:t>using Type 2A LBT</w:t>
            </w:r>
            <w:r w:rsidRPr="00BD5E07">
              <w:rPr>
                <w:rFonts w:ascii="Times New Roman" w:eastAsia="Malgun Gothic" w:hAnsi="Times New Roman" w:cs="Batang"/>
                <w:szCs w:val="20"/>
                <w:lang w:eastAsia="en-US"/>
              </w:rPr>
              <w:t xml:space="preserve"> shall be equal to or less than 50 within an observation period of 50ms</w:t>
            </w:r>
          </w:p>
          <w:p w14:paraId="447B4D66" w14:textId="21583CD1" w:rsidR="00195434" w:rsidRPr="00195434" w:rsidRDefault="00195434" w:rsidP="00195434">
            <w:pPr>
              <w:pStyle w:val="ListParagraph"/>
              <w:numPr>
                <w:ilvl w:val="0"/>
                <w:numId w:val="16"/>
              </w:numPr>
              <w:ind w:leftChars="0"/>
              <w:rPr>
                <w:rFonts w:ascii="Times New Roman" w:eastAsia="Malgun Gothic" w:hAnsi="Times New Roman" w:cs="Batang"/>
                <w:szCs w:val="20"/>
                <w:lang w:eastAsia="en-US"/>
              </w:rPr>
            </w:pPr>
            <w:r w:rsidRPr="00195434">
              <w:rPr>
                <w:lang w:val="en-US"/>
              </w:rPr>
              <w:t xml:space="preserve">The duty cycle of the S-SSB and PSFCH transmissions by the UE </w:t>
            </w:r>
            <w:r w:rsidRPr="304F2597">
              <w:rPr>
                <w:rFonts w:eastAsia="Malgun Gothic" w:cs="Batang"/>
                <w:lang w:eastAsia="en-US"/>
              </w:rPr>
              <w:t>using Type 2A LBT</w:t>
            </w:r>
            <w:r w:rsidRPr="00195434">
              <w:rPr>
                <w:lang w:val="en-US"/>
              </w:rPr>
              <w:t xml:space="preserve"> is at most 1/20</w:t>
            </w:r>
          </w:p>
        </w:tc>
      </w:tr>
      <w:tr w:rsidR="00246504" w14:paraId="2B8FD6A5" w14:textId="77777777" w:rsidTr="00F579D3">
        <w:tc>
          <w:tcPr>
            <w:tcW w:w="1555" w:type="dxa"/>
          </w:tcPr>
          <w:p w14:paraId="1211936A" w14:textId="3E2EAE63" w:rsidR="00246504" w:rsidRDefault="00246504" w:rsidP="00246504">
            <w:pPr>
              <w:pStyle w:val="0Maintext"/>
              <w:spacing w:after="0" w:afterAutospacing="0"/>
              <w:ind w:firstLine="0"/>
            </w:pPr>
            <w:r>
              <w:t>Lenovo</w:t>
            </w:r>
          </w:p>
        </w:tc>
        <w:tc>
          <w:tcPr>
            <w:tcW w:w="1417" w:type="dxa"/>
          </w:tcPr>
          <w:p w14:paraId="47510287" w14:textId="1FE4EBF3" w:rsidR="00246504" w:rsidRDefault="00246504" w:rsidP="00246504">
            <w:pPr>
              <w:pStyle w:val="0Maintext"/>
              <w:spacing w:after="0" w:afterAutospacing="0"/>
              <w:ind w:firstLine="0"/>
            </w:pPr>
            <w:r>
              <w:t>See comments</w:t>
            </w:r>
          </w:p>
        </w:tc>
        <w:tc>
          <w:tcPr>
            <w:tcW w:w="6662" w:type="dxa"/>
          </w:tcPr>
          <w:p w14:paraId="2C3C96E8" w14:textId="77777777" w:rsidR="00246504" w:rsidRDefault="00246504" w:rsidP="00246504">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09DAD7A7" w14:textId="77777777" w:rsidR="00246504" w:rsidRDefault="00246504" w:rsidP="00246504">
            <w:pPr>
              <w:pStyle w:val="0Maintext"/>
              <w:spacing w:after="0" w:afterAutospacing="0"/>
              <w:ind w:firstLine="0"/>
            </w:pPr>
          </w:p>
        </w:tc>
      </w:tr>
      <w:tr w:rsidR="00C36EA3" w14:paraId="507A72E6" w14:textId="77777777" w:rsidTr="00F579D3">
        <w:tc>
          <w:tcPr>
            <w:tcW w:w="1555" w:type="dxa"/>
          </w:tcPr>
          <w:p w14:paraId="3DC1E4DF" w14:textId="28D2DDE8" w:rsidR="00C36EA3" w:rsidRDefault="00C36EA3" w:rsidP="00C36EA3">
            <w:pPr>
              <w:pStyle w:val="0Maintext"/>
              <w:spacing w:after="0" w:afterAutospacing="0"/>
              <w:ind w:firstLine="0"/>
            </w:pPr>
            <w:r>
              <w:t>Apple</w:t>
            </w:r>
          </w:p>
        </w:tc>
        <w:tc>
          <w:tcPr>
            <w:tcW w:w="1417" w:type="dxa"/>
          </w:tcPr>
          <w:p w14:paraId="52761C5F" w14:textId="3C97CA59" w:rsidR="00C36EA3" w:rsidRDefault="00C36EA3" w:rsidP="00C36EA3">
            <w:pPr>
              <w:pStyle w:val="0Maintext"/>
              <w:spacing w:after="0" w:afterAutospacing="0"/>
              <w:ind w:firstLine="0"/>
            </w:pPr>
            <w:r>
              <w:t>No</w:t>
            </w:r>
          </w:p>
        </w:tc>
        <w:tc>
          <w:tcPr>
            <w:tcW w:w="6662" w:type="dxa"/>
          </w:tcPr>
          <w:p w14:paraId="263A9399" w14:textId="77777777" w:rsidR="00C36EA3" w:rsidRDefault="00C36EA3" w:rsidP="00C36EA3">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182B4ECB" w14:textId="303D1133" w:rsidR="00C36EA3" w:rsidRDefault="00C36EA3" w:rsidP="00C36EA3">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297F15" w14:paraId="1E576C39" w14:textId="77777777" w:rsidTr="00F579D3">
        <w:tc>
          <w:tcPr>
            <w:tcW w:w="1555" w:type="dxa"/>
          </w:tcPr>
          <w:p w14:paraId="1559E257" w14:textId="7645975F" w:rsidR="00297F15" w:rsidRDefault="00297F15" w:rsidP="00C36EA3">
            <w:pPr>
              <w:pStyle w:val="0Maintext"/>
              <w:spacing w:after="0" w:afterAutospacing="0"/>
              <w:ind w:firstLine="0"/>
            </w:pPr>
            <w:proofErr w:type="spellStart"/>
            <w:r>
              <w:t>CableLabs</w:t>
            </w:r>
            <w:proofErr w:type="spellEnd"/>
          </w:p>
        </w:tc>
        <w:tc>
          <w:tcPr>
            <w:tcW w:w="1417" w:type="dxa"/>
          </w:tcPr>
          <w:p w14:paraId="344CD103" w14:textId="69305524" w:rsidR="00297F15" w:rsidRDefault="00297F15" w:rsidP="00C36EA3">
            <w:pPr>
              <w:pStyle w:val="0Maintext"/>
              <w:spacing w:after="0" w:afterAutospacing="0"/>
              <w:ind w:firstLine="0"/>
            </w:pPr>
            <w:r>
              <w:t>No</w:t>
            </w:r>
          </w:p>
        </w:tc>
        <w:tc>
          <w:tcPr>
            <w:tcW w:w="6662" w:type="dxa"/>
          </w:tcPr>
          <w:p w14:paraId="1F31E3AB" w14:textId="77777777" w:rsidR="00297F15" w:rsidRPr="00D801EA" w:rsidRDefault="00297F15" w:rsidP="00297F15">
            <w:pPr>
              <w:rPr>
                <w:i/>
                <w:iCs/>
                <w:lang w:val="en-US"/>
              </w:rPr>
            </w:pPr>
            <w:r>
              <w:t xml:space="preserve">DL Type 2A is clearly specified by 37.213 in section #4.1.2. This </w:t>
            </w:r>
            <w:proofErr w:type="spellStart"/>
            <w:r>
              <w:t>behavior</w:t>
            </w:r>
            <w:proofErr w:type="spellEnd"/>
            <w:r>
              <w:t xml:space="preserve"> qualifies as </w:t>
            </w:r>
            <w:r w:rsidRPr="00D801EA">
              <w:rPr>
                <w:i/>
                <w:iCs/>
              </w:rPr>
              <w:t>“</w:t>
            </w:r>
            <w:r w:rsidRPr="00D801EA">
              <w:rPr>
                <w:i/>
                <w:iCs/>
                <w:lang w:val="en-US"/>
              </w:rPr>
              <w:t xml:space="preserve">Type 2A channel access procedures as described in clause 4.1.2.1 are </w:t>
            </w:r>
            <w:r w:rsidRPr="00D801EA">
              <w:rPr>
                <w:i/>
                <w:iCs/>
              </w:rPr>
              <w:t xml:space="preserve">only </w:t>
            </w:r>
            <w:r w:rsidRPr="00D801EA">
              <w:rPr>
                <w:i/>
                <w:iCs/>
                <w:lang w:val="en-US"/>
              </w:rPr>
              <w:t xml:space="preserve">applicable to the following transmission(s) performed by an </w:t>
            </w:r>
            <w:proofErr w:type="spellStart"/>
            <w:r w:rsidRPr="00D801EA">
              <w:rPr>
                <w:i/>
                <w:iCs/>
                <w:lang w:val="en-US"/>
              </w:rPr>
              <w:t>eNB</w:t>
            </w:r>
            <w:proofErr w:type="spellEnd"/>
            <w:r w:rsidRPr="00D801EA">
              <w:rPr>
                <w:i/>
                <w:iCs/>
                <w:lang w:val="en-US"/>
              </w:rPr>
              <w:t>/</w:t>
            </w:r>
            <w:proofErr w:type="spellStart"/>
            <w:r w:rsidRPr="00D801EA">
              <w:rPr>
                <w:i/>
                <w:iCs/>
                <w:lang w:val="en-US"/>
              </w:rPr>
              <w:t>gNB</w:t>
            </w:r>
            <w:proofErr w:type="spellEnd"/>
            <w:r w:rsidRPr="00D801EA">
              <w:rPr>
                <w:i/>
                <w:iCs/>
                <w:lang w:val="en-US"/>
              </w:rPr>
              <w:t>:</w:t>
            </w:r>
          </w:p>
          <w:p w14:paraId="57F7DC34" w14:textId="77777777" w:rsidR="00297F15" w:rsidRDefault="00297F15" w:rsidP="00297F15">
            <w:pPr>
              <w:pStyle w:val="B1"/>
              <w:rPr>
                <w:i/>
                <w:iCs/>
              </w:rPr>
            </w:pPr>
            <w:r w:rsidRPr="00D801EA">
              <w:rPr>
                <w:i/>
                <w:iCs/>
              </w:rPr>
              <w:t>-</w:t>
            </w:r>
            <w:r w:rsidRPr="00D801EA">
              <w:rPr>
                <w:i/>
                <w:iCs/>
              </w:rPr>
              <w:tab/>
              <w:t xml:space="preserve">Transmission(s) initiated by an </w:t>
            </w:r>
            <w:proofErr w:type="spellStart"/>
            <w:r w:rsidRPr="00D801EA">
              <w:rPr>
                <w:i/>
                <w:iCs/>
              </w:rPr>
              <w:t>eNB</w:t>
            </w:r>
            <w:proofErr w:type="spellEnd"/>
            <w:r w:rsidRPr="00D801EA">
              <w:rPr>
                <w:i/>
                <w:iCs/>
              </w:rPr>
              <w:t xml:space="preserve"> including discovery burst and not including PDSCH</w:t>
            </w:r>
            <w:r w:rsidRPr="00D801EA">
              <w:rPr>
                <w:rFonts w:hint="eastAsia"/>
                <w:i/>
                <w:iCs/>
                <w:lang w:val="en-US" w:eastAsia="zh-CN"/>
              </w:rPr>
              <w:t xml:space="preserve"> where the transmission(s) duration is at most</w:t>
            </w:r>
            <w:r w:rsidRPr="00D801EA">
              <w:rPr>
                <w:i/>
                <w:iCs/>
                <w:lang w:val="en-US" w:eastAsia="zh-CN"/>
              </w:rPr>
              <w:t xml:space="preserve"> </w:t>
            </w:r>
            <m:oMath>
              <m:r>
                <w:rPr>
                  <w:rFonts w:ascii="Cambria Math" w:hAnsi="Cambria Math"/>
                </w:rPr>
                <m:t>1ms</m:t>
              </m:r>
            </m:oMath>
            <w:r w:rsidRPr="00D801EA">
              <w:rPr>
                <w:i/>
                <w:iCs/>
              </w:rPr>
              <w:t>”</w:t>
            </w:r>
          </w:p>
          <w:p w14:paraId="5AC7A2DC" w14:textId="77777777" w:rsidR="00297F15" w:rsidRPr="00D378AA" w:rsidRDefault="00297F15" w:rsidP="00297F15">
            <w:pPr>
              <w:pStyle w:val="B1"/>
            </w:pPr>
            <w:proofErr w:type="gramStart"/>
            <w:r>
              <w:t>Also</w:t>
            </w:r>
            <w:proofErr w:type="gramEnd"/>
            <w:r>
              <w:t xml:space="preserve"> it is not clear the meaning of the conditions ‘without a shared channel occupancy’ in the context of 37.213.</w:t>
            </w:r>
          </w:p>
          <w:p w14:paraId="01FB3CC8" w14:textId="77777777" w:rsidR="00297F15" w:rsidRDefault="00297F15" w:rsidP="00C36EA3">
            <w:pPr>
              <w:pStyle w:val="0Maintext"/>
              <w:spacing w:after="0" w:afterAutospacing="0"/>
              <w:ind w:firstLine="0"/>
            </w:pPr>
          </w:p>
        </w:tc>
      </w:tr>
      <w:tr w:rsidR="00B11D00" w14:paraId="22EBBE7C" w14:textId="77777777" w:rsidTr="00F579D3">
        <w:tc>
          <w:tcPr>
            <w:tcW w:w="1555" w:type="dxa"/>
          </w:tcPr>
          <w:p w14:paraId="0709CD04" w14:textId="546F26A0" w:rsidR="00B11D00" w:rsidRDefault="00B11D00" w:rsidP="00C36EA3">
            <w:pPr>
              <w:pStyle w:val="0Maintext"/>
              <w:spacing w:after="0" w:afterAutospacing="0"/>
              <w:ind w:firstLine="0"/>
            </w:pPr>
            <w:r>
              <w:t>QC</w:t>
            </w:r>
          </w:p>
        </w:tc>
        <w:tc>
          <w:tcPr>
            <w:tcW w:w="1417" w:type="dxa"/>
          </w:tcPr>
          <w:p w14:paraId="1E0AD272" w14:textId="22E11649" w:rsidR="00B11D00" w:rsidRDefault="00B11D00" w:rsidP="00C36EA3">
            <w:pPr>
              <w:pStyle w:val="0Maintext"/>
              <w:spacing w:after="0" w:afterAutospacing="0"/>
              <w:ind w:firstLine="0"/>
            </w:pPr>
            <w:r>
              <w:t>No</w:t>
            </w:r>
          </w:p>
        </w:tc>
        <w:tc>
          <w:tcPr>
            <w:tcW w:w="6662" w:type="dxa"/>
          </w:tcPr>
          <w:p w14:paraId="7F63E49A" w14:textId="77777777" w:rsidR="00B11D00" w:rsidRDefault="00B11D00" w:rsidP="00B11D00">
            <w:pPr>
              <w:pStyle w:val="0Maintext"/>
              <w:spacing w:after="0" w:afterAutospacing="0"/>
              <w:ind w:firstLine="0"/>
            </w:pPr>
            <w:r>
              <w:t xml:space="preserve">We prefer that S-SSB access is simplified, and a joint use of Type 2A for S-SSB and PSFCH would complicate UE’s implementations. </w:t>
            </w:r>
          </w:p>
          <w:p w14:paraId="3645D5DE" w14:textId="77777777" w:rsidR="00B11D00" w:rsidRDefault="00B11D00" w:rsidP="00B11D00">
            <w:pPr>
              <w:pStyle w:val="0Maintext"/>
              <w:spacing w:after="0" w:afterAutospacing="0"/>
              <w:ind w:firstLine="0"/>
            </w:pPr>
          </w:p>
          <w:p w14:paraId="2038178A" w14:textId="302A6B1C" w:rsidR="00B11D00" w:rsidRDefault="00B11D00" w:rsidP="00B11D00">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D3742C" w14:paraId="256F2706" w14:textId="77777777" w:rsidTr="00F579D3">
        <w:tc>
          <w:tcPr>
            <w:tcW w:w="1555" w:type="dxa"/>
          </w:tcPr>
          <w:p w14:paraId="45A21E90" w14:textId="29BF6D9B" w:rsidR="00D3742C" w:rsidRDefault="00D3742C" w:rsidP="00D3742C">
            <w:pPr>
              <w:pStyle w:val="0Maintext"/>
              <w:spacing w:after="0" w:afterAutospacing="0"/>
              <w:ind w:firstLine="0"/>
            </w:pPr>
            <w:r>
              <w:t>Intel</w:t>
            </w:r>
          </w:p>
        </w:tc>
        <w:tc>
          <w:tcPr>
            <w:tcW w:w="1417" w:type="dxa"/>
          </w:tcPr>
          <w:p w14:paraId="777B4E4E" w14:textId="2FDC94B9" w:rsidR="00D3742C" w:rsidRDefault="00D3742C" w:rsidP="00D3742C">
            <w:pPr>
              <w:pStyle w:val="0Maintext"/>
              <w:spacing w:after="0" w:afterAutospacing="0"/>
              <w:ind w:firstLine="0"/>
            </w:pPr>
            <w:r>
              <w:t>No</w:t>
            </w:r>
          </w:p>
        </w:tc>
        <w:tc>
          <w:tcPr>
            <w:tcW w:w="6662" w:type="dxa"/>
          </w:tcPr>
          <w:p w14:paraId="5077F7ED" w14:textId="3C4246A3" w:rsidR="00D3742C" w:rsidRDefault="00D3742C" w:rsidP="00D3742C">
            <w:pPr>
              <w:pStyle w:val="0Maintext"/>
              <w:spacing w:after="0" w:afterAutospacing="0"/>
              <w:ind w:firstLine="0"/>
            </w:pPr>
            <w:r>
              <w:t xml:space="preserve">We are not OK to apply the short control exemption to PSFCH as </w:t>
            </w:r>
            <w:proofErr w:type="gramStart"/>
            <w:r>
              <w:t>well, and</w:t>
            </w:r>
            <w:proofErr w:type="gramEnd"/>
            <w:r>
              <w:t xml:space="preserve"> agree with LG’s comments. If we apply type 2A to PSFCH, this </w:t>
            </w:r>
            <w:proofErr w:type="gramStart"/>
            <w:r>
              <w:t>would</w:t>
            </w:r>
            <w:proofErr w:type="gramEnd"/>
            <w:r>
              <w:t xml:space="preserve"> complicate quite a bit the design, and furthermore we may need to discuss a lot more details as for instance any priority rules UE behaviour when in an observation period we have both S-SSB and PSFCH transmissions. </w:t>
            </w:r>
          </w:p>
        </w:tc>
      </w:tr>
    </w:tbl>
    <w:p w14:paraId="30BC5FEC" w14:textId="77777777" w:rsidR="005A53AE" w:rsidRDefault="005A53AE" w:rsidP="001D6E06">
      <w:pPr>
        <w:autoSpaceDE w:val="0"/>
        <w:autoSpaceDN w:val="0"/>
        <w:jc w:val="both"/>
        <w:rPr>
          <w:rFonts w:ascii="Calibri" w:hAnsi="Calibri" w:cs="Calibri"/>
          <w:sz w:val="22"/>
        </w:rPr>
      </w:pPr>
    </w:p>
    <w:p w14:paraId="48453FD4" w14:textId="1BC7D07A" w:rsidR="00AC3B6D" w:rsidRDefault="00CF6AD2" w:rsidP="00AC3B6D">
      <w:pPr>
        <w:pStyle w:val="Heading3"/>
      </w:pPr>
      <w:r>
        <w:t xml:space="preserve">FL Proposals for round </w:t>
      </w:r>
      <w:r w:rsidR="00EC21DD">
        <w:t>2</w:t>
      </w:r>
      <w:r>
        <w:t xml:space="preserve"> </w:t>
      </w:r>
      <w:r w:rsidR="002C72F4">
        <w:t>discussion</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6ACA0428" w14:textId="77777777" w:rsidR="00FD61C8" w:rsidRPr="00840D46" w:rsidRDefault="00FD61C8" w:rsidP="00840D46">
      <w:pPr>
        <w:rPr>
          <w:lang w:eastAsia="x-none"/>
        </w:rPr>
      </w:pPr>
    </w:p>
    <w:p w14:paraId="487BB0F0" w14:textId="7AD8DEEB" w:rsidR="00840D46" w:rsidRPr="0018284E" w:rsidRDefault="005379E4" w:rsidP="00CF5D09">
      <w:pPr>
        <w:pStyle w:val="Heading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47CD65A9"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DC1DE76" w14:textId="3F323AC7" w:rsidR="00FE4505" w:rsidRPr="00710810" w:rsidRDefault="00272591" w:rsidP="00FE4505">
      <w:pPr>
        <w:autoSpaceDE w:val="0"/>
        <w:autoSpaceDN w:val="0"/>
        <w:spacing w:after="120"/>
        <w:jc w:val="both"/>
        <w:rPr>
          <w:rFonts w:ascii="Calibri" w:hAnsi="Calibri" w:cs="Calibri"/>
          <w:color w:val="000000" w:themeColor="text1"/>
          <w:sz w:val="22"/>
        </w:rPr>
      </w:pPr>
      <w:proofErr w:type="gramStart"/>
      <w:r>
        <w:rPr>
          <w:rFonts w:ascii="Calibri" w:hAnsi="Calibri" w:cs="Calibri"/>
          <w:color w:val="000000" w:themeColor="text1"/>
          <w:sz w:val="22"/>
        </w:rPr>
        <w:t>All of</w:t>
      </w:r>
      <w:proofErr w:type="gramEnd"/>
      <w:r>
        <w:rPr>
          <w:rFonts w:ascii="Calibri" w:hAnsi="Calibri" w:cs="Calibri"/>
          <w:color w:val="000000" w:themeColor="text1"/>
          <w:sz w:val="22"/>
        </w:rPr>
        <w:t xml:space="preserve"> the CPE related agreements that have been reached so far in this WI are listed below with remaining FFSs are highlighted in yellow. We will try to address as many of these remaining FFSs as possible in this meeting.</w:t>
      </w:r>
    </w:p>
    <w:tbl>
      <w:tblPr>
        <w:tblStyle w:val="TableGrid"/>
        <w:tblW w:w="0" w:type="auto"/>
        <w:tblLook w:val="04A0" w:firstRow="1" w:lastRow="0" w:firstColumn="1" w:lastColumn="0" w:noHBand="0" w:noVBand="1"/>
      </w:tblPr>
      <w:tblGrid>
        <w:gridCol w:w="9631"/>
      </w:tblGrid>
      <w:tr w:rsidR="00FE4505" w14:paraId="29B593A8" w14:textId="77777777" w:rsidTr="00F579D3">
        <w:tc>
          <w:tcPr>
            <w:tcW w:w="9631" w:type="dxa"/>
          </w:tcPr>
          <w:p w14:paraId="2E79F0C5"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7BEA4962"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for NR sidelink operation in a shared channel.</w:t>
            </w:r>
          </w:p>
          <w:p w14:paraId="660E35A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5A92845A" w14:textId="77777777" w:rsidR="00FE4505" w:rsidRPr="008602E7" w:rsidRDefault="00FE4505" w:rsidP="008602E7">
            <w:pPr>
              <w:autoSpaceDE w:val="0"/>
              <w:autoSpaceDN w:val="0"/>
              <w:jc w:val="both"/>
              <w:rPr>
                <w:rFonts w:ascii="Times New Roman" w:hAnsi="Times New Roman"/>
              </w:rPr>
            </w:pPr>
          </w:p>
          <w:p w14:paraId="41EC4D1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lastRenderedPageBreak/>
              <w:t>Agreement</w:t>
            </w:r>
          </w:p>
          <w:p w14:paraId="2155F70C"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 xml:space="preserve">A CPE is transmitted from a CPE starting position before SL transmission within a COT, select one or </w:t>
            </w:r>
            <w:proofErr w:type="gramStart"/>
            <w:r w:rsidRPr="008602E7">
              <w:rPr>
                <w:rFonts w:cs="Times New Roman"/>
                <w:lang w:eastAsia="zh-CN"/>
              </w:rPr>
              <w:t>both of the two</w:t>
            </w:r>
            <w:proofErr w:type="gramEnd"/>
            <w:r w:rsidRPr="008602E7">
              <w:rPr>
                <w:rFonts w:cs="Times New Roman"/>
                <w:lang w:eastAsia="zh-CN"/>
              </w:rPr>
              <w:t xml:space="preserve"> options:</w:t>
            </w:r>
          </w:p>
          <w:p w14:paraId="79F347B8"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05135F2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5336E23E"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7B923465"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which channel access type(s) is applicable for option 1 and option 2</w:t>
            </w:r>
          </w:p>
          <w:p w14:paraId="32F0F8A9"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other details</w:t>
            </w:r>
          </w:p>
          <w:p w14:paraId="61802982"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14:paraId="0CC55053"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and whether it should be (pre-)configured in each RP, pre-defined or indicated</w:t>
            </w:r>
          </w:p>
          <w:p w14:paraId="08A72971"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0FED8AC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26F0B228"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7AEF6A2A"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14:paraId="4DC8D1F5"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2C2B71DB"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19BBADD6"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5008A4F6"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6AD5060"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F15900"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whether/how to define a </w:t>
            </w:r>
            <w:proofErr w:type="gramStart"/>
            <w:r w:rsidRPr="009E53A0">
              <w:rPr>
                <w:rFonts w:cs="Times New Roman"/>
                <w:highlight w:val="yellow"/>
                <w:lang w:val="en-US" w:eastAsia="zh-CN"/>
              </w:rPr>
              <w:t>criteria</w:t>
            </w:r>
            <w:proofErr w:type="gramEnd"/>
            <w:r w:rsidRPr="009E53A0">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52F04504"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3" w:name="_Hlk132291539"/>
            <w:r w:rsidRPr="009E53A0">
              <w:rPr>
                <w:rFonts w:cs="Times New Roman"/>
                <w:highlight w:val="yellow"/>
                <w:lang w:val="en-US" w:eastAsia="zh-CN"/>
              </w:rPr>
              <w:t>criteria for selecting one of the multiple CPE starting positions</w:t>
            </w:r>
            <w:bookmarkEnd w:id="13"/>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66949992"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14:paraId="65A54712" w14:textId="77777777" w:rsidR="004845D5" w:rsidRPr="008602E7" w:rsidRDefault="004845D5" w:rsidP="008602E7">
            <w:pPr>
              <w:autoSpaceDE w:val="0"/>
              <w:autoSpaceDN w:val="0"/>
              <w:jc w:val="both"/>
              <w:rPr>
                <w:rFonts w:ascii="Times New Roman" w:hAnsi="Times New Roman"/>
              </w:rPr>
            </w:pPr>
          </w:p>
          <w:p w14:paraId="78D425C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DB9FB56"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62EC0D59"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14C8F9F5"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7D29F1AF"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4D29C3EE"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4" w:name="_Hlk132226775"/>
            <w:r w:rsidRPr="008602E7">
              <w:rPr>
                <w:rFonts w:ascii="Times New Roman" w:hAnsi="Times New Roman"/>
                <w:szCs w:val="20"/>
                <w:lang w:val="en-US" w:eastAsia="zh-CN"/>
              </w:rPr>
              <w:t xml:space="preserve">at most 2 symbols just before the next AGC symbol </w:t>
            </w:r>
            <w:bookmarkEnd w:id="14"/>
            <w:r w:rsidRPr="008602E7">
              <w:rPr>
                <w:rFonts w:ascii="Times New Roman" w:hAnsi="Times New Roman"/>
                <w:szCs w:val="20"/>
                <w:lang w:val="en-US" w:eastAsia="zh-CN"/>
              </w:rPr>
              <w:t>for 30 or 60 kHz SCS</w:t>
            </w:r>
          </w:p>
          <w:p w14:paraId="01801516" w14:textId="3A1FD060"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w:t>
            </w:r>
            <w:proofErr w:type="gramStart"/>
            <w:r w:rsidRPr="009E53A0">
              <w:rPr>
                <w:rFonts w:ascii="Times New Roman" w:hAnsi="Times New Roman"/>
                <w:szCs w:val="20"/>
                <w:highlight w:val="yellow"/>
                <w:lang w:val="en-US" w:eastAsia="zh-CN"/>
              </w:rPr>
              <w:t>)</w:t>
            </w:r>
            <w:proofErr w:type="gramEnd"/>
            <w:r w:rsidRPr="009E53A0">
              <w:rPr>
                <w:rFonts w:ascii="Times New Roman" w:hAnsi="Times New Roman"/>
                <w:szCs w:val="20"/>
                <w:highlight w:val="yellow"/>
                <w:lang w:val="en-US" w:eastAsia="zh-CN"/>
              </w:rPr>
              <w:t xml:space="preserve"> and channel type(s) to apply Option 1 or Option 2</w:t>
            </w:r>
          </w:p>
        </w:tc>
      </w:tr>
    </w:tbl>
    <w:p w14:paraId="463F8856" w14:textId="52A90C18"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lastRenderedPageBreak/>
        <w:t xml:space="preserve">Based on reviewing submitted </w:t>
      </w:r>
      <w:proofErr w:type="spellStart"/>
      <w:r w:rsidRPr="00272591">
        <w:rPr>
          <w:rFonts w:ascii="Calibri" w:hAnsi="Calibri" w:cs="Calibri"/>
          <w:color w:val="000000" w:themeColor="text1"/>
          <w:sz w:val="22"/>
        </w:rPr>
        <w:t>Tdocs</w:t>
      </w:r>
      <w:proofErr w:type="spellEnd"/>
      <w:r w:rsidRPr="00272591">
        <w:rPr>
          <w:rFonts w:ascii="Calibri" w:hAnsi="Calibri" w:cs="Calibri"/>
          <w:color w:val="000000" w:themeColor="text1"/>
          <w:sz w:val="22"/>
        </w:rPr>
        <w:t xml:space="preserve">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high level questions brought up by some and we should probably address those first. </w:t>
      </w:r>
    </w:p>
    <w:p w14:paraId="28FD9F3A" w14:textId="0505B00D" w:rsidR="006969CE" w:rsidRPr="006969CE" w:rsidRDefault="006969CE">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E27234C" w14:textId="7243B451"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4758954D" w14:textId="48CF8338" w:rsidR="006969CE" w:rsidRPr="006969CE" w:rsidRDefault="006969CE">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3561F536" w14:textId="23C38652"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w:t>
      </w:r>
      <w:r w:rsidR="00CD7F37">
        <w:rPr>
          <w:rFonts w:ascii="Calibri" w:hAnsi="Calibri" w:cs="Calibri"/>
          <w:color w:val="000000" w:themeColor="text1"/>
          <w:sz w:val="22"/>
        </w:rPr>
        <w:lastRenderedPageBreak/>
        <w:t>the case in NR-U), since the actual switching time can be account for as part of the LBT sensing slot duration, it is good to have a common understanding on this topic/issue (or even make a conclusion). Please indicate your view on this for Question 3-2 below.</w:t>
      </w:r>
    </w:p>
    <w:p w14:paraId="35EE6362" w14:textId="27C73B43" w:rsidR="00FE4505" w:rsidRPr="006969CE" w:rsidRDefault="0023323B">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18C42BA7" w14:textId="41EBEBEE"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71C8E120" w14:textId="3413AFD3"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t>
      </w:r>
      <w:proofErr w:type="spellStart"/>
      <w:r w:rsidR="00AC1970">
        <w:rPr>
          <w:rFonts w:ascii="Calibri" w:hAnsi="Calibri" w:cs="Calibri"/>
          <w:color w:val="000000" w:themeColor="text1"/>
          <w:sz w:val="22"/>
        </w:rPr>
        <w:t>WiFi</w:t>
      </w:r>
      <w:proofErr w:type="spellEnd"/>
      <w:r w:rsidR="00AC1970">
        <w:rPr>
          <w:rFonts w:ascii="Calibri" w:hAnsi="Calibri" w:cs="Calibri"/>
          <w:color w:val="000000" w:themeColor="text1"/>
          <w:sz w:val="22"/>
        </w:rPr>
        <w:t xml:space="preserve"> transmission in the prior symbols). When the channel is idle in the prior symbols, the additional LBT could be </w:t>
      </w:r>
      <w:proofErr w:type="gramStart"/>
      <w:r w:rsidR="00AC1970">
        <w:rPr>
          <w:rFonts w:ascii="Calibri" w:hAnsi="Calibri" w:cs="Calibri"/>
          <w:color w:val="000000" w:themeColor="text1"/>
          <w:sz w:val="22"/>
        </w:rPr>
        <w:t>performed</w:t>
      </w:r>
      <w:proofErr w:type="gramEnd"/>
      <w:r w:rsidR="00AC1970">
        <w:rPr>
          <w:rFonts w:ascii="Calibri" w:hAnsi="Calibri" w:cs="Calibri"/>
          <w:color w:val="000000" w:themeColor="text1"/>
          <w:sz w:val="22"/>
        </w:rPr>
        <w:t xml:space="preserve">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t>
      </w:r>
      <w:proofErr w:type="gramStart"/>
      <w:r w:rsidR="00F87D82">
        <w:rPr>
          <w:rFonts w:ascii="Calibri" w:hAnsi="Calibri" w:cs="Calibri"/>
          <w:color w:val="000000" w:themeColor="text1"/>
          <w:sz w:val="22"/>
        </w:rPr>
        <w:t>work</w:t>
      </w:r>
      <w:proofErr w:type="gramEnd"/>
      <w:r w:rsidR="00F87D82">
        <w:rPr>
          <w:rFonts w:ascii="Calibri" w:hAnsi="Calibri" w:cs="Calibri"/>
          <w:color w:val="000000" w:themeColor="text1"/>
          <w:sz w:val="22"/>
        </w:rPr>
        <w:t xml:space="preserve"> and the end result is the same. As such, the simplest way in FL’s view is to go with the majority to adopt the NR-U approach. A corresponding proposal is listed in Proposal 3-3 below.</w:t>
      </w:r>
    </w:p>
    <w:p w14:paraId="0D38DB4B" w14:textId="398C9669" w:rsidR="000D525D" w:rsidRPr="006969CE" w:rsidRDefault="00A05F86" w:rsidP="000D525D">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9417169" w14:textId="32BB3424"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6EE9D811" w14:textId="048042E6"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20380F5" w14:textId="1BE8A1D0" w:rsidR="006916EC"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2474A886" w14:textId="4EE36400"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43E0E5B6" w14:textId="7EA9123B" w:rsidR="006916EC" w:rsidRPr="00A05F86"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 xml:space="preserve">the CPE starting position should always be aligned among all SL TX UEs (based on a default/common starting position) to allow FDM of concurrent transmissions in the same slot. TX collision resolution for both partial RB </w:t>
      </w:r>
      <w:proofErr w:type="gramStart"/>
      <w:r w:rsidR="004708D9">
        <w:rPr>
          <w:rFonts w:ascii="Calibri" w:hAnsi="Calibri" w:cs="Calibri"/>
          <w:color w:val="000000" w:themeColor="text1"/>
          <w:sz w:val="22"/>
        </w:rPr>
        <w:t>set</w:t>
      </w:r>
      <w:proofErr w:type="gramEnd"/>
      <w:r w:rsidR="004708D9">
        <w:rPr>
          <w:rFonts w:ascii="Calibri" w:hAnsi="Calibri" w:cs="Calibri"/>
          <w:color w:val="000000" w:themeColor="text1"/>
          <w:sz w:val="22"/>
        </w:rPr>
        <w:t xml:space="preserve">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6CB5180D" w14:textId="62E41BA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1406BC6D" w14:textId="31C45EA4" w:rsidR="00A05F86" w:rsidRPr="006969CE" w:rsidRDefault="00A05F86" w:rsidP="00A05F86">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D5D0FEB" w14:textId="31C3999A"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570EB53F" w14:textId="39C8B2AE"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6A4C0342" w14:textId="78101BAB" w:rsidR="00CD107F" w:rsidRDefault="00F748D7"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0125DEDC" w14:textId="3398000C"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56DE5EA3" w14:textId="7A5FE129" w:rsidR="00CD107F" w:rsidRDefault="00CD107F"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4AC0453F" w14:textId="7DB0E9D9" w:rsidR="00F748D7" w:rsidRDefault="00F748D7" w:rsidP="00F748D7">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4D2D611F" w14:textId="24C87F07" w:rsidR="00F748D7" w:rsidRDefault="00F748D7" w:rsidP="00F748D7">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0E85DC34" w14:textId="4ED51FDD"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19C22448" w14:textId="029DE463" w:rsidR="00E94892" w:rsidRPr="006969CE" w:rsidRDefault="00E94892" w:rsidP="00E94892">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47F68CE9" w14:textId="78871D46"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w:t>
      </w:r>
      <w:r w:rsidR="009262B4">
        <w:rPr>
          <w:rFonts w:ascii="Calibri" w:hAnsi="Calibri" w:cs="Calibri"/>
          <w:color w:val="000000" w:themeColor="text1"/>
          <w:sz w:val="22"/>
        </w:rPr>
        <w:t xml:space="preserve">FDM of different transmissions in a slot. Furthermore, there is also an opinion/view that the GP symbol(s) could be used for PSSCH transmission, but this would impact RX UEs who rely on the GP symbol to perform RX/TX switching </w:t>
      </w:r>
      <w:proofErr w:type="gramStart"/>
      <w:r w:rsidR="009262B4">
        <w:rPr>
          <w:rFonts w:ascii="Calibri" w:hAnsi="Calibri" w:cs="Calibri"/>
          <w:color w:val="000000" w:themeColor="text1"/>
          <w:sz w:val="22"/>
        </w:rPr>
        <w:t>in order to</w:t>
      </w:r>
      <w:proofErr w:type="gramEnd"/>
      <w:r w:rsidR="009262B4">
        <w:rPr>
          <w:rFonts w:ascii="Calibri" w:hAnsi="Calibri" w:cs="Calibri"/>
          <w:color w:val="000000" w:themeColor="text1"/>
          <w:sz w:val="22"/>
        </w:rPr>
        <w:t xml:space="preserve"> transmit SL in the following slot.</w:t>
      </w:r>
    </w:p>
    <w:p w14:paraId="727AF2C6" w14:textId="0C01BEE9"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2DA19738"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1567734B" w14:textId="5C0E8510" w:rsidR="00FE4505" w:rsidRDefault="00FE4505" w:rsidP="00FE4505">
      <w:pPr>
        <w:pStyle w:val="Heading3"/>
      </w:pPr>
      <w:r>
        <w:t>FL Proposal</w:t>
      </w:r>
      <w:r w:rsidR="000D525D">
        <w:t>s/questions</w:t>
      </w:r>
      <w:r>
        <w:t xml:space="preserve"> for round 1 discussion</w:t>
      </w:r>
    </w:p>
    <w:p w14:paraId="3CBEC762" w14:textId="4CD34E63"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F3CAD9" w14:textId="1AF9BF48"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7F94E12F" w14:textId="2C483445" w:rsidR="00882AC3" w:rsidRPr="00882AC3" w:rsidRDefault="00882AC3" w:rsidP="00882AC3">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0CB9D548"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715FC9FF" w14:textId="77777777" w:rsidTr="00F579D3">
        <w:tc>
          <w:tcPr>
            <w:tcW w:w="1555" w:type="dxa"/>
          </w:tcPr>
          <w:p w14:paraId="5037D4B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94F99" w14:textId="62F6C3A9"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99F5A8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296AC5BE" w14:textId="77777777" w:rsidTr="00F579D3">
        <w:tc>
          <w:tcPr>
            <w:tcW w:w="1555" w:type="dxa"/>
          </w:tcPr>
          <w:p w14:paraId="02D53241" w14:textId="2A52984C" w:rsidR="00FE4505" w:rsidRDefault="00836EAC" w:rsidP="00F579D3">
            <w:pPr>
              <w:pStyle w:val="0Maintext"/>
              <w:spacing w:after="0" w:afterAutospacing="0"/>
              <w:ind w:firstLine="0"/>
            </w:pPr>
            <w:r>
              <w:t>OPPO</w:t>
            </w:r>
          </w:p>
        </w:tc>
        <w:tc>
          <w:tcPr>
            <w:tcW w:w="1417" w:type="dxa"/>
          </w:tcPr>
          <w:p w14:paraId="47F58968" w14:textId="34A45AAB" w:rsidR="00FE4505" w:rsidRDefault="00836EAC" w:rsidP="00F579D3">
            <w:pPr>
              <w:pStyle w:val="0Maintext"/>
              <w:spacing w:after="0" w:afterAutospacing="0"/>
              <w:ind w:firstLine="0"/>
            </w:pPr>
            <w:r>
              <w:t xml:space="preserve">Physical </w:t>
            </w:r>
            <w:proofErr w:type="spellStart"/>
            <w:r>
              <w:t>symb</w:t>
            </w:r>
            <w:proofErr w:type="spellEnd"/>
          </w:p>
        </w:tc>
        <w:tc>
          <w:tcPr>
            <w:tcW w:w="6662" w:type="dxa"/>
          </w:tcPr>
          <w:p w14:paraId="31A5318D" w14:textId="403270C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089232C6" w14:textId="77777777" w:rsidTr="00F579D3">
        <w:tc>
          <w:tcPr>
            <w:tcW w:w="1555" w:type="dxa"/>
          </w:tcPr>
          <w:p w14:paraId="7C8B41FF"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56FBCFD" w14:textId="77777777" w:rsidR="00634511" w:rsidRPr="004F3EC5" w:rsidRDefault="00634511" w:rsidP="00F579D3">
            <w:pPr>
              <w:pStyle w:val="0Maintext"/>
              <w:spacing w:after="0" w:afterAutospacing="0"/>
              <w:ind w:firstLine="0"/>
              <w:rPr>
                <w:rFonts w:eastAsia="MS Mincho"/>
                <w:lang w:eastAsia="ja-JP"/>
              </w:rPr>
            </w:pPr>
            <w:r>
              <w:rPr>
                <w:rFonts w:eastAsia="MS Mincho"/>
                <w:lang w:eastAsia="ja-JP"/>
              </w:rPr>
              <w:t>Physical</w:t>
            </w:r>
          </w:p>
        </w:tc>
        <w:tc>
          <w:tcPr>
            <w:tcW w:w="6662" w:type="dxa"/>
          </w:tcPr>
          <w:p w14:paraId="2AB1F860" w14:textId="77777777" w:rsidR="00634511" w:rsidRPr="004F3EC5" w:rsidRDefault="00634511" w:rsidP="00F579D3">
            <w:pPr>
              <w:pStyle w:val="0Maintext"/>
              <w:spacing w:after="0" w:afterAutospacing="0"/>
              <w:ind w:firstLine="0"/>
              <w:rPr>
                <w:rFonts w:eastAsia="MS Mincho"/>
                <w:lang w:eastAsia="ja-JP"/>
              </w:rPr>
            </w:pPr>
          </w:p>
        </w:tc>
      </w:tr>
      <w:tr w:rsidR="00F579D3" w14:paraId="15F1C9AE" w14:textId="77777777" w:rsidTr="00F579D3">
        <w:tc>
          <w:tcPr>
            <w:tcW w:w="1555" w:type="dxa"/>
          </w:tcPr>
          <w:p w14:paraId="68C8B8E2" w14:textId="5E1DF4ED" w:rsidR="00F579D3" w:rsidRDefault="00F579D3" w:rsidP="00F579D3">
            <w:pPr>
              <w:pStyle w:val="0Maintext"/>
              <w:spacing w:after="0" w:afterAutospacing="0"/>
              <w:ind w:firstLine="0"/>
            </w:pPr>
            <w:r>
              <w:rPr>
                <w:rFonts w:hint="eastAsia"/>
                <w:lang w:eastAsia="ko-KR"/>
              </w:rPr>
              <w:lastRenderedPageBreak/>
              <w:t>LGE</w:t>
            </w:r>
          </w:p>
        </w:tc>
        <w:tc>
          <w:tcPr>
            <w:tcW w:w="1417" w:type="dxa"/>
          </w:tcPr>
          <w:p w14:paraId="7769B806" w14:textId="3E4A01CA" w:rsidR="00F579D3" w:rsidRDefault="00F579D3" w:rsidP="00F579D3">
            <w:pPr>
              <w:pStyle w:val="0Maintext"/>
              <w:spacing w:after="0" w:afterAutospacing="0"/>
              <w:ind w:firstLine="0"/>
            </w:pPr>
            <w:r>
              <w:rPr>
                <w:rFonts w:hint="eastAsia"/>
                <w:lang w:eastAsia="ko-KR"/>
              </w:rPr>
              <w:t>Physical symbols</w:t>
            </w:r>
          </w:p>
        </w:tc>
        <w:tc>
          <w:tcPr>
            <w:tcW w:w="6662" w:type="dxa"/>
          </w:tcPr>
          <w:p w14:paraId="2DC5BD09" w14:textId="77777777" w:rsidR="00F579D3" w:rsidRDefault="00F579D3" w:rsidP="00F579D3">
            <w:pPr>
              <w:pStyle w:val="0Maintext"/>
              <w:spacing w:after="0" w:afterAutospacing="0"/>
              <w:ind w:firstLine="0"/>
            </w:pPr>
          </w:p>
        </w:tc>
      </w:tr>
      <w:tr w:rsidR="00016FA4" w14:paraId="2D4C30BB" w14:textId="77777777" w:rsidTr="00F579D3">
        <w:tc>
          <w:tcPr>
            <w:tcW w:w="1555" w:type="dxa"/>
          </w:tcPr>
          <w:p w14:paraId="77D2CFA8" w14:textId="19125624" w:rsidR="00016FA4" w:rsidRDefault="00016FA4" w:rsidP="00016FA4">
            <w:pPr>
              <w:pStyle w:val="0Maintext"/>
              <w:spacing w:after="0" w:afterAutospacing="0"/>
              <w:ind w:firstLine="0"/>
            </w:pPr>
            <w:proofErr w:type="spellStart"/>
            <w:r>
              <w:t>InterDigital</w:t>
            </w:r>
            <w:proofErr w:type="spellEnd"/>
          </w:p>
        </w:tc>
        <w:tc>
          <w:tcPr>
            <w:tcW w:w="1417" w:type="dxa"/>
          </w:tcPr>
          <w:p w14:paraId="6D7549C1" w14:textId="6F7F4FA8" w:rsidR="00016FA4" w:rsidRDefault="00016FA4" w:rsidP="00016FA4">
            <w:pPr>
              <w:pStyle w:val="0Maintext"/>
              <w:spacing w:after="0" w:afterAutospacing="0"/>
              <w:ind w:firstLine="0"/>
            </w:pPr>
            <w:r w:rsidRPr="00760343">
              <w:rPr>
                <w:rFonts w:eastAsia="MS Mincho"/>
                <w:lang w:eastAsia="ja-JP"/>
              </w:rPr>
              <w:t>Physical</w:t>
            </w:r>
            <w:r>
              <w:rPr>
                <w:rFonts w:eastAsia="MS Mincho"/>
                <w:lang w:eastAsia="ja-JP"/>
              </w:rPr>
              <w:t xml:space="preserve"> symbol</w:t>
            </w:r>
          </w:p>
        </w:tc>
        <w:tc>
          <w:tcPr>
            <w:tcW w:w="6662" w:type="dxa"/>
          </w:tcPr>
          <w:p w14:paraId="479B5657" w14:textId="021FE329"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195434" w14:paraId="1C5C1A0C" w14:textId="77777777" w:rsidTr="00F579D3">
        <w:tc>
          <w:tcPr>
            <w:tcW w:w="1555" w:type="dxa"/>
          </w:tcPr>
          <w:p w14:paraId="5EF649B4" w14:textId="16316AF9" w:rsidR="00195434" w:rsidRDefault="00195434" w:rsidP="00195434">
            <w:pPr>
              <w:pStyle w:val="0Maintext"/>
              <w:spacing w:after="0" w:afterAutospacing="0"/>
              <w:ind w:firstLine="0"/>
            </w:pPr>
            <w:r>
              <w:t>NOKIA, Nokia Shanghai Bell</w:t>
            </w:r>
          </w:p>
        </w:tc>
        <w:tc>
          <w:tcPr>
            <w:tcW w:w="1417" w:type="dxa"/>
          </w:tcPr>
          <w:p w14:paraId="29765B14" w14:textId="6654D993" w:rsidR="00195434" w:rsidRDefault="00195434" w:rsidP="00195434">
            <w:pPr>
              <w:pStyle w:val="0Maintext"/>
              <w:spacing w:after="0" w:afterAutospacing="0"/>
              <w:ind w:firstLine="0"/>
            </w:pPr>
          </w:p>
        </w:tc>
        <w:tc>
          <w:tcPr>
            <w:tcW w:w="6662" w:type="dxa"/>
          </w:tcPr>
          <w:p w14:paraId="3C90DC31" w14:textId="120873EC" w:rsidR="00195434" w:rsidRDefault="00195434" w:rsidP="00195434">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r w:rsidR="00A66978" w14:paraId="22109D63" w14:textId="77777777" w:rsidTr="00F579D3">
        <w:tc>
          <w:tcPr>
            <w:tcW w:w="1555" w:type="dxa"/>
          </w:tcPr>
          <w:p w14:paraId="215F29B1" w14:textId="3734C0BC" w:rsidR="00A66978" w:rsidRDefault="00A66978" w:rsidP="00195434">
            <w:pPr>
              <w:pStyle w:val="0Maintext"/>
              <w:spacing w:after="0" w:afterAutospacing="0"/>
              <w:ind w:firstLine="0"/>
            </w:pPr>
            <w:r>
              <w:t>Ericsson</w:t>
            </w:r>
          </w:p>
        </w:tc>
        <w:tc>
          <w:tcPr>
            <w:tcW w:w="1417" w:type="dxa"/>
          </w:tcPr>
          <w:p w14:paraId="5ACF37F3" w14:textId="7D2F8123" w:rsidR="00A66978" w:rsidRDefault="00A66978" w:rsidP="00195434">
            <w:pPr>
              <w:pStyle w:val="0Maintext"/>
              <w:spacing w:after="0" w:afterAutospacing="0"/>
              <w:ind w:firstLine="0"/>
            </w:pPr>
            <w:r>
              <w:t>Physical</w:t>
            </w:r>
          </w:p>
        </w:tc>
        <w:tc>
          <w:tcPr>
            <w:tcW w:w="6662" w:type="dxa"/>
          </w:tcPr>
          <w:p w14:paraId="5AA25E83" w14:textId="2235AAC0" w:rsidR="00A66978" w:rsidRDefault="00A66978" w:rsidP="00195434">
            <w:pPr>
              <w:pStyle w:val="0Maintext"/>
              <w:spacing w:after="0" w:afterAutospacing="0"/>
              <w:ind w:firstLine="0"/>
            </w:pPr>
            <w:r>
              <w:t xml:space="preserve">SL symbols </w:t>
            </w:r>
            <w:r w:rsidR="008F54B6">
              <w:t xml:space="preserve">do not make sense </w:t>
            </w:r>
            <w:r>
              <w:t>from the perspective of channel access.</w:t>
            </w:r>
          </w:p>
        </w:tc>
      </w:tr>
      <w:tr w:rsidR="00246504" w14:paraId="35F29752" w14:textId="77777777" w:rsidTr="00F579D3">
        <w:tc>
          <w:tcPr>
            <w:tcW w:w="1555" w:type="dxa"/>
          </w:tcPr>
          <w:p w14:paraId="7A6A98D4" w14:textId="244F1350" w:rsidR="00246504" w:rsidRDefault="00246504" w:rsidP="00246504">
            <w:pPr>
              <w:pStyle w:val="0Maintext"/>
              <w:spacing w:after="0" w:afterAutospacing="0"/>
              <w:ind w:firstLine="0"/>
            </w:pPr>
            <w:r>
              <w:t>Lenovo</w:t>
            </w:r>
          </w:p>
        </w:tc>
        <w:tc>
          <w:tcPr>
            <w:tcW w:w="1417" w:type="dxa"/>
          </w:tcPr>
          <w:p w14:paraId="66760023" w14:textId="08A4A09C" w:rsidR="00246504" w:rsidRDefault="00246504" w:rsidP="00246504">
            <w:pPr>
              <w:pStyle w:val="0Maintext"/>
              <w:spacing w:after="0" w:afterAutospacing="0"/>
              <w:ind w:firstLine="0"/>
            </w:pPr>
            <w:r>
              <w:t>physical symbols</w:t>
            </w:r>
          </w:p>
        </w:tc>
        <w:tc>
          <w:tcPr>
            <w:tcW w:w="6662" w:type="dxa"/>
          </w:tcPr>
          <w:p w14:paraId="57F03A1F" w14:textId="51CB2296" w:rsidR="00246504" w:rsidRDefault="00246504" w:rsidP="00246504">
            <w:pPr>
              <w:pStyle w:val="0Maintext"/>
              <w:spacing w:after="0" w:afterAutospacing="0"/>
              <w:ind w:firstLine="0"/>
            </w:pPr>
            <w:r>
              <w:t xml:space="preserve">We understood all existing agreements to refer to the nominal slot duration with regular CP duration, </w:t>
            </w:r>
            <w:proofErr w:type="gramStart"/>
            <w:r>
              <w:t>i.e.</w:t>
            </w:r>
            <w:proofErr w:type="gramEnd"/>
            <w:r>
              <w:t xml:space="preserve"> depending only on the numerology but not considering the additional extension of cyclic prefix.</w:t>
            </w:r>
          </w:p>
        </w:tc>
      </w:tr>
      <w:tr w:rsidR="00C36EA3" w14:paraId="4951353B" w14:textId="77777777" w:rsidTr="00F579D3">
        <w:tc>
          <w:tcPr>
            <w:tcW w:w="1555" w:type="dxa"/>
          </w:tcPr>
          <w:p w14:paraId="44B240BD" w14:textId="671C1836" w:rsidR="00C36EA3" w:rsidRDefault="00C36EA3" w:rsidP="00C36EA3">
            <w:pPr>
              <w:pStyle w:val="0Maintext"/>
              <w:spacing w:after="0" w:afterAutospacing="0"/>
              <w:ind w:firstLine="0"/>
            </w:pPr>
            <w:r>
              <w:t>Apple</w:t>
            </w:r>
          </w:p>
        </w:tc>
        <w:tc>
          <w:tcPr>
            <w:tcW w:w="1417" w:type="dxa"/>
          </w:tcPr>
          <w:p w14:paraId="056A6B3B" w14:textId="77777777" w:rsidR="00C36EA3" w:rsidRDefault="00C36EA3" w:rsidP="00C36EA3">
            <w:pPr>
              <w:pStyle w:val="0Maintext"/>
              <w:spacing w:after="0" w:afterAutospacing="0"/>
              <w:ind w:firstLine="0"/>
            </w:pPr>
          </w:p>
        </w:tc>
        <w:tc>
          <w:tcPr>
            <w:tcW w:w="6662" w:type="dxa"/>
          </w:tcPr>
          <w:p w14:paraId="5EA05E5E" w14:textId="2B68BB18" w:rsidR="00C36EA3" w:rsidRDefault="00C36EA3" w:rsidP="00C36EA3">
            <w:pPr>
              <w:pStyle w:val="0Maintext"/>
              <w:spacing w:after="0" w:afterAutospacing="0"/>
              <w:ind w:firstLine="0"/>
            </w:pPr>
            <w:r>
              <w:t>When starting symbol is not the 1</w:t>
            </w:r>
            <w:r w:rsidRPr="00E853FC">
              <w:rPr>
                <w:vertAlign w:val="superscript"/>
              </w:rPr>
              <w:t>st</w:t>
            </w:r>
            <w:r>
              <w:t xml:space="preserve"> symbol in a slot, it still starts with AGC symbol. Then the previous agreement applies. When the starting symbol is the 1</w:t>
            </w:r>
            <w:r w:rsidRPr="00E853FC">
              <w:rPr>
                <w:vertAlign w:val="superscript"/>
              </w:rPr>
              <w:t>st</w:t>
            </w:r>
            <w:r>
              <w:t xml:space="preserve"> symbol in a slot, the CPE is in the last symbol of previous slot. </w:t>
            </w:r>
          </w:p>
        </w:tc>
      </w:tr>
      <w:tr w:rsidR="00297F15" w14:paraId="5D4DFDDB" w14:textId="77777777" w:rsidTr="00F579D3">
        <w:tc>
          <w:tcPr>
            <w:tcW w:w="1555" w:type="dxa"/>
          </w:tcPr>
          <w:p w14:paraId="41C335A4" w14:textId="5F894BA4" w:rsidR="00297F15" w:rsidRDefault="00297F15" w:rsidP="00297F15">
            <w:pPr>
              <w:pStyle w:val="0Maintext"/>
              <w:spacing w:after="0" w:afterAutospacing="0"/>
              <w:ind w:firstLine="0"/>
            </w:pPr>
            <w:proofErr w:type="spellStart"/>
            <w:r>
              <w:t>CableLabs</w:t>
            </w:r>
            <w:proofErr w:type="spellEnd"/>
          </w:p>
        </w:tc>
        <w:tc>
          <w:tcPr>
            <w:tcW w:w="1417" w:type="dxa"/>
          </w:tcPr>
          <w:p w14:paraId="78EDB6A8" w14:textId="3D810673" w:rsidR="00297F15" w:rsidRDefault="00297F15" w:rsidP="00297F15">
            <w:pPr>
              <w:pStyle w:val="0Maintext"/>
              <w:spacing w:after="0" w:afterAutospacing="0"/>
              <w:ind w:firstLine="0"/>
            </w:pPr>
            <w:r>
              <w:t>Physical symbols</w:t>
            </w:r>
          </w:p>
        </w:tc>
        <w:tc>
          <w:tcPr>
            <w:tcW w:w="6662" w:type="dxa"/>
          </w:tcPr>
          <w:p w14:paraId="52854251" w14:textId="7D071489" w:rsidR="00297F15" w:rsidRDefault="00297F15" w:rsidP="00297F15">
            <w:pPr>
              <w:pStyle w:val="0Maintext"/>
              <w:spacing w:after="0" w:afterAutospacing="0"/>
              <w:ind w:firstLine="0"/>
            </w:pPr>
            <w:r>
              <w:t>Not clear what is the meaning of SL symbols</w:t>
            </w:r>
          </w:p>
        </w:tc>
      </w:tr>
      <w:tr w:rsidR="00297F15" w14:paraId="3EA2E595" w14:textId="77777777" w:rsidTr="00F579D3">
        <w:tc>
          <w:tcPr>
            <w:tcW w:w="1555" w:type="dxa"/>
          </w:tcPr>
          <w:p w14:paraId="3C61C311" w14:textId="7D7B4C4B" w:rsidR="00297F15" w:rsidRDefault="00297F15" w:rsidP="00297F15">
            <w:pPr>
              <w:pStyle w:val="0Maintext"/>
              <w:spacing w:after="0" w:afterAutospacing="0"/>
              <w:ind w:firstLine="0"/>
            </w:pPr>
            <w:r>
              <w:t>QC</w:t>
            </w:r>
          </w:p>
        </w:tc>
        <w:tc>
          <w:tcPr>
            <w:tcW w:w="1417" w:type="dxa"/>
          </w:tcPr>
          <w:p w14:paraId="0D852AD0" w14:textId="50082E27" w:rsidR="00297F15" w:rsidRDefault="00297F15" w:rsidP="00297F15">
            <w:pPr>
              <w:pStyle w:val="0Maintext"/>
              <w:spacing w:after="0" w:afterAutospacing="0"/>
              <w:ind w:firstLine="0"/>
            </w:pPr>
            <w:r>
              <w:t>Physical</w:t>
            </w:r>
          </w:p>
        </w:tc>
        <w:tc>
          <w:tcPr>
            <w:tcW w:w="6662" w:type="dxa"/>
          </w:tcPr>
          <w:p w14:paraId="48C8138D" w14:textId="77777777" w:rsidR="00297F15" w:rsidRDefault="00297F15" w:rsidP="00297F15">
            <w:pPr>
              <w:pStyle w:val="0Maintext"/>
              <w:spacing w:after="0" w:afterAutospacing="0"/>
              <w:ind w:firstLine="0"/>
            </w:pPr>
          </w:p>
        </w:tc>
      </w:tr>
      <w:tr w:rsidR="00CF4E1D" w14:paraId="12DA7012" w14:textId="77777777" w:rsidTr="00F579D3">
        <w:tc>
          <w:tcPr>
            <w:tcW w:w="1555" w:type="dxa"/>
          </w:tcPr>
          <w:p w14:paraId="7669CACD" w14:textId="605931FA" w:rsidR="00CF4E1D" w:rsidRDefault="00CF4E1D" w:rsidP="00CF4E1D">
            <w:pPr>
              <w:pStyle w:val="0Maintext"/>
              <w:spacing w:after="0" w:afterAutospacing="0"/>
              <w:ind w:firstLine="0"/>
            </w:pPr>
            <w:r>
              <w:t>Intel</w:t>
            </w:r>
          </w:p>
        </w:tc>
        <w:tc>
          <w:tcPr>
            <w:tcW w:w="1417" w:type="dxa"/>
          </w:tcPr>
          <w:p w14:paraId="539609E4" w14:textId="58DF1D6F" w:rsidR="00CF4E1D" w:rsidRDefault="00CF4E1D" w:rsidP="00CF4E1D">
            <w:pPr>
              <w:pStyle w:val="0Maintext"/>
              <w:spacing w:after="0" w:afterAutospacing="0"/>
              <w:ind w:firstLine="0"/>
            </w:pPr>
            <w:r>
              <w:t>Physical symbol</w:t>
            </w:r>
          </w:p>
        </w:tc>
        <w:tc>
          <w:tcPr>
            <w:tcW w:w="6662" w:type="dxa"/>
          </w:tcPr>
          <w:p w14:paraId="3E064D90" w14:textId="02790E75" w:rsidR="00CF4E1D" w:rsidRDefault="00CF4E1D" w:rsidP="00CF4E1D">
            <w:pPr>
              <w:pStyle w:val="0Maintext"/>
              <w:spacing w:after="0" w:afterAutospacing="0"/>
              <w:ind w:firstLine="0"/>
            </w:pPr>
            <w:r>
              <w:t>As other companies commented, our understanding is that CPE, regardless of option 1 or 2, would be applied to the physical symbols right before the AGC symbol.</w:t>
            </w:r>
          </w:p>
        </w:tc>
      </w:tr>
    </w:tbl>
    <w:p w14:paraId="145FF476" w14:textId="77777777" w:rsidR="00FE4505" w:rsidRDefault="00FE4505" w:rsidP="00FE4505">
      <w:pPr>
        <w:autoSpaceDE w:val="0"/>
        <w:autoSpaceDN w:val="0"/>
        <w:jc w:val="both"/>
        <w:rPr>
          <w:rFonts w:ascii="Calibri" w:hAnsi="Calibri" w:cs="Calibri"/>
          <w:sz w:val="22"/>
        </w:rPr>
      </w:pPr>
    </w:p>
    <w:p w14:paraId="3387298F" w14:textId="77777777" w:rsidR="00935492" w:rsidRDefault="00935492" w:rsidP="00FE4505">
      <w:pPr>
        <w:autoSpaceDE w:val="0"/>
        <w:autoSpaceDN w:val="0"/>
        <w:jc w:val="both"/>
        <w:rPr>
          <w:rFonts w:ascii="Calibri" w:hAnsi="Calibri" w:cs="Calibri"/>
          <w:sz w:val="22"/>
        </w:rPr>
      </w:pPr>
    </w:p>
    <w:p w14:paraId="2064893C" w14:textId="4D9A8CCB"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DA8BB2F" w14:textId="6C10E193"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w:t>
      </w:r>
      <w:r w:rsidR="00151129">
        <w:rPr>
          <w:rFonts w:ascii="Calibri" w:hAnsi="Calibri" w:cs="Calibri"/>
          <w:sz w:val="22"/>
          <w:lang w:val="en-US"/>
        </w:rPr>
        <w:t>the UE TX/RX and/or RX/TX switching times? If yes, how?</w:t>
      </w:r>
    </w:p>
    <w:p w14:paraId="1D21C1A2" w14:textId="77777777" w:rsidR="00935492" w:rsidRDefault="00935492" w:rsidP="0093549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935492" w14:paraId="162830B4" w14:textId="77777777" w:rsidTr="00F579D3">
        <w:tc>
          <w:tcPr>
            <w:tcW w:w="1555" w:type="dxa"/>
          </w:tcPr>
          <w:p w14:paraId="330E293C"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50C447" w14:textId="062D011D"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5286BDB2"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14ED73EC" w14:textId="77777777" w:rsidTr="00F579D3">
        <w:tc>
          <w:tcPr>
            <w:tcW w:w="1555" w:type="dxa"/>
          </w:tcPr>
          <w:p w14:paraId="1EE13778" w14:textId="1BAEA169" w:rsidR="00935492" w:rsidRDefault="00DE5989" w:rsidP="00F579D3">
            <w:pPr>
              <w:pStyle w:val="0Maintext"/>
              <w:spacing w:after="0" w:afterAutospacing="0"/>
              <w:ind w:firstLine="0"/>
            </w:pPr>
            <w:r>
              <w:t>OPPO</w:t>
            </w:r>
          </w:p>
        </w:tc>
        <w:tc>
          <w:tcPr>
            <w:tcW w:w="1417" w:type="dxa"/>
          </w:tcPr>
          <w:p w14:paraId="4119B469" w14:textId="77777777" w:rsidR="00935492" w:rsidRDefault="00935492" w:rsidP="00F579D3">
            <w:pPr>
              <w:pStyle w:val="0Maintext"/>
              <w:spacing w:after="0" w:afterAutospacing="0"/>
              <w:ind w:firstLine="0"/>
            </w:pPr>
          </w:p>
        </w:tc>
        <w:tc>
          <w:tcPr>
            <w:tcW w:w="6662" w:type="dxa"/>
          </w:tcPr>
          <w:p w14:paraId="122AF45E" w14:textId="352D4EE8" w:rsidR="00935492" w:rsidRDefault="00DE5989" w:rsidP="00F579D3">
            <w:pPr>
              <w:pStyle w:val="0Maintext"/>
              <w:spacing w:after="0" w:afterAutospacing="0"/>
              <w:ind w:firstLine="0"/>
            </w:pPr>
            <w:r>
              <w:t>We are OK to follow how it is handled in NR-U and/or follow the majority view.</w:t>
            </w:r>
          </w:p>
        </w:tc>
      </w:tr>
      <w:tr w:rsidR="00634511" w14:paraId="58A5F038" w14:textId="77777777" w:rsidTr="00F579D3">
        <w:tc>
          <w:tcPr>
            <w:tcW w:w="1555" w:type="dxa"/>
          </w:tcPr>
          <w:p w14:paraId="1DDBF9C9"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B0A541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6488F14"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F579D3" w14:paraId="1DA6A9D0" w14:textId="77777777" w:rsidTr="00F579D3">
        <w:tc>
          <w:tcPr>
            <w:tcW w:w="1555" w:type="dxa"/>
          </w:tcPr>
          <w:p w14:paraId="6C405029" w14:textId="13E3CB7B" w:rsidR="00F579D3" w:rsidRDefault="00F579D3" w:rsidP="00F579D3">
            <w:pPr>
              <w:pStyle w:val="0Maintext"/>
              <w:spacing w:after="0" w:afterAutospacing="0"/>
              <w:ind w:firstLine="0"/>
            </w:pPr>
            <w:r>
              <w:rPr>
                <w:rFonts w:hint="eastAsia"/>
                <w:lang w:eastAsia="ko-KR"/>
              </w:rPr>
              <w:t>LGE</w:t>
            </w:r>
          </w:p>
        </w:tc>
        <w:tc>
          <w:tcPr>
            <w:tcW w:w="1417" w:type="dxa"/>
          </w:tcPr>
          <w:p w14:paraId="7A501A1F" w14:textId="2501F8D7" w:rsidR="00F579D3" w:rsidRDefault="00F579D3" w:rsidP="00F579D3">
            <w:pPr>
              <w:pStyle w:val="0Maintext"/>
              <w:spacing w:after="0" w:afterAutospacing="0"/>
              <w:ind w:firstLine="0"/>
            </w:pPr>
            <w:r>
              <w:rPr>
                <w:rFonts w:hint="eastAsia"/>
                <w:lang w:eastAsia="ko-KR"/>
              </w:rPr>
              <w:t>No</w:t>
            </w:r>
          </w:p>
        </w:tc>
        <w:tc>
          <w:tcPr>
            <w:tcW w:w="6662" w:type="dxa"/>
          </w:tcPr>
          <w:p w14:paraId="57B40AB3" w14:textId="77777777" w:rsidR="00F579D3" w:rsidRDefault="00F579D3" w:rsidP="00F579D3">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3E25F94E" w14:textId="77777777" w:rsidTr="00F579D3">
              <w:tc>
                <w:tcPr>
                  <w:tcW w:w="6232" w:type="dxa"/>
                </w:tcPr>
                <w:p w14:paraId="310B5084" w14:textId="77777777" w:rsidR="00F579D3" w:rsidRPr="00400A1B" w:rsidRDefault="00F579D3" w:rsidP="00F579D3">
                  <w:pPr>
                    <w:keepNext/>
                    <w:keepLines/>
                    <w:spacing w:before="120"/>
                    <w:ind w:left="1134" w:hanging="1134"/>
                    <w:outlineLvl w:val="2"/>
                    <w:rPr>
                      <w:rFonts w:ascii="Arial" w:eastAsia="Malgun Gothic" w:hAnsi="Arial"/>
                      <w:sz w:val="28"/>
                    </w:rPr>
                  </w:pPr>
                  <w:bookmarkStart w:id="15" w:name="_Toc19796380"/>
                  <w:bookmarkStart w:id="16" w:name="_Toc26459606"/>
                  <w:bookmarkStart w:id="17" w:name="_Toc29230250"/>
                  <w:bookmarkStart w:id="18" w:name="_Toc36026509"/>
                  <w:bookmarkStart w:id="19" w:name="_Toc45107348"/>
                  <w:bookmarkStart w:id="20" w:name="_Toc51774017"/>
                  <w:bookmarkStart w:id="21" w:name="_Toc106014706"/>
                  <w:r w:rsidRPr="00400A1B">
                    <w:rPr>
                      <w:rFonts w:ascii="Arial" w:eastAsia="Malgun Gothic" w:hAnsi="Arial"/>
                      <w:sz w:val="28"/>
                    </w:rPr>
                    <w:t>4.3.2</w:t>
                  </w:r>
                  <w:r w:rsidRPr="00400A1B">
                    <w:rPr>
                      <w:rFonts w:ascii="Arial" w:eastAsia="Malgun Gothic" w:hAnsi="Arial"/>
                      <w:sz w:val="28"/>
                    </w:rPr>
                    <w:tab/>
                    <w:t>Slots</w:t>
                  </w:r>
                  <w:bookmarkEnd w:id="15"/>
                  <w:bookmarkEnd w:id="16"/>
                  <w:bookmarkEnd w:id="17"/>
                  <w:bookmarkEnd w:id="18"/>
                  <w:bookmarkEnd w:id="19"/>
                  <w:bookmarkEnd w:id="20"/>
                  <w:bookmarkEnd w:id="21"/>
                </w:p>
                <w:p w14:paraId="1A1CA97A" w14:textId="77777777" w:rsidR="00F579D3" w:rsidRDefault="00F579D3" w:rsidP="00F579D3">
                  <w:pPr>
                    <w:rPr>
                      <w:rFonts w:eastAsia="Malgun Gothic"/>
                      <w:lang w:eastAsia="ko-KR"/>
                    </w:rPr>
                  </w:pPr>
                  <w:r>
                    <w:rPr>
                      <w:rFonts w:eastAsia="Malgun Gothic" w:hint="eastAsia"/>
                      <w:lang w:eastAsia="ko-KR"/>
                    </w:rPr>
                    <w:t>&lt;</w:t>
                  </w:r>
                  <w:r>
                    <w:rPr>
                      <w:rFonts w:eastAsia="Malgun Gothic"/>
                      <w:lang w:eastAsia="ko-KR"/>
                    </w:rPr>
                    <w:t>…&gt;</w:t>
                  </w:r>
                </w:p>
                <w:p w14:paraId="589E78C6"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sidRPr="00400A1B">
                    <w:rPr>
                      <w:rFonts w:eastAsia="Malgun Gothic"/>
                    </w:rPr>
                    <w:t xml:space="preserve"> is given by Table 4.3.2-3. </w:t>
                  </w:r>
                </w:p>
                <w:p w14:paraId="528C1A65"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sidRPr="00400A1B">
                    <w:rPr>
                      <w:rFonts w:eastAsia="Malgun Gothic"/>
                    </w:rPr>
                    <w:t xml:space="preserve"> is given by Table 4.3.2-3.</w:t>
                  </w:r>
                </w:p>
                <w:p w14:paraId="63DD860E"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446CC078" w14:textId="77777777" w:rsidR="00F579D3" w:rsidRPr="00400A1B" w:rsidRDefault="00F579D3" w:rsidP="00F579D3">
                  <w:pPr>
                    <w:keepNext/>
                    <w:keepLines/>
                    <w:jc w:val="center"/>
                    <w:rPr>
                      <w:rFonts w:ascii="Arial" w:eastAsia="Malgun Gothic" w:hAnsi="Arial"/>
                      <w:b/>
                    </w:rPr>
                  </w:pPr>
                  <w:r w:rsidRPr="00400A1B">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sidRPr="00400A1B">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64653988" w14:textId="77777777" w:rsidTr="00F579D3">
                    <w:trPr>
                      <w:jc w:val="center"/>
                    </w:trPr>
                    <w:tc>
                      <w:tcPr>
                        <w:tcW w:w="2122" w:type="dxa"/>
                      </w:tcPr>
                      <w:p w14:paraId="1B209F53" w14:textId="77777777"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14:paraId="4D8D03ED"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35DC6D98"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44EDA6F" w14:textId="77777777" w:rsidTr="00F579D3">
                    <w:trPr>
                      <w:jc w:val="center"/>
                    </w:trPr>
                    <w:tc>
                      <w:tcPr>
                        <w:tcW w:w="2122" w:type="dxa"/>
                      </w:tcPr>
                      <w:p w14:paraId="1A5D0407" w14:textId="77777777" w:rsidR="00F579D3" w:rsidRPr="00400A1B" w:rsidRDefault="001C3F85"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D70506A"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58C9E47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57015E83" w14:textId="77777777" w:rsidTr="00F579D3">
                    <w:trPr>
                      <w:jc w:val="center"/>
                    </w:trPr>
                    <w:tc>
                      <w:tcPr>
                        <w:tcW w:w="2122" w:type="dxa"/>
                      </w:tcPr>
                      <w:p w14:paraId="701EC46A" w14:textId="77777777" w:rsidR="00F579D3" w:rsidRPr="00400A1B" w:rsidRDefault="001C3F85"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67620C85"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37872774"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6A93AB78" w14:textId="77777777" w:rsidR="00F579D3" w:rsidRPr="00400A1B" w:rsidRDefault="00F579D3" w:rsidP="00F579D3">
                  <w:pPr>
                    <w:rPr>
                      <w:rFonts w:eastAsiaTheme="minorEastAsia"/>
                      <w:sz w:val="22"/>
                      <w:szCs w:val="22"/>
                      <w:lang w:eastAsia="ko-KR"/>
                    </w:rPr>
                  </w:pPr>
                </w:p>
              </w:tc>
            </w:tr>
            <w:tr w:rsidR="00F579D3" w14:paraId="35BF16F3" w14:textId="77777777" w:rsidTr="00F579D3">
              <w:tc>
                <w:tcPr>
                  <w:tcW w:w="6232" w:type="dxa"/>
                </w:tcPr>
                <w:p w14:paraId="51D9EF97" w14:textId="77777777" w:rsidR="00F579D3" w:rsidRPr="009445DC" w:rsidRDefault="00F579D3" w:rsidP="00F579D3">
                  <w:pPr>
                    <w:keepNext/>
                    <w:keepLines/>
                    <w:spacing w:before="120"/>
                    <w:ind w:left="1418" w:hanging="1418"/>
                    <w:outlineLvl w:val="3"/>
                    <w:rPr>
                      <w:rFonts w:ascii="Arial" w:eastAsia="Malgun Gothic" w:hAnsi="Arial"/>
                      <w:sz w:val="24"/>
                    </w:rPr>
                  </w:pPr>
                  <w:bookmarkStart w:id="22" w:name="_Toc11324437"/>
                  <w:bookmarkStart w:id="23" w:name="_Toc29230431"/>
                  <w:bookmarkStart w:id="24" w:name="_Toc36026690"/>
                  <w:bookmarkStart w:id="25" w:name="_Toc45107529"/>
                  <w:bookmarkStart w:id="26" w:name="_Toc51774198"/>
                  <w:bookmarkStart w:id="27" w:name="_Toc106014889"/>
                  <w:r w:rsidRPr="009445DC">
                    <w:rPr>
                      <w:rFonts w:ascii="Arial" w:eastAsia="Malgun Gothic" w:hAnsi="Arial"/>
                      <w:sz w:val="24"/>
                    </w:rPr>
                    <w:t>8.2.3.2</w:t>
                  </w:r>
                  <w:r w:rsidRPr="009445DC">
                    <w:rPr>
                      <w:rFonts w:ascii="Arial" w:eastAsia="Malgun Gothic" w:hAnsi="Arial"/>
                      <w:sz w:val="24"/>
                    </w:rPr>
                    <w:tab/>
                    <w:t>Slots</w:t>
                  </w:r>
                  <w:bookmarkEnd w:id="22"/>
                  <w:bookmarkEnd w:id="23"/>
                  <w:bookmarkEnd w:id="24"/>
                  <w:bookmarkEnd w:id="25"/>
                  <w:bookmarkEnd w:id="26"/>
                  <w:bookmarkEnd w:id="27"/>
                </w:p>
                <w:p w14:paraId="30C94DEC" w14:textId="77777777" w:rsidR="00F579D3" w:rsidRPr="00400A1B" w:rsidRDefault="00F579D3" w:rsidP="00F579D3">
                  <w:pPr>
                    <w:rPr>
                      <w:rFonts w:eastAsia="Malgun Gothic"/>
                    </w:rPr>
                  </w:pPr>
                  <w:r w:rsidRPr="009445DC">
                    <w:rPr>
                      <w:rFonts w:eastAsia="Malgun Gothic"/>
                    </w:rPr>
                    <w:t>The slot structure for sidelink transmission is defined in clause 4.3.2.</w:t>
                  </w:r>
                </w:p>
              </w:tc>
            </w:tr>
          </w:tbl>
          <w:p w14:paraId="6E070062" w14:textId="7EE0354D"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 xml:space="preserve">the basic unit for channel sensing is a sensing slot with a duration of 9 us, and the actual channel sensing </w:t>
            </w:r>
            <w:r>
              <w:rPr>
                <w:rFonts w:eastAsiaTheme="minorEastAsia"/>
                <w:sz w:val="22"/>
                <w:szCs w:val="22"/>
                <w:lang w:eastAsia="ko-KR"/>
              </w:rPr>
              <w:lastRenderedPageBreak/>
              <w:t>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3009E1" w14:paraId="07EEBA90" w14:textId="77777777" w:rsidTr="00F579D3">
        <w:tc>
          <w:tcPr>
            <w:tcW w:w="1555" w:type="dxa"/>
          </w:tcPr>
          <w:p w14:paraId="1DCD4DEE" w14:textId="657EF5B3" w:rsidR="003009E1" w:rsidRDefault="003009E1" w:rsidP="003009E1">
            <w:pPr>
              <w:pStyle w:val="0Maintext"/>
              <w:spacing w:after="0" w:afterAutospacing="0"/>
              <w:ind w:firstLine="0"/>
            </w:pPr>
            <w:proofErr w:type="spellStart"/>
            <w:r>
              <w:lastRenderedPageBreak/>
              <w:t>InterDigital</w:t>
            </w:r>
            <w:proofErr w:type="spellEnd"/>
          </w:p>
        </w:tc>
        <w:tc>
          <w:tcPr>
            <w:tcW w:w="1417" w:type="dxa"/>
          </w:tcPr>
          <w:p w14:paraId="6833743B" w14:textId="52A4BF19" w:rsidR="003009E1" w:rsidRDefault="003009E1" w:rsidP="003009E1">
            <w:pPr>
              <w:pStyle w:val="0Maintext"/>
              <w:spacing w:after="0" w:afterAutospacing="0"/>
              <w:ind w:firstLine="0"/>
            </w:pPr>
            <w:r w:rsidRPr="00344B38">
              <w:t>No</w:t>
            </w:r>
          </w:p>
        </w:tc>
        <w:tc>
          <w:tcPr>
            <w:tcW w:w="6662" w:type="dxa"/>
          </w:tcPr>
          <w:p w14:paraId="18FEF44C" w14:textId="15441194" w:rsidR="003009E1" w:rsidRDefault="003009E1" w:rsidP="003009E1">
            <w:pPr>
              <w:pStyle w:val="0Maintext"/>
              <w:spacing w:after="0" w:afterAutospacing="0"/>
              <w:ind w:firstLine="0"/>
            </w:pPr>
            <w:proofErr w:type="gramStart"/>
            <w:r w:rsidRPr="007A2B80">
              <w:t>Similar to</w:t>
            </w:r>
            <w:proofErr w:type="gramEnd"/>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195434" w14:paraId="76E0C1D0" w14:textId="77777777" w:rsidTr="00F579D3">
        <w:tc>
          <w:tcPr>
            <w:tcW w:w="1555" w:type="dxa"/>
          </w:tcPr>
          <w:p w14:paraId="6C77ED91" w14:textId="7CE502F0" w:rsidR="00195434" w:rsidRDefault="00195434" w:rsidP="00195434">
            <w:pPr>
              <w:pStyle w:val="0Maintext"/>
              <w:spacing w:after="0" w:afterAutospacing="0"/>
              <w:ind w:firstLine="0"/>
            </w:pPr>
            <w:r>
              <w:t>NOKIA, Nokia Shanghai Bell</w:t>
            </w:r>
          </w:p>
        </w:tc>
        <w:tc>
          <w:tcPr>
            <w:tcW w:w="1417" w:type="dxa"/>
          </w:tcPr>
          <w:p w14:paraId="4FE1C9E9" w14:textId="78AEAC4B" w:rsidR="00195434" w:rsidRDefault="00195434" w:rsidP="00195434">
            <w:pPr>
              <w:pStyle w:val="0Maintext"/>
              <w:spacing w:after="0" w:afterAutospacing="0"/>
              <w:ind w:firstLine="0"/>
            </w:pPr>
            <w:r>
              <w:t>No</w:t>
            </w:r>
          </w:p>
        </w:tc>
        <w:tc>
          <w:tcPr>
            <w:tcW w:w="6662" w:type="dxa"/>
          </w:tcPr>
          <w:p w14:paraId="240BE1C3" w14:textId="6014A3DE" w:rsidR="00195434" w:rsidRDefault="00195434" w:rsidP="00195434">
            <w:pPr>
              <w:pStyle w:val="0Maintext"/>
              <w:spacing w:after="0" w:afterAutospacing="0"/>
              <w:ind w:firstLine="0"/>
            </w:pPr>
            <w:r>
              <w:t xml:space="preserve">In NR-U there was no specific consideration related to the RX/TX switching, and we see no need for that here either. </w:t>
            </w:r>
          </w:p>
        </w:tc>
      </w:tr>
      <w:tr w:rsidR="0006140F" w14:paraId="759CD545" w14:textId="77777777" w:rsidTr="00F579D3">
        <w:tc>
          <w:tcPr>
            <w:tcW w:w="1555" w:type="dxa"/>
          </w:tcPr>
          <w:p w14:paraId="4F2DE499" w14:textId="2C5C1144" w:rsidR="0006140F" w:rsidRDefault="0006140F" w:rsidP="00195434">
            <w:pPr>
              <w:pStyle w:val="0Maintext"/>
              <w:spacing w:after="0" w:afterAutospacing="0"/>
              <w:ind w:firstLine="0"/>
            </w:pPr>
            <w:r>
              <w:t>Ericsson</w:t>
            </w:r>
          </w:p>
        </w:tc>
        <w:tc>
          <w:tcPr>
            <w:tcW w:w="1417" w:type="dxa"/>
          </w:tcPr>
          <w:p w14:paraId="2EA7AB75" w14:textId="565A6921" w:rsidR="0006140F" w:rsidRDefault="0006140F" w:rsidP="00195434">
            <w:pPr>
              <w:pStyle w:val="0Maintext"/>
              <w:spacing w:after="0" w:afterAutospacing="0"/>
              <w:ind w:firstLine="0"/>
            </w:pPr>
            <w:r>
              <w:t>No</w:t>
            </w:r>
          </w:p>
        </w:tc>
        <w:tc>
          <w:tcPr>
            <w:tcW w:w="6662" w:type="dxa"/>
          </w:tcPr>
          <w:p w14:paraId="7169743A" w14:textId="02C34A17" w:rsidR="0006140F" w:rsidRDefault="0006140F" w:rsidP="00195434">
            <w:pPr>
              <w:pStyle w:val="0Maintext"/>
              <w:spacing w:after="0" w:afterAutospacing="0"/>
              <w:ind w:firstLine="0"/>
            </w:pPr>
            <w:r>
              <w:t>It is up to UE implementation how to handle it.</w:t>
            </w:r>
          </w:p>
        </w:tc>
      </w:tr>
      <w:tr w:rsidR="00246504" w14:paraId="7CA48C54" w14:textId="77777777" w:rsidTr="00F579D3">
        <w:tc>
          <w:tcPr>
            <w:tcW w:w="1555" w:type="dxa"/>
          </w:tcPr>
          <w:p w14:paraId="2AB19282" w14:textId="1DA9913D" w:rsidR="00246504" w:rsidRDefault="00246504" w:rsidP="00246504">
            <w:pPr>
              <w:pStyle w:val="0Maintext"/>
              <w:spacing w:after="0" w:afterAutospacing="0"/>
              <w:ind w:firstLine="0"/>
            </w:pPr>
            <w:r>
              <w:t>Lenovo</w:t>
            </w:r>
          </w:p>
        </w:tc>
        <w:tc>
          <w:tcPr>
            <w:tcW w:w="1417" w:type="dxa"/>
          </w:tcPr>
          <w:p w14:paraId="794E491C" w14:textId="0D35A383" w:rsidR="00246504" w:rsidRDefault="00246504" w:rsidP="00246504">
            <w:pPr>
              <w:pStyle w:val="0Maintext"/>
              <w:spacing w:after="0" w:afterAutospacing="0"/>
              <w:ind w:firstLine="0"/>
            </w:pPr>
            <w:r>
              <w:t>No</w:t>
            </w:r>
          </w:p>
        </w:tc>
        <w:tc>
          <w:tcPr>
            <w:tcW w:w="6662" w:type="dxa"/>
          </w:tcPr>
          <w:p w14:paraId="4B57A6BD" w14:textId="5DCE7D9A" w:rsidR="00246504" w:rsidRDefault="00246504" w:rsidP="00246504">
            <w:pPr>
              <w:pStyle w:val="0Maintext"/>
              <w:spacing w:after="0" w:afterAutospacing="0"/>
              <w:ind w:firstLine="0"/>
            </w:pPr>
            <w:r>
              <w:t>In our understanding NR-U does not explicitly consider switching time, so we see no strong motivation to deviate from there.</w:t>
            </w:r>
          </w:p>
        </w:tc>
      </w:tr>
      <w:tr w:rsidR="00C36EA3" w14:paraId="714B1801" w14:textId="77777777" w:rsidTr="00F579D3">
        <w:tc>
          <w:tcPr>
            <w:tcW w:w="1555" w:type="dxa"/>
          </w:tcPr>
          <w:p w14:paraId="484B1B18" w14:textId="507E4891" w:rsidR="00C36EA3" w:rsidRDefault="00C36EA3" w:rsidP="00C36EA3">
            <w:pPr>
              <w:pStyle w:val="0Maintext"/>
              <w:spacing w:after="0" w:afterAutospacing="0"/>
              <w:ind w:firstLine="0"/>
            </w:pPr>
            <w:r>
              <w:t>Apple</w:t>
            </w:r>
          </w:p>
        </w:tc>
        <w:tc>
          <w:tcPr>
            <w:tcW w:w="1417" w:type="dxa"/>
          </w:tcPr>
          <w:p w14:paraId="045B3B7E" w14:textId="17B2C91B" w:rsidR="00C36EA3" w:rsidRDefault="00C36EA3" w:rsidP="00C36EA3">
            <w:pPr>
              <w:pStyle w:val="0Maintext"/>
              <w:spacing w:after="0" w:afterAutospacing="0"/>
              <w:ind w:firstLine="0"/>
            </w:pPr>
            <w:r>
              <w:t xml:space="preserve">No. </w:t>
            </w:r>
          </w:p>
        </w:tc>
        <w:tc>
          <w:tcPr>
            <w:tcW w:w="6662" w:type="dxa"/>
          </w:tcPr>
          <w:p w14:paraId="3B060719" w14:textId="40D9CFE6" w:rsidR="00C36EA3" w:rsidRDefault="00C36EA3" w:rsidP="00C36EA3">
            <w:pPr>
              <w:pStyle w:val="0Maintext"/>
              <w:spacing w:after="0" w:afterAutospacing="0"/>
              <w:ind w:firstLine="0"/>
            </w:pPr>
            <w:r>
              <w:t xml:space="preserve">Rx to Tx switching is included in the sensing slot. </w:t>
            </w:r>
          </w:p>
        </w:tc>
      </w:tr>
      <w:tr w:rsidR="00297F15" w14:paraId="09A8CF28" w14:textId="77777777" w:rsidTr="00F579D3">
        <w:tc>
          <w:tcPr>
            <w:tcW w:w="1555" w:type="dxa"/>
          </w:tcPr>
          <w:p w14:paraId="2C28C120" w14:textId="446C468F" w:rsidR="00297F15" w:rsidRDefault="00297F15" w:rsidP="00297F15">
            <w:pPr>
              <w:pStyle w:val="0Maintext"/>
              <w:spacing w:after="0" w:afterAutospacing="0"/>
              <w:ind w:firstLine="0"/>
            </w:pPr>
            <w:proofErr w:type="spellStart"/>
            <w:r>
              <w:t>CableLabs</w:t>
            </w:r>
            <w:proofErr w:type="spellEnd"/>
          </w:p>
        </w:tc>
        <w:tc>
          <w:tcPr>
            <w:tcW w:w="1417" w:type="dxa"/>
          </w:tcPr>
          <w:p w14:paraId="3285C550" w14:textId="08DBA861" w:rsidR="00297F15" w:rsidRDefault="00297F15" w:rsidP="00297F15">
            <w:pPr>
              <w:pStyle w:val="0Maintext"/>
              <w:spacing w:after="0" w:afterAutospacing="0"/>
              <w:ind w:firstLine="0"/>
            </w:pPr>
            <w:r>
              <w:t>No</w:t>
            </w:r>
          </w:p>
        </w:tc>
        <w:tc>
          <w:tcPr>
            <w:tcW w:w="6662" w:type="dxa"/>
          </w:tcPr>
          <w:p w14:paraId="50EF5BFD" w14:textId="6DD74F34" w:rsidR="00297F15" w:rsidRDefault="00297F15" w:rsidP="00297F15">
            <w:pPr>
              <w:pStyle w:val="0Maintext"/>
              <w:spacing w:after="0" w:afterAutospacing="0"/>
              <w:ind w:firstLine="0"/>
            </w:pPr>
            <w:proofErr w:type="gramStart"/>
            <w:r>
              <w:t>Similar to</w:t>
            </w:r>
            <w:proofErr w:type="gramEnd"/>
            <w:r>
              <w:t xml:space="preserve"> NR-U, not clear why required to consider the switching time</w:t>
            </w:r>
          </w:p>
        </w:tc>
      </w:tr>
      <w:tr w:rsidR="007147B0" w14:paraId="43DA2050" w14:textId="77777777" w:rsidTr="00F579D3">
        <w:tc>
          <w:tcPr>
            <w:tcW w:w="1555" w:type="dxa"/>
          </w:tcPr>
          <w:p w14:paraId="16448143" w14:textId="4FE56FBB" w:rsidR="007147B0" w:rsidRDefault="007147B0" w:rsidP="00C36EA3">
            <w:pPr>
              <w:pStyle w:val="0Maintext"/>
              <w:spacing w:after="0" w:afterAutospacing="0"/>
              <w:ind w:firstLine="0"/>
            </w:pPr>
            <w:r>
              <w:t>QC</w:t>
            </w:r>
          </w:p>
        </w:tc>
        <w:tc>
          <w:tcPr>
            <w:tcW w:w="1417" w:type="dxa"/>
          </w:tcPr>
          <w:p w14:paraId="5D1FAD0F" w14:textId="7B345094" w:rsidR="007147B0" w:rsidRDefault="007147B0" w:rsidP="00C36EA3">
            <w:pPr>
              <w:pStyle w:val="0Maintext"/>
              <w:spacing w:after="0" w:afterAutospacing="0"/>
              <w:ind w:firstLine="0"/>
            </w:pPr>
            <w:r>
              <w:t>No</w:t>
            </w:r>
          </w:p>
        </w:tc>
        <w:tc>
          <w:tcPr>
            <w:tcW w:w="6662" w:type="dxa"/>
          </w:tcPr>
          <w:p w14:paraId="7B81D0F2" w14:textId="77777777" w:rsidR="007147B0" w:rsidRDefault="007147B0" w:rsidP="00C36EA3">
            <w:pPr>
              <w:pStyle w:val="0Maintext"/>
              <w:spacing w:after="0" w:afterAutospacing="0"/>
              <w:ind w:firstLine="0"/>
            </w:pPr>
            <w:r>
              <w:t>Two cases to be considered:</w:t>
            </w:r>
          </w:p>
          <w:p w14:paraId="2EC26749" w14:textId="77777777" w:rsidR="007147B0" w:rsidRDefault="007147B0" w:rsidP="007147B0">
            <w:pPr>
              <w:pStyle w:val="0Maintext"/>
              <w:numPr>
                <w:ilvl w:val="0"/>
                <w:numId w:val="4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sidRPr="00DD1E3A">
              <w:rPr>
                <w:b/>
                <w:bCs/>
              </w:rPr>
              <w:t xml:space="preserve">no switching at all for </w:t>
            </w:r>
            <w:proofErr w:type="spellStart"/>
            <w:r w:rsidRPr="00DD1E3A">
              <w:rPr>
                <w:b/>
                <w:bCs/>
              </w:rPr>
              <w:t>MCSt</w:t>
            </w:r>
            <w:proofErr w:type="spellEnd"/>
            <w:r>
              <w:t xml:space="preserve">). </w:t>
            </w:r>
          </w:p>
          <w:p w14:paraId="233F061C" w14:textId="17478B94" w:rsidR="007147B0" w:rsidRDefault="007147B0" w:rsidP="007147B0">
            <w:pPr>
              <w:pStyle w:val="0Maintext"/>
              <w:numPr>
                <w:ilvl w:val="0"/>
                <w:numId w:val="47"/>
              </w:numPr>
              <w:spacing w:after="0" w:afterAutospacing="0"/>
            </w:pPr>
            <w:r>
              <w:t xml:space="preserve">Conversely when a COT is shared, but also in general when a UEB is receiving something from UEA and want to transmit after receiving, there will be a single Rx/Tx switching, and as highlighted by LGE, </w:t>
            </w:r>
            <w:r w:rsidRPr="00DD1E3A">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sidRPr="00DD1E3A">
              <w:rPr>
                <w:b/>
                <w:bCs/>
              </w:rPr>
              <w:t xml:space="preserve"> measurement, and send a gate-off signal for TX if LBT fails, within the minimum </w:t>
            </w:r>
            <w:r>
              <w:rPr>
                <w:b/>
                <w:bCs/>
              </w:rPr>
              <w:t xml:space="preserve">gap </w:t>
            </w:r>
            <w:r w:rsidRPr="00DD1E3A">
              <w:rPr>
                <w:b/>
                <w:bCs/>
              </w:rPr>
              <w:t xml:space="preserve">of </w:t>
            </w:r>
            <m:oMath>
              <m:r>
                <m:rPr>
                  <m:sty m:val="bi"/>
                </m:rPr>
                <w:rPr>
                  <w:rFonts w:ascii="Cambria Math" w:hAnsi="Cambria Math"/>
                </w:rPr>
                <m:t>16 μs</m:t>
              </m:r>
            </m:oMath>
            <w:r>
              <w:t>.</w:t>
            </w:r>
          </w:p>
        </w:tc>
      </w:tr>
      <w:tr w:rsidR="00E91DC7" w14:paraId="61EAE3E0" w14:textId="77777777" w:rsidTr="00F579D3">
        <w:tc>
          <w:tcPr>
            <w:tcW w:w="1555" w:type="dxa"/>
          </w:tcPr>
          <w:p w14:paraId="6161BDA2" w14:textId="472C98FD" w:rsidR="00E91DC7" w:rsidRDefault="00E91DC7" w:rsidP="00E91DC7">
            <w:pPr>
              <w:pStyle w:val="0Maintext"/>
              <w:spacing w:after="0" w:afterAutospacing="0"/>
              <w:ind w:firstLine="0"/>
            </w:pPr>
            <w:r>
              <w:t>Intel</w:t>
            </w:r>
          </w:p>
        </w:tc>
        <w:tc>
          <w:tcPr>
            <w:tcW w:w="1417" w:type="dxa"/>
          </w:tcPr>
          <w:p w14:paraId="7DB4CC76" w14:textId="14F6027F" w:rsidR="00E91DC7" w:rsidRDefault="00E91DC7" w:rsidP="00E91DC7">
            <w:pPr>
              <w:pStyle w:val="0Maintext"/>
              <w:spacing w:after="0" w:afterAutospacing="0"/>
              <w:ind w:firstLine="0"/>
            </w:pPr>
            <w:proofErr w:type="gramStart"/>
            <w:r>
              <w:t>Yes</w:t>
            </w:r>
            <w:proofErr w:type="gramEnd"/>
            <w:r>
              <w:t xml:space="preserve"> with comments</w:t>
            </w:r>
          </w:p>
        </w:tc>
        <w:tc>
          <w:tcPr>
            <w:tcW w:w="6662" w:type="dxa"/>
          </w:tcPr>
          <w:p w14:paraId="3ED530C9" w14:textId="77777777" w:rsidR="00E91DC7" w:rsidRDefault="00E91DC7" w:rsidP="00E91DC7">
            <w:pPr>
              <w:pStyle w:val="0Maintext"/>
              <w:spacing w:after="0" w:afterAutospacing="0"/>
              <w:ind w:firstLine="0"/>
            </w:pPr>
            <w:r>
              <w:t xml:space="preserve">We believe that the </w:t>
            </w:r>
            <w:r w:rsidRPr="00217B43">
              <w:t>UE TX/RX and/or RX/TX switching times</w:t>
            </w:r>
            <w:r>
              <w:t xml:space="preserve">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rsidRPr="00935B1A">
              <w:t xml:space="preserve">actual duration needed for TX/RX and RX/TX switching </w:t>
            </w:r>
            <w:r>
              <w:t xml:space="preserve">should be at most </w:t>
            </w:r>
            <w:r w:rsidRPr="00935B1A">
              <w:t>13 us in FR1</w:t>
            </w:r>
            <w:r>
              <w:t xml:space="preserve">, which would allow to use type 2C LBT in many </w:t>
            </w:r>
            <w:proofErr w:type="gramStart"/>
            <w:r>
              <w:t>case</w:t>
            </w:r>
            <w:proofErr w:type="gramEnd"/>
            <w:r>
              <w:t xml:space="preserv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w:t>
            </w:r>
            <w:proofErr w:type="gramStart"/>
            <w:r>
              <w:t>occur</w:t>
            </w:r>
            <w:proofErr w:type="gramEnd"/>
            <w:r>
              <w:t xml:space="preserve"> back to back with another SL transmission.</w:t>
            </w:r>
          </w:p>
          <w:p w14:paraId="13BD589A" w14:textId="77777777" w:rsidR="00E91DC7" w:rsidRDefault="00E91DC7" w:rsidP="00E91DC7">
            <w:pPr>
              <w:pStyle w:val="0Maintext"/>
              <w:spacing w:after="0" w:afterAutospacing="0"/>
              <w:ind w:firstLine="0"/>
            </w:pPr>
            <w:r w:rsidRPr="00E75AEF">
              <w:rPr>
                <w:b/>
                <w:bCs/>
                <w:szCs w:val="22"/>
              </w:rPr>
              <w:object w:dxaOrig="8115" w:dyaOrig="4710" w14:anchorId="3CCA7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51.5pt" o:ole="">
                  <v:imagedata r:id="rId12" o:title=""/>
                </v:shape>
                <o:OLEObject Type="Embed" ProgID="Visio.Drawing.15" ShapeID="_x0000_i1025" DrawAspect="Content" ObjectID="_1743261793" r:id="rId13"/>
              </w:object>
            </w:r>
          </w:p>
          <w:p w14:paraId="1C14B831" w14:textId="77777777" w:rsidR="00E91DC7" w:rsidRDefault="00E91DC7" w:rsidP="00E91DC7">
            <w:pPr>
              <w:pStyle w:val="0Maintext"/>
              <w:spacing w:after="0" w:afterAutospacing="0"/>
              <w:ind w:firstLine="0"/>
            </w:pPr>
          </w:p>
        </w:tc>
      </w:tr>
    </w:tbl>
    <w:p w14:paraId="60510CCA" w14:textId="77777777" w:rsidR="00935492" w:rsidRDefault="00935492" w:rsidP="00FE4505">
      <w:pPr>
        <w:autoSpaceDE w:val="0"/>
        <w:autoSpaceDN w:val="0"/>
        <w:jc w:val="both"/>
        <w:rPr>
          <w:rFonts w:ascii="Calibri" w:hAnsi="Calibri" w:cs="Calibri"/>
          <w:sz w:val="22"/>
        </w:rPr>
      </w:pPr>
    </w:p>
    <w:p w14:paraId="27DF0BFF" w14:textId="77777777" w:rsidR="0023323B" w:rsidRDefault="0023323B" w:rsidP="00FE4505">
      <w:pPr>
        <w:autoSpaceDE w:val="0"/>
        <w:autoSpaceDN w:val="0"/>
        <w:jc w:val="both"/>
        <w:rPr>
          <w:rFonts w:ascii="Calibri" w:hAnsi="Calibri" w:cs="Calibri"/>
          <w:sz w:val="22"/>
        </w:rPr>
      </w:pPr>
    </w:p>
    <w:p w14:paraId="35F5927A" w14:textId="2272673E"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011010" w14:textId="3B9877E9"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28D20311" w14:textId="77777777" w:rsidR="0023323B" w:rsidRDefault="0023323B" w:rsidP="0023323B">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23323B" w14:paraId="0EF1F10D" w14:textId="77777777" w:rsidTr="00F87D82">
        <w:tc>
          <w:tcPr>
            <w:tcW w:w="1555" w:type="dxa"/>
          </w:tcPr>
          <w:p w14:paraId="1BCC6112"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B4A45E" w14:textId="03133313"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F125FCC"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0476964B" w14:textId="77777777" w:rsidTr="00F87D82">
        <w:tc>
          <w:tcPr>
            <w:tcW w:w="1555" w:type="dxa"/>
          </w:tcPr>
          <w:p w14:paraId="72B92E53" w14:textId="74601BD5"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14:paraId="4533259B" w14:textId="1D7E58CA"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56368419" w14:textId="0D25E618"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68338D3C" w14:textId="77777777" w:rsidTr="00F579D3">
        <w:tc>
          <w:tcPr>
            <w:tcW w:w="1555" w:type="dxa"/>
          </w:tcPr>
          <w:p w14:paraId="2152B61E" w14:textId="77777777" w:rsidR="00634511" w:rsidRPr="004F3EC5"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DCM</w:t>
            </w:r>
          </w:p>
        </w:tc>
        <w:tc>
          <w:tcPr>
            <w:tcW w:w="1275" w:type="dxa"/>
          </w:tcPr>
          <w:p w14:paraId="7D216846" w14:textId="77777777" w:rsidR="00634511" w:rsidRPr="004F3EC5" w:rsidRDefault="00634511" w:rsidP="00F579D3">
            <w:pPr>
              <w:pStyle w:val="0Maintext"/>
              <w:spacing w:after="0" w:afterAutospacing="0"/>
              <w:ind w:firstLine="0"/>
              <w:rPr>
                <w:rFonts w:cs="Times New Roman"/>
              </w:rPr>
            </w:pPr>
          </w:p>
        </w:tc>
        <w:tc>
          <w:tcPr>
            <w:tcW w:w="6804" w:type="dxa"/>
          </w:tcPr>
          <w:p w14:paraId="05AA3B4C" w14:textId="77777777" w:rsidR="00634511"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 xml:space="preserve">Is this </w:t>
            </w:r>
            <w:r>
              <w:rPr>
                <w:rFonts w:eastAsia="MS Mincho" w:cs="Times New Roman"/>
                <w:lang w:eastAsia="ja-JP"/>
              </w:rPr>
              <w:t>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EB17B71"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D99E08"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1C9055AD" w14:textId="77777777" w:rsidR="00634511" w:rsidRPr="00144138" w:rsidRDefault="00634511" w:rsidP="00F579D3">
            <w:pPr>
              <w:pStyle w:val="0Maintext"/>
              <w:numPr>
                <w:ilvl w:val="0"/>
                <w:numId w:val="43"/>
              </w:numPr>
              <w:spacing w:after="0" w:afterAutospacing="0"/>
              <w:rPr>
                <w:rFonts w:eastAsia="MS Mincho" w:cs="Times New Roman"/>
                <w:lang w:val="en-US" w:eastAsia="ja-JP"/>
              </w:rPr>
            </w:pPr>
            <w:r w:rsidRPr="00144138">
              <w:rPr>
                <w:rFonts w:eastAsia="MS Mincho" w:cs="Times New Roman" w:hint="eastAsia"/>
                <w:color w:val="FF0000"/>
                <w:lang w:val="en-US" w:eastAsia="ja-JP"/>
              </w:rPr>
              <w:t>N</w:t>
            </w:r>
            <w:r w:rsidRPr="00144138">
              <w:rPr>
                <w:rFonts w:eastAsia="MS Mincho" w:cs="Times New Roman"/>
                <w:color w:val="FF0000"/>
                <w:lang w:val="en-US" w:eastAsia="ja-JP"/>
              </w:rPr>
              <w:t>ote: default starting position is the same regardless of type of channel access procedure.</w:t>
            </w:r>
          </w:p>
        </w:tc>
      </w:tr>
      <w:tr w:rsidR="00F579D3" w14:paraId="418990F2" w14:textId="77777777" w:rsidTr="00F87D82">
        <w:tc>
          <w:tcPr>
            <w:tcW w:w="1555" w:type="dxa"/>
          </w:tcPr>
          <w:p w14:paraId="1CF346AB" w14:textId="592CC6DD"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BEAC87E" w14:textId="25D5E8C0"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4EC6C6"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B2C562C"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391A505B" w14:textId="4EF2B152"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w:t>
            </w:r>
            <w:proofErr w:type="spellStart"/>
            <w:r>
              <w:rPr>
                <w:rFonts w:ascii="Arial" w:hAnsi="Arial" w:cs="Arial"/>
                <w:lang w:eastAsia="ko-KR"/>
              </w:rPr>
              <w:t>MCSt</w:t>
            </w:r>
            <w:proofErr w:type="spellEnd"/>
            <w:r>
              <w:rPr>
                <w:rFonts w:ascii="Arial" w:hAnsi="Arial" w:cs="Arial"/>
                <w:lang w:eastAsia="ko-KR"/>
              </w:rPr>
              <w:t xml:space="preserve"> except for the earliest transmission, Option 1 (1-symbol length) is used while the earliest transmission uses Option 2 (2-symbol length). </w:t>
            </w:r>
          </w:p>
        </w:tc>
      </w:tr>
      <w:tr w:rsidR="004F332E" w14:paraId="7EFE4E65" w14:textId="77777777" w:rsidTr="00F87D82">
        <w:tc>
          <w:tcPr>
            <w:tcW w:w="1555" w:type="dxa"/>
          </w:tcPr>
          <w:p w14:paraId="558A5E3E" w14:textId="72ACD18E" w:rsidR="004F332E" w:rsidRPr="00F87D82" w:rsidRDefault="004F332E" w:rsidP="004F332E">
            <w:pPr>
              <w:pStyle w:val="0Maintext"/>
              <w:spacing w:after="0" w:afterAutospacing="0"/>
              <w:ind w:firstLine="0"/>
              <w:rPr>
                <w:rFonts w:ascii="Arial" w:hAnsi="Arial" w:cs="Arial"/>
              </w:rPr>
            </w:pPr>
            <w:proofErr w:type="spellStart"/>
            <w:r w:rsidRPr="00742F6B">
              <w:rPr>
                <w:rFonts w:eastAsia="MS Mincho" w:cs="Times New Roman"/>
                <w:lang w:eastAsia="ja-JP"/>
              </w:rPr>
              <w:t>InterDigital</w:t>
            </w:r>
            <w:proofErr w:type="spellEnd"/>
          </w:p>
        </w:tc>
        <w:tc>
          <w:tcPr>
            <w:tcW w:w="1275" w:type="dxa"/>
          </w:tcPr>
          <w:p w14:paraId="384E518E"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2F9B970B" w14:textId="6AF01CA9" w:rsidR="004F332E" w:rsidRPr="00F87D82" w:rsidRDefault="004F332E" w:rsidP="004F332E">
            <w:pPr>
              <w:pStyle w:val="0Maintext"/>
              <w:spacing w:after="0" w:afterAutospacing="0"/>
              <w:ind w:firstLine="0"/>
              <w:rPr>
                <w:rFonts w:ascii="Arial" w:hAnsi="Arial" w:cs="Arial"/>
              </w:rPr>
            </w:pPr>
            <w:r w:rsidRPr="00C101AD">
              <w:rPr>
                <w:rFonts w:eastAsia="MS Mincho"/>
                <w:lang w:eastAsia="ja-JP"/>
              </w:rPr>
              <w:t>We are fine with the proposal</w:t>
            </w:r>
            <w:r>
              <w:rPr>
                <w:rFonts w:eastAsia="MS Mincho"/>
                <w:lang w:eastAsia="ja-JP"/>
              </w:rPr>
              <w:t>.</w:t>
            </w:r>
          </w:p>
        </w:tc>
      </w:tr>
      <w:tr w:rsidR="00246504" w14:paraId="2DFFCA07" w14:textId="77777777" w:rsidTr="00F87D82">
        <w:tc>
          <w:tcPr>
            <w:tcW w:w="1555" w:type="dxa"/>
          </w:tcPr>
          <w:p w14:paraId="7D126AE1" w14:textId="2F547DD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469B330C" w14:textId="576D6385" w:rsidR="00246504" w:rsidRPr="00F87D82" w:rsidRDefault="00246504" w:rsidP="00246504">
            <w:pPr>
              <w:pStyle w:val="0Maintext"/>
              <w:spacing w:after="0" w:afterAutospacing="0"/>
              <w:ind w:firstLine="0"/>
              <w:rPr>
                <w:rFonts w:ascii="Arial" w:hAnsi="Arial" w:cs="Arial"/>
              </w:rPr>
            </w:pPr>
            <w:r w:rsidRPr="001640EA">
              <w:rPr>
                <w:rFonts w:cs="Times New Roman"/>
              </w:rPr>
              <w:t>See comments</w:t>
            </w:r>
          </w:p>
        </w:tc>
        <w:tc>
          <w:tcPr>
            <w:tcW w:w="6804" w:type="dxa"/>
          </w:tcPr>
          <w:p w14:paraId="4B023032" w14:textId="1A8FD629" w:rsidR="00246504" w:rsidRPr="00F87D82" w:rsidRDefault="00246504" w:rsidP="00246504">
            <w:pPr>
              <w:pStyle w:val="0Maintext"/>
              <w:spacing w:after="0" w:afterAutospacing="0"/>
              <w:ind w:firstLine="0"/>
              <w:rPr>
                <w:rFonts w:ascii="Arial" w:hAnsi="Arial" w:cs="Arial"/>
              </w:rPr>
            </w:pPr>
            <w:r w:rsidRPr="001640EA">
              <w:rPr>
                <w:rFonts w:cs="Times New Roman"/>
              </w:rPr>
              <w:t>For Proposal 3-5, the CPE is determined based on L1 priority</w:t>
            </w:r>
            <w:r>
              <w:rPr>
                <w:rFonts w:cs="Times New Roman"/>
              </w:rPr>
              <w:t>;</w:t>
            </w:r>
            <w:r w:rsidRPr="001640EA">
              <w:rPr>
                <w:rFonts w:cs="Times New Roman"/>
              </w:rPr>
              <w:t xml:space="preserve"> then whether the CPE is within one </w:t>
            </w:r>
            <w:proofErr w:type="gramStart"/>
            <w:r w:rsidRPr="001640EA">
              <w:rPr>
                <w:rFonts w:cs="Times New Roman"/>
              </w:rPr>
              <w:t>symbol</w:t>
            </w:r>
            <w:proofErr w:type="gramEnd"/>
            <w:r w:rsidRPr="001640EA">
              <w:rPr>
                <w:rFonts w:cs="Times New Roman"/>
              </w:rPr>
              <w:t xml:space="preserve"> or two symbol duration does not </w:t>
            </w:r>
            <w:r>
              <w:rPr>
                <w:rFonts w:cs="Times New Roman"/>
              </w:rPr>
              <w:t>need extra discussion</w:t>
            </w:r>
            <w:r w:rsidRPr="001640EA">
              <w:rPr>
                <w:rFonts w:cs="Times New Roman"/>
              </w:rPr>
              <w:t xml:space="preserve">. </w:t>
            </w:r>
          </w:p>
        </w:tc>
      </w:tr>
      <w:tr w:rsidR="00C36EA3" w14:paraId="31D36CD4" w14:textId="77777777" w:rsidTr="00F87D82">
        <w:tc>
          <w:tcPr>
            <w:tcW w:w="1555" w:type="dxa"/>
          </w:tcPr>
          <w:p w14:paraId="3805AA30" w14:textId="3BC3A712"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1275" w:type="dxa"/>
          </w:tcPr>
          <w:p w14:paraId="4C5EB9F2" w14:textId="5BED2E3C" w:rsidR="00C36EA3" w:rsidRPr="001640EA"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3513A5B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DC82E5F" w14:textId="77777777" w:rsidR="00C36EA3" w:rsidRDefault="00C36EA3" w:rsidP="00C36EA3">
            <w:pPr>
              <w:pStyle w:val="0Maintext"/>
              <w:spacing w:after="0" w:afterAutospacing="0"/>
              <w:ind w:firstLine="0"/>
              <w:rPr>
                <w:rFonts w:ascii="Arial" w:hAnsi="Arial" w:cs="Arial"/>
              </w:rPr>
            </w:pPr>
          </w:p>
          <w:p w14:paraId="13A7DFC3" w14:textId="77777777" w:rsidR="00C36EA3" w:rsidRDefault="00C36EA3" w:rsidP="00C36EA3">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2A3FE8E0" w14:textId="77777777" w:rsidR="00C36EA3" w:rsidRDefault="00C36EA3" w:rsidP="00C36EA3">
            <w:pPr>
              <w:pStyle w:val="0Maintext"/>
              <w:spacing w:after="0" w:afterAutospacing="0"/>
              <w:ind w:firstLine="0"/>
              <w:rPr>
                <w:rFonts w:ascii="Arial" w:hAnsi="Arial" w:cs="Arial"/>
              </w:rPr>
            </w:pPr>
          </w:p>
          <w:p w14:paraId="70D59338"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w:t>
            </w:r>
            <w:r>
              <w:rPr>
                <w:rFonts w:ascii="Arial" w:hAnsi="Arial" w:cs="Arial"/>
              </w:rPr>
              <w:lastRenderedPageBreak/>
              <w:t xml:space="preserve">25us, the CPE length is 2 OFDM symbol – 25us. For 30KHz SCS, it is one OFDM symbol length – 25us.  </w:t>
            </w:r>
          </w:p>
          <w:p w14:paraId="4C7DADE0" w14:textId="77777777" w:rsidR="00C36EA3" w:rsidRDefault="00C36EA3" w:rsidP="00C36EA3">
            <w:pPr>
              <w:pStyle w:val="0Maintext"/>
              <w:spacing w:after="0" w:afterAutospacing="0"/>
              <w:ind w:firstLine="0"/>
              <w:rPr>
                <w:rFonts w:ascii="Arial" w:hAnsi="Arial" w:cs="Arial"/>
              </w:rPr>
            </w:pPr>
          </w:p>
          <w:p w14:paraId="69104FD4" w14:textId="0C843ED3" w:rsidR="00C36EA3" w:rsidRPr="001640EA" w:rsidRDefault="00C36EA3" w:rsidP="00C36EA3">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297F15" w14:paraId="194D434D" w14:textId="77777777" w:rsidTr="00F87D82">
        <w:tc>
          <w:tcPr>
            <w:tcW w:w="1555" w:type="dxa"/>
          </w:tcPr>
          <w:p w14:paraId="009E846A" w14:textId="29C479A4" w:rsidR="00297F15" w:rsidRDefault="00297F15" w:rsidP="00297F15">
            <w:pPr>
              <w:pStyle w:val="0Maintext"/>
              <w:spacing w:after="0" w:afterAutospacing="0"/>
              <w:ind w:firstLine="0"/>
              <w:rPr>
                <w:rFonts w:ascii="Arial" w:hAnsi="Arial" w:cs="Arial"/>
              </w:rPr>
            </w:pPr>
            <w:proofErr w:type="spellStart"/>
            <w:r>
              <w:rPr>
                <w:rFonts w:cs="Times New Roman"/>
              </w:rPr>
              <w:lastRenderedPageBreak/>
              <w:t>CableLabs</w:t>
            </w:r>
            <w:proofErr w:type="spellEnd"/>
          </w:p>
        </w:tc>
        <w:tc>
          <w:tcPr>
            <w:tcW w:w="1275" w:type="dxa"/>
          </w:tcPr>
          <w:p w14:paraId="5C4A979E" w14:textId="717B4CC3" w:rsidR="00297F15" w:rsidRDefault="00297F15" w:rsidP="00297F15">
            <w:pPr>
              <w:pStyle w:val="0Maintext"/>
              <w:spacing w:after="0" w:afterAutospacing="0"/>
              <w:ind w:firstLine="0"/>
              <w:rPr>
                <w:rFonts w:ascii="Arial" w:hAnsi="Arial" w:cs="Arial"/>
              </w:rPr>
            </w:pPr>
            <w:r>
              <w:rPr>
                <w:rFonts w:cs="Times New Roman"/>
              </w:rPr>
              <w:t>See comments</w:t>
            </w:r>
          </w:p>
        </w:tc>
        <w:tc>
          <w:tcPr>
            <w:tcW w:w="6804" w:type="dxa"/>
          </w:tcPr>
          <w:p w14:paraId="34A782AF" w14:textId="223CB9EC" w:rsidR="00297F15" w:rsidRDefault="00297F15" w:rsidP="00297F15">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147B0" w14:paraId="4EF78AA2" w14:textId="77777777" w:rsidTr="00F87D82">
        <w:tc>
          <w:tcPr>
            <w:tcW w:w="1555" w:type="dxa"/>
          </w:tcPr>
          <w:p w14:paraId="678FC7DF" w14:textId="311FF7CB" w:rsidR="007147B0" w:rsidRDefault="007147B0" w:rsidP="00C36EA3">
            <w:pPr>
              <w:pStyle w:val="0Maintext"/>
              <w:spacing w:after="0" w:afterAutospacing="0"/>
              <w:ind w:firstLine="0"/>
              <w:rPr>
                <w:rFonts w:ascii="Arial" w:hAnsi="Arial" w:cs="Arial"/>
              </w:rPr>
            </w:pPr>
            <w:r>
              <w:rPr>
                <w:rFonts w:ascii="Arial" w:hAnsi="Arial" w:cs="Arial"/>
              </w:rPr>
              <w:t>QC</w:t>
            </w:r>
          </w:p>
        </w:tc>
        <w:tc>
          <w:tcPr>
            <w:tcW w:w="1275" w:type="dxa"/>
          </w:tcPr>
          <w:p w14:paraId="11F39181" w14:textId="5987B7EE" w:rsidR="007147B0" w:rsidRDefault="007147B0" w:rsidP="00C36EA3">
            <w:pPr>
              <w:pStyle w:val="0Maintext"/>
              <w:spacing w:after="0" w:afterAutospacing="0"/>
              <w:ind w:firstLine="0"/>
              <w:rPr>
                <w:rFonts w:ascii="Arial" w:hAnsi="Arial" w:cs="Arial"/>
              </w:rPr>
            </w:pPr>
            <w:r>
              <w:rPr>
                <w:rFonts w:ascii="Arial" w:hAnsi="Arial" w:cs="Arial"/>
              </w:rPr>
              <w:t>Ok</w:t>
            </w:r>
          </w:p>
        </w:tc>
        <w:tc>
          <w:tcPr>
            <w:tcW w:w="6804" w:type="dxa"/>
          </w:tcPr>
          <w:p w14:paraId="4F0609D2"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We believe that FL version is a simple solution that achieves the objective of using as much as collision resolution when accessing a channel to initiate the </w:t>
            </w:r>
            <w:proofErr w:type="gramStart"/>
            <w:r>
              <w:rPr>
                <w:rFonts w:ascii="Arial" w:hAnsi="Arial" w:cs="Arial"/>
              </w:rPr>
              <w:t>COT, and</w:t>
            </w:r>
            <w:proofErr w:type="gramEnd"/>
            <w:r>
              <w:rPr>
                <w:rFonts w:ascii="Arial" w:hAnsi="Arial" w:cs="Arial"/>
              </w:rPr>
              <w:t xml:space="preserve"> limiting the positions in a shared COT to gap symbol (so that Type 2A/2B/2C does not fail if another SL TX occupies the target slot). That is:</w:t>
            </w:r>
          </w:p>
          <w:p w14:paraId="35B39388" w14:textId="77777777" w:rsidR="007147B0" w:rsidRDefault="007147B0" w:rsidP="007147B0">
            <w:pPr>
              <w:pStyle w:val="0Maintext"/>
              <w:numPr>
                <w:ilvl w:val="0"/>
                <w:numId w:val="43"/>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452FA4DE" w14:textId="77777777" w:rsidR="007147B0" w:rsidRDefault="007147B0" w:rsidP="007147B0">
            <w:pPr>
              <w:pStyle w:val="0Maintext"/>
              <w:spacing w:after="0" w:afterAutospacing="0"/>
              <w:ind w:firstLine="0"/>
              <w:rPr>
                <w:rFonts w:ascii="Arial" w:hAnsi="Arial" w:cs="Arial"/>
              </w:rPr>
            </w:pPr>
          </w:p>
          <w:p w14:paraId="4FD4B808" w14:textId="2082B85D" w:rsidR="007147B0" w:rsidRDefault="007147B0" w:rsidP="007147B0">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w:t>
            </w:r>
            <w:proofErr w:type="gramStart"/>
            <w:r>
              <w:rPr>
                <w:rFonts w:ascii="Arial" w:hAnsi="Arial" w:cs="Arial"/>
              </w:rPr>
              <w:t>e.g.</w:t>
            </w:r>
            <w:proofErr w:type="gramEnd"/>
            <w:r>
              <w:rPr>
                <w:rFonts w:ascii="Arial" w:hAnsi="Arial" w:cs="Arial"/>
              </w:rPr>
              <w:t xml:space="preserve"> in Case1 the UE is trying to TX the CPE in same slot (after initiator’s TX) it may need to restrict CPEs to Option 1. In Case2, if the UE is trying to do TX the CPE after another third UE had the chance to use the shared COT the problem is the same. </w:t>
            </w:r>
            <w:r w:rsidRPr="0090095C">
              <w:rPr>
                <w:rFonts w:ascii="Arial" w:hAnsi="Arial" w:cs="Arial"/>
                <w:b/>
                <w:bCs/>
              </w:rPr>
              <w:t xml:space="preserve">In </w:t>
            </w:r>
            <w:proofErr w:type="gramStart"/>
            <w:r w:rsidRPr="0090095C">
              <w:rPr>
                <w:rFonts w:ascii="Arial" w:hAnsi="Arial" w:cs="Arial"/>
                <w:b/>
                <w:bCs/>
              </w:rPr>
              <w:t>general</w:t>
            </w:r>
            <w:proofErr w:type="gramEnd"/>
            <w:r w:rsidRPr="0090095C">
              <w:rPr>
                <w:rFonts w:ascii="Arial" w:hAnsi="Arial" w:cs="Arial"/>
                <w:b/>
                <w:bCs/>
              </w:rPr>
              <w:t xml:space="preserve"> the UE should assume that the slot is occupied until the end of symbol 12</w:t>
            </w:r>
            <w:r>
              <w:rPr>
                <w:rFonts w:ascii="Arial" w:hAnsi="Arial" w:cs="Arial"/>
              </w:rPr>
              <w:t>.</w:t>
            </w:r>
          </w:p>
          <w:p w14:paraId="2EA4ED83" w14:textId="77777777" w:rsidR="007147B0" w:rsidRDefault="007147B0" w:rsidP="007147B0">
            <w:pPr>
              <w:pStyle w:val="0Maintext"/>
              <w:spacing w:after="0" w:afterAutospacing="0"/>
              <w:ind w:firstLine="0"/>
              <w:rPr>
                <w:rFonts w:ascii="Arial" w:hAnsi="Arial" w:cs="Arial"/>
              </w:rPr>
            </w:pPr>
          </w:p>
          <w:p w14:paraId="083895EE" w14:textId="77777777" w:rsidR="007147B0" w:rsidRDefault="007147B0" w:rsidP="007147B0">
            <w:pPr>
              <w:pStyle w:val="0Maintext"/>
              <w:spacing w:after="0" w:afterAutospacing="0"/>
              <w:ind w:firstLine="0"/>
              <w:rPr>
                <w:rFonts w:ascii="Arial" w:hAnsi="Arial" w:cs="Arial"/>
              </w:rPr>
            </w:pPr>
            <w:r w:rsidRPr="008703F0">
              <w:rPr>
                <w:rFonts w:ascii="Arial" w:hAnsi="Arial" w:cs="Arial"/>
                <w:noProof/>
              </w:rPr>
              <w:drawing>
                <wp:inline distT="0" distB="0" distL="0" distR="0" wp14:anchorId="1168930F" wp14:editId="73DE55E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83380" cy="1363980"/>
                          </a:xfrm>
                          <a:prstGeom prst="rect">
                            <a:avLst/>
                          </a:prstGeom>
                        </pic:spPr>
                      </pic:pic>
                    </a:graphicData>
                  </a:graphic>
                </wp:inline>
              </w:drawing>
            </w:r>
          </w:p>
          <w:p w14:paraId="4821AD06" w14:textId="7498ED89" w:rsidR="007147B0" w:rsidRDefault="007147B0" w:rsidP="007147B0">
            <w:pPr>
              <w:pStyle w:val="0Maintext"/>
              <w:spacing w:after="0" w:afterAutospacing="0"/>
              <w:ind w:firstLine="0"/>
              <w:rPr>
                <w:rFonts w:ascii="Arial" w:hAnsi="Arial" w:cs="Arial"/>
              </w:rPr>
            </w:pPr>
            <w:r>
              <w:rPr>
                <w:rFonts w:ascii="Arial" w:hAnsi="Arial" w:cs="Arial"/>
              </w:rPr>
              <w:t xml:space="preserve">To DCM, thanks for your input. we should </w:t>
            </w:r>
            <w:proofErr w:type="gramStart"/>
            <w:r>
              <w:rPr>
                <w:rFonts w:ascii="Arial" w:hAnsi="Arial" w:cs="Arial"/>
              </w:rPr>
              <w:t>definitely define</w:t>
            </w:r>
            <w:proofErr w:type="gramEnd"/>
            <w:r>
              <w:rPr>
                <w:rFonts w:ascii="Arial" w:hAnsi="Arial" w:cs="Arial"/>
              </w:rPr>
              <w:t xml:space="preserv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w:t>
            </w:r>
            <w:proofErr w:type="gramStart"/>
            <w:r>
              <w:rPr>
                <w:rFonts w:ascii="Arial" w:hAnsi="Arial" w:cs="Arial"/>
              </w:rPr>
              <w:t>collision</w:t>
            </w:r>
            <w:proofErr w:type="gramEnd"/>
            <w:r>
              <w:rPr>
                <w:rFonts w:ascii="Arial" w:hAnsi="Arial" w:cs="Arial"/>
              </w:rPr>
              <w:t xml:space="preserve"> resolution capability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FC752F" w14:paraId="60403494" w14:textId="77777777" w:rsidTr="00F87D82">
        <w:tc>
          <w:tcPr>
            <w:tcW w:w="1555" w:type="dxa"/>
          </w:tcPr>
          <w:p w14:paraId="3CBF39CB" w14:textId="074BFE11" w:rsidR="00FC752F" w:rsidRDefault="00FC752F" w:rsidP="00FC752F">
            <w:pPr>
              <w:pStyle w:val="0Maintext"/>
              <w:spacing w:after="0" w:afterAutospacing="0"/>
              <w:ind w:firstLine="0"/>
              <w:rPr>
                <w:rFonts w:ascii="Arial" w:hAnsi="Arial" w:cs="Arial"/>
              </w:rPr>
            </w:pPr>
            <w:r>
              <w:rPr>
                <w:rFonts w:cs="Times New Roman"/>
              </w:rPr>
              <w:t>Intel</w:t>
            </w:r>
          </w:p>
        </w:tc>
        <w:tc>
          <w:tcPr>
            <w:tcW w:w="1275" w:type="dxa"/>
          </w:tcPr>
          <w:p w14:paraId="0F18EE4D" w14:textId="095E89B4" w:rsidR="00FC752F" w:rsidRDefault="00FC752F" w:rsidP="00FC752F">
            <w:pPr>
              <w:pStyle w:val="0Maintext"/>
              <w:spacing w:after="0" w:afterAutospacing="0"/>
              <w:ind w:firstLine="0"/>
              <w:rPr>
                <w:rFonts w:ascii="Arial" w:hAnsi="Arial" w:cs="Arial"/>
              </w:rPr>
            </w:pPr>
            <w:r>
              <w:rPr>
                <w:rFonts w:cs="Times New Roman"/>
              </w:rPr>
              <w:t>OK</w:t>
            </w:r>
          </w:p>
        </w:tc>
        <w:tc>
          <w:tcPr>
            <w:tcW w:w="6804" w:type="dxa"/>
          </w:tcPr>
          <w:p w14:paraId="4A7AB360" w14:textId="77777777" w:rsidR="00FC752F" w:rsidRDefault="00FC752F" w:rsidP="00FC752F">
            <w:pPr>
              <w:pStyle w:val="0Maintext"/>
              <w:spacing w:after="0" w:afterAutospacing="0"/>
              <w:ind w:firstLine="0"/>
              <w:rPr>
                <w:rFonts w:ascii="Arial" w:hAnsi="Arial" w:cs="Arial"/>
              </w:rPr>
            </w:pPr>
          </w:p>
        </w:tc>
      </w:tr>
    </w:tbl>
    <w:p w14:paraId="3ECC12AF" w14:textId="77777777" w:rsidR="0023323B" w:rsidRDefault="0023323B" w:rsidP="00FE4505">
      <w:pPr>
        <w:autoSpaceDE w:val="0"/>
        <w:autoSpaceDN w:val="0"/>
        <w:jc w:val="both"/>
        <w:rPr>
          <w:rFonts w:ascii="Calibri" w:hAnsi="Calibri" w:cs="Calibri"/>
          <w:sz w:val="22"/>
        </w:rPr>
      </w:pPr>
    </w:p>
    <w:p w14:paraId="48F7D5B7" w14:textId="77777777" w:rsidR="004708D9" w:rsidRDefault="004708D9" w:rsidP="00FE4505">
      <w:pPr>
        <w:autoSpaceDE w:val="0"/>
        <w:autoSpaceDN w:val="0"/>
        <w:jc w:val="both"/>
        <w:rPr>
          <w:rFonts w:ascii="Calibri" w:hAnsi="Calibri" w:cs="Calibri"/>
          <w:sz w:val="22"/>
        </w:rPr>
      </w:pPr>
    </w:p>
    <w:p w14:paraId="0DE49232" w14:textId="20FA25A2"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EB65E8" w14:textId="280AD2B0"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14C948E8" w14:textId="23C9CC3F" w:rsidR="004708D9" w:rsidRDefault="004708D9"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14:paraId="2C4A49AE" w14:textId="560F58AC" w:rsidR="00F92574" w:rsidRPr="004708D9" w:rsidRDefault="00F92574"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08FE9D5D" w14:textId="77777777" w:rsidR="004708D9" w:rsidRDefault="004708D9" w:rsidP="004708D9">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92574" w14:paraId="1FA0DE46" w14:textId="77777777" w:rsidTr="00F92574">
        <w:tc>
          <w:tcPr>
            <w:tcW w:w="1555" w:type="dxa"/>
          </w:tcPr>
          <w:p w14:paraId="2AE7AB4A"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B51E3E6"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69D113C5" w14:textId="77777777" w:rsidTr="00F92574">
        <w:tc>
          <w:tcPr>
            <w:tcW w:w="1555" w:type="dxa"/>
          </w:tcPr>
          <w:p w14:paraId="797BF699" w14:textId="5A70F29C" w:rsidR="00F92574" w:rsidRPr="00F87D82" w:rsidRDefault="00122656" w:rsidP="00F579D3">
            <w:pPr>
              <w:pStyle w:val="0Maintext"/>
              <w:spacing w:after="0" w:afterAutospacing="0"/>
              <w:ind w:firstLine="0"/>
              <w:rPr>
                <w:rFonts w:ascii="Arial" w:hAnsi="Arial" w:cs="Arial"/>
              </w:rPr>
            </w:pPr>
            <w:r>
              <w:rPr>
                <w:rFonts w:ascii="Arial" w:hAnsi="Arial" w:cs="Arial"/>
              </w:rPr>
              <w:t>OPPO</w:t>
            </w:r>
          </w:p>
        </w:tc>
        <w:tc>
          <w:tcPr>
            <w:tcW w:w="8079" w:type="dxa"/>
          </w:tcPr>
          <w:p w14:paraId="3B2A88DB" w14:textId="4A7B23D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634511" w14:paraId="4023F012" w14:textId="77777777" w:rsidTr="00F579D3">
        <w:tc>
          <w:tcPr>
            <w:tcW w:w="1555" w:type="dxa"/>
          </w:tcPr>
          <w:p w14:paraId="04B7322D"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30C9130" w14:textId="77777777" w:rsidR="00634511"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42A91B1"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14:paraId="6372EE73" w14:textId="77777777" w:rsidTr="00F92574">
        <w:tc>
          <w:tcPr>
            <w:tcW w:w="1555" w:type="dxa"/>
          </w:tcPr>
          <w:p w14:paraId="5D7D20F7" w14:textId="4080FD15"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2F79E55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25F5AB2" w14:textId="77777777" w:rsidR="00F579D3" w:rsidRDefault="00F579D3" w:rsidP="00F579D3">
            <w:pPr>
              <w:pStyle w:val="0Maintext"/>
              <w:spacing w:after="0" w:afterAutospacing="0"/>
              <w:ind w:firstLine="0"/>
              <w:rPr>
                <w:rFonts w:ascii="Arial" w:hAnsi="Arial" w:cs="Arial"/>
                <w:lang w:eastAsia="ko-KR"/>
              </w:rPr>
            </w:pPr>
          </w:p>
          <w:p w14:paraId="4F274BA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318F5D81"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402EB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5EFFBBEB" w14:textId="77777777" w:rsidR="00F579D3" w:rsidRDefault="00F579D3" w:rsidP="00F579D3">
            <w:pPr>
              <w:pStyle w:val="0Maintext"/>
              <w:spacing w:after="0" w:afterAutospacing="0"/>
              <w:ind w:firstLine="0"/>
              <w:rPr>
                <w:rFonts w:ascii="Arial" w:hAnsi="Arial" w:cs="Arial"/>
                <w:lang w:eastAsia="ko-KR"/>
              </w:rPr>
            </w:pPr>
          </w:p>
          <w:p w14:paraId="0D647F43" w14:textId="13D905AF"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3483E" w14:paraId="5A8B0DA2" w14:textId="77777777" w:rsidTr="00F92574">
        <w:tc>
          <w:tcPr>
            <w:tcW w:w="1555" w:type="dxa"/>
          </w:tcPr>
          <w:p w14:paraId="4B32AC0F" w14:textId="3DD592A6" w:rsidR="0083483E" w:rsidRPr="00F87D82" w:rsidRDefault="0083483E" w:rsidP="0083483E">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7792EC95" w14:textId="4567C08C"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14:paraId="413CDE16" w14:textId="77777777" w:rsidTr="00F92574">
        <w:tc>
          <w:tcPr>
            <w:tcW w:w="1555" w:type="dxa"/>
          </w:tcPr>
          <w:p w14:paraId="2396E349" w14:textId="3E7F2A3A" w:rsidR="0083483E" w:rsidRPr="00F87D82" w:rsidRDefault="009E527C" w:rsidP="0083483E">
            <w:pPr>
              <w:pStyle w:val="0Maintext"/>
              <w:spacing w:after="0" w:afterAutospacing="0"/>
              <w:ind w:firstLine="0"/>
              <w:rPr>
                <w:rFonts w:ascii="Arial" w:hAnsi="Arial" w:cs="Arial"/>
              </w:rPr>
            </w:pPr>
            <w:r>
              <w:rPr>
                <w:rFonts w:ascii="Arial" w:hAnsi="Arial" w:cs="Arial"/>
              </w:rPr>
              <w:t>Ericsson</w:t>
            </w:r>
          </w:p>
        </w:tc>
        <w:tc>
          <w:tcPr>
            <w:tcW w:w="8079" w:type="dxa"/>
          </w:tcPr>
          <w:p w14:paraId="294117DA" w14:textId="62E2D3A5" w:rsidR="0083483E" w:rsidRPr="00F87D82" w:rsidRDefault="009E527C" w:rsidP="0083483E">
            <w:pPr>
              <w:pStyle w:val="0Maintext"/>
              <w:spacing w:after="0" w:afterAutospacing="0"/>
              <w:ind w:firstLine="0"/>
              <w:rPr>
                <w:rFonts w:ascii="Arial" w:hAnsi="Arial" w:cs="Arial"/>
              </w:rPr>
            </w:pPr>
            <w:r>
              <w:rPr>
                <w:rFonts w:ascii="Arial" w:hAnsi="Arial" w:cs="Arial"/>
              </w:rPr>
              <w:t>Both</w:t>
            </w:r>
          </w:p>
        </w:tc>
      </w:tr>
      <w:tr w:rsidR="00246504" w14:paraId="7C367783" w14:textId="77777777" w:rsidTr="00F92574">
        <w:tc>
          <w:tcPr>
            <w:tcW w:w="1555" w:type="dxa"/>
          </w:tcPr>
          <w:p w14:paraId="6322F040" w14:textId="6765058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4E67B924" w14:textId="2992E038" w:rsidR="00246504" w:rsidRPr="00246504" w:rsidRDefault="00246504" w:rsidP="00246504">
            <w:pPr>
              <w:pStyle w:val="0Maintext"/>
              <w:spacing w:after="0" w:afterAutospacing="0"/>
              <w:ind w:firstLine="0"/>
              <w:rPr>
                <w:rFonts w:cs="Times New Roman"/>
              </w:rPr>
            </w:pPr>
            <w:r w:rsidRPr="00246504">
              <w:rPr>
                <w:rFonts w:cs="Times New Roman"/>
              </w:rPr>
              <w:t>Partial/full RB set allocation should be considered., but see also Proposal 3-5 to use the L1 priority</w:t>
            </w:r>
          </w:p>
        </w:tc>
      </w:tr>
      <w:tr w:rsidR="00C36EA3" w14:paraId="6923A087" w14:textId="77777777" w:rsidTr="00F92574">
        <w:tc>
          <w:tcPr>
            <w:tcW w:w="1555" w:type="dxa"/>
          </w:tcPr>
          <w:p w14:paraId="648FF7B3" w14:textId="47A5C88F"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8079" w:type="dxa"/>
          </w:tcPr>
          <w:p w14:paraId="3E0BE56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Option 1. </w:t>
            </w:r>
          </w:p>
          <w:p w14:paraId="696B5C07" w14:textId="77777777" w:rsidR="00C36EA3" w:rsidRDefault="00C36EA3" w:rsidP="00C36EA3">
            <w:pPr>
              <w:pStyle w:val="0Maintext"/>
              <w:spacing w:after="0" w:afterAutospacing="0"/>
              <w:ind w:firstLine="0"/>
              <w:rPr>
                <w:rFonts w:ascii="Arial" w:hAnsi="Arial" w:cs="Arial"/>
              </w:rPr>
            </w:pPr>
          </w:p>
          <w:p w14:paraId="56B675AC"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For mode-1 with dynamic grant, the CPE can be signalled in DCI, same as </w:t>
            </w:r>
            <w:proofErr w:type="spellStart"/>
            <w:r>
              <w:rPr>
                <w:rFonts w:ascii="Arial" w:hAnsi="Arial" w:cs="Arial"/>
              </w:rPr>
              <w:t>Uu</w:t>
            </w:r>
            <w:proofErr w:type="spellEnd"/>
            <w:r>
              <w:rPr>
                <w:rFonts w:ascii="Arial" w:hAnsi="Arial" w:cs="Arial"/>
              </w:rPr>
              <w:t xml:space="preserve"> link for PUSCH transmission. </w:t>
            </w:r>
          </w:p>
          <w:p w14:paraId="30CD2E5D" w14:textId="77777777" w:rsidR="00C36EA3" w:rsidRDefault="00C36EA3" w:rsidP="00C36EA3">
            <w:pPr>
              <w:pStyle w:val="0Maintext"/>
              <w:spacing w:after="0" w:afterAutospacing="0"/>
              <w:ind w:firstLine="0"/>
              <w:rPr>
                <w:rFonts w:ascii="Arial" w:hAnsi="Arial" w:cs="Arial"/>
              </w:rPr>
            </w:pPr>
          </w:p>
          <w:p w14:paraId="021E8D69" w14:textId="4A786852" w:rsidR="00C36EA3" w:rsidRPr="00246504" w:rsidRDefault="00C36EA3" w:rsidP="00C36EA3">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7147B0" w14:paraId="08240F80" w14:textId="77777777" w:rsidTr="00F92574">
        <w:tc>
          <w:tcPr>
            <w:tcW w:w="1555" w:type="dxa"/>
          </w:tcPr>
          <w:p w14:paraId="164FC2CB" w14:textId="7D4BDE03" w:rsidR="007147B0" w:rsidRDefault="007147B0" w:rsidP="00C36EA3">
            <w:pPr>
              <w:pStyle w:val="0Maintext"/>
              <w:spacing w:after="0" w:afterAutospacing="0"/>
              <w:ind w:firstLine="0"/>
              <w:rPr>
                <w:rFonts w:ascii="Arial" w:hAnsi="Arial" w:cs="Arial"/>
              </w:rPr>
            </w:pPr>
            <w:r>
              <w:rPr>
                <w:rFonts w:ascii="Arial" w:hAnsi="Arial" w:cs="Arial"/>
              </w:rPr>
              <w:t>QC</w:t>
            </w:r>
          </w:p>
        </w:tc>
        <w:tc>
          <w:tcPr>
            <w:tcW w:w="8079" w:type="dxa"/>
          </w:tcPr>
          <w:p w14:paraId="642855D3"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A715CB6"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69FEA2E2" w14:textId="77777777" w:rsidR="007147B0" w:rsidRDefault="007147B0" w:rsidP="007147B0">
            <w:pPr>
              <w:pStyle w:val="0Maintext"/>
              <w:spacing w:after="0" w:afterAutospacing="0"/>
              <w:ind w:firstLine="0"/>
              <w:rPr>
                <w:rFonts w:ascii="Calibri" w:hAnsi="Calibri" w:cs="Calibri"/>
                <w:sz w:val="22"/>
                <w:szCs w:val="22"/>
              </w:rPr>
            </w:pPr>
          </w:p>
          <w:p w14:paraId="68931FCE"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w:t>
            </w:r>
            <w:proofErr w:type="gramStart"/>
            <w:r>
              <w:rPr>
                <w:rFonts w:ascii="Calibri" w:hAnsi="Calibri" w:cs="Calibri"/>
                <w:sz w:val="22"/>
                <w:szCs w:val="22"/>
              </w:rPr>
              <w:t>e.g.</w:t>
            </w:r>
            <w:proofErr w:type="gramEnd"/>
            <w:r>
              <w:rPr>
                <w:rFonts w:ascii="Calibri" w:hAnsi="Calibri" w:cs="Calibri"/>
                <w:sz w:val="22"/>
                <w:szCs w:val="22"/>
              </w:rPr>
              <w:t xml:space="preserve"> first TX) then the collision resolution via CPE is used. In our view going for 1, means that partial RB sets transmissions cannot benefit from collision resolution for 1</w:t>
            </w:r>
            <w:r w:rsidRPr="009F66C0">
              <w:rPr>
                <w:rFonts w:ascii="Calibri" w:hAnsi="Calibri" w:cs="Calibri"/>
                <w:sz w:val="22"/>
                <w:szCs w:val="22"/>
                <w:vertAlign w:val="superscript"/>
              </w:rPr>
              <w:t>st</w:t>
            </w:r>
            <w:r>
              <w:rPr>
                <w:rFonts w:ascii="Calibri" w:hAnsi="Calibri" w:cs="Calibri"/>
                <w:sz w:val="22"/>
                <w:szCs w:val="22"/>
              </w:rPr>
              <w:t xml:space="preserve"> TX.</w:t>
            </w:r>
          </w:p>
          <w:p w14:paraId="53150C84" w14:textId="77777777" w:rsidR="007147B0" w:rsidRDefault="007147B0" w:rsidP="007147B0">
            <w:pPr>
              <w:pStyle w:val="0Maintext"/>
              <w:spacing w:after="0" w:afterAutospacing="0"/>
              <w:ind w:firstLine="0"/>
              <w:rPr>
                <w:rFonts w:ascii="Calibri" w:hAnsi="Calibri" w:cs="Calibri"/>
                <w:sz w:val="22"/>
                <w:szCs w:val="22"/>
              </w:rPr>
            </w:pPr>
          </w:p>
          <w:p w14:paraId="0CF0ACDB" w14:textId="0EE347C6" w:rsidR="007147B0" w:rsidRDefault="007147B0" w:rsidP="007147B0">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w:t>
            </w:r>
            <w:proofErr w:type="spellStart"/>
            <w:r>
              <w:rPr>
                <w:rFonts w:ascii="Calibri" w:hAnsi="Calibri" w:cs="Calibri"/>
                <w:sz w:val="22"/>
                <w:szCs w:val="22"/>
              </w:rPr>
              <w:t>gNB</w:t>
            </w:r>
            <w:proofErr w:type="spellEnd"/>
            <w:r>
              <w:rPr>
                <w:rFonts w:ascii="Calibri" w:hAnsi="Calibri" w:cs="Calibri"/>
                <w:sz w:val="22"/>
                <w:szCs w:val="22"/>
              </w:rPr>
              <w:t xml:space="preserve"> that ensure it). Conversely, concurrent transmissions can coexist if their mutual RSRP level is acceptable, which again can be assessed from a received reservation. </w:t>
            </w:r>
          </w:p>
        </w:tc>
      </w:tr>
      <w:tr w:rsidR="00B93F64" w14:paraId="55BE5F5C" w14:textId="77777777" w:rsidTr="00F92574">
        <w:tc>
          <w:tcPr>
            <w:tcW w:w="1555" w:type="dxa"/>
          </w:tcPr>
          <w:p w14:paraId="257B6B75" w14:textId="3F0D02C3" w:rsidR="00B93F64" w:rsidRDefault="00B93F64" w:rsidP="00B93F64">
            <w:pPr>
              <w:pStyle w:val="0Maintext"/>
              <w:spacing w:after="0" w:afterAutospacing="0"/>
              <w:ind w:firstLine="0"/>
              <w:rPr>
                <w:rFonts w:ascii="Arial" w:hAnsi="Arial" w:cs="Arial"/>
              </w:rPr>
            </w:pPr>
            <w:r w:rsidRPr="00890745">
              <w:rPr>
                <w:rFonts w:ascii="Arial" w:hAnsi="Arial" w:cs="Arial"/>
              </w:rPr>
              <w:lastRenderedPageBreak/>
              <w:t>Intel</w:t>
            </w:r>
          </w:p>
        </w:tc>
        <w:tc>
          <w:tcPr>
            <w:tcW w:w="8079" w:type="dxa"/>
          </w:tcPr>
          <w:p w14:paraId="0AD62E64" w14:textId="712FCC14" w:rsidR="00B93F64" w:rsidRDefault="00B93F64" w:rsidP="00B93F64">
            <w:pPr>
              <w:pStyle w:val="0Maintext"/>
              <w:spacing w:after="0" w:afterAutospacing="0"/>
              <w:ind w:firstLine="0"/>
              <w:rPr>
                <w:rFonts w:ascii="Calibri" w:hAnsi="Calibri" w:cs="Calibri"/>
                <w:sz w:val="22"/>
                <w:szCs w:val="22"/>
              </w:rPr>
            </w:pPr>
            <w:proofErr w:type="gramStart"/>
            <w:r w:rsidRPr="00890745">
              <w:rPr>
                <w:rFonts w:ascii="Arial" w:hAnsi="Arial" w:cs="Arial"/>
              </w:rPr>
              <w:t>As long as</w:t>
            </w:r>
            <w:proofErr w:type="gramEnd"/>
            <w:r w:rsidRPr="00890745">
              <w:rPr>
                <w:rFonts w:ascii="Arial" w:hAnsi="Arial" w:cs="Arial"/>
              </w:rPr>
              <w:t xml:space="preserve"> the resource reservation are </w:t>
            </w:r>
            <w:r>
              <w:rPr>
                <w:rFonts w:ascii="Arial" w:hAnsi="Arial" w:cs="Arial"/>
              </w:rPr>
              <w:t xml:space="preserve">sufficiently spaced from the candidate resources, the selection of the CPE should only depend on partial/full RB set allocation. However, some specific exclusion rules may need to be defined first in this sense. </w:t>
            </w:r>
          </w:p>
        </w:tc>
      </w:tr>
    </w:tbl>
    <w:p w14:paraId="208E4B1E" w14:textId="77777777" w:rsidR="004708D9" w:rsidRDefault="004708D9" w:rsidP="00FE4505">
      <w:pPr>
        <w:autoSpaceDE w:val="0"/>
        <w:autoSpaceDN w:val="0"/>
        <w:jc w:val="both"/>
        <w:rPr>
          <w:rFonts w:ascii="Calibri" w:hAnsi="Calibri" w:cs="Calibri"/>
          <w:sz w:val="22"/>
        </w:rPr>
      </w:pPr>
    </w:p>
    <w:p w14:paraId="3C838DD3" w14:textId="77777777" w:rsidR="007E42DD" w:rsidRDefault="007E42DD" w:rsidP="00FE4505">
      <w:pPr>
        <w:autoSpaceDE w:val="0"/>
        <w:autoSpaceDN w:val="0"/>
        <w:jc w:val="both"/>
        <w:rPr>
          <w:rFonts w:ascii="Calibri" w:hAnsi="Calibri" w:cs="Calibri"/>
          <w:sz w:val="22"/>
        </w:rPr>
      </w:pPr>
    </w:p>
    <w:p w14:paraId="496360D6" w14:textId="6208106F"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486C6B7" w14:textId="3CFF49E2"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1C1E0BF" w14:textId="5B007E6F" w:rsidR="007E42DD" w:rsidRPr="007E42DD" w:rsidRDefault="007E42DD" w:rsidP="007E42D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41820D35" w14:textId="77777777" w:rsidR="007E42DD" w:rsidRDefault="007E42DD" w:rsidP="007E42DD">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7E42DD" w14:paraId="5DF6DD07" w14:textId="77777777" w:rsidTr="00F579D3">
        <w:tc>
          <w:tcPr>
            <w:tcW w:w="1555" w:type="dxa"/>
          </w:tcPr>
          <w:p w14:paraId="354182F8"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D4A4055"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92C75C"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6E284987" w14:textId="77777777" w:rsidTr="00F579D3">
        <w:tc>
          <w:tcPr>
            <w:tcW w:w="1555" w:type="dxa"/>
          </w:tcPr>
          <w:p w14:paraId="628A2FC1" w14:textId="00C39884"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14:paraId="6A56F3A0" w14:textId="74F04102"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24CD2C46" w14:textId="77777777" w:rsidR="007E42DD" w:rsidRPr="00F87D82" w:rsidRDefault="007E42DD" w:rsidP="00F579D3">
            <w:pPr>
              <w:pStyle w:val="0Maintext"/>
              <w:spacing w:after="0" w:afterAutospacing="0"/>
              <w:ind w:firstLine="0"/>
              <w:rPr>
                <w:rFonts w:ascii="Arial" w:hAnsi="Arial" w:cs="Arial"/>
              </w:rPr>
            </w:pPr>
          </w:p>
        </w:tc>
      </w:tr>
      <w:tr w:rsidR="00634511" w14:paraId="785C235D" w14:textId="77777777" w:rsidTr="00F579D3">
        <w:tc>
          <w:tcPr>
            <w:tcW w:w="1555" w:type="dxa"/>
          </w:tcPr>
          <w:p w14:paraId="4E399F94"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13ABC6A3"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3FF014D6"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F579D3" w14:paraId="2A79A941" w14:textId="77777777" w:rsidTr="00F579D3">
        <w:tc>
          <w:tcPr>
            <w:tcW w:w="1555" w:type="dxa"/>
          </w:tcPr>
          <w:p w14:paraId="4FCFBE0C" w14:textId="52F6D4B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FBAA5E7" w14:textId="624B4EF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E21357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B0C167A" w14:textId="77777777" w:rsidR="00F579D3" w:rsidRDefault="00F579D3" w:rsidP="00F579D3">
            <w:pPr>
              <w:pStyle w:val="0Maintext"/>
              <w:spacing w:after="0" w:afterAutospacing="0"/>
              <w:ind w:firstLine="0"/>
              <w:rPr>
                <w:rFonts w:ascii="Arial" w:hAnsi="Arial" w:cs="Arial"/>
                <w:lang w:eastAsia="ko-KR"/>
              </w:rPr>
            </w:pPr>
          </w:p>
          <w:p w14:paraId="79C72BD8"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68EA0264" w14:textId="77777777" w:rsidR="00F579D3" w:rsidRDefault="00F579D3" w:rsidP="00F579D3">
            <w:pPr>
              <w:pStyle w:val="0Maintext"/>
              <w:spacing w:after="0" w:afterAutospacing="0"/>
              <w:ind w:firstLine="0"/>
              <w:rPr>
                <w:rFonts w:ascii="Arial" w:hAnsi="Arial" w:cs="Arial"/>
                <w:lang w:eastAsia="ko-KR"/>
              </w:rPr>
            </w:pPr>
          </w:p>
          <w:p w14:paraId="667B7D10" w14:textId="746A9928"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B2EE2" w14:paraId="05E8EAFE" w14:textId="77777777" w:rsidTr="00F579D3">
        <w:tc>
          <w:tcPr>
            <w:tcW w:w="1555" w:type="dxa"/>
          </w:tcPr>
          <w:p w14:paraId="185EDF4F" w14:textId="0AC57A15" w:rsidR="00FB2EE2" w:rsidRPr="00F87D82" w:rsidRDefault="00FB2EE2" w:rsidP="00FB2EE2">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1275" w:type="dxa"/>
          </w:tcPr>
          <w:p w14:paraId="0AA99220" w14:textId="54E92256"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14:paraId="2657807C" w14:textId="77777777" w:rsidR="00FB2EE2" w:rsidRPr="00F87D82" w:rsidRDefault="00FB2EE2" w:rsidP="00FB2EE2">
            <w:pPr>
              <w:pStyle w:val="0Maintext"/>
              <w:spacing w:after="0" w:afterAutospacing="0"/>
              <w:ind w:firstLine="0"/>
              <w:rPr>
                <w:rFonts w:ascii="Arial" w:hAnsi="Arial" w:cs="Arial"/>
              </w:rPr>
            </w:pPr>
          </w:p>
        </w:tc>
      </w:tr>
      <w:tr w:rsidR="00195434" w14:paraId="68D0EBD5" w14:textId="77777777" w:rsidTr="00F579D3">
        <w:tc>
          <w:tcPr>
            <w:tcW w:w="1555" w:type="dxa"/>
          </w:tcPr>
          <w:p w14:paraId="538BD2DC" w14:textId="1440B4C4" w:rsidR="00195434" w:rsidRPr="00F87D82" w:rsidRDefault="00195434" w:rsidP="00195434">
            <w:pPr>
              <w:pStyle w:val="0Maintext"/>
              <w:spacing w:after="0" w:afterAutospacing="0"/>
              <w:ind w:firstLine="0"/>
              <w:rPr>
                <w:rFonts w:ascii="Arial" w:hAnsi="Arial" w:cs="Arial"/>
              </w:rPr>
            </w:pPr>
            <w:r>
              <w:t>NOKIA, Nokia Shanghai Bell</w:t>
            </w:r>
          </w:p>
        </w:tc>
        <w:tc>
          <w:tcPr>
            <w:tcW w:w="1275" w:type="dxa"/>
          </w:tcPr>
          <w:p w14:paraId="362531CA" w14:textId="11638093" w:rsidR="00195434" w:rsidRPr="00F87D82" w:rsidRDefault="00195434" w:rsidP="00195434">
            <w:pPr>
              <w:pStyle w:val="0Maintext"/>
              <w:spacing w:after="0" w:afterAutospacing="0"/>
              <w:ind w:firstLine="0"/>
              <w:rPr>
                <w:rFonts w:ascii="Arial" w:hAnsi="Arial" w:cs="Arial"/>
              </w:rPr>
            </w:pPr>
            <w:r>
              <w:rPr>
                <w:rFonts w:ascii="Arial" w:hAnsi="Arial" w:cs="Arial"/>
              </w:rPr>
              <w:t>Support with corrections</w:t>
            </w:r>
          </w:p>
        </w:tc>
        <w:tc>
          <w:tcPr>
            <w:tcW w:w="6804" w:type="dxa"/>
          </w:tcPr>
          <w:p w14:paraId="314831D0" w14:textId="77777777" w:rsidR="00195434" w:rsidRDefault="00195434" w:rsidP="00195434">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39ABCB0F" w14:textId="77777777" w:rsidR="00195434" w:rsidRDefault="00195434" w:rsidP="00195434">
            <w:pPr>
              <w:autoSpaceDE w:val="0"/>
              <w:autoSpaceDN w:val="0"/>
              <w:jc w:val="both"/>
              <w:rPr>
                <w:rFonts w:ascii="Calibri" w:hAnsi="Calibri" w:cs="Calibri"/>
                <w:sz w:val="22"/>
                <w:lang w:val="en-US"/>
              </w:rPr>
            </w:pPr>
          </w:p>
          <w:p w14:paraId="0E99D7C4" w14:textId="77777777" w:rsidR="00195434" w:rsidRDefault="00195434" w:rsidP="0019543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position is selected based on the </w:t>
            </w:r>
            <w:r w:rsidRPr="00B6670C">
              <w:rPr>
                <w:rFonts w:ascii="Calibri" w:hAnsi="Calibri" w:cs="Calibri"/>
                <w:color w:val="FF0000"/>
                <w:sz w:val="22"/>
                <w:u w:val="single"/>
                <w:lang w:val="en-US"/>
              </w:rPr>
              <w:t>access level</w:t>
            </w:r>
            <w:r>
              <w:rPr>
                <w:rFonts w:ascii="Calibri" w:hAnsi="Calibri" w:cs="Calibri"/>
                <w:color w:val="FF0000"/>
                <w:sz w:val="22"/>
                <w:lang w:val="en-US"/>
              </w:rPr>
              <w:t xml:space="preserve"> </w:t>
            </w:r>
            <w:r w:rsidRPr="00B6670C">
              <w:rPr>
                <w:rFonts w:ascii="Calibri" w:hAnsi="Calibri" w:cs="Calibri"/>
                <w:strike/>
                <w:color w:val="FF0000"/>
                <w:sz w:val="22"/>
                <w:lang w:val="en-US"/>
              </w:rPr>
              <w:t>priority</w:t>
            </w:r>
            <w:r w:rsidRPr="00B6670C">
              <w:rPr>
                <w:rFonts w:ascii="Calibri" w:hAnsi="Calibri" w:cs="Calibri"/>
                <w:color w:val="FF0000"/>
                <w:sz w:val="22"/>
                <w:lang w:val="en-US"/>
              </w:rPr>
              <w:t xml:space="preserve"> </w:t>
            </w:r>
            <w:r>
              <w:rPr>
                <w:rFonts w:ascii="Calibri" w:hAnsi="Calibri" w:cs="Calibri"/>
                <w:sz w:val="22"/>
                <w:lang w:val="en-US"/>
              </w:rPr>
              <w:t>of the intended PSCCH/PSSCH transmission.</w:t>
            </w:r>
          </w:p>
          <w:p w14:paraId="3EF74176" w14:textId="77777777" w:rsidR="00195434" w:rsidRPr="007E42DD" w:rsidRDefault="00195434" w:rsidP="00195434">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sidRPr="00384F9F">
              <w:rPr>
                <w:rFonts w:ascii="Calibri" w:hAnsi="Calibri" w:cs="Calibri"/>
                <w:color w:val="FF0000"/>
                <w:sz w:val="22"/>
                <w:u w:val="single"/>
                <w:lang w:val="en-US"/>
              </w:rPr>
              <w:t>access level</w:t>
            </w:r>
            <w:r>
              <w:rPr>
                <w:rFonts w:ascii="Calibri" w:hAnsi="Calibri" w:cs="Calibri"/>
                <w:color w:val="FF0000"/>
                <w:sz w:val="22"/>
                <w:lang w:val="en-US"/>
              </w:rPr>
              <w:t xml:space="preserve"> </w:t>
            </w:r>
            <w:r w:rsidRPr="00384F9F">
              <w:rPr>
                <w:rFonts w:ascii="Calibri" w:hAnsi="Calibri" w:cs="Calibri"/>
                <w:strike/>
                <w:color w:val="FF0000"/>
                <w:sz w:val="22"/>
                <w:lang w:val="en-US"/>
              </w:rPr>
              <w:t>priority</w:t>
            </w:r>
            <w:r w:rsidRPr="00384F9F">
              <w:rPr>
                <w:rFonts w:ascii="Calibri" w:hAnsi="Calibri" w:cs="Calibri"/>
                <w:color w:val="FF0000"/>
                <w:sz w:val="22"/>
                <w:lang w:val="en-US"/>
              </w:rPr>
              <w:t xml:space="preserve"> </w:t>
            </w:r>
            <w:r>
              <w:rPr>
                <w:rFonts w:ascii="Calibri" w:hAnsi="Calibri" w:cs="Calibri"/>
                <w:sz w:val="22"/>
                <w:lang w:val="en-US"/>
              </w:rPr>
              <w:t>is based on CAPC or L1 priority</w:t>
            </w:r>
            <w:r w:rsidRPr="00B6670C">
              <w:rPr>
                <w:rFonts w:ascii="Calibri" w:hAnsi="Calibri" w:cs="Calibri"/>
                <w:color w:val="FF0000"/>
                <w:sz w:val="22"/>
                <w:u w:val="single"/>
                <w:lang w:val="en-US"/>
              </w:rPr>
              <w:t>, or a semi-persistent transmission, or a retransmission.</w:t>
            </w:r>
          </w:p>
          <w:p w14:paraId="2E971BBE" w14:textId="77777777" w:rsidR="00195434" w:rsidRDefault="00195434" w:rsidP="00195434">
            <w:pPr>
              <w:pStyle w:val="0Maintext"/>
              <w:spacing w:after="0" w:afterAutospacing="0"/>
              <w:ind w:firstLine="0"/>
              <w:rPr>
                <w:rFonts w:ascii="Arial" w:hAnsi="Arial" w:cs="Arial"/>
                <w:lang w:val="en-US"/>
              </w:rPr>
            </w:pPr>
          </w:p>
          <w:p w14:paraId="4BF3F37D" w14:textId="4A2BD489" w:rsidR="00195434" w:rsidRPr="00195434" w:rsidRDefault="00195434" w:rsidP="00195434">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D2118D" w14:paraId="7F8952F1" w14:textId="77777777" w:rsidTr="00F579D3">
        <w:tc>
          <w:tcPr>
            <w:tcW w:w="1555" w:type="dxa"/>
          </w:tcPr>
          <w:p w14:paraId="766D728B" w14:textId="44D71096" w:rsidR="00D2118D" w:rsidRDefault="00D2118D" w:rsidP="00195434">
            <w:pPr>
              <w:pStyle w:val="0Maintext"/>
              <w:spacing w:after="0" w:afterAutospacing="0"/>
              <w:ind w:firstLine="0"/>
            </w:pPr>
            <w:r>
              <w:lastRenderedPageBreak/>
              <w:t>Ericsson</w:t>
            </w:r>
          </w:p>
        </w:tc>
        <w:tc>
          <w:tcPr>
            <w:tcW w:w="1275" w:type="dxa"/>
          </w:tcPr>
          <w:p w14:paraId="5FD03E3F" w14:textId="77777777" w:rsidR="00D2118D" w:rsidRDefault="00D2118D" w:rsidP="00195434">
            <w:pPr>
              <w:pStyle w:val="0Maintext"/>
              <w:spacing w:after="0" w:afterAutospacing="0"/>
              <w:ind w:firstLine="0"/>
              <w:rPr>
                <w:rFonts w:ascii="Arial" w:hAnsi="Arial" w:cs="Arial"/>
              </w:rPr>
            </w:pPr>
          </w:p>
        </w:tc>
        <w:tc>
          <w:tcPr>
            <w:tcW w:w="6804" w:type="dxa"/>
          </w:tcPr>
          <w:p w14:paraId="52F0EB8D" w14:textId="748AB57E" w:rsidR="00D2118D" w:rsidRDefault="00D2118D" w:rsidP="00195434">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246504" w:rsidRPr="00246504" w14:paraId="72F2EBFF" w14:textId="77777777" w:rsidTr="00F579D3">
        <w:tc>
          <w:tcPr>
            <w:tcW w:w="1555" w:type="dxa"/>
          </w:tcPr>
          <w:p w14:paraId="1E4A0DF3" w14:textId="717D85C5"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1A05EAE9" w14:textId="7781B7F8" w:rsidR="00246504" w:rsidRPr="00246504" w:rsidRDefault="00246504" w:rsidP="00246504">
            <w:pPr>
              <w:pStyle w:val="0Maintext"/>
              <w:spacing w:after="0" w:afterAutospacing="0"/>
              <w:ind w:firstLine="0"/>
              <w:rPr>
                <w:rFonts w:cs="Times New Roman"/>
              </w:rPr>
            </w:pPr>
            <w:r w:rsidRPr="00246504">
              <w:rPr>
                <w:rFonts w:cs="Times New Roman"/>
              </w:rPr>
              <w:t>Yes</w:t>
            </w:r>
          </w:p>
        </w:tc>
        <w:tc>
          <w:tcPr>
            <w:tcW w:w="6804" w:type="dxa"/>
          </w:tcPr>
          <w:p w14:paraId="7011B8FE" w14:textId="467BAA64" w:rsidR="00246504" w:rsidRPr="00246504" w:rsidRDefault="00246504" w:rsidP="00246504">
            <w:pPr>
              <w:autoSpaceDE w:val="0"/>
              <w:autoSpaceDN w:val="0"/>
              <w:jc w:val="both"/>
              <w:rPr>
                <w:rFonts w:ascii="Times New Roman" w:hAnsi="Times New Roman"/>
                <w:sz w:val="22"/>
                <w:lang w:val="en-US"/>
              </w:rPr>
            </w:pPr>
            <w:r w:rsidRPr="00246504">
              <w:rPr>
                <w:rFonts w:ascii="Times New Roman" w:hAnsi="Times New Roman"/>
              </w:rPr>
              <w:t>For the FFS, L1 priority is preferred. We think that it will never be possible to avoid all collisions, but priority-based CPE reduces the problem.</w:t>
            </w:r>
          </w:p>
        </w:tc>
      </w:tr>
      <w:tr w:rsidR="00C36EA3" w:rsidRPr="00246504" w14:paraId="22DECD4B" w14:textId="77777777" w:rsidTr="00F579D3">
        <w:tc>
          <w:tcPr>
            <w:tcW w:w="1555" w:type="dxa"/>
          </w:tcPr>
          <w:p w14:paraId="27493A66" w14:textId="344747CD" w:rsidR="00C36EA3" w:rsidRPr="00246504" w:rsidRDefault="00C36EA3" w:rsidP="00C36EA3">
            <w:pPr>
              <w:pStyle w:val="0Maintext"/>
              <w:spacing w:after="0" w:afterAutospacing="0"/>
              <w:ind w:firstLine="0"/>
              <w:rPr>
                <w:rFonts w:cs="Times New Roman"/>
              </w:rPr>
            </w:pPr>
            <w:r>
              <w:t>Apple</w:t>
            </w:r>
          </w:p>
        </w:tc>
        <w:tc>
          <w:tcPr>
            <w:tcW w:w="1275" w:type="dxa"/>
          </w:tcPr>
          <w:p w14:paraId="3F5224B6" w14:textId="2D9A5C1D" w:rsidR="00C36EA3" w:rsidRPr="00246504"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15CC99C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6535426F" w14:textId="77777777" w:rsidR="00C36EA3" w:rsidRDefault="00C36EA3" w:rsidP="00C36EA3">
            <w:pPr>
              <w:autoSpaceDE w:val="0"/>
              <w:autoSpaceDN w:val="0"/>
              <w:jc w:val="both"/>
              <w:rPr>
                <w:rFonts w:ascii="Calibri" w:hAnsi="Calibri" w:cs="Calibri"/>
                <w:sz w:val="22"/>
                <w:lang w:val="en-US"/>
              </w:rPr>
            </w:pPr>
          </w:p>
          <w:p w14:paraId="47428AEB"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5ED8371B" w14:textId="77777777" w:rsidR="00C36EA3" w:rsidRDefault="00C36EA3" w:rsidP="00C36EA3">
            <w:pPr>
              <w:autoSpaceDE w:val="0"/>
              <w:autoSpaceDN w:val="0"/>
              <w:jc w:val="both"/>
              <w:rPr>
                <w:rFonts w:ascii="Calibri" w:hAnsi="Calibri" w:cs="Calibri"/>
                <w:sz w:val="22"/>
                <w:lang w:val="en-US"/>
              </w:rPr>
            </w:pPr>
          </w:p>
          <w:p w14:paraId="27C6E991"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14FB2297" w14:textId="77777777" w:rsidR="00C36EA3" w:rsidRDefault="00C36EA3" w:rsidP="00C36EA3">
            <w:pPr>
              <w:autoSpaceDE w:val="0"/>
              <w:autoSpaceDN w:val="0"/>
              <w:jc w:val="both"/>
              <w:rPr>
                <w:rFonts w:ascii="Calibri" w:hAnsi="Calibri" w:cs="Calibri"/>
                <w:sz w:val="22"/>
                <w:lang w:val="en-US"/>
              </w:rPr>
            </w:pPr>
          </w:p>
          <w:p w14:paraId="016AB634"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4D5722CC" w14:textId="77777777" w:rsidR="00C36EA3" w:rsidRPr="00246504" w:rsidRDefault="00C36EA3" w:rsidP="00C36EA3">
            <w:pPr>
              <w:autoSpaceDE w:val="0"/>
              <w:autoSpaceDN w:val="0"/>
              <w:jc w:val="both"/>
              <w:rPr>
                <w:rFonts w:ascii="Times New Roman" w:hAnsi="Times New Roman"/>
              </w:rPr>
            </w:pPr>
          </w:p>
        </w:tc>
      </w:tr>
      <w:tr w:rsidR="007147B0" w:rsidRPr="00246504" w14:paraId="7A08C51D" w14:textId="77777777" w:rsidTr="00F579D3">
        <w:tc>
          <w:tcPr>
            <w:tcW w:w="1555" w:type="dxa"/>
          </w:tcPr>
          <w:p w14:paraId="04127014" w14:textId="4589CF7C" w:rsidR="007147B0" w:rsidRDefault="007147B0" w:rsidP="00C36EA3">
            <w:pPr>
              <w:pStyle w:val="0Maintext"/>
              <w:spacing w:after="0" w:afterAutospacing="0"/>
              <w:ind w:firstLine="0"/>
            </w:pPr>
            <w:r>
              <w:t>QC</w:t>
            </w:r>
          </w:p>
        </w:tc>
        <w:tc>
          <w:tcPr>
            <w:tcW w:w="1275" w:type="dxa"/>
          </w:tcPr>
          <w:p w14:paraId="526260A4" w14:textId="0FC3FF26" w:rsidR="007147B0" w:rsidRDefault="007147B0" w:rsidP="00C36EA3">
            <w:pPr>
              <w:pStyle w:val="0Maintext"/>
              <w:spacing w:after="0" w:afterAutospacing="0"/>
              <w:ind w:firstLine="0"/>
              <w:rPr>
                <w:rFonts w:ascii="Arial" w:hAnsi="Arial" w:cs="Arial"/>
              </w:rPr>
            </w:pPr>
            <w:r>
              <w:rPr>
                <w:rFonts w:ascii="Arial" w:hAnsi="Arial" w:cs="Arial"/>
              </w:rPr>
              <w:t>Yes</w:t>
            </w:r>
          </w:p>
        </w:tc>
        <w:tc>
          <w:tcPr>
            <w:tcW w:w="6804" w:type="dxa"/>
          </w:tcPr>
          <w:p w14:paraId="0801ED00"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4CEDDC23" w14:textId="77777777" w:rsidR="007147B0" w:rsidRDefault="007147B0" w:rsidP="007147B0">
            <w:pPr>
              <w:pStyle w:val="0Maintext"/>
              <w:spacing w:after="0" w:afterAutospacing="0"/>
              <w:ind w:firstLine="0"/>
              <w:rPr>
                <w:rFonts w:ascii="Arial" w:hAnsi="Arial" w:cs="Arial"/>
              </w:rPr>
            </w:pPr>
          </w:p>
          <w:p w14:paraId="6E1A4A69" w14:textId="77777777" w:rsidR="007147B0" w:rsidRDefault="007147B0" w:rsidP="007147B0">
            <w:pPr>
              <w:autoSpaceDE w:val="0"/>
              <w:autoSpaceDN w:val="0"/>
              <w:jc w:val="both"/>
              <w:rPr>
                <w:rFonts w:ascii="Arial" w:hAnsi="Arial" w:cs="Arial"/>
                <w:b/>
                <w:bCs/>
              </w:rPr>
            </w:pPr>
            <w:r w:rsidRPr="00B965A4">
              <w:rPr>
                <w:rFonts w:ascii="Arial" w:hAnsi="Arial" w:cs="Arial"/>
                <w:b/>
                <w:bCs/>
              </w:rPr>
              <w:t>FFS: random CPE position within a given priority level and related details.</w:t>
            </w:r>
          </w:p>
          <w:p w14:paraId="49E0CC45" w14:textId="77777777" w:rsidR="007147B0" w:rsidRDefault="007147B0" w:rsidP="007147B0">
            <w:pPr>
              <w:autoSpaceDE w:val="0"/>
              <w:autoSpaceDN w:val="0"/>
              <w:jc w:val="both"/>
              <w:rPr>
                <w:rFonts w:ascii="Arial" w:hAnsi="Arial" w:cs="Arial"/>
                <w:b/>
                <w:bCs/>
              </w:rPr>
            </w:pPr>
          </w:p>
          <w:p w14:paraId="23226852" w14:textId="3028D1BF" w:rsidR="007147B0" w:rsidRPr="007147B0" w:rsidRDefault="007147B0" w:rsidP="007147B0">
            <w:pPr>
              <w:autoSpaceDE w:val="0"/>
              <w:autoSpaceDN w:val="0"/>
              <w:jc w:val="both"/>
              <w:rPr>
                <w:rFonts w:ascii="Calibri" w:hAnsi="Calibri" w:cs="Calibri"/>
                <w:sz w:val="22"/>
                <w:lang w:val="en-US"/>
              </w:rPr>
            </w:pPr>
            <w:r w:rsidRPr="007147B0">
              <w:rPr>
                <w:rFonts w:ascii="Arial" w:hAnsi="Arial" w:cs="Arial"/>
              </w:rPr>
              <w:t>In general, we are anyway open to random selection for progress.</w:t>
            </w:r>
          </w:p>
        </w:tc>
      </w:tr>
      <w:tr w:rsidR="00AA34B6" w:rsidRPr="00246504" w14:paraId="7FB21C1C" w14:textId="77777777" w:rsidTr="00F579D3">
        <w:tc>
          <w:tcPr>
            <w:tcW w:w="1555" w:type="dxa"/>
          </w:tcPr>
          <w:p w14:paraId="5F0D88F7" w14:textId="5B0EE945" w:rsidR="00AA34B6" w:rsidRDefault="00AA34B6" w:rsidP="00AA34B6">
            <w:pPr>
              <w:pStyle w:val="0Maintext"/>
              <w:spacing w:after="0" w:afterAutospacing="0"/>
              <w:ind w:firstLine="0"/>
            </w:pPr>
            <w:r>
              <w:rPr>
                <w:rFonts w:cs="Times New Roman"/>
              </w:rPr>
              <w:t>Intel</w:t>
            </w:r>
          </w:p>
        </w:tc>
        <w:tc>
          <w:tcPr>
            <w:tcW w:w="1275" w:type="dxa"/>
          </w:tcPr>
          <w:p w14:paraId="254C5BFA" w14:textId="6617E4AA" w:rsidR="00AA34B6" w:rsidRDefault="00AA34B6" w:rsidP="00AA34B6">
            <w:pPr>
              <w:pStyle w:val="0Maintext"/>
              <w:spacing w:after="0" w:afterAutospacing="0"/>
              <w:ind w:firstLine="0"/>
              <w:rPr>
                <w:rFonts w:ascii="Arial" w:hAnsi="Arial" w:cs="Arial"/>
              </w:rPr>
            </w:pPr>
            <w:r>
              <w:rPr>
                <w:rFonts w:cs="Times New Roman"/>
              </w:rPr>
              <w:t>No</w:t>
            </w:r>
          </w:p>
        </w:tc>
        <w:tc>
          <w:tcPr>
            <w:tcW w:w="6804" w:type="dxa"/>
          </w:tcPr>
          <w:p w14:paraId="7D71540B" w14:textId="3DAC3D7A" w:rsidR="00AA34B6" w:rsidRDefault="00AA34B6" w:rsidP="00AA34B6">
            <w:pPr>
              <w:pStyle w:val="0Maintext"/>
              <w:spacing w:after="0" w:afterAutospacing="0"/>
              <w:ind w:firstLine="0"/>
              <w:rPr>
                <w:rFonts w:ascii="Arial" w:hAnsi="Arial" w:cs="Arial"/>
              </w:rPr>
            </w:pPr>
            <w:r w:rsidRPr="00EF04A3">
              <w:rPr>
                <w:rFonts w:ascii="Arial" w:hAnsi="Arial" w:cs="Arial"/>
                <w:lang w:eastAsia="ko-KR"/>
              </w:rPr>
              <w:t xml:space="preserve">We agree with </w:t>
            </w:r>
            <w:proofErr w:type="gramStart"/>
            <w:r w:rsidRPr="00EF04A3">
              <w:rPr>
                <w:rFonts w:ascii="Arial" w:hAnsi="Arial" w:cs="Arial"/>
                <w:lang w:eastAsia="ko-KR"/>
              </w:rPr>
              <w:t>LG</w:t>
            </w:r>
            <w:proofErr w:type="gramEnd"/>
            <w:r>
              <w:rPr>
                <w:rFonts w:ascii="Arial" w:hAnsi="Arial" w:cs="Arial"/>
                <w:lang w:eastAsia="ko-KR"/>
              </w:rPr>
              <w:t xml:space="preserve"> and we do not think such enhancement is needed compared to NR-U, as it is unjustified. </w:t>
            </w:r>
          </w:p>
        </w:tc>
      </w:tr>
    </w:tbl>
    <w:p w14:paraId="69ADBE1D" w14:textId="0622832E" w:rsidR="007E42DD" w:rsidRDefault="007E42DD" w:rsidP="00FE4505">
      <w:pPr>
        <w:autoSpaceDE w:val="0"/>
        <w:autoSpaceDN w:val="0"/>
        <w:jc w:val="both"/>
        <w:rPr>
          <w:rFonts w:ascii="Calibri" w:hAnsi="Calibri" w:cs="Calibri"/>
          <w:sz w:val="22"/>
        </w:rPr>
      </w:pPr>
    </w:p>
    <w:p w14:paraId="750F1DA7" w14:textId="7490B418" w:rsidR="0067062C" w:rsidRDefault="0067062C" w:rsidP="00FE4505">
      <w:pPr>
        <w:autoSpaceDE w:val="0"/>
        <w:autoSpaceDN w:val="0"/>
        <w:jc w:val="both"/>
        <w:rPr>
          <w:rFonts w:ascii="Calibri" w:hAnsi="Calibri" w:cs="Calibri"/>
          <w:sz w:val="22"/>
        </w:rPr>
      </w:pPr>
    </w:p>
    <w:p w14:paraId="09C5040A" w14:textId="3F1D802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6C2E81D"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1FCE613F"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 xml:space="preserve">whether a CPE or PSSCH should be transmitted in the GP symbol(s) between the slots in </w:t>
      </w:r>
      <w:proofErr w:type="spellStart"/>
      <w:r w:rsidRPr="0067062C">
        <w:rPr>
          <w:rFonts w:ascii="Calibri" w:hAnsi="Calibri" w:cs="Calibri"/>
          <w:color w:val="000000" w:themeColor="text1"/>
          <w:sz w:val="22"/>
        </w:rPr>
        <w:t>MCSt</w:t>
      </w:r>
      <w:proofErr w:type="spellEnd"/>
      <w:r>
        <w:rPr>
          <w:rFonts w:ascii="Calibri" w:hAnsi="Calibri" w:cs="Calibri"/>
          <w:color w:val="000000" w:themeColor="text1"/>
          <w:sz w:val="22"/>
        </w:rPr>
        <w:t>?</w:t>
      </w:r>
    </w:p>
    <w:p w14:paraId="38D2FC29"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4D0A3F25" w14:textId="60A51993"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 xml:space="preserve">Note, this discussion is not intended for the GP symbol just before the start of a </w:t>
      </w:r>
      <w:proofErr w:type="spellStart"/>
      <w:r w:rsidRPr="0067062C">
        <w:rPr>
          <w:rFonts w:ascii="Calibri" w:hAnsi="Calibri" w:cs="Calibri"/>
          <w:color w:val="000000" w:themeColor="text1"/>
          <w:sz w:val="22"/>
        </w:rPr>
        <w:t>MCSt</w:t>
      </w:r>
      <w:proofErr w:type="spellEnd"/>
      <w:r w:rsidRPr="0067062C">
        <w:rPr>
          <w:rFonts w:ascii="Calibri" w:hAnsi="Calibri" w:cs="Calibri"/>
          <w:color w:val="000000" w:themeColor="text1"/>
          <w:sz w:val="22"/>
        </w:rPr>
        <w:t>.</w:t>
      </w:r>
    </w:p>
    <w:p w14:paraId="7E0F62CF" w14:textId="2F4EA10D" w:rsidR="0067062C" w:rsidRDefault="0067062C" w:rsidP="00FE4505">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67062C" w14:paraId="24A4A28B" w14:textId="77777777" w:rsidTr="0067062C">
        <w:tc>
          <w:tcPr>
            <w:tcW w:w="1555" w:type="dxa"/>
          </w:tcPr>
          <w:p w14:paraId="7127B935"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3F25B52F"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417B0D22" w14:textId="77777777" w:rsidTr="0067062C">
        <w:tc>
          <w:tcPr>
            <w:tcW w:w="1555" w:type="dxa"/>
          </w:tcPr>
          <w:p w14:paraId="5AFC797F" w14:textId="3FEA9CB9"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38EA3446" w14:textId="0BE43BDF"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w:t>
            </w:r>
            <w:proofErr w:type="spellStart"/>
            <w:r>
              <w:rPr>
                <w:rFonts w:ascii="Arial" w:hAnsi="Arial" w:cs="Arial"/>
              </w:rPr>
              <w:t>MCSt</w:t>
            </w:r>
            <w:proofErr w:type="spellEnd"/>
            <w:r>
              <w:rPr>
                <w:rFonts w:ascii="Arial" w:hAnsi="Arial" w:cs="Arial"/>
              </w:rPr>
              <w:t xml:space="preserve">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5277300C" w14:textId="3C851867" w:rsidR="0030327B" w:rsidRPr="00F87D82" w:rsidRDefault="001801F3" w:rsidP="00F579D3">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w:t>
            </w:r>
            <w:proofErr w:type="spellStart"/>
            <w:r>
              <w:rPr>
                <w:rFonts w:ascii="Arial" w:hAnsi="Arial" w:cs="Arial"/>
              </w:rPr>
              <w:t>MCSt</w:t>
            </w:r>
            <w:proofErr w:type="spellEnd"/>
            <w:r>
              <w:rPr>
                <w:rFonts w:ascii="Arial" w:hAnsi="Arial" w:cs="Arial"/>
              </w:rPr>
              <w:t xml:space="preserve">. In 30kHz and 60kHz SCSs, since the GP symbol is always smaller than the additional LBT sensing duration in Type 1 channel access procedures, a UE can never successfully </w:t>
            </w:r>
            <w:r>
              <w:rPr>
                <w:rFonts w:ascii="Arial" w:hAnsi="Arial" w:cs="Arial"/>
              </w:rPr>
              <w:lastRenderedPageBreak/>
              <w:t xml:space="preserve">complete the additional LBT sensing if there is a SL transmission in the preceding symbols (regardless of the CPE starting symbol). But in 15kHz, Type 1 UE will have to take a hit when there is an on-going </w:t>
            </w:r>
            <w:proofErr w:type="spellStart"/>
            <w:r>
              <w:rPr>
                <w:rFonts w:ascii="Arial" w:hAnsi="Arial" w:cs="Arial"/>
              </w:rPr>
              <w:t>MCSt</w:t>
            </w:r>
            <w:proofErr w:type="spellEnd"/>
            <w:r>
              <w:rPr>
                <w:rFonts w:ascii="Arial" w:hAnsi="Arial" w:cs="Arial"/>
              </w:rPr>
              <w:t xml:space="preserve"> transmission. We are open to good solutions.</w:t>
            </w:r>
          </w:p>
        </w:tc>
      </w:tr>
      <w:tr w:rsidR="00634511" w14:paraId="59702109" w14:textId="77777777" w:rsidTr="00F579D3">
        <w:tc>
          <w:tcPr>
            <w:tcW w:w="1555" w:type="dxa"/>
          </w:tcPr>
          <w:p w14:paraId="3A55C798"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lastRenderedPageBreak/>
              <w:t>D</w:t>
            </w:r>
            <w:r>
              <w:rPr>
                <w:rFonts w:ascii="Arial" w:eastAsia="MS Mincho" w:hAnsi="Arial" w:cs="Arial"/>
                <w:lang w:eastAsia="ja-JP"/>
              </w:rPr>
              <w:t>CM</w:t>
            </w:r>
          </w:p>
        </w:tc>
        <w:tc>
          <w:tcPr>
            <w:tcW w:w="8079" w:type="dxa"/>
          </w:tcPr>
          <w:p w14:paraId="07D6E086"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 xml:space="preserve">ven for </w:t>
            </w:r>
            <w:proofErr w:type="spellStart"/>
            <w:r>
              <w:rPr>
                <w:rFonts w:ascii="Arial" w:eastAsia="MS Mincho" w:hAnsi="Arial" w:cs="Arial"/>
                <w:lang w:eastAsia="ja-JP"/>
              </w:rPr>
              <w:t>MCSt</w:t>
            </w:r>
            <w:proofErr w:type="spellEnd"/>
            <w:r>
              <w:rPr>
                <w:rFonts w:ascii="Arial" w:eastAsia="MS Mincho" w:hAnsi="Arial" w:cs="Arial"/>
                <w:lang w:eastAsia="ja-JP"/>
              </w:rPr>
              <w:t xml:space="preserve">, the signal structure should be the same as normal TX. Longer TX for </w:t>
            </w:r>
            <w:proofErr w:type="spellStart"/>
            <w:r>
              <w:rPr>
                <w:rFonts w:ascii="Arial" w:eastAsia="MS Mincho" w:hAnsi="Arial" w:cs="Arial"/>
                <w:lang w:eastAsia="ja-JP"/>
              </w:rPr>
              <w:t>MCSt</w:t>
            </w:r>
            <w:proofErr w:type="spellEnd"/>
            <w:r>
              <w:rPr>
                <w:rFonts w:ascii="Arial" w:eastAsia="MS Mincho" w:hAnsi="Arial" w:cs="Arial"/>
                <w:lang w:eastAsia="ja-JP"/>
              </w:rPr>
              <w:t xml:space="preserve"> degrades FDM performance in SL.</w:t>
            </w:r>
          </w:p>
        </w:tc>
      </w:tr>
      <w:tr w:rsidR="00F579D3" w14:paraId="580124F6" w14:textId="77777777" w:rsidTr="0067062C">
        <w:tc>
          <w:tcPr>
            <w:tcW w:w="1555" w:type="dxa"/>
          </w:tcPr>
          <w:p w14:paraId="31F1568B" w14:textId="71CC760C"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BD9AA3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862C8C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w:t>
            </w:r>
            <w:proofErr w:type="spellStart"/>
            <w:r>
              <w:rPr>
                <w:rFonts w:ascii="Arial" w:hAnsi="Arial" w:cs="Arial"/>
                <w:lang w:eastAsia="ko-KR"/>
              </w:rPr>
              <w:t>MCSt</w:t>
            </w:r>
            <w:proofErr w:type="spellEnd"/>
            <w:r>
              <w:rPr>
                <w:rFonts w:ascii="Arial" w:hAnsi="Arial" w:cs="Arial"/>
                <w:lang w:eastAsia="ko-KR"/>
              </w:rPr>
              <w:t xml:space="preserve">. </w:t>
            </w:r>
          </w:p>
          <w:p w14:paraId="00BD763B" w14:textId="77777777" w:rsidR="00F579D3" w:rsidRDefault="00F579D3" w:rsidP="00F579D3">
            <w:pPr>
              <w:pStyle w:val="0Maintext"/>
              <w:spacing w:after="0" w:afterAutospacing="0"/>
              <w:ind w:firstLine="0"/>
              <w:rPr>
                <w:rFonts w:ascii="Arial" w:hAnsi="Arial" w:cs="Arial"/>
                <w:lang w:eastAsia="ko-KR"/>
              </w:rPr>
            </w:pPr>
          </w:p>
          <w:p w14:paraId="7F6D5354"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0" w:type="auto"/>
              <w:tblLayout w:type="fixed"/>
              <w:tblLook w:val="04A0" w:firstRow="1" w:lastRow="0" w:firstColumn="1" w:lastColumn="0" w:noHBand="0" w:noVBand="1"/>
            </w:tblPr>
            <w:tblGrid>
              <w:gridCol w:w="7853"/>
            </w:tblGrid>
            <w:tr w:rsidR="00F579D3" w14:paraId="78E61CF5" w14:textId="77777777" w:rsidTr="00F579D3">
              <w:tc>
                <w:tcPr>
                  <w:tcW w:w="7853" w:type="dxa"/>
                </w:tcPr>
                <w:p w14:paraId="2022A991"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CCFDBD7" w14:textId="77777777" w:rsidR="00F579D3" w:rsidRPr="00ED3A03" w:rsidRDefault="00F579D3" w:rsidP="00F579D3">
                  <w:pPr>
                    <w:pStyle w:val="B1"/>
                    <w:rPr>
                      <w:rFonts w:eastAsia="Calibri"/>
                      <w:lang w:eastAsia="sv-SE"/>
                    </w:rPr>
                  </w:pPr>
                  <w:r w:rsidRPr="00ED3A03">
                    <w:rPr>
                      <w:lang w:eastAsia="sv-SE"/>
                    </w:rPr>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w:t>
                  </w:r>
                  <w:proofErr w:type="spellStart"/>
                  <w:r w:rsidRPr="00ED3A03">
                    <w:rPr>
                      <w:lang w:eastAsia="sv-SE"/>
                    </w:rPr>
                    <w:t>eNB</w:t>
                  </w:r>
                  <w:proofErr w:type="spellEnd"/>
                  <w:r w:rsidRPr="00ED3A03">
                    <w:rPr>
                      <w:lang w:eastAsia="sv-SE"/>
                    </w:rPr>
                    <w:t>/</w:t>
                  </w:r>
                  <w:proofErr w:type="spellStart"/>
                  <w:r w:rsidRPr="00ED3A03">
                    <w:rPr>
                      <w:lang w:eastAsia="sv-SE"/>
                    </w:rPr>
                    <w:t>gNB</w:t>
                  </w:r>
                  <w:proofErr w:type="spellEnd"/>
                  <w:r w:rsidRPr="00ED3A03">
                    <w:rPr>
                      <w:lang w:eastAsia="sv-SE"/>
                    </w:rPr>
                    <w:t xml:space="preserve">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w:t>
                  </w:r>
                  <w:proofErr w:type="spellStart"/>
                  <w:r w:rsidRPr="00ED3A03">
                    <w:rPr>
                      <w:lang w:eastAsia="sv-SE"/>
                    </w:rPr>
                    <w:t>eNB</w:t>
                  </w:r>
                  <w:proofErr w:type="spellEnd"/>
                  <w:r w:rsidRPr="00ED3A03">
                    <w:rPr>
                      <w:lang w:eastAsia="sv-SE"/>
                    </w:rPr>
                    <w:t>/</w:t>
                  </w:r>
                  <w:proofErr w:type="spellStart"/>
                  <w:r w:rsidRPr="00ED3A03">
                    <w:rPr>
                      <w:lang w:eastAsia="sv-SE"/>
                    </w:rPr>
                    <w:t>gNB</w:t>
                  </w:r>
                  <w:proofErr w:type="spellEnd"/>
                  <w:r w:rsidRPr="00ED3A03">
                    <w:rPr>
                      <w:lang w:eastAsia="sv-SE"/>
                    </w:rPr>
                    <w:t xml:space="preserve">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7D31C1D6"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w:t>
                  </w:r>
                  <w:proofErr w:type="gramStart"/>
                  <w:r w:rsidRPr="00ED3A03">
                    <w:rPr>
                      <w:lang w:eastAsia="sv-SE"/>
                    </w:rPr>
                    <w:t>are</w:t>
                  </w:r>
                  <w:proofErr w:type="gramEnd"/>
                  <w:r w:rsidRPr="00ED3A03">
                    <w:rPr>
                      <w:lang w:eastAsia="sv-SE"/>
                    </w:rPr>
                    <w:t xml:space="preserv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2EF1EAB3" w14:textId="77777777" w:rsidR="00F579D3" w:rsidRPr="00E42D85" w:rsidRDefault="00F579D3" w:rsidP="00F579D3">
            <w:pPr>
              <w:pStyle w:val="0Maintext"/>
              <w:spacing w:after="0" w:afterAutospacing="0"/>
              <w:ind w:firstLine="0"/>
              <w:rPr>
                <w:rFonts w:ascii="Arial" w:hAnsi="Arial" w:cs="Arial"/>
                <w:lang w:eastAsia="ko-KR"/>
              </w:rPr>
            </w:pPr>
          </w:p>
          <w:p w14:paraId="11C5AD12"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w:t>
            </w:r>
            <w:proofErr w:type="spellStart"/>
            <w:r>
              <w:rPr>
                <w:rFonts w:ascii="Arial" w:hAnsi="Arial" w:cs="Arial"/>
                <w:lang w:eastAsia="ko-KR"/>
              </w:rPr>
              <w:t>MCSt</w:t>
            </w:r>
            <w:proofErr w:type="spellEnd"/>
            <w:r>
              <w:rPr>
                <w:rFonts w:ascii="Arial" w:hAnsi="Arial" w:cs="Arial"/>
                <w:lang w:eastAsia="ko-KR"/>
              </w:rPr>
              <w:t xml:space="preserve">, so UE will not drop the transmissions of </w:t>
            </w:r>
            <w:proofErr w:type="spellStart"/>
            <w:r>
              <w:rPr>
                <w:rFonts w:ascii="Arial" w:hAnsi="Arial" w:cs="Arial"/>
                <w:lang w:eastAsia="ko-KR"/>
              </w:rPr>
              <w:t>MCSt</w:t>
            </w:r>
            <w:proofErr w:type="spellEnd"/>
            <w:r>
              <w:rPr>
                <w:rFonts w:ascii="Arial" w:hAnsi="Arial" w:cs="Arial"/>
                <w:lang w:eastAsia="ko-KR"/>
              </w:rPr>
              <w:t xml:space="preserve">. </w:t>
            </w:r>
          </w:p>
          <w:p w14:paraId="7EFA00E4" w14:textId="77777777" w:rsidR="00F579D3" w:rsidRPr="00F87D82" w:rsidRDefault="00F579D3" w:rsidP="00F579D3">
            <w:pPr>
              <w:pStyle w:val="0Maintext"/>
              <w:spacing w:after="0" w:afterAutospacing="0"/>
              <w:ind w:firstLine="0"/>
              <w:rPr>
                <w:rFonts w:ascii="Arial" w:hAnsi="Arial" w:cs="Arial"/>
              </w:rPr>
            </w:pPr>
          </w:p>
        </w:tc>
      </w:tr>
      <w:tr w:rsidR="0063188A" w14:paraId="044D23C0" w14:textId="77777777" w:rsidTr="0067062C">
        <w:tc>
          <w:tcPr>
            <w:tcW w:w="1555" w:type="dxa"/>
          </w:tcPr>
          <w:p w14:paraId="3EF3CE34" w14:textId="4134ABCE" w:rsidR="0063188A" w:rsidRPr="00F87D82" w:rsidRDefault="0063188A" w:rsidP="0063188A">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20D0C61E" w14:textId="1CAFC23F"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w:t>
            </w:r>
            <w:proofErr w:type="spellStart"/>
            <w:r>
              <w:rPr>
                <w:rFonts w:ascii="Arial" w:hAnsi="Arial" w:cs="Arial"/>
              </w:rPr>
              <w:t>MCSt</w:t>
            </w:r>
            <w:proofErr w:type="spellEnd"/>
            <w:r>
              <w:rPr>
                <w:rFonts w:ascii="Arial" w:hAnsi="Arial" w:cs="Arial"/>
              </w:rPr>
              <w:t xml:space="preserve">. </w:t>
            </w:r>
          </w:p>
        </w:tc>
      </w:tr>
      <w:tr w:rsidR="00195434" w14:paraId="119838AE" w14:textId="77777777" w:rsidTr="0067062C">
        <w:tc>
          <w:tcPr>
            <w:tcW w:w="1555" w:type="dxa"/>
          </w:tcPr>
          <w:p w14:paraId="1E612EBB" w14:textId="2D57F992" w:rsidR="00195434" w:rsidRPr="00F87D82" w:rsidRDefault="00195434" w:rsidP="00195434">
            <w:pPr>
              <w:pStyle w:val="0Maintext"/>
              <w:spacing w:after="0" w:afterAutospacing="0"/>
              <w:ind w:firstLine="0"/>
              <w:rPr>
                <w:rFonts w:ascii="Arial" w:hAnsi="Arial" w:cs="Arial"/>
              </w:rPr>
            </w:pPr>
            <w:r>
              <w:t>NOKIA, Nokia Shanghai Bell</w:t>
            </w:r>
          </w:p>
        </w:tc>
        <w:tc>
          <w:tcPr>
            <w:tcW w:w="8079" w:type="dxa"/>
          </w:tcPr>
          <w:p w14:paraId="230E246B"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RAN1 can define rules for determining whether GP should be disabled or enabled (i.e., applying a transmission gap in the GP symbol) during a </w:t>
            </w:r>
            <w:proofErr w:type="spellStart"/>
            <w:r w:rsidRPr="00CB5E75">
              <w:rPr>
                <w:rFonts w:ascii="Arial" w:hAnsi="Arial" w:cs="Arial"/>
              </w:rPr>
              <w:t>MCSt</w:t>
            </w:r>
            <w:proofErr w:type="spellEnd"/>
            <w:r w:rsidRPr="00CB5E75">
              <w:rPr>
                <w:rFonts w:ascii="Arial" w:hAnsi="Arial" w:cs="Arial"/>
              </w:rPr>
              <w:t xml:space="preserve"> of a Tx UE, e.g., depending on whether it expects other SL UE transmission allocations overlapping in time with its </w:t>
            </w:r>
            <w:proofErr w:type="spellStart"/>
            <w:r w:rsidRPr="00CB5E75">
              <w:rPr>
                <w:rFonts w:ascii="Arial" w:hAnsi="Arial" w:cs="Arial"/>
              </w:rPr>
              <w:t>MCSt</w:t>
            </w:r>
            <w:proofErr w:type="spellEnd"/>
            <w:r w:rsidRPr="00CB5E75">
              <w:rPr>
                <w:rFonts w:ascii="Arial" w:hAnsi="Arial" w:cs="Arial"/>
              </w:rPr>
              <w:t xml:space="preserve"> allocation. </w:t>
            </w:r>
          </w:p>
          <w:p w14:paraId="7097D032"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If there is no other transmission expected to be </w:t>
            </w:r>
            <w:proofErr w:type="spellStart"/>
            <w:r w:rsidRPr="00CB5E75">
              <w:rPr>
                <w:rFonts w:ascii="Arial" w:hAnsi="Arial" w:cs="Arial"/>
              </w:rPr>
              <w:t>FDMed</w:t>
            </w:r>
            <w:proofErr w:type="spellEnd"/>
            <w:r w:rsidRPr="00CB5E75">
              <w:rPr>
                <w:rFonts w:ascii="Arial" w:hAnsi="Arial" w:cs="Arial"/>
              </w:rPr>
              <w:t xml:space="preserve"> with the </w:t>
            </w:r>
            <w:proofErr w:type="spellStart"/>
            <w:r w:rsidRPr="00CB5E75">
              <w:rPr>
                <w:rFonts w:ascii="Arial" w:hAnsi="Arial" w:cs="Arial"/>
              </w:rPr>
              <w:t>MCSt</w:t>
            </w:r>
            <w:proofErr w:type="spellEnd"/>
            <w:r w:rsidRPr="00CB5E75">
              <w:rPr>
                <w:rFonts w:ascii="Arial" w:hAnsi="Arial" w:cs="Arial"/>
              </w:rPr>
              <w:t xml:space="preserve"> of the Tx UE the GP can be disabled</w:t>
            </w:r>
            <w:r>
              <w:rPr>
                <w:rFonts w:ascii="Arial" w:hAnsi="Arial" w:cs="Arial"/>
              </w:rPr>
              <w:t>. O</w:t>
            </w:r>
            <w:r w:rsidRPr="00CB5E75">
              <w:rPr>
                <w:rFonts w:ascii="Arial" w:hAnsi="Arial" w:cs="Arial"/>
              </w:rPr>
              <w:t xml:space="preserve">therwise, if there is a resource reservation of another UE which overlaps in time with an allocation of its </w:t>
            </w:r>
            <w:proofErr w:type="spellStart"/>
            <w:r w:rsidRPr="00CB5E75">
              <w:rPr>
                <w:rFonts w:ascii="Arial" w:hAnsi="Arial" w:cs="Arial"/>
              </w:rPr>
              <w:t>MCSt</w:t>
            </w:r>
            <w:proofErr w:type="spellEnd"/>
            <w:r w:rsidRPr="00CB5E75">
              <w:rPr>
                <w:rFonts w:ascii="Arial" w:hAnsi="Arial" w:cs="Arial"/>
              </w:rPr>
              <w:t xml:space="preserve">, the Tx UE should enable the GP on the </w:t>
            </w:r>
            <w:proofErr w:type="spellStart"/>
            <w:r w:rsidRPr="00CB5E75">
              <w:rPr>
                <w:rFonts w:ascii="Arial" w:hAnsi="Arial" w:cs="Arial"/>
              </w:rPr>
              <w:t>MCSt</w:t>
            </w:r>
            <w:proofErr w:type="spellEnd"/>
            <w:r w:rsidRPr="00CB5E75">
              <w:rPr>
                <w:rFonts w:ascii="Arial" w:hAnsi="Arial" w:cs="Arial"/>
              </w:rPr>
              <w:t xml:space="preserve"> slot prior to detected reserved resource. </w:t>
            </w:r>
          </w:p>
          <w:p w14:paraId="0B1AF844"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When the Tx UE enables the GP, it may enable a partial GP filling (i.e. only stop its transmission in a fraction of the GP symbol in order to achieve a certain gap duration</w:t>
            </w:r>
            <w:r>
              <w:rPr>
                <w:rFonts w:ascii="Arial" w:hAnsi="Arial" w:cs="Arial"/>
              </w:rPr>
              <w:t>, then it can start CPE for the upcoming slot</w:t>
            </w:r>
            <w:r w:rsidRPr="00CB5E75">
              <w:rPr>
                <w:rFonts w:ascii="Arial" w:hAnsi="Arial" w:cs="Arial"/>
              </w:rPr>
              <w:t xml:space="preserve">), in order to reduce the possibility of losing the COT </w:t>
            </w:r>
            <w:r>
              <w:rPr>
                <w:rFonts w:ascii="Arial" w:hAnsi="Arial" w:cs="Arial"/>
              </w:rPr>
              <w:t>while</w:t>
            </w:r>
            <w:r w:rsidRPr="00CB5E75">
              <w:rPr>
                <w:rFonts w:ascii="Arial" w:hAnsi="Arial" w:cs="Arial"/>
              </w:rPr>
              <w:t xml:space="preserve"> allowing other SL-U UE to access the channel simultaneously, e.g. with Type 2A/2B LBT, for </w:t>
            </w:r>
            <w:proofErr w:type="spellStart"/>
            <w:r w:rsidRPr="00CB5E75">
              <w:rPr>
                <w:rFonts w:ascii="Arial" w:hAnsi="Arial" w:cs="Arial"/>
              </w:rPr>
              <w:t>FDMed</w:t>
            </w:r>
            <w:proofErr w:type="spellEnd"/>
            <w:r w:rsidRPr="00CB5E75">
              <w:rPr>
                <w:rFonts w:ascii="Arial" w:hAnsi="Arial" w:cs="Arial"/>
              </w:rPr>
              <w:t xml:space="preserve"> transmissions. </w:t>
            </w:r>
          </w:p>
          <w:p w14:paraId="7083F699" w14:textId="24B303F9" w:rsidR="00195434" w:rsidRPr="00F87D82" w:rsidRDefault="00195434" w:rsidP="00195434">
            <w:pPr>
              <w:pStyle w:val="0Maintext"/>
              <w:spacing w:after="0" w:afterAutospacing="0"/>
              <w:ind w:firstLine="0"/>
              <w:rPr>
                <w:rFonts w:ascii="Arial" w:hAnsi="Arial" w:cs="Arial"/>
              </w:rPr>
            </w:pPr>
            <w:r w:rsidRPr="00CB5E75">
              <w:rPr>
                <w:rFonts w:ascii="Arial" w:hAnsi="Arial" w:cs="Arial"/>
              </w:rPr>
              <w:t xml:space="preserve">It can also be defined that GP can be enabled to facilitate FDM for SL-U </w:t>
            </w:r>
            <w:proofErr w:type="spellStart"/>
            <w:r w:rsidRPr="00CB5E75">
              <w:rPr>
                <w:rFonts w:ascii="Arial" w:hAnsi="Arial" w:cs="Arial"/>
              </w:rPr>
              <w:t>Ues</w:t>
            </w:r>
            <w:proofErr w:type="spellEnd"/>
            <w:r w:rsidRPr="00CB5E75">
              <w:rPr>
                <w:rFonts w:ascii="Arial" w:hAnsi="Arial" w:cs="Arial"/>
              </w:rPr>
              <w:t xml:space="preserve">, in case there is no other RAT using the channel, as there is less risk to lose the COT in the middle of a </w:t>
            </w:r>
            <w:proofErr w:type="spellStart"/>
            <w:r w:rsidRPr="00CB5E75">
              <w:rPr>
                <w:rFonts w:ascii="Arial" w:hAnsi="Arial" w:cs="Arial"/>
              </w:rPr>
              <w:t>MCSt</w:t>
            </w:r>
            <w:proofErr w:type="spellEnd"/>
            <w:r>
              <w:rPr>
                <w:rFonts w:ascii="Arial" w:hAnsi="Arial" w:cs="Arial"/>
              </w:rPr>
              <w:t>.</w:t>
            </w:r>
          </w:p>
        </w:tc>
      </w:tr>
      <w:tr w:rsidR="0094625C" w14:paraId="354C311B" w14:textId="77777777" w:rsidTr="0067062C">
        <w:tc>
          <w:tcPr>
            <w:tcW w:w="1555" w:type="dxa"/>
          </w:tcPr>
          <w:p w14:paraId="51466258" w14:textId="123A40DE" w:rsidR="0094625C" w:rsidRDefault="0094625C" w:rsidP="00195434">
            <w:pPr>
              <w:pStyle w:val="0Maintext"/>
              <w:spacing w:after="0" w:afterAutospacing="0"/>
              <w:ind w:firstLine="0"/>
            </w:pPr>
            <w:r>
              <w:t>Ericsson</w:t>
            </w:r>
          </w:p>
        </w:tc>
        <w:tc>
          <w:tcPr>
            <w:tcW w:w="8079" w:type="dxa"/>
          </w:tcPr>
          <w:p w14:paraId="74686F21" w14:textId="77777777" w:rsidR="0003455A" w:rsidRDefault="0003455A" w:rsidP="0003455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1437A1F0" w14:textId="6C549083" w:rsidR="0094625C" w:rsidRPr="0003455A" w:rsidRDefault="0003455A" w:rsidP="0003455A">
            <w:pPr>
              <w:pStyle w:val="0Maintext"/>
              <w:spacing w:after="0" w:afterAutospacing="0"/>
              <w:ind w:firstLine="0"/>
              <w:rPr>
                <w:rFonts w:ascii="Arial" w:hAnsi="Arial" w:cs="Arial"/>
              </w:rPr>
            </w:pPr>
            <w:r>
              <w:rPr>
                <w:rFonts w:ascii="Arial" w:hAnsi="Arial" w:cs="Arial"/>
                <w:lang w:val="en-US"/>
              </w:rPr>
              <w:t>I</w:t>
            </w:r>
            <w:r>
              <w:rPr>
                <w:rFonts w:ascii="Arial" w:hAnsi="Arial" w:cs="Arial"/>
              </w:rPr>
              <w:t xml:space="preserve">f </w:t>
            </w:r>
            <w:proofErr w:type="spellStart"/>
            <w:r>
              <w:rPr>
                <w:rFonts w:ascii="Arial" w:hAnsi="Arial" w:cs="Arial"/>
              </w:rPr>
              <w:t>MCSt</w:t>
            </w:r>
            <w:proofErr w:type="spellEnd"/>
            <w:r>
              <w:rPr>
                <w:rFonts w:ascii="Arial" w:hAnsi="Arial" w:cs="Arial"/>
              </w:rPr>
              <w:t xml:space="preserve"> is used, there is no gap between transmissions. There will be inter-UE blocking, but this should not be a problem. A UE transmitting </w:t>
            </w:r>
            <w:proofErr w:type="spellStart"/>
            <w:r>
              <w:rPr>
                <w:rFonts w:ascii="Arial" w:hAnsi="Arial" w:cs="Arial"/>
              </w:rPr>
              <w:t>MCSt</w:t>
            </w:r>
            <w:proofErr w:type="spellEnd"/>
            <w:r>
              <w:rPr>
                <w:rFonts w:ascii="Arial" w:hAnsi="Arial" w:cs="Arial"/>
              </w:rPr>
              <w:t xml:space="preserve"> will have a large TBS and it should select many sub-channels. So blocking is beneficial because it avoids collisions by others. Once the UE grabs the channel, it transmits.</w:t>
            </w:r>
          </w:p>
        </w:tc>
      </w:tr>
      <w:tr w:rsidR="00246504" w:rsidRPr="00246504" w14:paraId="243B960C" w14:textId="77777777" w:rsidTr="0067062C">
        <w:tc>
          <w:tcPr>
            <w:tcW w:w="1555" w:type="dxa"/>
          </w:tcPr>
          <w:p w14:paraId="12E7E28D" w14:textId="5EA2AD3B" w:rsidR="00246504" w:rsidRPr="00246504" w:rsidRDefault="00246504" w:rsidP="00246504">
            <w:pPr>
              <w:pStyle w:val="0Maintext"/>
              <w:spacing w:after="0" w:afterAutospacing="0"/>
              <w:ind w:firstLine="0"/>
              <w:rPr>
                <w:rFonts w:cs="Times New Roman"/>
              </w:rPr>
            </w:pPr>
            <w:r w:rsidRPr="00246504">
              <w:rPr>
                <w:rFonts w:cs="Times New Roman"/>
              </w:rPr>
              <w:lastRenderedPageBreak/>
              <w:t>Lenovo</w:t>
            </w:r>
          </w:p>
        </w:tc>
        <w:tc>
          <w:tcPr>
            <w:tcW w:w="8079" w:type="dxa"/>
          </w:tcPr>
          <w:p w14:paraId="64EAF165" w14:textId="21DC9A16" w:rsidR="00246504" w:rsidRPr="00246504" w:rsidRDefault="00246504" w:rsidP="00246504">
            <w:pPr>
              <w:pStyle w:val="0Maintext"/>
              <w:spacing w:after="0" w:afterAutospacing="0"/>
              <w:ind w:firstLine="0"/>
              <w:rPr>
                <w:rFonts w:cs="Times New Roman"/>
              </w:rPr>
            </w:pPr>
            <w:r w:rsidRPr="00246504">
              <w:rPr>
                <w:rFonts w:cs="Times New Roman"/>
              </w:rPr>
              <w:t xml:space="preserve">For </w:t>
            </w:r>
            <w:proofErr w:type="spellStart"/>
            <w:r w:rsidRPr="00246504">
              <w:rPr>
                <w:rFonts w:cs="Times New Roman"/>
              </w:rPr>
              <w:t>MCSt</w:t>
            </w:r>
            <w:proofErr w:type="spellEnd"/>
            <w:r w:rsidRPr="00246504">
              <w:rPr>
                <w:rFonts w:cs="Times New Roman"/>
              </w:rPr>
              <w:t>, there should be no gap symbol between two contiguous transmissions so that the spectrum efficiency can be improved and the risk of losing the channel is avoided.</w:t>
            </w:r>
          </w:p>
        </w:tc>
      </w:tr>
      <w:tr w:rsidR="00C36EA3" w:rsidRPr="00246504" w14:paraId="245AAF99" w14:textId="77777777" w:rsidTr="0067062C">
        <w:tc>
          <w:tcPr>
            <w:tcW w:w="1555" w:type="dxa"/>
          </w:tcPr>
          <w:p w14:paraId="20C16209" w14:textId="5DA2F995" w:rsidR="00C36EA3" w:rsidRPr="00246504" w:rsidRDefault="00C36EA3" w:rsidP="00C36EA3">
            <w:pPr>
              <w:pStyle w:val="0Maintext"/>
              <w:spacing w:after="0" w:afterAutospacing="0"/>
              <w:ind w:firstLine="0"/>
              <w:rPr>
                <w:rFonts w:cs="Times New Roman"/>
              </w:rPr>
            </w:pPr>
            <w:r>
              <w:t>Apple</w:t>
            </w:r>
          </w:p>
        </w:tc>
        <w:tc>
          <w:tcPr>
            <w:tcW w:w="8079" w:type="dxa"/>
          </w:tcPr>
          <w:p w14:paraId="504DB2DA" w14:textId="77777777" w:rsidR="00C36EA3" w:rsidRDefault="00C36EA3" w:rsidP="00C36EA3">
            <w:pPr>
              <w:pStyle w:val="0Maintext"/>
              <w:spacing w:after="0" w:afterAutospacing="0"/>
              <w:ind w:firstLine="0"/>
              <w:rPr>
                <w:rFonts w:ascii="Arial" w:hAnsi="Arial" w:cs="Arial"/>
              </w:rPr>
            </w:pPr>
            <w:r>
              <w:rPr>
                <w:rFonts w:ascii="Arial" w:hAnsi="Arial" w:cs="Arial"/>
              </w:rPr>
              <w:t>For 1</w:t>
            </w:r>
            <w:r w:rsidRPr="00F461EE">
              <w:rPr>
                <w:rFonts w:ascii="Arial" w:hAnsi="Arial" w:cs="Arial"/>
                <w:vertAlign w:val="superscript"/>
              </w:rPr>
              <w:t>st</w:t>
            </w:r>
            <w:r>
              <w:rPr>
                <w:rFonts w:ascii="Arial" w:hAnsi="Arial" w:cs="Arial"/>
              </w:rPr>
              <w:t xml:space="preserve"> bullet, when PSSCH transmission in gap symbol, this means UE will transmit continuously in </w:t>
            </w:r>
            <w:proofErr w:type="spellStart"/>
            <w:r>
              <w:rPr>
                <w:rFonts w:ascii="Arial" w:hAnsi="Arial" w:cs="Arial"/>
              </w:rPr>
              <w:t>MCSt</w:t>
            </w:r>
            <w:proofErr w:type="spellEnd"/>
            <w:r>
              <w:rPr>
                <w:rFonts w:ascii="Arial" w:hAnsi="Arial" w:cs="Arial"/>
              </w:rPr>
              <w:t xml:space="preserve">, and TB match to the last symbol of each slot other than the last slot of </w:t>
            </w:r>
            <w:proofErr w:type="spellStart"/>
            <w:r>
              <w:rPr>
                <w:rFonts w:ascii="Arial" w:hAnsi="Arial" w:cs="Arial"/>
              </w:rPr>
              <w:t>MCSt</w:t>
            </w:r>
            <w:proofErr w:type="spellEnd"/>
            <w:r>
              <w:rPr>
                <w:rFonts w:ascii="Arial" w:hAnsi="Arial" w:cs="Arial"/>
              </w:rPr>
              <w:t xml:space="preserve">? </w:t>
            </w:r>
          </w:p>
          <w:p w14:paraId="4FD33A59" w14:textId="77777777" w:rsidR="00C36EA3" w:rsidRDefault="00C36EA3" w:rsidP="00C36EA3">
            <w:pPr>
              <w:pStyle w:val="0Maintext"/>
              <w:spacing w:after="0" w:afterAutospacing="0"/>
              <w:ind w:firstLine="0"/>
              <w:rPr>
                <w:rFonts w:ascii="Arial" w:hAnsi="Arial" w:cs="Arial"/>
              </w:rPr>
            </w:pPr>
          </w:p>
          <w:p w14:paraId="35DAC23F" w14:textId="75724A69" w:rsidR="00C36EA3" w:rsidRPr="00246504" w:rsidRDefault="00C36EA3" w:rsidP="00C36EA3">
            <w:pPr>
              <w:pStyle w:val="0Maintext"/>
              <w:spacing w:after="0" w:afterAutospacing="0"/>
              <w:ind w:firstLine="0"/>
              <w:rPr>
                <w:rFonts w:cs="Times New Roman"/>
              </w:rPr>
            </w:pPr>
            <w:r>
              <w:rPr>
                <w:rFonts w:ascii="Arial" w:hAnsi="Arial" w:cs="Arial"/>
              </w:rPr>
              <w:t>For 2</w:t>
            </w:r>
            <w:r w:rsidRPr="00F461EE">
              <w:rPr>
                <w:rFonts w:ascii="Arial" w:hAnsi="Arial" w:cs="Arial"/>
                <w:vertAlign w:val="superscript"/>
              </w:rPr>
              <w:t>nd</w:t>
            </w:r>
            <w:r>
              <w:rPr>
                <w:rFonts w:ascii="Arial" w:hAnsi="Arial" w:cs="Arial"/>
              </w:rPr>
              <w:t xml:space="preserve"> bullet, CPE should allow 25us gap, to enable FDM transmission for each slot with </w:t>
            </w:r>
            <w:proofErr w:type="spellStart"/>
            <w:r>
              <w:rPr>
                <w:rFonts w:ascii="Arial" w:hAnsi="Arial" w:cs="Arial"/>
              </w:rPr>
              <w:t>MCSt</w:t>
            </w:r>
            <w:proofErr w:type="spellEnd"/>
            <w:r>
              <w:rPr>
                <w:rFonts w:ascii="Arial" w:hAnsi="Arial" w:cs="Arial"/>
              </w:rPr>
              <w:t xml:space="preserve">.   </w:t>
            </w:r>
          </w:p>
        </w:tc>
      </w:tr>
      <w:tr w:rsidR="00297F15" w:rsidRPr="00246504" w14:paraId="1CA0D2DE" w14:textId="77777777" w:rsidTr="0067062C">
        <w:tc>
          <w:tcPr>
            <w:tcW w:w="1555" w:type="dxa"/>
          </w:tcPr>
          <w:p w14:paraId="36980D9A" w14:textId="4E10A0B6" w:rsidR="00297F15" w:rsidRDefault="00297F15" w:rsidP="00297F15">
            <w:pPr>
              <w:pStyle w:val="0Maintext"/>
              <w:spacing w:after="0" w:afterAutospacing="0"/>
              <w:ind w:firstLine="0"/>
            </w:pPr>
            <w:proofErr w:type="spellStart"/>
            <w:r>
              <w:rPr>
                <w:rFonts w:cs="Times New Roman"/>
              </w:rPr>
              <w:t>CableLabs</w:t>
            </w:r>
            <w:proofErr w:type="spellEnd"/>
          </w:p>
        </w:tc>
        <w:tc>
          <w:tcPr>
            <w:tcW w:w="8079" w:type="dxa"/>
          </w:tcPr>
          <w:p w14:paraId="024E9B1A" w14:textId="6EF24FD7" w:rsidR="00297F15" w:rsidRDefault="00297F15" w:rsidP="00297F15">
            <w:pPr>
              <w:pStyle w:val="0Maintext"/>
              <w:spacing w:after="0" w:afterAutospacing="0"/>
              <w:ind w:firstLine="0"/>
              <w:rPr>
                <w:rFonts w:ascii="Arial" w:hAnsi="Arial" w:cs="Arial"/>
              </w:rPr>
            </w:pPr>
            <w:r>
              <w:rPr>
                <w:rFonts w:cs="Times New Roman"/>
              </w:rPr>
              <w:t xml:space="preserve">There are 2 questions asked here. Concerning GP used for </w:t>
            </w:r>
            <w:proofErr w:type="spellStart"/>
            <w:r>
              <w:rPr>
                <w:rFonts w:cs="Times New Roman"/>
              </w:rPr>
              <w:t>MCSt</w:t>
            </w:r>
            <w:proofErr w:type="spellEnd"/>
            <w:r>
              <w:rPr>
                <w:rFonts w:cs="Times New Roman"/>
              </w:rPr>
              <w:t xml:space="preserve">: due to the GP length, the GP can’t be part of a COT spanning multiple </w:t>
            </w:r>
            <w:proofErr w:type="gramStart"/>
            <w:r>
              <w:rPr>
                <w:rFonts w:cs="Times New Roman"/>
              </w:rPr>
              <w:t>slot</w:t>
            </w:r>
            <w:proofErr w:type="gramEnd"/>
            <w:r>
              <w:rPr>
                <w:rFonts w:cs="Times New Roman"/>
              </w:rPr>
              <w:t>.</w:t>
            </w:r>
          </w:p>
        </w:tc>
      </w:tr>
      <w:tr w:rsidR="00297F15" w:rsidRPr="00246504" w14:paraId="02E9BBD2" w14:textId="77777777" w:rsidTr="0067062C">
        <w:tc>
          <w:tcPr>
            <w:tcW w:w="1555" w:type="dxa"/>
          </w:tcPr>
          <w:p w14:paraId="19424357" w14:textId="6891C733" w:rsidR="00297F15" w:rsidRDefault="00297F15" w:rsidP="00297F15">
            <w:pPr>
              <w:pStyle w:val="0Maintext"/>
              <w:spacing w:after="0" w:afterAutospacing="0"/>
              <w:ind w:firstLine="0"/>
            </w:pPr>
            <w:r>
              <w:t>QC</w:t>
            </w:r>
          </w:p>
        </w:tc>
        <w:tc>
          <w:tcPr>
            <w:tcW w:w="8079" w:type="dxa"/>
          </w:tcPr>
          <w:p w14:paraId="313C7278" w14:textId="77777777" w:rsidR="00297F15" w:rsidRDefault="00297F15" w:rsidP="00297F15">
            <w:pPr>
              <w:pStyle w:val="0Maintext"/>
              <w:spacing w:after="0" w:afterAutospacing="0"/>
              <w:ind w:firstLine="0"/>
              <w:rPr>
                <w:rFonts w:ascii="Arial" w:hAnsi="Arial" w:cs="Arial"/>
              </w:rPr>
            </w:pPr>
            <w:r>
              <w:rPr>
                <w:rFonts w:ascii="Arial" w:hAnsi="Arial" w:cs="Arial"/>
              </w:rPr>
              <w:t xml:space="preserve">On the first bullet, </w:t>
            </w:r>
            <w:proofErr w:type="spellStart"/>
            <w:r>
              <w:rPr>
                <w:rFonts w:ascii="Arial" w:hAnsi="Arial" w:cs="Arial"/>
              </w:rPr>
              <w:t>MCSt</w:t>
            </w:r>
            <w:proofErr w:type="spellEnd"/>
            <w:r>
              <w:rPr>
                <w:rFonts w:ascii="Arial" w:hAnsi="Arial" w:cs="Arial"/>
              </w:rPr>
              <w:t xml:space="preserve">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5B97A4A6" w14:textId="77777777" w:rsidR="00297F15" w:rsidRDefault="00297F15" w:rsidP="00297F15">
            <w:pPr>
              <w:pStyle w:val="0Maintext"/>
              <w:spacing w:after="0" w:afterAutospacing="0"/>
              <w:ind w:firstLine="0"/>
              <w:rPr>
                <w:rFonts w:ascii="Arial" w:hAnsi="Arial" w:cs="Arial"/>
              </w:rPr>
            </w:pPr>
          </w:p>
          <w:p w14:paraId="1E1E13C9" w14:textId="46CEB051" w:rsidR="00297F15" w:rsidRDefault="00297F15" w:rsidP="00297F15">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w:t>
            </w:r>
            <w:proofErr w:type="spellStart"/>
            <w:r>
              <w:rPr>
                <w:rFonts w:ascii="Arial" w:hAnsi="Arial" w:cs="Arial"/>
              </w:rPr>
              <w:t>MCSt</w:t>
            </w:r>
            <w:proofErr w:type="spellEnd"/>
            <w:r>
              <w:rPr>
                <w:rFonts w:ascii="Arial" w:hAnsi="Arial" w:cs="Arial"/>
              </w:rPr>
              <w:t xml:space="preserve">, this topic has no evident easy solution. When a UE1 is doing </w:t>
            </w:r>
            <w:proofErr w:type="spellStart"/>
            <w:r>
              <w:rPr>
                <w:rFonts w:ascii="Arial" w:hAnsi="Arial" w:cs="Arial"/>
              </w:rPr>
              <w:t>MCSt</w:t>
            </w:r>
            <w:proofErr w:type="spellEnd"/>
            <w:r>
              <w:rPr>
                <w:rFonts w:ascii="Arial" w:hAnsi="Arial" w:cs="Arial"/>
              </w:rPr>
              <w:t xml:space="preserve"> for PSSCH, it might be difficult for a UE2 to FDM during UE1’s </w:t>
            </w:r>
            <w:proofErr w:type="spellStart"/>
            <w:r>
              <w:rPr>
                <w:rFonts w:ascii="Arial" w:hAnsi="Arial" w:cs="Arial"/>
              </w:rPr>
              <w:t>MCSt</w:t>
            </w:r>
            <w:proofErr w:type="spellEnd"/>
            <w:r>
              <w:rPr>
                <w:rFonts w:ascii="Arial" w:hAnsi="Arial" w:cs="Arial"/>
              </w:rPr>
              <w:t>. For PSFCH and S-SSB concurrent transmissions to UE1 can be discussed.</w:t>
            </w:r>
          </w:p>
        </w:tc>
      </w:tr>
      <w:tr w:rsidR="003045A7" w:rsidRPr="00246504" w14:paraId="704A953F" w14:textId="77777777" w:rsidTr="0067062C">
        <w:tc>
          <w:tcPr>
            <w:tcW w:w="1555" w:type="dxa"/>
          </w:tcPr>
          <w:p w14:paraId="2D25E09F" w14:textId="3E622B8D" w:rsidR="003045A7" w:rsidRDefault="003045A7" w:rsidP="003045A7">
            <w:pPr>
              <w:pStyle w:val="0Maintext"/>
              <w:spacing w:after="0" w:afterAutospacing="0"/>
              <w:ind w:firstLine="0"/>
            </w:pPr>
            <w:r>
              <w:rPr>
                <w:rFonts w:cs="Times New Roman"/>
              </w:rPr>
              <w:t>Intel</w:t>
            </w:r>
          </w:p>
        </w:tc>
        <w:tc>
          <w:tcPr>
            <w:tcW w:w="8079" w:type="dxa"/>
          </w:tcPr>
          <w:p w14:paraId="572D9A83" w14:textId="77777777" w:rsidR="003045A7" w:rsidRDefault="003045A7" w:rsidP="003045A7">
            <w:pPr>
              <w:pStyle w:val="0Maintext"/>
              <w:spacing w:after="0" w:afterAutospacing="0"/>
              <w:ind w:firstLine="0"/>
              <w:rPr>
                <w:rFonts w:cs="Times New Roman"/>
              </w:rPr>
            </w:pPr>
            <w:r>
              <w:rPr>
                <w:rFonts w:cs="Times New Roman"/>
              </w:rPr>
              <w:t xml:space="preserve">For better spectral efficiency, PSSCH should be used. </w:t>
            </w:r>
          </w:p>
          <w:p w14:paraId="2127007E" w14:textId="0B8D68B6" w:rsidR="003045A7" w:rsidRDefault="003045A7" w:rsidP="003045A7">
            <w:pPr>
              <w:pStyle w:val="0Maintext"/>
              <w:spacing w:after="0" w:afterAutospacing="0"/>
              <w:ind w:firstLine="0"/>
              <w:rPr>
                <w:rFonts w:ascii="Arial" w:hAnsi="Arial" w:cs="Arial"/>
              </w:rPr>
            </w:pPr>
            <w:r>
              <w:rPr>
                <w:rFonts w:cs="Times New Roman"/>
              </w:rPr>
              <w:t xml:space="preserve">As per </w:t>
            </w:r>
            <w:proofErr w:type="spellStart"/>
            <w:r>
              <w:rPr>
                <w:rFonts w:cs="Times New Roman"/>
              </w:rPr>
              <w:t>MCSt</w:t>
            </w:r>
            <w:proofErr w:type="spellEnd"/>
            <w:r>
              <w:rPr>
                <w:rFonts w:cs="Times New Roman"/>
              </w:rPr>
              <w:t xml:space="preserve"> in FDM, we agree with Ericsson comments: as a UE transmitting in </w:t>
            </w:r>
            <w:proofErr w:type="spellStart"/>
            <w:r>
              <w:rPr>
                <w:rFonts w:cs="Times New Roman"/>
              </w:rPr>
              <w:t>MCSt</w:t>
            </w:r>
            <w:proofErr w:type="spellEnd"/>
            <w:r>
              <w:rPr>
                <w:rFonts w:cs="Times New Roman"/>
              </w:rPr>
              <w:t xml:space="preserve"> may have a large TB to transmit this would be likely associated many sub-channels, and therefore blocking may be indeed beneficial to avoid collisions .</w:t>
            </w:r>
          </w:p>
        </w:tc>
      </w:tr>
    </w:tbl>
    <w:p w14:paraId="76854151" w14:textId="3CE1AB27" w:rsidR="0067062C" w:rsidRDefault="0067062C" w:rsidP="00FE4505">
      <w:pPr>
        <w:autoSpaceDE w:val="0"/>
        <w:autoSpaceDN w:val="0"/>
        <w:jc w:val="both"/>
        <w:rPr>
          <w:rFonts w:ascii="Calibri" w:hAnsi="Calibri" w:cs="Calibri"/>
          <w:sz w:val="22"/>
        </w:rPr>
      </w:pPr>
    </w:p>
    <w:p w14:paraId="386FC6F8" w14:textId="77777777" w:rsidR="0067062C" w:rsidRDefault="0067062C" w:rsidP="00FE4505">
      <w:pPr>
        <w:autoSpaceDE w:val="0"/>
        <w:autoSpaceDN w:val="0"/>
        <w:jc w:val="both"/>
        <w:rPr>
          <w:rFonts w:ascii="Calibri" w:hAnsi="Calibri" w:cs="Calibri"/>
          <w:sz w:val="22"/>
        </w:rPr>
      </w:pPr>
    </w:p>
    <w:p w14:paraId="40320BE3" w14:textId="77777777" w:rsidR="00FE4505" w:rsidRDefault="00FE4505" w:rsidP="00FE4505">
      <w:pPr>
        <w:pStyle w:val="Heading3"/>
      </w:pPr>
      <w:r>
        <w:t>FL Proposals for round 2 discussion</w:t>
      </w:r>
    </w:p>
    <w:p w14:paraId="5AFEE61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Default="00FD61C8" w:rsidP="00840D46">
      <w:pPr>
        <w:rPr>
          <w:lang w:eastAsia="x-none"/>
        </w:rPr>
      </w:pPr>
    </w:p>
    <w:p w14:paraId="39543C74" w14:textId="5EB437E4"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C2C09E3" w14:textId="1D4984DE"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78149B76" w14:textId="77777777" w:rsidTr="00F579D3">
        <w:tc>
          <w:tcPr>
            <w:tcW w:w="9631" w:type="dxa"/>
          </w:tcPr>
          <w:p w14:paraId="75CBA993"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356DF5"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19C805BB"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unicast </w:t>
            </w:r>
          </w:p>
          <w:p w14:paraId="2990937A"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14:paraId="2A76802B"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1F1FCB16"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groupcast option 2</w:t>
            </w:r>
          </w:p>
          <w:p w14:paraId="6B788B04" w14:textId="77777777" w:rsidR="00FE4505" w:rsidRPr="008602E7" w:rsidRDefault="00FE4505" w:rsidP="008602E7">
            <w:pPr>
              <w:autoSpaceDE w:val="0"/>
              <w:autoSpaceDN w:val="0"/>
              <w:jc w:val="both"/>
              <w:rPr>
                <w:rFonts w:ascii="Times New Roman" w:hAnsi="Times New Roman"/>
                <w:szCs w:val="20"/>
              </w:rPr>
            </w:pPr>
          </w:p>
          <w:p w14:paraId="0A7A070D"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066D3519"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269ABC7A"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193D573C"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6148542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2ED0BD86"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19038C5B"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lastRenderedPageBreak/>
              <w:t xml:space="preserve">Option 3: CW is adjusted according to CR/CBR measurement, </w:t>
            </w:r>
            <w:r w:rsidRPr="008602E7">
              <w:rPr>
                <w:rFonts w:ascii="Times New Roman" w:hAnsi="Times New Roman"/>
                <w:color w:val="000000"/>
                <w:szCs w:val="20"/>
              </w:rPr>
              <w:t>if CR/CBR is supported for SL-U</w:t>
            </w:r>
          </w:p>
          <w:p w14:paraId="382C4E4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16C31398"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54D36AFC" w14:textId="497CD6C3"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4DBC2B4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46D5F613"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94E0D39"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625E00C6"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B50873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B5F45C7"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4104E179"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34AB44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13F3C38B"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09A16FC2"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11492B2A"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3F099AE3"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6E87CBE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AA579A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93848A4"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 xml:space="preserve">SL reference </w:t>
            </w:r>
            <w:proofErr w:type="gramStart"/>
            <w:r w:rsidRPr="008602E7">
              <w:rPr>
                <w:rFonts w:ascii="Times New Roman" w:hAnsi="Times New Roman"/>
                <w:color w:val="000000"/>
                <w:szCs w:val="20"/>
              </w:rPr>
              <w:t>duration</w:t>
            </w:r>
            <w:proofErr w:type="gramEnd"/>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2F47A108" w14:textId="3F70D122"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69F9877F"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4CFF9F1"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4E6D93C7" w14:textId="77777777" w:rsidR="004845D5" w:rsidRPr="008602E7" w:rsidRDefault="004845D5" w:rsidP="008602E7">
            <w:pPr>
              <w:autoSpaceDE w:val="0"/>
              <w:autoSpaceDN w:val="0"/>
              <w:jc w:val="both"/>
              <w:rPr>
                <w:rFonts w:ascii="Times New Roman" w:hAnsi="Times New Roman"/>
                <w:szCs w:val="20"/>
              </w:rPr>
            </w:pPr>
          </w:p>
          <w:p w14:paraId="1BE825F7"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34053E63"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483724A5"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0685AF2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519C28A7"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Note, SL reference duration is not used if PSSCH with ACK/NACK HARQ-ACK enabled cannot be found in the latest COT</w:t>
            </w:r>
          </w:p>
          <w:p w14:paraId="6ED07A30"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4EEC766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086334A"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176A85B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14:paraId="6C994DB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50467BAE"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3B03B02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14:paraId="1788CDB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764986C7"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7DC4663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14:paraId="7291673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3DCBF8D8" w14:textId="77777777" w:rsidR="004845D5" w:rsidRPr="008602E7" w:rsidRDefault="004845D5" w:rsidP="008602E7">
            <w:pPr>
              <w:autoSpaceDE w:val="0"/>
              <w:autoSpaceDN w:val="0"/>
              <w:jc w:val="both"/>
              <w:rPr>
                <w:rFonts w:ascii="Times New Roman" w:hAnsi="Times New Roman"/>
                <w:szCs w:val="20"/>
              </w:rPr>
            </w:pPr>
          </w:p>
          <w:p w14:paraId="4944279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56B06FDA"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49BFD26A"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4B93F0E4" w14:textId="77777777" w:rsidR="004845D5" w:rsidRPr="008602E7" w:rsidRDefault="004845D5" w:rsidP="008602E7">
            <w:pPr>
              <w:autoSpaceDE w:val="0"/>
              <w:autoSpaceDN w:val="0"/>
              <w:jc w:val="both"/>
              <w:rPr>
                <w:rFonts w:ascii="Times New Roman" w:hAnsi="Times New Roman"/>
                <w:szCs w:val="20"/>
              </w:rPr>
            </w:pPr>
          </w:p>
          <w:p w14:paraId="058D3EC9"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16AE6456"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3B4BFD60"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6D442650"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14:paraId="6A7EAE1E"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Note, SL reference duration is not used if PSSCH with ACK/NACK HARQ-ACK enabled cannot be found in the latest COT</w:t>
            </w:r>
          </w:p>
          <w:p w14:paraId="18EA93D6"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 xml:space="preserve">FFS: Whether to support another ending timing is FFS, </w:t>
            </w:r>
            <w:proofErr w:type="gramStart"/>
            <w:r w:rsidRPr="00BC5CA3">
              <w:rPr>
                <w:rFonts w:ascii="Times New Roman" w:hAnsi="Times New Roman"/>
                <w:szCs w:val="20"/>
                <w:highlight w:val="yellow"/>
              </w:rPr>
              <w:t>e.g.</w:t>
            </w:r>
            <w:proofErr w:type="gramEnd"/>
            <w:r w:rsidRPr="00BC5CA3">
              <w:rPr>
                <w:rFonts w:ascii="Times New Roman" w:hAnsi="Times New Roman"/>
                <w:szCs w:val="20"/>
                <w:highlight w:val="yellow"/>
              </w:rPr>
              <w:t xml:space="preserve"> for </w:t>
            </w:r>
            <w:proofErr w:type="spellStart"/>
            <w:r w:rsidRPr="00BC5CA3">
              <w:rPr>
                <w:rFonts w:ascii="Times New Roman" w:hAnsi="Times New Roman"/>
                <w:szCs w:val="20"/>
                <w:highlight w:val="yellow"/>
              </w:rPr>
              <w:t>MCSt</w:t>
            </w:r>
            <w:proofErr w:type="spellEnd"/>
            <w:r w:rsidRPr="00BC5CA3">
              <w:rPr>
                <w:rFonts w:ascii="Times New Roman" w:hAnsi="Times New Roman"/>
                <w:szCs w:val="20"/>
                <w:highlight w:val="yellow"/>
              </w:rPr>
              <w:t xml:space="preserve"> if needed</w:t>
            </w:r>
          </w:p>
          <w:p w14:paraId="7A36318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08421E1" w14:textId="0D95EC39" w:rsidR="004845D5" w:rsidRPr="008602E7" w:rsidRDefault="004845D5" w:rsidP="008602E7">
            <w:pPr>
              <w:autoSpaceDE w:val="0"/>
              <w:autoSpaceDN w:val="0"/>
              <w:jc w:val="both"/>
              <w:rPr>
                <w:rFonts w:ascii="Times New Roman" w:hAnsi="Times New Roman"/>
                <w:szCs w:val="20"/>
              </w:rPr>
            </w:pPr>
          </w:p>
        </w:tc>
      </w:tr>
    </w:tbl>
    <w:p w14:paraId="08676336" w14:textId="264FF79E" w:rsidR="00253384" w:rsidRPr="007B6C30" w:rsidRDefault="00253384" w:rsidP="0025338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05B34BB0" w14:textId="37F50A0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40A3E8D" w14:textId="7A62FA09"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 xml:space="preserve">Based on the </w:t>
      </w:r>
      <w:proofErr w:type="spellStart"/>
      <w:r w:rsidRPr="002859ED">
        <w:rPr>
          <w:rFonts w:ascii="Calibri" w:hAnsi="Calibri" w:cs="Calibri"/>
          <w:color w:val="000000" w:themeColor="text1"/>
          <w:sz w:val="22"/>
        </w:rPr>
        <w:t>Tdoc</w:t>
      </w:r>
      <w:proofErr w:type="spellEnd"/>
      <w:r w:rsidRPr="002859ED">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have a new reference duration definition. In most </w:t>
      </w:r>
      <w:proofErr w:type="spellStart"/>
      <w:r w:rsidRPr="002859ED">
        <w:rPr>
          <w:rFonts w:ascii="Calibri" w:hAnsi="Calibri" w:cs="Calibri"/>
          <w:color w:val="000000" w:themeColor="text1"/>
          <w:sz w:val="22"/>
        </w:rPr>
        <w:t>Tdocs</w:t>
      </w:r>
      <w:proofErr w:type="spellEnd"/>
      <w:r w:rsidRPr="002859ED">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5B2A760F" w14:textId="706C5E37" w:rsidR="00253384" w:rsidRPr="007B6C30" w:rsidRDefault="00253384" w:rsidP="0025338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Whether the reference duration ending time needs to change for the case of </w:t>
      </w:r>
      <w:proofErr w:type="spellStart"/>
      <w:r w:rsidRPr="007B6C30">
        <w:rPr>
          <w:rFonts w:ascii="Calibri" w:hAnsi="Calibri" w:cs="Calibri"/>
          <w:color w:val="000000" w:themeColor="text1"/>
          <w:sz w:val="22"/>
          <w:u w:val="single"/>
        </w:rPr>
        <w:t>MCSt</w:t>
      </w:r>
      <w:proofErr w:type="spellEnd"/>
    </w:p>
    <w:p w14:paraId="5F539F9E" w14:textId="7F02C505"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w:t>
      </w:r>
      <w:proofErr w:type="spellStart"/>
      <w:r w:rsidRPr="0099342A">
        <w:rPr>
          <w:rFonts w:ascii="Calibri" w:hAnsi="Calibri" w:cs="Calibri"/>
          <w:color w:val="000000" w:themeColor="text1"/>
          <w:sz w:val="22"/>
        </w:rPr>
        <w:t>MCSt</w:t>
      </w:r>
      <w:proofErr w:type="spellEnd"/>
      <w:r w:rsidRPr="0099342A">
        <w:rPr>
          <w:rFonts w:ascii="Calibri" w:hAnsi="Calibri" w:cs="Calibri"/>
          <w:color w:val="000000" w:themeColor="text1"/>
          <w:sz w:val="22"/>
        </w:rPr>
        <w:t xml:space="preserve">.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37A316BE" w14:textId="77777777" w:rsidR="002230C3" w:rsidRPr="007B6C30"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for unicast with SL-HARQ feedback enabled during the reference duration</w:t>
      </w:r>
    </w:p>
    <w:p w14:paraId="06AC458D" w14:textId="2A675D4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3B2D067" w14:textId="4C179AB1" w:rsidR="002230C3" w:rsidRPr="007B6C30"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14:paraId="3DF1CCE5" w14:textId="4F1F7905"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506A4EE" w14:textId="77777777" w:rsidR="00BC0A8F" w:rsidRPr="00CD1084" w:rsidRDefault="00BC0A8F" w:rsidP="00BC0A8F">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3AF1FBFA" w14:textId="0C5B1DFD"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6411DB95" w14:textId="03976C39" w:rsidR="002230C3" w:rsidRPr="007B6C30" w:rsidRDefault="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1C21CE21" w14:textId="6176C3C3"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w:t>
      </w:r>
      <w:proofErr w:type="gramStart"/>
      <w:r>
        <w:rPr>
          <w:rFonts w:ascii="Calibri" w:hAnsi="Calibri" w:cs="Calibri"/>
          <w:color w:val="000000" w:themeColor="text1"/>
          <w:sz w:val="22"/>
        </w:rPr>
        <w:t>changes</w:t>
      </w:r>
      <w:proofErr w:type="gramEnd"/>
      <w:r>
        <w:rPr>
          <w:rFonts w:ascii="Calibri" w:hAnsi="Calibri" w:cs="Calibri"/>
          <w:color w:val="000000" w:themeColor="text1"/>
          <w:sz w:val="22"/>
        </w:rPr>
        <w:t xml:space="preserve"> but no one propose any modification for it, I will consider </w:t>
      </w:r>
      <w:r w:rsidR="006B11A0">
        <w:rPr>
          <w:rFonts w:ascii="Calibri" w:hAnsi="Calibri" w:cs="Calibri"/>
          <w:color w:val="000000" w:themeColor="text1"/>
          <w:sz w:val="22"/>
        </w:rPr>
        <w:t>it is eliminated. Please expressed your views for Question 4-5 below.</w:t>
      </w:r>
    </w:p>
    <w:p w14:paraId="1E2ED8C8" w14:textId="77777777" w:rsidR="002230C3"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063F40E9" w14:textId="13E746C3"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6C507A76" w14:textId="77777777" w:rsidR="00BC5CA3" w:rsidRPr="00BC5CA3" w:rsidRDefault="00BC5CA3" w:rsidP="001522AC">
      <w:pPr>
        <w:pStyle w:val="ListParagraph"/>
        <w:ind w:left="800"/>
        <w:rPr>
          <w:rFonts w:ascii="Calibri" w:hAnsi="Calibri" w:cs="Calibri"/>
          <w:color w:val="000000" w:themeColor="text1"/>
          <w:sz w:val="22"/>
        </w:rPr>
      </w:pPr>
    </w:p>
    <w:p w14:paraId="26F6E86C" w14:textId="77777777" w:rsidR="00FE4505" w:rsidRDefault="00FE4505" w:rsidP="00FE4505">
      <w:pPr>
        <w:pStyle w:val="Heading3"/>
      </w:pPr>
      <w:r>
        <w:t>FL Proposal for round 1 discussion</w:t>
      </w:r>
    </w:p>
    <w:p w14:paraId="693F471B" w14:textId="2C15596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B97C8C6" w14:textId="6247284D" w:rsidR="00FE4505" w:rsidRDefault="003B74DC" w:rsidP="00FE4505">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w:t>
      </w:r>
      <w:proofErr w:type="spellStart"/>
      <w:r>
        <w:rPr>
          <w:rFonts w:ascii="Calibri" w:hAnsi="Calibri" w:cs="Calibri"/>
          <w:sz w:val="22"/>
          <w:lang w:val="en-US"/>
        </w:rPr>
        <w:t>MCSt</w:t>
      </w:r>
      <w:proofErr w:type="spellEnd"/>
      <w:r>
        <w:rPr>
          <w:rFonts w:ascii="Calibri" w:hAnsi="Calibri" w:cs="Calibri"/>
          <w:sz w:val="22"/>
          <w:lang w:val="en-US"/>
        </w:rPr>
        <w:t xml:space="preserve">. </w:t>
      </w:r>
    </w:p>
    <w:p w14:paraId="4D781575" w14:textId="2EB31957" w:rsidR="003B74DC" w:rsidRDefault="003B74DC" w:rsidP="003B74DC">
      <w:pPr>
        <w:pStyle w:val="ListParagraph"/>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8" w:name="_Hlk132340696"/>
      <w:r w:rsidRPr="003B74DC">
        <w:rPr>
          <w:rFonts w:ascii="Calibri" w:hAnsi="Calibri" w:cs="Calibri"/>
          <w:sz w:val="22"/>
          <w:lang w:val="en-US"/>
        </w:rPr>
        <w:t>the first slot where at least one PSSCH with ACK/NACK HARQ-ACK enabled is transmitted</w:t>
      </w:r>
      <w:bookmarkEnd w:id="28"/>
      <w:r w:rsidRPr="003B74DC">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7869745D" w14:textId="1BB4F2EA" w:rsidR="003B74DC" w:rsidRDefault="003B74DC" w:rsidP="003B74DC">
      <w:pPr>
        <w:pStyle w:val="ListParagraph"/>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48FE3855"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35F88E8F" w14:textId="77777777" w:rsidTr="00F579D3">
        <w:tc>
          <w:tcPr>
            <w:tcW w:w="1555" w:type="dxa"/>
          </w:tcPr>
          <w:p w14:paraId="5BC3FE0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F44023" w14:textId="6B4FCB43"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4D350A"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C2B56CF" w14:textId="77777777" w:rsidTr="00F579D3">
        <w:tc>
          <w:tcPr>
            <w:tcW w:w="1555" w:type="dxa"/>
          </w:tcPr>
          <w:p w14:paraId="1B81DA32" w14:textId="32D53116" w:rsidR="00FE4505" w:rsidRDefault="00972577" w:rsidP="00F579D3">
            <w:pPr>
              <w:pStyle w:val="0Maintext"/>
              <w:spacing w:after="0" w:afterAutospacing="0"/>
              <w:ind w:firstLine="0"/>
            </w:pPr>
            <w:r>
              <w:t>OPPO</w:t>
            </w:r>
          </w:p>
        </w:tc>
        <w:tc>
          <w:tcPr>
            <w:tcW w:w="1417" w:type="dxa"/>
          </w:tcPr>
          <w:p w14:paraId="5F9C6643" w14:textId="1ABDDC3C" w:rsidR="00FE4505" w:rsidRDefault="00972577" w:rsidP="00F579D3">
            <w:pPr>
              <w:pStyle w:val="0Maintext"/>
              <w:spacing w:after="0" w:afterAutospacing="0"/>
              <w:ind w:firstLine="0"/>
            </w:pPr>
            <w:r>
              <w:t>Support</w:t>
            </w:r>
          </w:p>
        </w:tc>
        <w:tc>
          <w:tcPr>
            <w:tcW w:w="6662" w:type="dxa"/>
          </w:tcPr>
          <w:p w14:paraId="0E0BF7BA" w14:textId="77777777" w:rsidR="00FE4505" w:rsidRDefault="00FE4505" w:rsidP="00F579D3">
            <w:pPr>
              <w:pStyle w:val="0Maintext"/>
              <w:spacing w:after="0" w:afterAutospacing="0"/>
              <w:ind w:firstLine="0"/>
            </w:pPr>
          </w:p>
        </w:tc>
      </w:tr>
      <w:tr w:rsidR="00634511" w14:paraId="7FEC594B" w14:textId="77777777" w:rsidTr="00F579D3">
        <w:tc>
          <w:tcPr>
            <w:tcW w:w="1555" w:type="dxa"/>
          </w:tcPr>
          <w:p w14:paraId="70F5CD6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0D5258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2C0CBE46" w14:textId="77777777" w:rsidR="00634511" w:rsidRPr="002969A0" w:rsidRDefault="00634511" w:rsidP="00F579D3">
            <w:pPr>
              <w:pStyle w:val="0Maintext"/>
              <w:spacing w:after="0" w:afterAutospacing="0"/>
              <w:ind w:firstLine="0"/>
              <w:rPr>
                <w:rFonts w:eastAsia="MS Mincho"/>
                <w:lang w:eastAsia="ja-JP"/>
              </w:rPr>
            </w:pPr>
            <w:proofErr w:type="spellStart"/>
            <w:r>
              <w:rPr>
                <w:rFonts w:eastAsia="MS Mincho" w:hint="eastAsia"/>
                <w:lang w:eastAsia="ja-JP"/>
              </w:rPr>
              <w:t>M</w:t>
            </w:r>
            <w:r>
              <w:rPr>
                <w:rFonts w:eastAsia="MS Mincho"/>
                <w:lang w:eastAsia="ja-JP"/>
              </w:rPr>
              <w:t>CSt</w:t>
            </w:r>
            <w:proofErr w:type="spellEnd"/>
            <w:r>
              <w:rPr>
                <w:rFonts w:eastAsia="MS Mincho"/>
                <w:lang w:eastAsia="ja-JP"/>
              </w:rPr>
              <w:t xml:space="preserve"> should be treated as separate multiple TXs. No need to use ‘</w:t>
            </w:r>
            <w:proofErr w:type="spellStart"/>
            <w:r>
              <w:rPr>
                <w:rFonts w:eastAsia="MS Mincho"/>
                <w:lang w:eastAsia="ja-JP"/>
              </w:rPr>
              <w:t>MCSt</w:t>
            </w:r>
            <w:proofErr w:type="spellEnd"/>
            <w:r>
              <w:rPr>
                <w:rFonts w:eastAsia="MS Mincho"/>
                <w:lang w:eastAsia="ja-JP"/>
              </w:rPr>
              <w:t xml:space="preserve">’ for any definition. </w:t>
            </w:r>
          </w:p>
        </w:tc>
      </w:tr>
      <w:tr w:rsidR="00F579D3" w14:paraId="462310AD" w14:textId="77777777" w:rsidTr="00F579D3">
        <w:tc>
          <w:tcPr>
            <w:tcW w:w="1555" w:type="dxa"/>
          </w:tcPr>
          <w:p w14:paraId="50F4EA72" w14:textId="6055D9D0" w:rsidR="00F579D3" w:rsidRDefault="00F579D3" w:rsidP="00F579D3">
            <w:pPr>
              <w:pStyle w:val="0Maintext"/>
              <w:spacing w:after="0" w:afterAutospacing="0"/>
              <w:ind w:firstLine="0"/>
            </w:pPr>
            <w:r>
              <w:rPr>
                <w:rFonts w:hint="eastAsia"/>
                <w:lang w:eastAsia="ko-KR"/>
              </w:rPr>
              <w:lastRenderedPageBreak/>
              <w:t>LGE</w:t>
            </w:r>
          </w:p>
        </w:tc>
        <w:tc>
          <w:tcPr>
            <w:tcW w:w="1417" w:type="dxa"/>
          </w:tcPr>
          <w:p w14:paraId="5ED2F0BA" w14:textId="5891EA83" w:rsidR="00F579D3" w:rsidRDefault="00F579D3" w:rsidP="00F579D3">
            <w:pPr>
              <w:pStyle w:val="0Maintext"/>
              <w:spacing w:after="0" w:afterAutospacing="0"/>
              <w:ind w:firstLine="0"/>
            </w:pPr>
            <w:r>
              <w:rPr>
                <w:rFonts w:hint="eastAsia"/>
                <w:lang w:eastAsia="ko-KR"/>
              </w:rPr>
              <w:t>No</w:t>
            </w:r>
          </w:p>
        </w:tc>
        <w:tc>
          <w:tcPr>
            <w:tcW w:w="6662" w:type="dxa"/>
          </w:tcPr>
          <w:p w14:paraId="70DE7748"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w:t>
            </w:r>
            <w:proofErr w:type="spellStart"/>
            <w:r>
              <w:rPr>
                <w:rFonts w:hint="eastAsia"/>
                <w:lang w:eastAsia="ko-KR"/>
              </w:rPr>
              <w:t>MCSt</w:t>
            </w:r>
            <w:proofErr w:type="spellEnd"/>
            <w:r>
              <w:rPr>
                <w:rFonts w:hint="eastAsia"/>
                <w:lang w:eastAsia="ko-KR"/>
              </w:rPr>
              <w:t xml:space="preserve"> is not within a slot, and then </w:t>
            </w:r>
            <w:r>
              <w:rPr>
                <w:lang w:eastAsia="ko-KR"/>
              </w:rPr>
              <w:t>“</w:t>
            </w:r>
            <w:r w:rsidRPr="003B74DC">
              <w:rPr>
                <w:rFonts w:ascii="Calibri" w:hAnsi="Calibri" w:cs="Calibri"/>
                <w:sz w:val="22"/>
                <w:lang w:val="en-US"/>
              </w:rPr>
              <w:t>the end of the first slot where at least one PSSCH with ACK/NACK HARQ-ACK enabled is transmitted</w:t>
            </w:r>
            <w:r>
              <w:rPr>
                <w:lang w:eastAsia="ko-KR"/>
              </w:rPr>
              <w:t>” always occurs earlier than “</w:t>
            </w:r>
            <w:r w:rsidRPr="003B74DC">
              <w:rPr>
                <w:rFonts w:ascii="Calibri" w:hAnsi="Calibri" w:cs="Calibri"/>
                <w:color w:val="FF0000"/>
                <w:sz w:val="22"/>
                <w:lang w:val="en-US"/>
              </w:rPr>
              <w:t xml:space="preserve">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2193013D" w14:textId="77777777" w:rsidR="00F579D3" w:rsidRDefault="00F579D3" w:rsidP="00F579D3">
            <w:pPr>
              <w:pStyle w:val="0Maintext"/>
              <w:spacing w:after="0" w:afterAutospacing="0"/>
              <w:ind w:firstLine="0"/>
              <w:rPr>
                <w:lang w:eastAsia="ko-KR"/>
              </w:rPr>
            </w:pPr>
          </w:p>
          <w:p w14:paraId="5D69FD30" w14:textId="1FA35335"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 xml:space="preserve">since the UE may need to wait the corresponding SL HARQ-ACK feedback to determine the contention window size, the Type 1 channel access procedure at the UE side could be also delayed. It will </w:t>
            </w:r>
            <w:proofErr w:type="gramStart"/>
            <w:r w:rsidRPr="00E42D85">
              <w:rPr>
                <w:lang w:eastAsia="ko-KR"/>
              </w:rPr>
              <w:t>results</w:t>
            </w:r>
            <w:proofErr w:type="gramEnd"/>
            <w:r w:rsidRPr="00E42D85">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195434" w14:paraId="17A52684" w14:textId="77777777" w:rsidTr="00F579D3">
        <w:tc>
          <w:tcPr>
            <w:tcW w:w="1555" w:type="dxa"/>
          </w:tcPr>
          <w:p w14:paraId="4A438873" w14:textId="1AB027C2" w:rsidR="00195434" w:rsidRDefault="00195434" w:rsidP="00195434">
            <w:pPr>
              <w:pStyle w:val="0Maintext"/>
              <w:spacing w:after="0" w:afterAutospacing="0"/>
              <w:ind w:firstLine="0"/>
            </w:pPr>
            <w:r>
              <w:t>NOKIA, Nokia Shanghai Bell</w:t>
            </w:r>
          </w:p>
        </w:tc>
        <w:tc>
          <w:tcPr>
            <w:tcW w:w="1417" w:type="dxa"/>
          </w:tcPr>
          <w:p w14:paraId="1BD6882F" w14:textId="270E6404" w:rsidR="00195434" w:rsidRDefault="00195434" w:rsidP="00195434">
            <w:pPr>
              <w:pStyle w:val="0Maintext"/>
              <w:spacing w:after="0" w:afterAutospacing="0"/>
              <w:ind w:firstLine="0"/>
            </w:pPr>
            <w:r>
              <w:t>Yes</w:t>
            </w:r>
          </w:p>
        </w:tc>
        <w:tc>
          <w:tcPr>
            <w:tcW w:w="6662" w:type="dxa"/>
          </w:tcPr>
          <w:p w14:paraId="103335D7" w14:textId="77777777" w:rsidR="00195434" w:rsidRDefault="00195434" w:rsidP="00195434">
            <w:pPr>
              <w:pStyle w:val="0Maintext"/>
              <w:spacing w:after="0" w:afterAutospacing="0"/>
              <w:ind w:firstLine="0"/>
            </w:pPr>
          </w:p>
        </w:tc>
      </w:tr>
      <w:tr w:rsidR="00195434" w14:paraId="1F598275" w14:textId="77777777" w:rsidTr="00F579D3">
        <w:tc>
          <w:tcPr>
            <w:tcW w:w="1555" w:type="dxa"/>
          </w:tcPr>
          <w:p w14:paraId="35C34C47" w14:textId="7A9356F3" w:rsidR="00195434" w:rsidRDefault="0003455A" w:rsidP="00195434">
            <w:pPr>
              <w:pStyle w:val="0Maintext"/>
              <w:spacing w:after="0" w:afterAutospacing="0"/>
              <w:ind w:firstLine="0"/>
            </w:pPr>
            <w:r>
              <w:t>Ericsson</w:t>
            </w:r>
          </w:p>
        </w:tc>
        <w:tc>
          <w:tcPr>
            <w:tcW w:w="1417" w:type="dxa"/>
          </w:tcPr>
          <w:p w14:paraId="20520DB8" w14:textId="7D4687AB" w:rsidR="00195434" w:rsidRDefault="0003455A" w:rsidP="00195434">
            <w:pPr>
              <w:pStyle w:val="0Maintext"/>
              <w:spacing w:after="0" w:afterAutospacing="0"/>
              <w:ind w:firstLine="0"/>
            </w:pPr>
            <w:r>
              <w:t>No</w:t>
            </w:r>
          </w:p>
        </w:tc>
        <w:tc>
          <w:tcPr>
            <w:tcW w:w="6662" w:type="dxa"/>
          </w:tcPr>
          <w:p w14:paraId="06E52217" w14:textId="4A39CC5C" w:rsidR="00195434" w:rsidRDefault="0003455A" w:rsidP="00195434">
            <w:pPr>
              <w:pStyle w:val="0Maintext"/>
              <w:spacing w:after="0" w:afterAutospacing="0"/>
              <w:ind w:firstLine="0"/>
            </w:pPr>
            <w:r>
              <w:t>The first slot seems enough. There is no need to introduce optimizations w</w:t>
            </w:r>
            <w:proofErr w:type="spellStart"/>
            <w:r w:rsidR="009B6E25">
              <w:rPr>
                <w:lang w:val="en-US"/>
              </w:rPr>
              <w:t>ith</w:t>
            </w:r>
            <w:proofErr w:type="spellEnd"/>
            <w:r w:rsidR="009B6E25">
              <w:rPr>
                <w:lang w:val="en-US"/>
              </w:rPr>
              <w:t xml:space="preserve"> respect to</w:t>
            </w:r>
            <w:r>
              <w:t xml:space="preserve"> NR-U.</w:t>
            </w:r>
          </w:p>
        </w:tc>
      </w:tr>
      <w:tr w:rsidR="00246504" w14:paraId="0E8E87C2" w14:textId="77777777" w:rsidTr="00F579D3">
        <w:tc>
          <w:tcPr>
            <w:tcW w:w="1555" w:type="dxa"/>
          </w:tcPr>
          <w:p w14:paraId="6B439E1F" w14:textId="2F40C1A1" w:rsidR="00246504" w:rsidRDefault="00246504" w:rsidP="00246504">
            <w:pPr>
              <w:pStyle w:val="0Maintext"/>
              <w:spacing w:after="0" w:afterAutospacing="0"/>
              <w:ind w:firstLine="0"/>
            </w:pPr>
            <w:r>
              <w:t>Lenovo</w:t>
            </w:r>
          </w:p>
        </w:tc>
        <w:tc>
          <w:tcPr>
            <w:tcW w:w="1417" w:type="dxa"/>
          </w:tcPr>
          <w:p w14:paraId="1C160240" w14:textId="6250F934" w:rsidR="00246504" w:rsidRDefault="00246504" w:rsidP="00246504">
            <w:pPr>
              <w:pStyle w:val="0Maintext"/>
              <w:spacing w:after="0" w:afterAutospacing="0"/>
              <w:ind w:firstLine="0"/>
            </w:pPr>
            <w:r>
              <w:t>Yes</w:t>
            </w:r>
          </w:p>
        </w:tc>
        <w:tc>
          <w:tcPr>
            <w:tcW w:w="6662" w:type="dxa"/>
          </w:tcPr>
          <w:p w14:paraId="136115D0" w14:textId="77777777" w:rsidR="00246504" w:rsidRDefault="00246504" w:rsidP="00246504">
            <w:pPr>
              <w:pStyle w:val="0Maintext"/>
              <w:spacing w:after="0" w:afterAutospacing="0"/>
              <w:ind w:firstLine="0"/>
            </w:pPr>
          </w:p>
        </w:tc>
      </w:tr>
      <w:tr w:rsidR="00C36EA3" w14:paraId="4276C1BD" w14:textId="77777777" w:rsidTr="00F579D3">
        <w:tc>
          <w:tcPr>
            <w:tcW w:w="1555" w:type="dxa"/>
          </w:tcPr>
          <w:p w14:paraId="3B8ED578" w14:textId="578A3CF7" w:rsidR="00C36EA3" w:rsidRDefault="00C36EA3" w:rsidP="00C36EA3">
            <w:pPr>
              <w:pStyle w:val="0Maintext"/>
              <w:spacing w:after="0" w:afterAutospacing="0"/>
              <w:ind w:firstLine="0"/>
            </w:pPr>
            <w:r>
              <w:t>Apple</w:t>
            </w:r>
          </w:p>
        </w:tc>
        <w:tc>
          <w:tcPr>
            <w:tcW w:w="1417" w:type="dxa"/>
          </w:tcPr>
          <w:p w14:paraId="71A0257F" w14:textId="6D51A9CB" w:rsidR="00C36EA3" w:rsidRDefault="00C36EA3" w:rsidP="00C36EA3">
            <w:pPr>
              <w:pStyle w:val="0Maintext"/>
              <w:spacing w:after="0" w:afterAutospacing="0"/>
              <w:ind w:firstLine="0"/>
            </w:pPr>
            <w:r>
              <w:t>No</w:t>
            </w:r>
          </w:p>
        </w:tc>
        <w:tc>
          <w:tcPr>
            <w:tcW w:w="6662" w:type="dxa"/>
          </w:tcPr>
          <w:p w14:paraId="70EBB752" w14:textId="77777777" w:rsidR="00C36EA3" w:rsidRDefault="00C36EA3" w:rsidP="00C36EA3">
            <w:pPr>
              <w:pStyle w:val="0Maintext"/>
              <w:spacing w:after="0" w:afterAutospacing="0"/>
              <w:ind w:firstLine="0"/>
            </w:pPr>
            <w:r>
              <w:t xml:space="preserve">For </w:t>
            </w:r>
            <w:proofErr w:type="spellStart"/>
            <w:r>
              <w:t>MCSt</w:t>
            </w:r>
            <w:proofErr w:type="spellEnd"/>
            <w:r>
              <w:t>, the difference is referring to a full slot when the 1</w:t>
            </w:r>
            <w:r w:rsidRPr="00F461EE">
              <w:rPr>
                <w:vertAlign w:val="superscript"/>
              </w:rPr>
              <w:t>st</w:t>
            </w:r>
            <w:r>
              <w:t xml:space="preserve"> transmission starting symbol is not the 1</w:t>
            </w:r>
            <w:r w:rsidRPr="00EE053E">
              <w:rPr>
                <w:vertAlign w:val="superscript"/>
              </w:rPr>
              <w:t>st</w:t>
            </w:r>
            <w:r>
              <w:t xml:space="preserve"> symbol. </w:t>
            </w:r>
          </w:p>
          <w:p w14:paraId="27CB6F3A" w14:textId="1DE4B842" w:rsidR="00C36EA3" w:rsidRDefault="00C36EA3" w:rsidP="00C36EA3">
            <w:pPr>
              <w:pStyle w:val="0Maintext"/>
              <w:spacing w:after="0" w:afterAutospacing="0"/>
              <w:ind w:firstLine="0"/>
            </w:pPr>
            <w:r w:rsidRPr="00EE053E">
              <w:t xml:space="preserve">If multi-slot transmission is enabled, reference duration is from the starting point until </w:t>
            </w:r>
            <w:r w:rsidRPr="00EE053E">
              <w:rPr>
                <w:color w:val="FF0000"/>
              </w:rPr>
              <w:t xml:space="preserve">the 1st full slot </w:t>
            </w:r>
            <w:r w:rsidRPr="00EE053E">
              <w:t xml:space="preserve">where PSSCH transmission happens, or burst end, whichever comes first (i.e., only partial slot transmission happens).    </w:t>
            </w:r>
          </w:p>
        </w:tc>
      </w:tr>
      <w:tr w:rsidR="00297F15" w14:paraId="26D3C104" w14:textId="77777777" w:rsidTr="00F579D3">
        <w:tc>
          <w:tcPr>
            <w:tcW w:w="1555" w:type="dxa"/>
          </w:tcPr>
          <w:p w14:paraId="76B546B9" w14:textId="041C8E92" w:rsidR="00297F15" w:rsidRDefault="00297F15" w:rsidP="00297F15">
            <w:pPr>
              <w:pStyle w:val="0Maintext"/>
              <w:spacing w:after="0" w:afterAutospacing="0"/>
              <w:ind w:firstLine="0"/>
            </w:pPr>
            <w:proofErr w:type="spellStart"/>
            <w:r>
              <w:t>CableLabs</w:t>
            </w:r>
            <w:proofErr w:type="spellEnd"/>
          </w:p>
        </w:tc>
        <w:tc>
          <w:tcPr>
            <w:tcW w:w="1417" w:type="dxa"/>
          </w:tcPr>
          <w:p w14:paraId="23671F65" w14:textId="569617B5" w:rsidR="00297F15" w:rsidRDefault="00297F15" w:rsidP="00297F15">
            <w:pPr>
              <w:pStyle w:val="0Maintext"/>
              <w:spacing w:after="0" w:afterAutospacing="0"/>
              <w:ind w:firstLine="0"/>
            </w:pPr>
            <w:r>
              <w:t>No</w:t>
            </w:r>
          </w:p>
        </w:tc>
        <w:tc>
          <w:tcPr>
            <w:tcW w:w="6662" w:type="dxa"/>
          </w:tcPr>
          <w:p w14:paraId="462C26A7" w14:textId="57185C16" w:rsidR="00297F15" w:rsidRDefault="00297F15" w:rsidP="00297F15">
            <w:pPr>
              <w:pStyle w:val="0Maintext"/>
              <w:spacing w:after="0" w:afterAutospacing="0"/>
              <w:ind w:firstLine="0"/>
            </w:pPr>
            <w:r>
              <w:t>Same view as LGE</w:t>
            </w:r>
          </w:p>
        </w:tc>
      </w:tr>
      <w:tr w:rsidR="00A21B94" w14:paraId="782201B3" w14:textId="77777777" w:rsidTr="00F579D3">
        <w:tc>
          <w:tcPr>
            <w:tcW w:w="1555" w:type="dxa"/>
          </w:tcPr>
          <w:p w14:paraId="15874A5A" w14:textId="0C638F39" w:rsidR="00A21B94" w:rsidRDefault="00A21B94" w:rsidP="00C36EA3">
            <w:pPr>
              <w:pStyle w:val="0Maintext"/>
              <w:spacing w:after="0" w:afterAutospacing="0"/>
              <w:ind w:firstLine="0"/>
            </w:pPr>
            <w:r>
              <w:t>QC</w:t>
            </w:r>
          </w:p>
        </w:tc>
        <w:tc>
          <w:tcPr>
            <w:tcW w:w="1417" w:type="dxa"/>
          </w:tcPr>
          <w:p w14:paraId="023C2C07" w14:textId="27E90606" w:rsidR="00A21B94" w:rsidRDefault="00A21B94" w:rsidP="00C36EA3">
            <w:pPr>
              <w:pStyle w:val="0Maintext"/>
              <w:spacing w:after="0" w:afterAutospacing="0"/>
              <w:ind w:firstLine="0"/>
            </w:pPr>
            <w:r>
              <w:t>Yes, with mods</w:t>
            </w:r>
          </w:p>
        </w:tc>
        <w:tc>
          <w:tcPr>
            <w:tcW w:w="6662" w:type="dxa"/>
          </w:tcPr>
          <w:p w14:paraId="3036BD75" w14:textId="15BE8E0B" w:rsidR="00A21B94" w:rsidRDefault="00A21B94" w:rsidP="00C36EA3">
            <w:pPr>
              <w:pStyle w:val="0Maintext"/>
              <w:spacing w:after="0" w:afterAutospacing="0"/>
              <w:ind w:firstLine="0"/>
            </w:pPr>
            <w:r>
              <w:t>We follow up to Apple comment, since we have a similar view.</w:t>
            </w:r>
          </w:p>
          <w:p w14:paraId="659BF216" w14:textId="365148AB" w:rsidR="00A21B94" w:rsidRDefault="00A21B94" w:rsidP="00A21B94">
            <w:pPr>
              <w:pStyle w:val="0Maintext"/>
              <w:spacing w:after="0" w:afterAutospacing="0"/>
              <w:ind w:firstLine="0"/>
            </w:pPr>
            <w:r>
              <w:t xml:space="preserve">We believe there is a case for extension to “end of </w:t>
            </w:r>
            <w:proofErr w:type="spellStart"/>
            <w:r>
              <w:t>MCSt</w:t>
            </w:r>
            <w:proofErr w:type="spellEnd"/>
            <w:r>
              <w:t>” (same as burst end), that is the case where the first transmission is a partial-slot TX (starting from 2</w:t>
            </w:r>
            <w:r w:rsidRPr="00F6515C">
              <w:rPr>
                <w:vertAlign w:val="superscript"/>
              </w:rPr>
              <w:t>nd</w:t>
            </w:r>
            <w:r>
              <w:t xml:space="preserve"> starting symbol). In case TBS is determined according to </w:t>
            </w:r>
            <w:proofErr w:type="gramStart"/>
            <w:r>
              <w:t>a large number of</w:t>
            </w:r>
            <w:proofErr w:type="gramEnd"/>
            <w:r>
              <w:t xml:space="preserve"> symbols that TX may be prone to failure (and lead to unnecessary CW double). </w:t>
            </w:r>
          </w:p>
          <w:p w14:paraId="2AA324E3" w14:textId="77777777" w:rsidR="00A21B94" w:rsidRDefault="00A21B94" w:rsidP="00A21B94">
            <w:pPr>
              <w:pStyle w:val="0Maintext"/>
              <w:spacing w:after="0" w:afterAutospacing="0"/>
              <w:ind w:firstLine="0"/>
            </w:pPr>
          </w:p>
          <w:p w14:paraId="4FCAEBB6" w14:textId="77777777" w:rsidR="00A21B94" w:rsidRDefault="00A21B94" w:rsidP="00A21B94">
            <w:pPr>
              <w:pStyle w:val="0Maintext"/>
              <w:spacing w:after="0" w:afterAutospacing="0"/>
              <w:ind w:firstLine="0"/>
            </w:pPr>
            <w:r>
              <w:t>To remove the redundancy and capture this case we propose the following wording:</w:t>
            </w:r>
          </w:p>
          <w:p w14:paraId="36C17764" w14:textId="77777777" w:rsidR="00A21B94" w:rsidRDefault="00A21B94" w:rsidP="00A21B94">
            <w:pPr>
              <w:pStyle w:val="0Maintext"/>
              <w:spacing w:after="0" w:afterAutospacing="0"/>
              <w:ind w:firstLine="0"/>
            </w:pPr>
          </w:p>
          <w:p w14:paraId="370DFBBD" w14:textId="77777777" w:rsidR="00A21B94" w:rsidRDefault="00A21B94" w:rsidP="00A21B94">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sidRPr="008074A5">
              <w:rPr>
                <w:rFonts w:ascii="Calibri" w:hAnsi="Calibri" w:cs="Calibri"/>
                <w:strike/>
                <w:color w:val="00B0F0"/>
                <w:sz w:val="22"/>
                <w:lang w:val="en-US"/>
              </w:rPr>
              <w:t xml:space="preserve">to accommodate the case of </w:t>
            </w:r>
            <w:proofErr w:type="spellStart"/>
            <w:r w:rsidRPr="008074A5">
              <w:rPr>
                <w:rFonts w:ascii="Calibri" w:hAnsi="Calibri" w:cs="Calibri"/>
                <w:strike/>
                <w:color w:val="00B0F0"/>
                <w:sz w:val="22"/>
                <w:lang w:val="en-US"/>
              </w:rPr>
              <w:t>MCSt</w:t>
            </w:r>
            <w:proofErr w:type="spellEnd"/>
            <w:r>
              <w:rPr>
                <w:rFonts w:ascii="Calibri" w:hAnsi="Calibri" w:cs="Calibri"/>
                <w:sz w:val="22"/>
                <w:lang w:val="en-US"/>
              </w:rPr>
              <w:t xml:space="preserve">. </w:t>
            </w:r>
          </w:p>
          <w:p w14:paraId="2E7F5548" w14:textId="77777777" w:rsidR="00A21B94" w:rsidRDefault="00A21B94" w:rsidP="00A21B94">
            <w:pPr>
              <w:pStyle w:val="ListParagraph"/>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SL reference duration is defined as a duration corresponding to </w:t>
            </w:r>
            <w:r w:rsidRPr="008074A5">
              <w:rPr>
                <w:rFonts w:ascii="Calibri" w:hAnsi="Calibri" w:cs="Calibri"/>
                <w:strike/>
                <w:color w:val="00B0F0"/>
                <w:sz w:val="22"/>
                <w:lang w:val="en-US"/>
              </w:rPr>
              <w:t>a</w:t>
            </w:r>
            <w:r w:rsidRPr="008074A5">
              <w:rPr>
                <w:rFonts w:ascii="Calibri" w:hAnsi="Calibri" w:cs="Calibri"/>
                <w:color w:val="00B0F0"/>
                <w:sz w:val="22"/>
                <w:lang w:val="en-US"/>
              </w:rPr>
              <w:t xml:space="preserve"> the latest channel </w:t>
            </w:r>
            <w:r w:rsidRPr="003B74DC">
              <w:rPr>
                <w:rFonts w:ascii="Calibri" w:hAnsi="Calibri" w:cs="Calibri"/>
                <w:sz w:val="22"/>
                <w:lang w:val="en-US"/>
              </w:rPr>
              <w:t xml:space="preserve">occupancy initiated by the UE including transmission of PSSCH(s), starting from the beginning of the channel occupancy </w:t>
            </w:r>
            <w:r w:rsidRPr="00504044">
              <w:rPr>
                <w:rFonts w:ascii="Calibri" w:hAnsi="Calibri" w:cs="Calibri"/>
                <w:strike/>
                <w:color w:val="00B0F0"/>
                <w:sz w:val="22"/>
                <w:lang w:val="en-US"/>
              </w:rPr>
              <w:t>initiated by the UE including transmission of PSSCH(s)</w:t>
            </w:r>
            <w:r w:rsidRPr="003B74DC">
              <w:rPr>
                <w:rFonts w:ascii="Calibri" w:hAnsi="Calibri" w:cs="Calibri"/>
                <w:sz w:val="22"/>
                <w:lang w:val="en-US"/>
              </w:rPr>
              <w:t>, until</w:t>
            </w:r>
            <w:r>
              <w:rPr>
                <w:rFonts w:ascii="Calibri" w:hAnsi="Calibri" w:cs="Calibri"/>
                <w:sz w:val="22"/>
                <w:lang w:val="en-US"/>
              </w:rPr>
              <w:t xml:space="preserve"> </w:t>
            </w:r>
            <w:r w:rsidRPr="003B74DC">
              <w:rPr>
                <w:rFonts w:ascii="Calibri" w:hAnsi="Calibri" w:cs="Calibri"/>
                <w:sz w:val="22"/>
                <w:lang w:val="en-US"/>
              </w:rPr>
              <w:t>the end of the first slot where at least one PSSCH with ACK/NACK HARQ-ACK enabled is transmitted</w:t>
            </w:r>
            <w:r>
              <w:rPr>
                <w:rFonts w:ascii="Calibri" w:hAnsi="Calibri" w:cs="Calibri"/>
                <w:sz w:val="22"/>
                <w:lang w:val="en-US"/>
              </w:rPr>
              <w:t xml:space="preserve"> </w:t>
            </w:r>
            <w:r w:rsidRPr="00AA45A3">
              <w:rPr>
                <w:rFonts w:ascii="Calibri" w:hAnsi="Calibri" w:cs="Calibri"/>
                <w:color w:val="00B0F0"/>
                <w:sz w:val="22"/>
                <w:lang w:val="en-US"/>
              </w:rPr>
              <w:t>from the 1</w:t>
            </w:r>
            <w:r w:rsidRPr="00AA45A3">
              <w:rPr>
                <w:rFonts w:ascii="Calibri" w:hAnsi="Calibri" w:cs="Calibri"/>
                <w:color w:val="00B0F0"/>
                <w:sz w:val="22"/>
                <w:vertAlign w:val="superscript"/>
                <w:lang w:val="en-US"/>
              </w:rPr>
              <w:t>st</w:t>
            </w:r>
            <w:r w:rsidRPr="00AA45A3">
              <w:rPr>
                <w:rFonts w:ascii="Calibri" w:hAnsi="Calibri" w:cs="Calibri"/>
                <w:color w:val="00B0F0"/>
                <w:sz w:val="22"/>
                <w:lang w:val="en-US"/>
              </w:rPr>
              <w:t xml:space="preserve"> starting symbol</w:t>
            </w:r>
            <w:r w:rsidRPr="003B74DC">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w:t>
            </w:r>
            <w:r>
              <w:rPr>
                <w:rFonts w:ascii="Calibri" w:hAnsi="Calibri" w:cs="Calibri"/>
                <w:color w:val="FF0000"/>
                <w:sz w:val="22"/>
                <w:lang w:val="en-US"/>
              </w:rPr>
              <w:t xml:space="preserve"> </w:t>
            </w:r>
            <w:r w:rsidRPr="009B368F">
              <w:rPr>
                <w:rFonts w:ascii="Calibri" w:hAnsi="Calibri" w:cs="Calibri"/>
                <w:color w:val="00B0F0"/>
                <w:sz w:val="22"/>
                <w:lang w:val="en-US"/>
              </w:rPr>
              <w:t>a</w:t>
            </w:r>
            <w:r>
              <w:rPr>
                <w:rFonts w:ascii="Calibri" w:hAnsi="Calibri" w:cs="Calibri"/>
                <w:color w:val="00B0F0"/>
                <w:sz w:val="22"/>
                <w:lang w:val="en-US"/>
              </w:rPr>
              <w:t>t least one</w:t>
            </w:r>
            <w:r w:rsidRPr="003B74DC">
              <w:rPr>
                <w:rFonts w:ascii="Calibri" w:hAnsi="Calibri" w:cs="Calibri"/>
                <w:color w:val="FF0000"/>
                <w:sz w:val="22"/>
                <w:lang w:val="en-US"/>
              </w:rPr>
              <w:t xml:space="preserve"> PSSCH with ACK/NACK HARQ-ACK enabled</w:t>
            </w:r>
            <w:r>
              <w:rPr>
                <w:rFonts w:ascii="Calibri" w:hAnsi="Calibri" w:cs="Calibri"/>
                <w:color w:val="FF0000"/>
                <w:sz w:val="22"/>
                <w:lang w:val="en-US"/>
              </w:rPr>
              <w:t xml:space="preserve"> </w:t>
            </w:r>
            <w:r w:rsidRPr="0067044F">
              <w:rPr>
                <w:rFonts w:ascii="Calibri" w:hAnsi="Calibri" w:cs="Calibri"/>
                <w:color w:val="00B0F0"/>
                <w:sz w:val="22"/>
                <w:lang w:val="en-US"/>
              </w:rPr>
              <w:t>transmitted from the 1</w:t>
            </w:r>
            <w:r w:rsidRPr="0067044F">
              <w:rPr>
                <w:rFonts w:ascii="Calibri" w:hAnsi="Calibri" w:cs="Calibri"/>
                <w:color w:val="00B0F0"/>
                <w:sz w:val="22"/>
                <w:vertAlign w:val="superscript"/>
                <w:lang w:val="en-US"/>
              </w:rPr>
              <w:t>st</w:t>
            </w:r>
            <w:r w:rsidRPr="0067044F">
              <w:rPr>
                <w:rFonts w:ascii="Calibri" w:hAnsi="Calibri" w:cs="Calibri"/>
                <w:color w:val="00B0F0"/>
                <w:sz w:val="22"/>
                <w:lang w:val="en-US"/>
              </w:rPr>
              <w:t xml:space="preserve"> starting position</w:t>
            </w:r>
            <w:r w:rsidRPr="003B74DC">
              <w:rPr>
                <w:rFonts w:ascii="Calibri" w:hAnsi="Calibri" w:cs="Calibri"/>
                <w:color w:val="FF0000"/>
                <w:sz w:val="22"/>
                <w:lang w:val="en-US"/>
              </w:rPr>
              <w:t>, whichever occurs earlier</w:t>
            </w:r>
            <w:r>
              <w:rPr>
                <w:rFonts w:ascii="Calibri" w:hAnsi="Calibri" w:cs="Calibri"/>
                <w:sz w:val="22"/>
                <w:lang w:val="en-US"/>
              </w:rPr>
              <w:t>.</w:t>
            </w:r>
          </w:p>
          <w:p w14:paraId="65F779E7" w14:textId="77777777" w:rsidR="00A21B94" w:rsidRDefault="00A21B94" w:rsidP="00A21B94">
            <w:pPr>
              <w:pStyle w:val="ListParagraph"/>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5971A70A" w14:textId="776D1E77" w:rsidR="00A21B94" w:rsidRPr="00A21B94" w:rsidRDefault="00A21B94" w:rsidP="00C36EA3">
            <w:pPr>
              <w:pStyle w:val="0Maintext"/>
              <w:spacing w:after="0" w:afterAutospacing="0"/>
              <w:ind w:firstLine="0"/>
              <w:rPr>
                <w:lang w:val="en-US"/>
              </w:rPr>
            </w:pPr>
          </w:p>
        </w:tc>
      </w:tr>
      <w:tr w:rsidR="00A440C7" w14:paraId="3EFFDA72" w14:textId="77777777" w:rsidTr="00F579D3">
        <w:tc>
          <w:tcPr>
            <w:tcW w:w="1555" w:type="dxa"/>
          </w:tcPr>
          <w:p w14:paraId="147DBAEE" w14:textId="1E6C6E9B" w:rsidR="00A440C7" w:rsidRDefault="00A440C7" w:rsidP="00A440C7">
            <w:pPr>
              <w:pStyle w:val="0Maintext"/>
              <w:spacing w:after="0" w:afterAutospacing="0"/>
              <w:ind w:firstLine="0"/>
            </w:pPr>
            <w:r>
              <w:t>Intel</w:t>
            </w:r>
          </w:p>
        </w:tc>
        <w:tc>
          <w:tcPr>
            <w:tcW w:w="1417" w:type="dxa"/>
          </w:tcPr>
          <w:p w14:paraId="3678FEEC" w14:textId="40DC0221" w:rsidR="00A440C7" w:rsidRDefault="00A440C7" w:rsidP="00A440C7">
            <w:pPr>
              <w:pStyle w:val="0Maintext"/>
              <w:spacing w:after="0" w:afterAutospacing="0"/>
              <w:ind w:firstLine="0"/>
            </w:pPr>
            <w:r>
              <w:t>Yes</w:t>
            </w:r>
          </w:p>
        </w:tc>
        <w:tc>
          <w:tcPr>
            <w:tcW w:w="6662" w:type="dxa"/>
          </w:tcPr>
          <w:p w14:paraId="5AD881FE" w14:textId="1EA23581" w:rsidR="00A440C7" w:rsidRDefault="00A440C7" w:rsidP="00A440C7">
            <w:pPr>
              <w:pStyle w:val="0Maintext"/>
              <w:spacing w:after="0" w:afterAutospacing="0"/>
              <w:ind w:firstLine="0"/>
            </w:pPr>
            <w:r>
              <w:t xml:space="preserve">In </w:t>
            </w:r>
            <w:proofErr w:type="gramStart"/>
            <w:r>
              <w:t>addition</w:t>
            </w:r>
            <w:proofErr w:type="gramEnd"/>
            <w:r>
              <w:t xml:space="preserve"> </w:t>
            </w:r>
            <w:r w:rsidR="00F07041">
              <w:t>with comments already provided by other companies, w</w:t>
            </w:r>
            <w:r>
              <w:t>e would like to highlight to companies opposing to this proposal that this exactly reflect</w:t>
            </w:r>
            <w:r w:rsidR="00F07041">
              <w:t>s</w:t>
            </w:r>
            <w:r>
              <w:t xml:space="preserve"> the </w:t>
            </w:r>
            <w:r>
              <w:lastRenderedPageBreak/>
              <w:t xml:space="preserve">NR-U behaviour with the distinction that we are now using different terminologies: burst -&gt; </w:t>
            </w:r>
            <w:proofErr w:type="spellStart"/>
            <w:r>
              <w:t>MCSt</w:t>
            </w:r>
            <w:proofErr w:type="spellEnd"/>
            <w:r>
              <w:t>.</w:t>
            </w:r>
          </w:p>
        </w:tc>
      </w:tr>
    </w:tbl>
    <w:p w14:paraId="47EE7B86" w14:textId="77777777" w:rsidR="00FE4505" w:rsidRDefault="00FE4505" w:rsidP="00FE4505">
      <w:pPr>
        <w:autoSpaceDE w:val="0"/>
        <w:autoSpaceDN w:val="0"/>
        <w:jc w:val="both"/>
        <w:rPr>
          <w:rFonts w:ascii="Calibri" w:hAnsi="Calibri" w:cs="Calibri"/>
          <w:sz w:val="22"/>
        </w:rPr>
      </w:pPr>
    </w:p>
    <w:p w14:paraId="1AA75DC3" w14:textId="77777777" w:rsidR="001F6381" w:rsidRDefault="001F6381" w:rsidP="00FE4505">
      <w:pPr>
        <w:autoSpaceDE w:val="0"/>
        <w:autoSpaceDN w:val="0"/>
        <w:jc w:val="both"/>
        <w:rPr>
          <w:rFonts w:ascii="Calibri" w:hAnsi="Calibri" w:cs="Calibri"/>
          <w:sz w:val="22"/>
        </w:rPr>
      </w:pPr>
    </w:p>
    <w:p w14:paraId="2A7424FE" w14:textId="268A403B"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9784291" w14:textId="0A9A9850" w:rsidR="001F6381" w:rsidRPr="00063290" w:rsidRDefault="00063290" w:rsidP="00063290">
      <w:pPr>
        <w:pStyle w:val="ListParagraph"/>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D1E8FC" w14:textId="418A841D" w:rsidR="00063290" w:rsidRPr="00063290" w:rsidRDefault="00063290" w:rsidP="00063290">
      <w:pPr>
        <w:pStyle w:val="ListParagraph"/>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05F25D74" w14:textId="77777777" w:rsidR="001F6381" w:rsidRDefault="001F6381" w:rsidP="001F638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F6381" w14:paraId="1835E513" w14:textId="77777777" w:rsidTr="00F579D3">
        <w:tc>
          <w:tcPr>
            <w:tcW w:w="1555" w:type="dxa"/>
          </w:tcPr>
          <w:p w14:paraId="3DF7D8D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46CF07" w14:textId="18C2C65D"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812358"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798D7F7D" w14:textId="77777777" w:rsidTr="00F579D3">
        <w:tc>
          <w:tcPr>
            <w:tcW w:w="1555" w:type="dxa"/>
          </w:tcPr>
          <w:p w14:paraId="66A1D85A" w14:textId="0D09BBCC" w:rsidR="001F6381" w:rsidRDefault="00972577" w:rsidP="00F579D3">
            <w:pPr>
              <w:pStyle w:val="0Maintext"/>
              <w:spacing w:after="0" w:afterAutospacing="0"/>
              <w:ind w:firstLine="0"/>
            </w:pPr>
            <w:r>
              <w:t>OPPO</w:t>
            </w:r>
          </w:p>
        </w:tc>
        <w:tc>
          <w:tcPr>
            <w:tcW w:w="1417" w:type="dxa"/>
          </w:tcPr>
          <w:p w14:paraId="69F5D55A" w14:textId="733D4D48" w:rsidR="001F6381" w:rsidRDefault="00972577" w:rsidP="00F579D3">
            <w:pPr>
              <w:pStyle w:val="0Maintext"/>
              <w:spacing w:after="0" w:afterAutospacing="0"/>
              <w:ind w:firstLine="0"/>
            </w:pPr>
            <w:r>
              <w:t>Support</w:t>
            </w:r>
          </w:p>
        </w:tc>
        <w:tc>
          <w:tcPr>
            <w:tcW w:w="6662" w:type="dxa"/>
          </w:tcPr>
          <w:p w14:paraId="1706C3AD" w14:textId="77777777" w:rsidR="001F6381" w:rsidRDefault="001F6381" w:rsidP="00F579D3">
            <w:pPr>
              <w:pStyle w:val="0Maintext"/>
              <w:spacing w:after="0" w:afterAutospacing="0"/>
              <w:ind w:firstLine="0"/>
            </w:pPr>
          </w:p>
        </w:tc>
      </w:tr>
      <w:tr w:rsidR="00634511" w14:paraId="491CCBA7" w14:textId="77777777" w:rsidTr="00F579D3">
        <w:tc>
          <w:tcPr>
            <w:tcW w:w="1555" w:type="dxa"/>
          </w:tcPr>
          <w:p w14:paraId="6F256BA0"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99EBB3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980B14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F579D3" w14:paraId="202E6FBE" w14:textId="77777777" w:rsidTr="00F579D3">
        <w:tc>
          <w:tcPr>
            <w:tcW w:w="1555" w:type="dxa"/>
          </w:tcPr>
          <w:p w14:paraId="4D352DD9" w14:textId="27CDF5FA" w:rsidR="00F579D3" w:rsidRDefault="00F579D3" w:rsidP="00F579D3">
            <w:pPr>
              <w:pStyle w:val="0Maintext"/>
              <w:spacing w:after="0" w:afterAutospacing="0"/>
              <w:ind w:firstLine="0"/>
            </w:pPr>
            <w:r>
              <w:rPr>
                <w:rFonts w:hint="eastAsia"/>
                <w:lang w:eastAsia="ko-KR"/>
              </w:rPr>
              <w:t>LGE</w:t>
            </w:r>
          </w:p>
        </w:tc>
        <w:tc>
          <w:tcPr>
            <w:tcW w:w="1417" w:type="dxa"/>
          </w:tcPr>
          <w:p w14:paraId="0C2CC78F" w14:textId="2362375D" w:rsidR="00F579D3" w:rsidRDefault="00F579D3" w:rsidP="00F579D3">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09F29F77"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0" w:type="auto"/>
              <w:tblLayout w:type="fixed"/>
              <w:tblLook w:val="04A0" w:firstRow="1" w:lastRow="0" w:firstColumn="1" w:lastColumn="0" w:noHBand="0" w:noVBand="1"/>
            </w:tblPr>
            <w:tblGrid>
              <w:gridCol w:w="6436"/>
            </w:tblGrid>
            <w:tr w:rsidR="00F579D3" w14:paraId="5A1FDB89" w14:textId="77777777" w:rsidTr="00F579D3">
              <w:tc>
                <w:tcPr>
                  <w:tcW w:w="6436" w:type="dxa"/>
                </w:tcPr>
                <w:p w14:paraId="3BDC3FF1"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0B8DE4BC" w14:textId="77777777"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5D8CAE27" w14:textId="77777777"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7901EE4C" w14:textId="77777777" w:rsidR="00F579D3" w:rsidRPr="00217D16" w:rsidRDefault="00F579D3" w:rsidP="00F579D3">
                  <w:pPr>
                    <w:pStyle w:val="0Maintext"/>
                    <w:spacing w:after="0" w:afterAutospacing="0"/>
                    <w:ind w:firstLine="0"/>
                    <w:rPr>
                      <w:lang w:val="en-US" w:eastAsia="ko-KR"/>
                    </w:rPr>
                  </w:pPr>
                </w:p>
              </w:tc>
            </w:tr>
          </w:tbl>
          <w:p w14:paraId="1335EF6A" w14:textId="77777777" w:rsidR="00F579D3" w:rsidRDefault="00F579D3" w:rsidP="00F579D3">
            <w:pPr>
              <w:pStyle w:val="0Maintext"/>
              <w:spacing w:after="0" w:afterAutospacing="0"/>
              <w:ind w:firstLine="0"/>
              <w:rPr>
                <w:lang w:eastAsia="ko-KR"/>
              </w:rPr>
            </w:pPr>
          </w:p>
          <w:p w14:paraId="2CF077BE" w14:textId="77777777" w:rsidR="00F579D3" w:rsidRDefault="00F579D3" w:rsidP="00F579D3">
            <w:pPr>
              <w:pStyle w:val="0Maintext"/>
              <w:spacing w:after="0" w:afterAutospacing="0"/>
              <w:ind w:firstLine="0"/>
            </w:pPr>
          </w:p>
        </w:tc>
      </w:tr>
      <w:tr w:rsidR="00E97454" w14:paraId="1AF7D8F1" w14:textId="77777777" w:rsidTr="00F579D3">
        <w:tc>
          <w:tcPr>
            <w:tcW w:w="1555" w:type="dxa"/>
          </w:tcPr>
          <w:p w14:paraId="30819CF2" w14:textId="4A091506" w:rsidR="00E97454" w:rsidRDefault="00E97454" w:rsidP="00E97454">
            <w:pPr>
              <w:pStyle w:val="0Maintext"/>
              <w:spacing w:after="0" w:afterAutospacing="0"/>
              <w:ind w:firstLine="0"/>
            </w:pPr>
            <w:proofErr w:type="spellStart"/>
            <w:r>
              <w:t>InterDigital</w:t>
            </w:r>
            <w:proofErr w:type="spellEnd"/>
          </w:p>
        </w:tc>
        <w:tc>
          <w:tcPr>
            <w:tcW w:w="1417" w:type="dxa"/>
          </w:tcPr>
          <w:p w14:paraId="776ED058" w14:textId="59786ECE"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14:paraId="713BB767" w14:textId="77777777" w:rsidR="00E97454" w:rsidRDefault="00E97454" w:rsidP="00E97454">
            <w:pPr>
              <w:pStyle w:val="0Maintext"/>
              <w:spacing w:after="0" w:afterAutospacing="0"/>
              <w:ind w:firstLine="0"/>
            </w:pPr>
          </w:p>
        </w:tc>
      </w:tr>
      <w:tr w:rsidR="00195434" w14:paraId="568698A0" w14:textId="77777777" w:rsidTr="00F579D3">
        <w:tc>
          <w:tcPr>
            <w:tcW w:w="1555" w:type="dxa"/>
          </w:tcPr>
          <w:p w14:paraId="314A4608" w14:textId="72AED3AC" w:rsidR="00195434" w:rsidRDefault="00195434" w:rsidP="00195434">
            <w:pPr>
              <w:pStyle w:val="0Maintext"/>
              <w:spacing w:after="0" w:afterAutospacing="0"/>
              <w:ind w:firstLine="0"/>
            </w:pPr>
            <w:r>
              <w:t>NOKIA, Nokia Shanghai Bell</w:t>
            </w:r>
          </w:p>
        </w:tc>
        <w:tc>
          <w:tcPr>
            <w:tcW w:w="1417" w:type="dxa"/>
          </w:tcPr>
          <w:p w14:paraId="096D6864" w14:textId="644AEEC0" w:rsidR="00195434" w:rsidRDefault="00195434" w:rsidP="00195434">
            <w:pPr>
              <w:pStyle w:val="0Maintext"/>
              <w:spacing w:after="0" w:afterAutospacing="0"/>
              <w:ind w:firstLine="0"/>
            </w:pPr>
            <w:r>
              <w:t>Yes</w:t>
            </w:r>
          </w:p>
        </w:tc>
        <w:tc>
          <w:tcPr>
            <w:tcW w:w="6662" w:type="dxa"/>
          </w:tcPr>
          <w:p w14:paraId="454A82BE" w14:textId="77777777" w:rsidR="00195434" w:rsidRDefault="00195434" w:rsidP="00195434">
            <w:pPr>
              <w:pStyle w:val="0Maintext"/>
              <w:spacing w:after="0" w:afterAutospacing="0"/>
              <w:ind w:firstLine="0"/>
            </w:pPr>
          </w:p>
        </w:tc>
      </w:tr>
      <w:tr w:rsidR="00D96965" w14:paraId="0AFEB029" w14:textId="77777777" w:rsidTr="00F579D3">
        <w:tc>
          <w:tcPr>
            <w:tcW w:w="1555" w:type="dxa"/>
          </w:tcPr>
          <w:p w14:paraId="427B6732" w14:textId="37E5D8A8" w:rsidR="00D96965" w:rsidRDefault="00D96965" w:rsidP="00195434">
            <w:pPr>
              <w:pStyle w:val="0Maintext"/>
              <w:spacing w:after="0" w:afterAutospacing="0"/>
              <w:ind w:firstLine="0"/>
            </w:pPr>
            <w:r>
              <w:t>Ericsson</w:t>
            </w:r>
          </w:p>
        </w:tc>
        <w:tc>
          <w:tcPr>
            <w:tcW w:w="1417" w:type="dxa"/>
          </w:tcPr>
          <w:p w14:paraId="1332BBD0" w14:textId="77AAAA41" w:rsidR="00D96965" w:rsidRDefault="00D96965" w:rsidP="00195434">
            <w:pPr>
              <w:pStyle w:val="0Maintext"/>
              <w:spacing w:after="0" w:afterAutospacing="0"/>
              <w:ind w:firstLine="0"/>
            </w:pPr>
            <w:r>
              <w:t xml:space="preserve">Yes </w:t>
            </w:r>
          </w:p>
        </w:tc>
        <w:tc>
          <w:tcPr>
            <w:tcW w:w="6662" w:type="dxa"/>
          </w:tcPr>
          <w:p w14:paraId="1C5BDB74" w14:textId="77777777" w:rsidR="00D96965" w:rsidRDefault="00D96965" w:rsidP="00195434">
            <w:pPr>
              <w:pStyle w:val="0Maintext"/>
              <w:spacing w:after="0" w:afterAutospacing="0"/>
              <w:ind w:firstLine="0"/>
            </w:pPr>
          </w:p>
        </w:tc>
      </w:tr>
      <w:tr w:rsidR="00246504" w14:paraId="47E5EC57" w14:textId="77777777" w:rsidTr="00F579D3">
        <w:tc>
          <w:tcPr>
            <w:tcW w:w="1555" w:type="dxa"/>
          </w:tcPr>
          <w:p w14:paraId="284ECB57" w14:textId="1C4E99E8" w:rsidR="00246504" w:rsidRDefault="00246504" w:rsidP="00246504">
            <w:pPr>
              <w:pStyle w:val="0Maintext"/>
              <w:spacing w:after="0" w:afterAutospacing="0"/>
              <w:ind w:firstLine="0"/>
            </w:pPr>
            <w:r>
              <w:t>Lenovo</w:t>
            </w:r>
          </w:p>
        </w:tc>
        <w:tc>
          <w:tcPr>
            <w:tcW w:w="1417" w:type="dxa"/>
          </w:tcPr>
          <w:p w14:paraId="71DB8DE9" w14:textId="0E730963" w:rsidR="00246504" w:rsidRDefault="00246504" w:rsidP="00246504">
            <w:pPr>
              <w:pStyle w:val="0Maintext"/>
              <w:spacing w:after="0" w:afterAutospacing="0"/>
              <w:ind w:firstLine="0"/>
            </w:pPr>
            <w:r>
              <w:t>Yes</w:t>
            </w:r>
          </w:p>
        </w:tc>
        <w:tc>
          <w:tcPr>
            <w:tcW w:w="6662" w:type="dxa"/>
          </w:tcPr>
          <w:p w14:paraId="0EE02486" w14:textId="6E3BE5F7" w:rsidR="00246504" w:rsidRDefault="00246504" w:rsidP="00246504">
            <w:pPr>
              <w:pStyle w:val="0Maintext"/>
              <w:spacing w:after="0" w:afterAutospacing="0"/>
              <w:ind w:firstLine="0"/>
            </w:pPr>
            <w:r>
              <w:t>LG’s modification looks ok.</w:t>
            </w:r>
          </w:p>
        </w:tc>
      </w:tr>
      <w:tr w:rsidR="00C36EA3" w14:paraId="73797DF9" w14:textId="77777777" w:rsidTr="00F579D3">
        <w:tc>
          <w:tcPr>
            <w:tcW w:w="1555" w:type="dxa"/>
          </w:tcPr>
          <w:p w14:paraId="0AD95412" w14:textId="42A36040" w:rsidR="00C36EA3" w:rsidRDefault="00C36EA3" w:rsidP="00C36EA3">
            <w:pPr>
              <w:pStyle w:val="0Maintext"/>
              <w:spacing w:after="0" w:afterAutospacing="0"/>
              <w:ind w:firstLine="0"/>
            </w:pPr>
            <w:r>
              <w:t>Apple</w:t>
            </w:r>
          </w:p>
        </w:tc>
        <w:tc>
          <w:tcPr>
            <w:tcW w:w="1417" w:type="dxa"/>
          </w:tcPr>
          <w:p w14:paraId="4E7AF661" w14:textId="10B044F4" w:rsidR="00C36EA3" w:rsidRDefault="00C36EA3" w:rsidP="00C36EA3">
            <w:pPr>
              <w:pStyle w:val="0Maintext"/>
              <w:spacing w:after="0" w:afterAutospacing="0"/>
              <w:ind w:firstLine="0"/>
            </w:pPr>
            <w:r>
              <w:t>Support</w:t>
            </w:r>
          </w:p>
        </w:tc>
        <w:tc>
          <w:tcPr>
            <w:tcW w:w="6662" w:type="dxa"/>
          </w:tcPr>
          <w:p w14:paraId="5E4AB7C9" w14:textId="555205FA" w:rsidR="00C36EA3" w:rsidRDefault="00C36EA3" w:rsidP="00C36EA3">
            <w:pPr>
              <w:pStyle w:val="0Maintext"/>
              <w:spacing w:after="0" w:afterAutospacing="0"/>
              <w:ind w:firstLine="0"/>
            </w:pPr>
            <w:r>
              <w:t xml:space="preserve">Agree with LGE’s comment. </w:t>
            </w:r>
          </w:p>
        </w:tc>
      </w:tr>
      <w:tr w:rsidR="00297F15" w14:paraId="4AFD8568" w14:textId="77777777" w:rsidTr="00F579D3">
        <w:tc>
          <w:tcPr>
            <w:tcW w:w="1555" w:type="dxa"/>
          </w:tcPr>
          <w:p w14:paraId="159DC283" w14:textId="688AE827" w:rsidR="00297F15" w:rsidRDefault="00297F15" w:rsidP="00297F15">
            <w:pPr>
              <w:pStyle w:val="0Maintext"/>
              <w:spacing w:after="0" w:afterAutospacing="0"/>
              <w:ind w:firstLine="0"/>
            </w:pPr>
            <w:proofErr w:type="spellStart"/>
            <w:r>
              <w:t>CableLabs</w:t>
            </w:r>
            <w:proofErr w:type="spellEnd"/>
          </w:p>
        </w:tc>
        <w:tc>
          <w:tcPr>
            <w:tcW w:w="1417" w:type="dxa"/>
          </w:tcPr>
          <w:p w14:paraId="603BE9AA" w14:textId="33F90ACB" w:rsidR="00297F15" w:rsidRDefault="00297F15" w:rsidP="00297F15">
            <w:pPr>
              <w:pStyle w:val="0Maintext"/>
              <w:spacing w:after="0" w:afterAutospacing="0"/>
              <w:ind w:firstLine="0"/>
            </w:pPr>
            <w:proofErr w:type="gramStart"/>
            <w:r>
              <w:t>Yes</w:t>
            </w:r>
            <w:proofErr w:type="gramEnd"/>
            <w:r>
              <w:t xml:space="preserve"> with modifications</w:t>
            </w:r>
          </w:p>
        </w:tc>
        <w:tc>
          <w:tcPr>
            <w:tcW w:w="6662" w:type="dxa"/>
          </w:tcPr>
          <w:p w14:paraId="758002EF" w14:textId="741FD36D" w:rsidR="00297F15" w:rsidRDefault="00297F15" w:rsidP="00297F15">
            <w:pPr>
              <w:pStyle w:val="0Maintext"/>
              <w:spacing w:after="0" w:afterAutospacing="0"/>
              <w:ind w:firstLine="0"/>
            </w:pPr>
            <w:r>
              <w:t>Agree with LGE proposal</w:t>
            </w:r>
          </w:p>
        </w:tc>
      </w:tr>
      <w:tr w:rsidR="00297F15" w14:paraId="2B9C3405" w14:textId="77777777" w:rsidTr="00F579D3">
        <w:tc>
          <w:tcPr>
            <w:tcW w:w="1555" w:type="dxa"/>
          </w:tcPr>
          <w:p w14:paraId="1728EE83" w14:textId="4CC4AB02" w:rsidR="00297F15" w:rsidRDefault="00297F15" w:rsidP="00297F15">
            <w:pPr>
              <w:pStyle w:val="0Maintext"/>
              <w:spacing w:after="0" w:afterAutospacing="0"/>
              <w:ind w:firstLine="0"/>
            </w:pPr>
            <w:r>
              <w:t>QC</w:t>
            </w:r>
          </w:p>
        </w:tc>
        <w:tc>
          <w:tcPr>
            <w:tcW w:w="1417" w:type="dxa"/>
          </w:tcPr>
          <w:p w14:paraId="1852E7FE" w14:textId="7FCCED4B" w:rsidR="00297F15" w:rsidRDefault="00297F15" w:rsidP="00297F15">
            <w:pPr>
              <w:pStyle w:val="0Maintext"/>
              <w:spacing w:after="0" w:afterAutospacing="0"/>
              <w:ind w:firstLine="0"/>
            </w:pPr>
            <w:proofErr w:type="gramStart"/>
            <w:r>
              <w:t>Yes</w:t>
            </w:r>
            <w:proofErr w:type="gramEnd"/>
            <w:r>
              <w:t xml:space="preserve"> with mods</w:t>
            </w:r>
          </w:p>
        </w:tc>
        <w:tc>
          <w:tcPr>
            <w:tcW w:w="6662" w:type="dxa"/>
          </w:tcPr>
          <w:p w14:paraId="3688272B" w14:textId="77777777" w:rsidR="00297F15" w:rsidRDefault="00297F15" w:rsidP="00297F15">
            <w:pPr>
              <w:pStyle w:val="0Maintext"/>
              <w:spacing w:after="0" w:afterAutospacing="0"/>
              <w:ind w:firstLine="0"/>
            </w:pPr>
            <w:r>
              <w:t>“</w:t>
            </w:r>
            <w:r w:rsidRPr="0014248E">
              <w:t>If at least one 'ACK'</w:t>
            </w:r>
            <w:r>
              <w:t xml:space="preserve"> is received”</w:t>
            </w:r>
          </w:p>
          <w:p w14:paraId="3F9AAAEE" w14:textId="7EBB1CBE" w:rsidR="00297F15" w:rsidRDefault="00297F15" w:rsidP="00297F15">
            <w:pPr>
              <w:pStyle w:val="0Maintext"/>
              <w:spacing w:after="0" w:afterAutospacing="0"/>
              <w:ind w:firstLine="0"/>
            </w:pPr>
            <w:r>
              <w:t>Also agree with LGE suggestion.</w:t>
            </w:r>
          </w:p>
        </w:tc>
      </w:tr>
      <w:tr w:rsidR="00173142" w14:paraId="74449F7C" w14:textId="77777777" w:rsidTr="00F579D3">
        <w:tc>
          <w:tcPr>
            <w:tcW w:w="1555" w:type="dxa"/>
          </w:tcPr>
          <w:p w14:paraId="0A5A3500" w14:textId="4D0D523B" w:rsidR="00173142" w:rsidRDefault="00173142" w:rsidP="00173142">
            <w:pPr>
              <w:pStyle w:val="0Maintext"/>
              <w:spacing w:after="0" w:afterAutospacing="0"/>
              <w:ind w:firstLine="0"/>
            </w:pPr>
            <w:r>
              <w:t>Intel</w:t>
            </w:r>
          </w:p>
        </w:tc>
        <w:tc>
          <w:tcPr>
            <w:tcW w:w="1417" w:type="dxa"/>
          </w:tcPr>
          <w:p w14:paraId="41AFED0F" w14:textId="13186E8A" w:rsidR="00173142" w:rsidRDefault="00173142" w:rsidP="00173142">
            <w:pPr>
              <w:pStyle w:val="0Maintext"/>
              <w:spacing w:after="0" w:afterAutospacing="0"/>
              <w:ind w:firstLine="0"/>
            </w:pPr>
            <w:r>
              <w:t>Yes</w:t>
            </w:r>
          </w:p>
        </w:tc>
        <w:tc>
          <w:tcPr>
            <w:tcW w:w="6662" w:type="dxa"/>
          </w:tcPr>
          <w:p w14:paraId="15262ACC" w14:textId="2B555417" w:rsidR="00173142" w:rsidRDefault="00173142" w:rsidP="00173142">
            <w:pPr>
              <w:pStyle w:val="0Maintext"/>
              <w:spacing w:after="0" w:afterAutospacing="0"/>
              <w:ind w:firstLine="0"/>
            </w:pPr>
            <w:r>
              <w:t>Also OK with LG’s modification.</w:t>
            </w:r>
          </w:p>
        </w:tc>
      </w:tr>
    </w:tbl>
    <w:p w14:paraId="139A8885" w14:textId="77777777" w:rsidR="001F6381" w:rsidRDefault="001F6381" w:rsidP="00FE4505">
      <w:pPr>
        <w:autoSpaceDE w:val="0"/>
        <w:autoSpaceDN w:val="0"/>
        <w:jc w:val="both"/>
        <w:rPr>
          <w:rFonts w:ascii="Calibri" w:hAnsi="Calibri" w:cs="Calibri"/>
          <w:sz w:val="22"/>
        </w:rPr>
      </w:pPr>
    </w:p>
    <w:p w14:paraId="42CD025F" w14:textId="77777777" w:rsidR="00A2420C" w:rsidRDefault="00A2420C" w:rsidP="00FE4505">
      <w:pPr>
        <w:autoSpaceDE w:val="0"/>
        <w:autoSpaceDN w:val="0"/>
        <w:jc w:val="both"/>
        <w:rPr>
          <w:rFonts w:ascii="Calibri" w:hAnsi="Calibri" w:cs="Calibri"/>
          <w:sz w:val="22"/>
        </w:rPr>
      </w:pPr>
    </w:p>
    <w:p w14:paraId="4B0C1558" w14:textId="66A36845"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457823C" w14:textId="30DF2451" w:rsidR="006B11A0" w:rsidRPr="006B11A0" w:rsidRDefault="001C3DAB" w:rsidP="00A2420C">
      <w:pPr>
        <w:pStyle w:val="ListParagraph"/>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06408CD6" w14:textId="747667DA" w:rsidR="00A2420C" w:rsidRPr="001C3DAB" w:rsidRDefault="000A57D8" w:rsidP="001C3DAB">
      <w:pPr>
        <w:pStyle w:val="ListParagraph"/>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25764EE7" w14:textId="2DB44DD6" w:rsidR="00A2420C" w:rsidRPr="000A57D8" w:rsidRDefault="000A57D8" w:rsidP="001C3DAB">
      <w:pPr>
        <w:pStyle w:val="ListParagraph"/>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3FA589D"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6C67A074" w14:textId="77777777" w:rsidTr="00F579D3">
        <w:tc>
          <w:tcPr>
            <w:tcW w:w="1555" w:type="dxa"/>
          </w:tcPr>
          <w:p w14:paraId="4626502F"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6DEEA0C" w14:textId="51B2D0F9"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0C5B96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2BAEA6BE" w14:textId="77777777" w:rsidTr="00F579D3">
        <w:tc>
          <w:tcPr>
            <w:tcW w:w="1555" w:type="dxa"/>
          </w:tcPr>
          <w:p w14:paraId="5E8366C5" w14:textId="77BC4CD1" w:rsidR="00A2420C" w:rsidRDefault="00972577" w:rsidP="00F579D3">
            <w:pPr>
              <w:pStyle w:val="0Maintext"/>
              <w:spacing w:after="0" w:afterAutospacing="0"/>
              <w:ind w:firstLine="0"/>
            </w:pPr>
            <w:r>
              <w:t>OPPO</w:t>
            </w:r>
          </w:p>
        </w:tc>
        <w:tc>
          <w:tcPr>
            <w:tcW w:w="1417" w:type="dxa"/>
          </w:tcPr>
          <w:p w14:paraId="720A6B4E" w14:textId="0E872D4D" w:rsidR="00A2420C" w:rsidRDefault="00972577" w:rsidP="00F579D3">
            <w:pPr>
              <w:pStyle w:val="0Maintext"/>
              <w:spacing w:after="0" w:afterAutospacing="0"/>
              <w:ind w:firstLine="0"/>
            </w:pPr>
            <w:r>
              <w:t>Option 1</w:t>
            </w:r>
          </w:p>
        </w:tc>
        <w:tc>
          <w:tcPr>
            <w:tcW w:w="6662" w:type="dxa"/>
          </w:tcPr>
          <w:p w14:paraId="14C38414" w14:textId="77777777" w:rsidR="00A2420C" w:rsidRDefault="00A2420C" w:rsidP="00F579D3">
            <w:pPr>
              <w:pStyle w:val="0Maintext"/>
              <w:spacing w:after="0" w:afterAutospacing="0"/>
              <w:ind w:firstLine="0"/>
            </w:pPr>
          </w:p>
        </w:tc>
      </w:tr>
      <w:tr w:rsidR="00634511" w14:paraId="4E150BD6" w14:textId="77777777" w:rsidTr="00F579D3">
        <w:tc>
          <w:tcPr>
            <w:tcW w:w="1555" w:type="dxa"/>
          </w:tcPr>
          <w:p w14:paraId="1822B42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0665086B" w14:textId="77777777" w:rsidR="00634511" w:rsidRPr="002969A0" w:rsidRDefault="00634511" w:rsidP="00F579D3">
            <w:pPr>
              <w:pStyle w:val="0Maintext"/>
              <w:spacing w:after="0" w:afterAutospacing="0"/>
              <w:ind w:firstLine="0"/>
              <w:rPr>
                <w:rFonts w:eastAsia="MS Mincho"/>
                <w:lang w:eastAsia="ja-JP"/>
              </w:rPr>
            </w:pPr>
            <w:r>
              <w:rPr>
                <w:rFonts w:eastAsia="MS Mincho"/>
                <w:lang w:eastAsia="ja-JP"/>
              </w:rPr>
              <w:t>Option 1</w:t>
            </w:r>
          </w:p>
        </w:tc>
        <w:tc>
          <w:tcPr>
            <w:tcW w:w="6662" w:type="dxa"/>
          </w:tcPr>
          <w:p w14:paraId="6D00ADB6" w14:textId="77777777" w:rsidR="00634511" w:rsidRDefault="00634511" w:rsidP="00F579D3">
            <w:pPr>
              <w:pStyle w:val="0Maintext"/>
              <w:spacing w:after="0" w:afterAutospacing="0"/>
              <w:ind w:firstLine="0"/>
            </w:pPr>
          </w:p>
        </w:tc>
      </w:tr>
      <w:tr w:rsidR="00F579D3" w14:paraId="40EC421F" w14:textId="77777777" w:rsidTr="00F579D3">
        <w:tc>
          <w:tcPr>
            <w:tcW w:w="1555" w:type="dxa"/>
          </w:tcPr>
          <w:p w14:paraId="23A3DAFB" w14:textId="029133A8" w:rsidR="00F579D3" w:rsidRDefault="00F579D3" w:rsidP="00F579D3">
            <w:pPr>
              <w:pStyle w:val="0Maintext"/>
              <w:spacing w:after="0" w:afterAutospacing="0"/>
              <w:ind w:firstLine="0"/>
            </w:pPr>
            <w:r>
              <w:rPr>
                <w:rFonts w:hint="eastAsia"/>
                <w:lang w:eastAsia="ko-KR"/>
              </w:rPr>
              <w:t>LGE</w:t>
            </w:r>
          </w:p>
        </w:tc>
        <w:tc>
          <w:tcPr>
            <w:tcW w:w="1417" w:type="dxa"/>
          </w:tcPr>
          <w:p w14:paraId="601490AB" w14:textId="177769FC" w:rsidR="00F579D3" w:rsidRDefault="00F579D3" w:rsidP="00F579D3">
            <w:pPr>
              <w:pStyle w:val="0Maintext"/>
              <w:spacing w:after="0" w:afterAutospacing="0"/>
              <w:ind w:firstLine="0"/>
            </w:pPr>
            <w:r>
              <w:rPr>
                <w:rFonts w:hint="eastAsia"/>
                <w:lang w:eastAsia="ko-KR"/>
              </w:rPr>
              <w:t>Option 1</w:t>
            </w:r>
          </w:p>
        </w:tc>
        <w:tc>
          <w:tcPr>
            <w:tcW w:w="6662" w:type="dxa"/>
          </w:tcPr>
          <w:p w14:paraId="0FFEE6E3" w14:textId="5B2993A2"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14:paraId="2DF277A2" w14:textId="77777777" w:rsidTr="00F579D3">
        <w:tc>
          <w:tcPr>
            <w:tcW w:w="1555" w:type="dxa"/>
          </w:tcPr>
          <w:p w14:paraId="42B166D2" w14:textId="6A454BD6" w:rsidR="00031AA8" w:rsidRDefault="00031AA8" w:rsidP="00031AA8">
            <w:pPr>
              <w:pStyle w:val="0Maintext"/>
              <w:spacing w:after="0" w:afterAutospacing="0"/>
              <w:ind w:firstLine="0"/>
            </w:pPr>
            <w:proofErr w:type="spellStart"/>
            <w:r>
              <w:t>InterDigital</w:t>
            </w:r>
            <w:proofErr w:type="spellEnd"/>
          </w:p>
        </w:tc>
        <w:tc>
          <w:tcPr>
            <w:tcW w:w="1417" w:type="dxa"/>
          </w:tcPr>
          <w:p w14:paraId="2AC24BAD" w14:textId="77777777" w:rsidR="00031AA8" w:rsidRDefault="00031AA8" w:rsidP="00031AA8">
            <w:pPr>
              <w:pStyle w:val="0Maintext"/>
              <w:spacing w:after="0" w:afterAutospacing="0"/>
              <w:ind w:firstLine="0"/>
            </w:pPr>
          </w:p>
        </w:tc>
        <w:tc>
          <w:tcPr>
            <w:tcW w:w="6662" w:type="dxa"/>
          </w:tcPr>
          <w:p w14:paraId="7ADDE6F6" w14:textId="7F7B301F" w:rsidR="00031AA8" w:rsidRDefault="00031AA8" w:rsidP="00031AA8">
            <w:pPr>
              <w:pStyle w:val="0Maintext"/>
              <w:spacing w:after="0" w:afterAutospacing="0"/>
              <w:ind w:firstLine="0"/>
            </w:pPr>
            <w:r w:rsidRPr="00435760">
              <w:rPr>
                <w:sz w:val="22"/>
                <w:szCs w:val="22"/>
              </w:rPr>
              <w:t>We are fine with both options</w:t>
            </w:r>
          </w:p>
        </w:tc>
      </w:tr>
      <w:tr w:rsidR="00195434" w14:paraId="42ED514D" w14:textId="77777777" w:rsidTr="00F579D3">
        <w:tc>
          <w:tcPr>
            <w:tcW w:w="1555" w:type="dxa"/>
          </w:tcPr>
          <w:p w14:paraId="49E45CE4" w14:textId="28768EEF" w:rsidR="00195434" w:rsidRDefault="00195434" w:rsidP="00195434">
            <w:pPr>
              <w:pStyle w:val="0Maintext"/>
              <w:spacing w:after="0" w:afterAutospacing="0"/>
              <w:ind w:firstLine="0"/>
            </w:pPr>
            <w:r>
              <w:t>NOKIA, Nokia Shanghai Bell</w:t>
            </w:r>
          </w:p>
        </w:tc>
        <w:tc>
          <w:tcPr>
            <w:tcW w:w="1417" w:type="dxa"/>
          </w:tcPr>
          <w:p w14:paraId="58CC64E7" w14:textId="67561CB2" w:rsidR="00195434" w:rsidRDefault="00195434" w:rsidP="00195434">
            <w:pPr>
              <w:pStyle w:val="0Maintext"/>
              <w:spacing w:after="0" w:afterAutospacing="0"/>
              <w:ind w:firstLine="0"/>
            </w:pPr>
            <w:r>
              <w:t>Option 1</w:t>
            </w:r>
          </w:p>
        </w:tc>
        <w:tc>
          <w:tcPr>
            <w:tcW w:w="6662" w:type="dxa"/>
          </w:tcPr>
          <w:p w14:paraId="3447D619" w14:textId="77777777" w:rsidR="00195434" w:rsidRDefault="00195434" w:rsidP="00195434">
            <w:pPr>
              <w:pStyle w:val="0Maintext"/>
              <w:spacing w:after="0" w:afterAutospacing="0"/>
              <w:ind w:firstLine="0"/>
            </w:pPr>
          </w:p>
        </w:tc>
      </w:tr>
      <w:tr w:rsidR="00B07D56" w14:paraId="64ACD0E9" w14:textId="77777777" w:rsidTr="00F579D3">
        <w:tc>
          <w:tcPr>
            <w:tcW w:w="1555" w:type="dxa"/>
          </w:tcPr>
          <w:p w14:paraId="5301E861" w14:textId="5FB22833" w:rsidR="00B07D56" w:rsidRDefault="00B07D56" w:rsidP="00195434">
            <w:pPr>
              <w:pStyle w:val="0Maintext"/>
              <w:spacing w:after="0" w:afterAutospacing="0"/>
              <w:ind w:firstLine="0"/>
            </w:pPr>
            <w:r>
              <w:t>Ericsson</w:t>
            </w:r>
          </w:p>
        </w:tc>
        <w:tc>
          <w:tcPr>
            <w:tcW w:w="1417" w:type="dxa"/>
          </w:tcPr>
          <w:p w14:paraId="0B3CB93E" w14:textId="5B036DEF" w:rsidR="00B07D56" w:rsidRDefault="00B07D56" w:rsidP="00195434">
            <w:pPr>
              <w:pStyle w:val="0Maintext"/>
              <w:spacing w:after="0" w:afterAutospacing="0"/>
              <w:ind w:firstLine="0"/>
            </w:pPr>
            <w:r>
              <w:t>Option 1</w:t>
            </w:r>
          </w:p>
        </w:tc>
        <w:tc>
          <w:tcPr>
            <w:tcW w:w="6662" w:type="dxa"/>
          </w:tcPr>
          <w:p w14:paraId="339B377F" w14:textId="1802A8DD" w:rsidR="00B07D56" w:rsidRDefault="00B07D56" w:rsidP="00195434">
            <w:pPr>
              <w:pStyle w:val="0Maintext"/>
              <w:spacing w:after="0" w:afterAutospacing="0"/>
              <w:ind w:firstLine="0"/>
            </w:pPr>
            <w:r>
              <w:t>The use of SL transmissions without HARQ-ACK should be avoided except for S-SSB</w:t>
            </w:r>
            <w:r w:rsidR="00336641">
              <w:rPr>
                <w:lang w:val="en-US"/>
              </w:rPr>
              <w:t>,</w:t>
            </w:r>
            <w:r>
              <w:t xml:space="preserve"> etc.</w:t>
            </w:r>
          </w:p>
        </w:tc>
      </w:tr>
      <w:tr w:rsidR="00246504" w:rsidRPr="00246504" w14:paraId="55D91D0D" w14:textId="77777777" w:rsidTr="00F579D3">
        <w:tc>
          <w:tcPr>
            <w:tcW w:w="1555" w:type="dxa"/>
          </w:tcPr>
          <w:p w14:paraId="19E13A4F" w14:textId="15A4426B" w:rsidR="00246504" w:rsidRPr="00246504" w:rsidRDefault="00246504" w:rsidP="00246504">
            <w:pPr>
              <w:pStyle w:val="0Maintext"/>
              <w:spacing w:after="0" w:afterAutospacing="0"/>
              <w:ind w:firstLine="0"/>
              <w:rPr>
                <w:sz w:val="22"/>
                <w:szCs w:val="22"/>
              </w:rPr>
            </w:pPr>
            <w:r w:rsidRPr="00246504">
              <w:rPr>
                <w:sz w:val="22"/>
                <w:szCs w:val="22"/>
              </w:rPr>
              <w:t>Lenovo</w:t>
            </w:r>
          </w:p>
        </w:tc>
        <w:tc>
          <w:tcPr>
            <w:tcW w:w="1417" w:type="dxa"/>
          </w:tcPr>
          <w:p w14:paraId="70869F05" w14:textId="5994BDD7" w:rsidR="00246504" w:rsidRPr="00246504" w:rsidRDefault="00246504" w:rsidP="00246504">
            <w:pPr>
              <w:pStyle w:val="0Maintext"/>
              <w:spacing w:after="0" w:afterAutospacing="0"/>
              <w:ind w:firstLine="0"/>
              <w:rPr>
                <w:sz w:val="22"/>
                <w:szCs w:val="22"/>
              </w:rPr>
            </w:pPr>
            <w:r w:rsidRPr="00246504">
              <w:rPr>
                <w:sz w:val="22"/>
                <w:szCs w:val="22"/>
              </w:rPr>
              <w:t>Option 3</w:t>
            </w:r>
            <w:r w:rsidRPr="00246504">
              <w:rPr>
                <w:sz w:val="22"/>
                <w:szCs w:val="22"/>
              </w:rPr>
              <w:br/>
              <w:t>Also see suggested modification to Option 1.</w:t>
            </w:r>
          </w:p>
        </w:tc>
        <w:tc>
          <w:tcPr>
            <w:tcW w:w="6662" w:type="dxa"/>
          </w:tcPr>
          <w:p w14:paraId="3A43B912" w14:textId="21E93F67" w:rsidR="00246504" w:rsidRPr="00246504" w:rsidRDefault="00246504" w:rsidP="00246504">
            <w:pPr>
              <w:pStyle w:val="0Maintext"/>
              <w:spacing w:after="0" w:afterAutospacing="0"/>
              <w:ind w:firstLine="0"/>
              <w:rPr>
                <w:iCs/>
                <w:color w:val="000000"/>
                <w:sz w:val="22"/>
                <w:szCs w:val="22"/>
              </w:rPr>
            </w:pPr>
            <w:r w:rsidRPr="00246504">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46504">
              <w:rPr>
                <w:iCs/>
                <w:color w:val="000000"/>
                <w:sz w:val="22"/>
                <w:szCs w:val="22"/>
              </w:rPr>
              <w:t xml:space="preserve"> value</w:t>
            </w:r>
            <w:r>
              <w:rPr>
                <w:iCs/>
                <w:color w:val="000000"/>
                <w:sz w:val="22"/>
                <w:szCs w:val="22"/>
              </w:rPr>
              <w:t xml:space="preserve"> such as Option 1</w:t>
            </w:r>
            <w:r w:rsidRPr="00246504">
              <w:rPr>
                <w:iCs/>
                <w:color w:val="000000"/>
                <w:sz w:val="22"/>
                <w:szCs w:val="22"/>
              </w:rPr>
              <w:t>.</w:t>
            </w:r>
          </w:p>
          <w:p w14:paraId="531FCAD1" w14:textId="77777777" w:rsidR="00246504" w:rsidRPr="00246504" w:rsidRDefault="00246504" w:rsidP="00246504">
            <w:pPr>
              <w:pStyle w:val="0Maintext"/>
              <w:spacing w:after="0" w:afterAutospacing="0"/>
              <w:ind w:firstLine="0"/>
              <w:rPr>
                <w:iCs/>
                <w:color w:val="000000"/>
                <w:sz w:val="22"/>
                <w:szCs w:val="22"/>
              </w:rPr>
            </w:pPr>
            <w:r w:rsidRPr="00246504">
              <w:rPr>
                <w:iCs/>
                <w:color w:val="000000"/>
                <w:sz w:val="22"/>
                <w:szCs w:val="22"/>
              </w:rPr>
              <w:t>We can support a modified Option 1 as a compromise, if necessary:</w:t>
            </w:r>
          </w:p>
          <w:p w14:paraId="778F771A" w14:textId="05B4A79E" w:rsidR="00246504" w:rsidRPr="00246504" w:rsidRDefault="00246504" w:rsidP="00246504">
            <w:pPr>
              <w:pStyle w:val="0Maintext"/>
              <w:spacing w:after="0" w:afterAutospacing="0"/>
              <w:ind w:firstLine="0"/>
              <w:rPr>
                <w:sz w:val="22"/>
                <w:szCs w:val="22"/>
              </w:rPr>
            </w:pPr>
            <w:r w:rsidRPr="00246504">
              <w:rPr>
                <w:rFonts w:cs="Times New Roman"/>
                <w:color w:val="000000"/>
                <w:sz w:val="22"/>
                <w:szCs w:val="22"/>
                <w:lang w:val="en-AU" w:eastAsia="ko-KR"/>
              </w:rPr>
              <w:t xml:space="preserve">Option 1a: </w:t>
            </w:r>
            <w:r w:rsidRPr="00246504">
              <w:rPr>
                <w:rFonts w:cs="Times New Roman"/>
                <w:color w:val="000000"/>
                <w:sz w:val="22"/>
                <w:szCs w:val="22"/>
                <w:lang w:eastAsia="ko-KR"/>
              </w:rPr>
              <w:t>F</w:t>
            </w:r>
            <w:r w:rsidRPr="00246504">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sidRPr="00246504">
              <w:rPr>
                <w:rFonts w:cs="Times New Roman"/>
                <w:color w:val="000000"/>
                <w:sz w:val="22"/>
                <w:szCs w:val="22"/>
                <w:lang w:val="en-AU" w:eastAsia="ko-KR"/>
              </w:rPr>
              <w:t>,</w:t>
            </w:r>
            <w:r w:rsidRPr="00246504">
              <w:rPr>
                <w:rFonts w:cs="Times New Roman"/>
                <w:i/>
                <w:iCs/>
                <w:color w:val="000000"/>
                <w:sz w:val="22"/>
                <w:szCs w:val="22"/>
                <w:lang w:val="en-AU" w:eastAsia="ko-KR"/>
              </w:rPr>
              <w:t xml:space="preserve"> </w:t>
            </w:r>
            <w:r w:rsidRPr="00246504">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sidRPr="00246504">
              <w:rPr>
                <w:rFonts w:cs="Times New Roman"/>
                <w:color w:val="000000"/>
                <w:sz w:val="22"/>
                <w:szCs w:val="22"/>
                <w:lang w:eastAsia="ko-KR"/>
              </w:rPr>
              <w:t>.</w:t>
            </w:r>
            <w:r w:rsidRPr="00246504">
              <w:rPr>
                <w:rFonts w:cs="Times New Roman"/>
                <w:iCs/>
                <w:color w:val="000000"/>
                <w:sz w:val="22"/>
                <w:szCs w:val="22"/>
              </w:rPr>
              <w:t xml:space="preserve"> </w:t>
            </w:r>
            <w:ins w:id="29" w:author="Alexander Golitschek" w:date="2023-04-17T22:34:00Z">
              <w:r w:rsidRPr="00246504">
                <w:rPr>
                  <w:rFonts w:cs="Times New Roman"/>
                  <w:iCs/>
                  <w:color w:val="000000"/>
                  <w:sz w:val="22"/>
                  <w:szCs w:val="22"/>
                </w:rPr>
                <w:t xml:space="preserve">After using the latest </w:t>
              </w:r>
            </w:ins>
            <m:oMath>
              <m:r>
                <w:ins w:id="30" w:author="Alexander Golitschek" w:date="2023-04-17T22:34:00Z">
                  <w:rPr>
                    <w:rFonts w:ascii="Cambria Math" w:hAnsi="Cambria Math" w:cs="Times New Roman"/>
                    <w:color w:val="000000"/>
                    <w:sz w:val="22"/>
                    <w:szCs w:val="22"/>
                    <w:lang w:eastAsia="ko-KR"/>
                  </w:rPr>
                  <m:t>C</m:t>
                </w:ins>
              </m:r>
              <m:sSub>
                <m:sSubPr>
                  <m:ctrlPr>
                    <w:ins w:id="31" w:author="Alexander Golitschek" w:date="2023-04-17T22:34:00Z">
                      <w:rPr>
                        <w:rFonts w:ascii="Cambria Math" w:eastAsia="MS PGothic" w:hAnsi="Cambria Math" w:cs="Times New Roman"/>
                        <w:i/>
                        <w:iCs/>
                        <w:color w:val="000000"/>
                        <w:sz w:val="22"/>
                        <w:szCs w:val="22"/>
                      </w:rPr>
                    </w:ins>
                  </m:ctrlPr>
                </m:sSubPr>
                <m:e>
                  <m:r>
                    <w:ins w:id="32" w:author="Alexander Golitschek" w:date="2023-04-17T22:34:00Z">
                      <w:rPr>
                        <w:rFonts w:ascii="Cambria Math" w:hAnsi="Cambria Math" w:cs="Times New Roman"/>
                        <w:color w:val="000000"/>
                        <w:sz w:val="22"/>
                        <w:szCs w:val="22"/>
                        <w:lang w:eastAsia="ko-KR"/>
                      </w:rPr>
                      <m:t>W</m:t>
                    </w:ins>
                  </m:r>
                </m:e>
                <m:sub>
                  <m:r>
                    <w:ins w:id="33" w:author="Alexander Golitschek" w:date="2023-04-17T22:34:00Z">
                      <w:rPr>
                        <w:rFonts w:ascii="Cambria Math" w:hAnsi="Cambria Math" w:cs="Times New Roman"/>
                        <w:color w:val="000000"/>
                        <w:sz w:val="22"/>
                        <w:szCs w:val="22"/>
                        <w:lang w:eastAsia="ko-KR"/>
                      </w:rPr>
                      <m:t>p</m:t>
                    </w:ins>
                  </m:r>
                </m:sub>
              </m:sSub>
            </m:oMath>
            <w:ins w:id="34" w:author="Alexander Golitschek" w:date="2023-04-17T22:34:00Z">
              <w:r w:rsidRPr="00246504">
                <w:rPr>
                  <w:rFonts w:cs="Times New Roman"/>
                  <w:iCs/>
                  <w:color w:val="000000"/>
                  <w:sz w:val="22"/>
                  <w:szCs w:val="22"/>
                </w:rPr>
                <w:t xml:space="preserve"> for </w:t>
              </w:r>
              <w:r w:rsidRPr="00246504">
                <w:rPr>
                  <w:rFonts w:cs="Times New Roman"/>
                  <w:i/>
                  <w:color w:val="000000"/>
                  <w:sz w:val="22"/>
                  <w:szCs w:val="22"/>
                </w:rPr>
                <w:t>K = {1,2,4}</w:t>
              </w:r>
              <w:r w:rsidRPr="00246504">
                <w:rPr>
                  <w:rFonts w:cs="Times New Roman"/>
                  <w:iCs/>
                  <w:color w:val="000000"/>
                  <w:sz w:val="22"/>
                  <w:szCs w:val="22"/>
                </w:rPr>
                <w:t xml:space="preserve"> times, </w:t>
              </w:r>
            </w:ins>
            <m:oMath>
              <m:r>
                <w:ins w:id="35" w:author="Alexander Golitschek" w:date="2023-04-17T22:34:00Z">
                  <w:rPr>
                    <w:rFonts w:ascii="Cambria Math" w:hAnsi="Cambria Math" w:cs="Times New Roman"/>
                    <w:sz w:val="22"/>
                    <w:szCs w:val="22"/>
                  </w:rPr>
                  <m:t>C</m:t>
                </w:ins>
              </m:r>
              <m:sSub>
                <m:sSubPr>
                  <m:ctrlPr>
                    <w:ins w:id="36" w:author="Alexander Golitschek" w:date="2023-04-17T22:34:00Z">
                      <w:rPr>
                        <w:rFonts w:ascii="Cambria Math" w:hAnsi="Cambria Math" w:cs="Times New Roman"/>
                        <w:i/>
                        <w:iCs/>
                        <w:sz w:val="22"/>
                        <w:szCs w:val="22"/>
                      </w:rPr>
                    </w:ins>
                  </m:ctrlPr>
                </m:sSubPr>
                <m:e>
                  <m:r>
                    <w:ins w:id="37" w:author="Alexander Golitschek" w:date="2023-04-17T22:34:00Z">
                      <w:rPr>
                        <w:rFonts w:ascii="Cambria Math" w:hAnsi="Cambria Math" w:cs="Times New Roman"/>
                        <w:sz w:val="22"/>
                        <w:szCs w:val="22"/>
                      </w:rPr>
                      <m:t>W</m:t>
                    </w:ins>
                  </m:r>
                </m:e>
                <m:sub>
                  <m:r>
                    <w:ins w:id="38" w:author="Alexander Golitschek" w:date="2023-04-17T22:34:00Z">
                      <w:rPr>
                        <w:rFonts w:ascii="Cambria Math" w:hAnsi="Cambria Math" w:cs="Times New Roman"/>
                        <w:sz w:val="22"/>
                        <w:szCs w:val="22"/>
                      </w:rPr>
                      <m:t>p</m:t>
                    </w:ins>
                  </m:r>
                </m:sub>
              </m:sSub>
              <m:r>
                <w:ins w:id="39" w:author="Alexander Golitschek" w:date="2023-04-17T22:34:00Z">
                  <m:rPr>
                    <m:sty m:val="p"/>
                  </m:rPr>
                  <w:rPr>
                    <w:rFonts w:ascii="Cambria Math" w:hAnsi="Cambria Math" w:cs="Times New Roman"/>
                    <w:sz w:val="22"/>
                    <w:szCs w:val="22"/>
                  </w:rPr>
                  <m:t> </m:t>
                </w:ins>
              </m:r>
            </m:oMath>
            <w:ins w:id="40" w:author="Alexander Golitschek" w:date="2023-04-17T22:34:00Z">
              <w:r w:rsidRPr="00246504">
                <w:rPr>
                  <w:rFonts w:cs="Times New Roman"/>
                  <w:sz w:val="22"/>
                  <w:szCs w:val="22"/>
                </w:rPr>
                <w:t>is increased to the next higher allowed value.</w:t>
              </w:r>
            </w:ins>
          </w:p>
        </w:tc>
      </w:tr>
      <w:tr w:rsidR="00C36EA3" w:rsidRPr="00246504" w14:paraId="279C504A" w14:textId="77777777" w:rsidTr="00F579D3">
        <w:tc>
          <w:tcPr>
            <w:tcW w:w="1555" w:type="dxa"/>
          </w:tcPr>
          <w:p w14:paraId="2DC799C8" w14:textId="66FA950D" w:rsidR="00C36EA3" w:rsidRPr="00246504" w:rsidRDefault="00C36EA3" w:rsidP="00C36EA3">
            <w:pPr>
              <w:pStyle w:val="0Maintext"/>
              <w:spacing w:after="0" w:afterAutospacing="0"/>
              <w:ind w:firstLine="0"/>
              <w:rPr>
                <w:sz w:val="22"/>
                <w:szCs w:val="22"/>
              </w:rPr>
            </w:pPr>
            <w:r>
              <w:t>Apple</w:t>
            </w:r>
          </w:p>
        </w:tc>
        <w:tc>
          <w:tcPr>
            <w:tcW w:w="1417" w:type="dxa"/>
          </w:tcPr>
          <w:p w14:paraId="5D635F7A" w14:textId="3634F6EE" w:rsidR="00C36EA3" w:rsidRPr="00246504" w:rsidRDefault="00C36EA3" w:rsidP="00C36EA3">
            <w:pPr>
              <w:pStyle w:val="0Maintext"/>
              <w:spacing w:after="0" w:afterAutospacing="0"/>
              <w:ind w:firstLine="0"/>
              <w:rPr>
                <w:sz w:val="22"/>
                <w:szCs w:val="22"/>
              </w:rPr>
            </w:pPr>
            <w:r>
              <w:t>Option 1</w:t>
            </w:r>
          </w:p>
        </w:tc>
        <w:tc>
          <w:tcPr>
            <w:tcW w:w="6662" w:type="dxa"/>
          </w:tcPr>
          <w:p w14:paraId="4852B2A5" w14:textId="77777777" w:rsidR="00C36EA3" w:rsidRPr="00246504" w:rsidRDefault="00C36EA3" w:rsidP="00C36EA3">
            <w:pPr>
              <w:pStyle w:val="0Maintext"/>
              <w:spacing w:after="0" w:afterAutospacing="0"/>
              <w:ind w:firstLine="0"/>
              <w:rPr>
                <w:sz w:val="22"/>
                <w:szCs w:val="22"/>
              </w:rPr>
            </w:pPr>
          </w:p>
        </w:tc>
      </w:tr>
      <w:tr w:rsidR="00297F15" w:rsidRPr="00246504" w14:paraId="61396F31" w14:textId="77777777" w:rsidTr="00F579D3">
        <w:tc>
          <w:tcPr>
            <w:tcW w:w="1555" w:type="dxa"/>
          </w:tcPr>
          <w:p w14:paraId="0991D5CB" w14:textId="737362C5" w:rsidR="00297F15" w:rsidRDefault="00297F15" w:rsidP="00297F15">
            <w:pPr>
              <w:pStyle w:val="0Maintext"/>
              <w:spacing w:after="0" w:afterAutospacing="0"/>
              <w:ind w:firstLine="0"/>
              <w:jc w:val="center"/>
            </w:pPr>
            <w:proofErr w:type="spellStart"/>
            <w:r>
              <w:rPr>
                <w:sz w:val="22"/>
                <w:szCs w:val="22"/>
              </w:rPr>
              <w:t>CableLabs</w:t>
            </w:r>
            <w:proofErr w:type="spellEnd"/>
          </w:p>
        </w:tc>
        <w:tc>
          <w:tcPr>
            <w:tcW w:w="1417" w:type="dxa"/>
          </w:tcPr>
          <w:p w14:paraId="3AC38551" w14:textId="2CA10EE9" w:rsidR="00297F15" w:rsidRDefault="00297F15" w:rsidP="00297F15">
            <w:pPr>
              <w:pStyle w:val="0Maintext"/>
              <w:spacing w:after="0" w:afterAutospacing="0"/>
              <w:ind w:firstLine="0"/>
            </w:pPr>
            <w:r>
              <w:rPr>
                <w:sz w:val="22"/>
                <w:szCs w:val="22"/>
              </w:rPr>
              <w:t>Option 1</w:t>
            </w:r>
          </w:p>
        </w:tc>
        <w:tc>
          <w:tcPr>
            <w:tcW w:w="6662" w:type="dxa"/>
          </w:tcPr>
          <w:p w14:paraId="79DE5395" w14:textId="39C5D77D" w:rsidR="00297F15" w:rsidRPr="00246504" w:rsidRDefault="00297F15" w:rsidP="00297F15">
            <w:pPr>
              <w:pStyle w:val="0Maintext"/>
              <w:spacing w:after="0" w:afterAutospacing="0"/>
              <w:ind w:firstLine="0"/>
              <w:rPr>
                <w:sz w:val="22"/>
                <w:szCs w:val="22"/>
              </w:rPr>
            </w:pPr>
            <w:r>
              <w:rPr>
                <w:sz w:val="22"/>
                <w:szCs w:val="22"/>
              </w:rPr>
              <w:t>Per 37.213 specs</w:t>
            </w:r>
          </w:p>
        </w:tc>
      </w:tr>
      <w:tr w:rsidR="00297F15" w:rsidRPr="00246504" w14:paraId="4766AC09" w14:textId="77777777" w:rsidTr="00F579D3">
        <w:tc>
          <w:tcPr>
            <w:tcW w:w="1555" w:type="dxa"/>
          </w:tcPr>
          <w:p w14:paraId="7E844EA5" w14:textId="3936EFEF" w:rsidR="00297F15" w:rsidRDefault="00297F15" w:rsidP="00297F15">
            <w:pPr>
              <w:pStyle w:val="0Maintext"/>
              <w:spacing w:after="0" w:afterAutospacing="0"/>
              <w:ind w:firstLine="0"/>
            </w:pPr>
            <w:r>
              <w:t>QC</w:t>
            </w:r>
          </w:p>
        </w:tc>
        <w:tc>
          <w:tcPr>
            <w:tcW w:w="1417" w:type="dxa"/>
          </w:tcPr>
          <w:p w14:paraId="34C9F95E" w14:textId="4E0D385B" w:rsidR="00297F15" w:rsidRDefault="00297F15" w:rsidP="00297F15">
            <w:pPr>
              <w:pStyle w:val="0Maintext"/>
              <w:spacing w:after="0" w:afterAutospacing="0"/>
              <w:ind w:firstLine="0"/>
            </w:pPr>
            <w:r>
              <w:t>Option 1</w:t>
            </w:r>
          </w:p>
        </w:tc>
        <w:tc>
          <w:tcPr>
            <w:tcW w:w="6662" w:type="dxa"/>
          </w:tcPr>
          <w:p w14:paraId="43705481" w14:textId="77777777" w:rsidR="00297F15" w:rsidRPr="00246504" w:rsidRDefault="00297F15" w:rsidP="00297F15">
            <w:pPr>
              <w:pStyle w:val="0Maintext"/>
              <w:spacing w:after="0" w:afterAutospacing="0"/>
              <w:ind w:firstLine="0"/>
              <w:rPr>
                <w:sz w:val="22"/>
                <w:szCs w:val="22"/>
              </w:rPr>
            </w:pPr>
          </w:p>
        </w:tc>
      </w:tr>
      <w:tr w:rsidR="00247B0A" w:rsidRPr="00246504" w14:paraId="2C4FB9A0" w14:textId="77777777" w:rsidTr="00F579D3">
        <w:tc>
          <w:tcPr>
            <w:tcW w:w="1555" w:type="dxa"/>
          </w:tcPr>
          <w:p w14:paraId="46698399" w14:textId="53913E6B" w:rsidR="00247B0A" w:rsidRDefault="00247B0A" w:rsidP="00247B0A">
            <w:pPr>
              <w:pStyle w:val="0Maintext"/>
              <w:spacing w:after="0" w:afterAutospacing="0"/>
              <w:ind w:firstLine="0"/>
            </w:pPr>
            <w:r w:rsidRPr="00D74C2D">
              <w:rPr>
                <w:lang w:eastAsia="ko-KR"/>
              </w:rPr>
              <w:t>Intel</w:t>
            </w:r>
          </w:p>
        </w:tc>
        <w:tc>
          <w:tcPr>
            <w:tcW w:w="1417" w:type="dxa"/>
          </w:tcPr>
          <w:p w14:paraId="58EA6131" w14:textId="06147CDF" w:rsidR="00247B0A" w:rsidRDefault="00247B0A" w:rsidP="00247B0A">
            <w:pPr>
              <w:pStyle w:val="0Maintext"/>
              <w:spacing w:after="0" w:afterAutospacing="0"/>
              <w:ind w:firstLine="0"/>
            </w:pPr>
            <w:r w:rsidRPr="00D74C2D">
              <w:rPr>
                <w:lang w:eastAsia="ko-KR"/>
              </w:rPr>
              <w:t>Option 1</w:t>
            </w:r>
          </w:p>
        </w:tc>
        <w:tc>
          <w:tcPr>
            <w:tcW w:w="6662" w:type="dxa"/>
          </w:tcPr>
          <w:p w14:paraId="329F821F" w14:textId="77777777" w:rsidR="00247B0A" w:rsidRPr="00246504" w:rsidRDefault="00247B0A" w:rsidP="00247B0A">
            <w:pPr>
              <w:pStyle w:val="0Maintext"/>
              <w:spacing w:after="0" w:afterAutospacing="0"/>
              <w:ind w:firstLine="0"/>
              <w:rPr>
                <w:sz w:val="22"/>
                <w:szCs w:val="22"/>
              </w:rPr>
            </w:pPr>
          </w:p>
        </w:tc>
      </w:tr>
    </w:tbl>
    <w:p w14:paraId="2432C714" w14:textId="77777777" w:rsidR="00A2420C" w:rsidRDefault="00A2420C" w:rsidP="00FE4505">
      <w:pPr>
        <w:autoSpaceDE w:val="0"/>
        <w:autoSpaceDN w:val="0"/>
        <w:jc w:val="both"/>
        <w:rPr>
          <w:rFonts w:ascii="Calibri" w:hAnsi="Calibri" w:cs="Calibri"/>
          <w:sz w:val="22"/>
        </w:rPr>
      </w:pPr>
    </w:p>
    <w:p w14:paraId="52C40C1E" w14:textId="77777777" w:rsidR="00A2420C" w:rsidRDefault="00A2420C" w:rsidP="00FE4505">
      <w:pPr>
        <w:autoSpaceDE w:val="0"/>
        <w:autoSpaceDN w:val="0"/>
        <w:jc w:val="both"/>
        <w:rPr>
          <w:rFonts w:ascii="Calibri" w:hAnsi="Calibri" w:cs="Calibri"/>
          <w:sz w:val="22"/>
        </w:rPr>
      </w:pPr>
    </w:p>
    <w:p w14:paraId="7466374F" w14:textId="40F5B34A"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064C6D1" w14:textId="7F2BA6CB" w:rsidR="00A2420C" w:rsidRPr="008F3721" w:rsidRDefault="00063290" w:rsidP="00A2420C">
      <w:pPr>
        <w:pStyle w:val="ListParagraph"/>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02F32E8B" w14:textId="7AECF1C2" w:rsidR="001159B0"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D39C7"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1BAE5260"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099AF782"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019B8E4D" w14:textId="1AE021A8" w:rsidR="00A2420C"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47AED8FE"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3F95BF29" w14:textId="77777777" w:rsidTr="00F579D3">
        <w:tc>
          <w:tcPr>
            <w:tcW w:w="1555" w:type="dxa"/>
          </w:tcPr>
          <w:p w14:paraId="19C76AE2"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25C208B" w14:textId="2E54B7CE"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359301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16416C92" w14:textId="77777777" w:rsidTr="00F579D3">
        <w:tc>
          <w:tcPr>
            <w:tcW w:w="1555" w:type="dxa"/>
          </w:tcPr>
          <w:p w14:paraId="6ED370B7" w14:textId="654C2C6A" w:rsidR="00A2420C" w:rsidRDefault="009D3775" w:rsidP="00F579D3">
            <w:pPr>
              <w:pStyle w:val="0Maintext"/>
              <w:spacing w:after="0" w:afterAutospacing="0"/>
              <w:ind w:firstLine="0"/>
            </w:pPr>
            <w:r>
              <w:t>OPPO</w:t>
            </w:r>
          </w:p>
        </w:tc>
        <w:tc>
          <w:tcPr>
            <w:tcW w:w="1417" w:type="dxa"/>
          </w:tcPr>
          <w:p w14:paraId="4098211B" w14:textId="5A904F99" w:rsidR="00A2420C" w:rsidRDefault="009D3775" w:rsidP="00F579D3">
            <w:pPr>
              <w:pStyle w:val="0Maintext"/>
              <w:spacing w:after="0" w:afterAutospacing="0"/>
              <w:ind w:firstLine="0"/>
            </w:pPr>
            <w:r>
              <w:t>Option 1</w:t>
            </w:r>
          </w:p>
        </w:tc>
        <w:tc>
          <w:tcPr>
            <w:tcW w:w="6662" w:type="dxa"/>
          </w:tcPr>
          <w:p w14:paraId="273ACFC4" w14:textId="77777777" w:rsidR="00A2420C" w:rsidRDefault="00A2420C" w:rsidP="00F579D3">
            <w:pPr>
              <w:pStyle w:val="0Maintext"/>
              <w:spacing w:after="0" w:afterAutospacing="0"/>
              <w:ind w:firstLine="0"/>
            </w:pPr>
          </w:p>
        </w:tc>
      </w:tr>
      <w:tr w:rsidR="00634511" w14:paraId="491AAE55" w14:textId="77777777" w:rsidTr="00F579D3">
        <w:tc>
          <w:tcPr>
            <w:tcW w:w="1555" w:type="dxa"/>
          </w:tcPr>
          <w:p w14:paraId="6DDE76A9"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7B362C" w14:textId="77777777" w:rsidR="00634511" w:rsidRDefault="00634511" w:rsidP="00F579D3">
            <w:pPr>
              <w:pStyle w:val="0Maintext"/>
              <w:spacing w:after="0" w:afterAutospacing="0"/>
              <w:ind w:firstLine="0"/>
            </w:pPr>
          </w:p>
        </w:tc>
        <w:tc>
          <w:tcPr>
            <w:tcW w:w="6662" w:type="dxa"/>
          </w:tcPr>
          <w:p w14:paraId="33D9E45E"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F579D3" w14:paraId="36571F4C" w14:textId="77777777" w:rsidTr="00F579D3">
        <w:tc>
          <w:tcPr>
            <w:tcW w:w="1555" w:type="dxa"/>
          </w:tcPr>
          <w:p w14:paraId="388DC368" w14:textId="35453832" w:rsidR="00F579D3" w:rsidRDefault="00F579D3" w:rsidP="00F579D3">
            <w:pPr>
              <w:pStyle w:val="0Maintext"/>
              <w:spacing w:after="0" w:afterAutospacing="0"/>
              <w:ind w:firstLine="0"/>
            </w:pPr>
            <w:r>
              <w:rPr>
                <w:rFonts w:hint="eastAsia"/>
                <w:lang w:eastAsia="ko-KR"/>
              </w:rPr>
              <w:t>LGE</w:t>
            </w:r>
          </w:p>
        </w:tc>
        <w:tc>
          <w:tcPr>
            <w:tcW w:w="1417" w:type="dxa"/>
          </w:tcPr>
          <w:p w14:paraId="318E304B" w14:textId="3B89B639" w:rsidR="00F579D3" w:rsidRDefault="00F579D3" w:rsidP="00F579D3">
            <w:pPr>
              <w:pStyle w:val="0Maintext"/>
              <w:spacing w:after="0" w:afterAutospacing="0"/>
              <w:ind w:firstLine="0"/>
            </w:pPr>
            <w:r>
              <w:rPr>
                <w:rFonts w:hint="eastAsia"/>
                <w:lang w:eastAsia="ko-KR"/>
              </w:rPr>
              <w:t>Option 2</w:t>
            </w:r>
          </w:p>
        </w:tc>
        <w:tc>
          <w:tcPr>
            <w:tcW w:w="6662" w:type="dxa"/>
          </w:tcPr>
          <w:p w14:paraId="2D207D4D"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6DF79F9" w14:textId="5273CF95"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14:paraId="3A8C6FBF" w14:textId="77777777" w:rsidTr="00F579D3">
        <w:tc>
          <w:tcPr>
            <w:tcW w:w="1555" w:type="dxa"/>
          </w:tcPr>
          <w:p w14:paraId="47587848" w14:textId="51FF1835" w:rsidR="005B597A" w:rsidRDefault="005B597A" w:rsidP="005B597A">
            <w:pPr>
              <w:pStyle w:val="0Maintext"/>
              <w:spacing w:after="0" w:afterAutospacing="0"/>
              <w:ind w:firstLine="0"/>
            </w:pPr>
            <w:proofErr w:type="spellStart"/>
            <w:r>
              <w:t>InterDigital</w:t>
            </w:r>
            <w:proofErr w:type="spellEnd"/>
          </w:p>
        </w:tc>
        <w:tc>
          <w:tcPr>
            <w:tcW w:w="1417" w:type="dxa"/>
          </w:tcPr>
          <w:p w14:paraId="280B3B8C" w14:textId="42509321" w:rsidR="005B597A" w:rsidRDefault="005B597A" w:rsidP="005B597A">
            <w:pPr>
              <w:pStyle w:val="0Maintext"/>
              <w:spacing w:after="0" w:afterAutospacing="0"/>
              <w:ind w:firstLine="0"/>
            </w:pPr>
            <w:r w:rsidRPr="00691948">
              <w:t xml:space="preserve">Option </w:t>
            </w:r>
            <w:r>
              <w:t>2</w:t>
            </w:r>
          </w:p>
        </w:tc>
        <w:tc>
          <w:tcPr>
            <w:tcW w:w="6662" w:type="dxa"/>
          </w:tcPr>
          <w:p w14:paraId="51F83815" w14:textId="77777777" w:rsidR="005B597A" w:rsidRDefault="005B597A" w:rsidP="005B597A">
            <w:pPr>
              <w:pStyle w:val="0Maintext"/>
              <w:spacing w:after="0" w:afterAutospacing="0"/>
              <w:ind w:firstLine="0"/>
            </w:pPr>
          </w:p>
        </w:tc>
      </w:tr>
      <w:tr w:rsidR="00CA12C5" w14:paraId="32A99339" w14:textId="77777777" w:rsidTr="00F579D3">
        <w:tc>
          <w:tcPr>
            <w:tcW w:w="1555" w:type="dxa"/>
          </w:tcPr>
          <w:p w14:paraId="38A7BE5D" w14:textId="32FC81FC" w:rsidR="00CA12C5" w:rsidRDefault="00CA12C5" w:rsidP="00CA12C5">
            <w:pPr>
              <w:pStyle w:val="0Maintext"/>
              <w:spacing w:after="0" w:afterAutospacing="0"/>
              <w:ind w:firstLine="0"/>
            </w:pPr>
            <w:r>
              <w:t>NOKIA, Nokia Shanghai Bell</w:t>
            </w:r>
          </w:p>
        </w:tc>
        <w:tc>
          <w:tcPr>
            <w:tcW w:w="1417" w:type="dxa"/>
          </w:tcPr>
          <w:p w14:paraId="163ED6AC" w14:textId="1C1380AF" w:rsidR="00CA12C5" w:rsidRDefault="00CA12C5" w:rsidP="00CA12C5">
            <w:pPr>
              <w:pStyle w:val="0Maintext"/>
              <w:spacing w:after="0" w:afterAutospacing="0"/>
              <w:ind w:firstLine="0"/>
            </w:pPr>
            <w:r>
              <w:t>Option 2</w:t>
            </w:r>
          </w:p>
        </w:tc>
        <w:tc>
          <w:tcPr>
            <w:tcW w:w="6662" w:type="dxa"/>
          </w:tcPr>
          <w:p w14:paraId="03BE32A5" w14:textId="77777777" w:rsidR="00CA12C5" w:rsidRDefault="00CA12C5" w:rsidP="00CA12C5">
            <w:pPr>
              <w:pStyle w:val="0Maintext"/>
              <w:spacing w:after="0" w:afterAutospacing="0"/>
              <w:ind w:firstLine="0"/>
            </w:pPr>
          </w:p>
        </w:tc>
      </w:tr>
      <w:tr w:rsidR="00193C37" w14:paraId="7C1F9DA9" w14:textId="77777777" w:rsidTr="00F579D3">
        <w:tc>
          <w:tcPr>
            <w:tcW w:w="1555" w:type="dxa"/>
          </w:tcPr>
          <w:p w14:paraId="5DA0A46A" w14:textId="00CA31D1" w:rsidR="00193C37" w:rsidRDefault="00193C37" w:rsidP="00CA12C5">
            <w:pPr>
              <w:pStyle w:val="0Maintext"/>
              <w:spacing w:after="0" w:afterAutospacing="0"/>
              <w:ind w:firstLine="0"/>
            </w:pPr>
            <w:r>
              <w:t>Ericsson</w:t>
            </w:r>
          </w:p>
        </w:tc>
        <w:tc>
          <w:tcPr>
            <w:tcW w:w="1417" w:type="dxa"/>
          </w:tcPr>
          <w:p w14:paraId="76D06254" w14:textId="2669F89A" w:rsidR="00193C37" w:rsidRDefault="00193C37" w:rsidP="00CA12C5">
            <w:pPr>
              <w:pStyle w:val="0Maintext"/>
              <w:spacing w:after="0" w:afterAutospacing="0"/>
              <w:ind w:firstLine="0"/>
            </w:pPr>
            <w:r>
              <w:t>Option 2</w:t>
            </w:r>
          </w:p>
        </w:tc>
        <w:tc>
          <w:tcPr>
            <w:tcW w:w="6662" w:type="dxa"/>
          </w:tcPr>
          <w:p w14:paraId="335918F7" w14:textId="77777777" w:rsidR="00193C37" w:rsidRDefault="00193C37" w:rsidP="00CA12C5">
            <w:pPr>
              <w:pStyle w:val="0Maintext"/>
              <w:spacing w:after="0" w:afterAutospacing="0"/>
              <w:ind w:firstLine="0"/>
            </w:pPr>
          </w:p>
        </w:tc>
      </w:tr>
      <w:tr w:rsidR="00246504" w14:paraId="4E286040" w14:textId="77777777" w:rsidTr="00F579D3">
        <w:tc>
          <w:tcPr>
            <w:tcW w:w="1555" w:type="dxa"/>
          </w:tcPr>
          <w:p w14:paraId="0E76960B" w14:textId="78C1AEBE" w:rsidR="00246504" w:rsidRDefault="00246504" w:rsidP="00246504">
            <w:pPr>
              <w:pStyle w:val="0Maintext"/>
              <w:spacing w:after="0" w:afterAutospacing="0"/>
              <w:ind w:firstLine="0"/>
            </w:pPr>
            <w:r>
              <w:lastRenderedPageBreak/>
              <w:t>Lenovo</w:t>
            </w:r>
          </w:p>
        </w:tc>
        <w:tc>
          <w:tcPr>
            <w:tcW w:w="1417" w:type="dxa"/>
          </w:tcPr>
          <w:p w14:paraId="7666D5E5" w14:textId="39599620" w:rsidR="00246504" w:rsidRDefault="00246504" w:rsidP="00246504">
            <w:pPr>
              <w:pStyle w:val="0Maintext"/>
              <w:spacing w:after="0" w:afterAutospacing="0"/>
              <w:ind w:firstLine="0"/>
            </w:pPr>
            <w:r>
              <w:t>Option 1</w:t>
            </w:r>
          </w:p>
        </w:tc>
        <w:tc>
          <w:tcPr>
            <w:tcW w:w="6662" w:type="dxa"/>
          </w:tcPr>
          <w:p w14:paraId="6228B158" w14:textId="77777777" w:rsidR="00246504" w:rsidRDefault="00246504" w:rsidP="00246504">
            <w:pPr>
              <w:pStyle w:val="0Maintext"/>
              <w:spacing w:after="0" w:afterAutospacing="0"/>
              <w:ind w:firstLine="0"/>
            </w:pPr>
          </w:p>
        </w:tc>
      </w:tr>
      <w:tr w:rsidR="00C36EA3" w14:paraId="7699D910" w14:textId="77777777" w:rsidTr="00F579D3">
        <w:tc>
          <w:tcPr>
            <w:tcW w:w="1555" w:type="dxa"/>
          </w:tcPr>
          <w:p w14:paraId="0686AB6B" w14:textId="26A3DB28" w:rsidR="00C36EA3" w:rsidRDefault="00C36EA3" w:rsidP="00C36EA3">
            <w:pPr>
              <w:pStyle w:val="0Maintext"/>
              <w:spacing w:after="0" w:afterAutospacing="0"/>
              <w:ind w:firstLine="0"/>
            </w:pPr>
            <w:r>
              <w:t>Apple</w:t>
            </w:r>
          </w:p>
        </w:tc>
        <w:tc>
          <w:tcPr>
            <w:tcW w:w="1417" w:type="dxa"/>
          </w:tcPr>
          <w:p w14:paraId="776AE0AA" w14:textId="77777777" w:rsidR="00C36EA3" w:rsidRDefault="00C36EA3" w:rsidP="00C36EA3">
            <w:pPr>
              <w:pStyle w:val="0Maintext"/>
              <w:spacing w:after="0" w:afterAutospacing="0"/>
              <w:ind w:firstLine="0"/>
            </w:pPr>
          </w:p>
        </w:tc>
        <w:tc>
          <w:tcPr>
            <w:tcW w:w="6662" w:type="dxa"/>
          </w:tcPr>
          <w:p w14:paraId="5A39CDD2" w14:textId="771B4B32" w:rsidR="00C36EA3" w:rsidRDefault="00C36EA3" w:rsidP="00C36EA3">
            <w:pPr>
              <w:pStyle w:val="0Maintext"/>
              <w:spacing w:after="0" w:afterAutospacing="0"/>
              <w:ind w:firstLine="0"/>
            </w:pPr>
            <w:r>
              <w:t xml:space="preserve">We can support either option 1 or option 2. </w:t>
            </w:r>
          </w:p>
        </w:tc>
      </w:tr>
      <w:tr w:rsidR="00297F15" w14:paraId="0F11803B" w14:textId="77777777" w:rsidTr="00F579D3">
        <w:tc>
          <w:tcPr>
            <w:tcW w:w="1555" w:type="dxa"/>
          </w:tcPr>
          <w:p w14:paraId="0A24CB1F" w14:textId="53769B6E" w:rsidR="00297F15" w:rsidRDefault="00297F15" w:rsidP="00297F15">
            <w:pPr>
              <w:pStyle w:val="0Maintext"/>
              <w:spacing w:after="0" w:afterAutospacing="0"/>
              <w:ind w:firstLine="0"/>
            </w:pPr>
            <w:proofErr w:type="spellStart"/>
            <w:r>
              <w:t>CableLabs</w:t>
            </w:r>
            <w:proofErr w:type="spellEnd"/>
          </w:p>
        </w:tc>
        <w:tc>
          <w:tcPr>
            <w:tcW w:w="1417" w:type="dxa"/>
          </w:tcPr>
          <w:p w14:paraId="40911F4E" w14:textId="08359C69" w:rsidR="00297F15" w:rsidRDefault="00297F15" w:rsidP="00297F15">
            <w:pPr>
              <w:pStyle w:val="0Maintext"/>
              <w:spacing w:after="0" w:afterAutospacing="0"/>
              <w:ind w:firstLine="0"/>
            </w:pPr>
            <w:r>
              <w:t>Option 2</w:t>
            </w:r>
          </w:p>
        </w:tc>
        <w:tc>
          <w:tcPr>
            <w:tcW w:w="6662" w:type="dxa"/>
          </w:tcPr>
          <w:p w14:paraId="1A6AD246" w14:textId="77777777" w:rsidR="00297F15" w:rsidRDefault="00297F15" w:rsidP="00297F15">
            <w:pPr>
              <w:pStyle w:val="0Maintext"/>
              <w:spacing w:after="0" w:afterAutospacing="0"/>
              <w:ind w:firstLine="0"/>
            </w:pPr>
          </w:p>
        </w:tc>
      </w:tr>
      <w:tr w:rsidR="00297F15" w14:paraId="59BC4749" w14:textId="77777777" w:rsidTr="00F579D3">
        <w:tc>
          <w:tcPr>
            <w:tcW w:w="1555" w:type="dxa"/>
          </w:tcPr>
          <w:p w14:paraId="1CCE2FB5" w14:textId="6AABC890" w:rsidR="00297F15" w:rsidRDefault="00297F15" w:rsidP="00297F15">
            <w:pPr>
              <w:pStyle w:val="0Maintext"/>
              <w:spacing w:after="0" w:afterAutospacing="0"/>
              <w:ind w:firstLine="0"/>
            </w:pPr>
            <w:r>
              <w:t>QC</w:t>
            </w:r>
          </w:p>
        </w:tc>
        <w:tc>
          <w:tcPr>
            <w:tcW w:w="1417" w:type="dxa"/>
          </w:tcPr>
          <w:p w14:paraId="2D08FEF5" w14:textId="5366CE96" w:rsidR="00297F15" w:rsidRDefault="00297F15" w:rsidP="00297F15">
            <w:pPr>
              <w:pStyle w:val="0Maintext"/>
              <w:spacing w:after="0" w:afterAutospacing="0"/>
              <w:ind w:firstLine="0"/>
            </w:pPr>
            <w:r>
              <w:t>Option 2</w:t>
            </w:r>
          </w:p>
        </w:tc>
        <w:tc>
          <w:tcPr>
            <w:tcW w:w="6662" w:type="dxa"/>
          </w:tcPr>
          <w:p w14:paraId="4D29DAD0" w14:textId="279295BA" w:rsidR="00297F15" w:rsidRDefault="00297F15" w:rsidP="00297F15">
            <w:pPr>
              <w:pStyle w:val="0Maintext"/>
              <w:spacing w:after="0" w:afterAutospacing="0"/>
              <w:ind w:firstLine="0"/>
            </w:pPr>
            <w:r>
              <w:t>Support LGE suggestion</w:t>
            </w:r>
          </w:p>
        </w:tc>
      </w:tr>
      <w:tr w:rsidR="00D1085C" w14:paraId="0A246F87" w14:textId="77777777" w:rsidTr="00F579D3">
        <w:tc>
          <w:tcPr>
            <w:tcW w:w="1555" w:type="dxa"/>
          </w:tcPr>
          <w:p w14:paraId="25C684DA" w14:textId="25BFA982" w:rsidR="00D1085C" w:rsidRDefault="00D1085C" w:rsidP="00D1085C">
            <w:pPr>
              <w:pStyle w:val="0Maintext"/>
              <w:spacing w:after="0" w:afterAutospacing="0"/>
              <w:ind w:firstLine="0"/>
            </w:pPr>
            <w:r>
              <w:t>Intel</w:t>
            </w:r>
          </w:p>
        </w:tc>
        <w:tc>
          <w:tcPr>
            <w:tcW w:w="1417" w:type="dxa"/>
          </w:tcPr>
          <w:p w14:paraId="4BE36780" w14:textId="44D6B160" w:rsidR="00D1085C" w:rsidRDefault="00D1085C" w:rsidP="00D1085C">
            <w:pPr>
              <w:pStyle w:val="0Maintext"/>
              <w:spacing w:after="0" w:afterAutospacing="0"/>
              <w:ind w:firstLine="0"/>
            </w:pPr>
            <w:r>
              <w:t>Option 2</w:t>
            </w:r>
          </w:p>
        </w:tc>
        <w:tc>
          <w:tcPr>
            <w:tcW w:w="6662" w:type="dxa"/>
          </w:tcPr>
          <w:p w14:paraId="6E067E33" w14:textId="7B5F7ED9" w:rsidR="00D1085C" w:rsidRDefault="00D1085C" w:rsidP="00D1085C">
            <w:pPr>
              <w:pStyle w:val="0Maintext"/>
              <w:spacing w:after="0" w:afterAutospacing="0"/>
              <w:ind w:firstLine="0"/>
            </w:pPr>
            <w:r>
              <w:t xml:space="preserve">As option 1 will fragment the </w:t>
            </w:r>
            <w:proofErr w:type="gramStart"/>
            <w:r>
              <w:t>design, and</w:t>
            </w:r>
            <w:proofErr w:type="gramEnd"/>
            <w:r>
              <w:t xml:space="preserve"> may prioritize groupcast option 2 transmissions over unicast transmissions depending on how the ratio is pre-configured.</w:t>
            </w:r>
          </w:p>
        </w:tc>
      </w:tr>
    </w:tbl>
    <w:p w14:paraId="2F2D3565" w14:textId="77777777" w:rsidR="00A2420C" w:rsidRDefault="00A2420C" w:rsidP="00FE4505">
      <w:pPr>
        <w:autoSpaceDE w:val="0"/>
        <w:autoSpaceDN w:val="0"/>
        <w:jc w:val="both"/>
        <w:rPr>
          <w:rFonts w:ascii="Calibri" w:hAnsi="Calibri" w:cs="Calibri"/>
          <w:sz w:val="22"/>
        </w:rPr>
      </w:pPr>
    </w:p>
    <w:p w14:paraId="42344502" w14:textId="77777777" w:rsidR="00A2420C" w:rsidRDefault="00A2420C" w:rsidP="00FE4505">
      <w:pPr>
        <w:autoSpaceDE w:val="0"/>
        <w:autoSpaceDN w:val="0"/>
        <w:jc w:val="both"/>
        <w:rPr>
          <w:rFonts w:ascii="Calibri" w:hAnsi="Calibri" w:cs="Calibri"/>
          <w:sz w:val="22"/>
        </w:rPr>
      </w:pPr>
    </w:p>
    <w:p w14:paraId="0EEB144E" w14:textId="12CEDF7C"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B76B931" w14:textId="0C81E9FF" w:rsidR="00A2420C" w:rsidRPr="008F3721" w:rsidRDefault="00FC22CB" w:rsidP="00A2420C">
      <w:pPr>
        <w:pStyle w:val="ListParagraph"/>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3BC74E8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81D29B9" w14:textId="7FA9B45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1D68861"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3AD9D6"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12C3D677"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7E074009"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77308AEF"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14:paraId="1C4EE1C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1939030A"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 xml:space="preserve">SL reference </w:t>
      </w:r>
      <w:proofErr w:type="gramStart"/>
      <w:r w:rsidRPr="00FC22CB">
        <w:rPr>
          <w:rFonts w:asciiTheme="minorHAnsi" w:hAnsiTheme="minorHAnsi" w:cstheme="minorHAnsi"/>
          <w:color w:val="000000"/>
          <w:sz w:val="22"/>
          <w:szCs w:val="22"/>
        </w:rPr>
        <w:t>duration</w:t>
      </w:r>
      <w:proofErr w:type="gramEnd"/>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30377172"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C22CB" w14:paraId="17765D72" w14:textId="77777777" w:rsidTr="00FC22CB">
        <w:tc>
          <w:tcPr>
            <w:tcW w:w="1555" w:type="dxa"/>
          </w:tcPr>
          <w:p w14:paraId="5A0800E6"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19E23E22"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63CF2FF4" w14:textId="77777777" w:rsidTr="00FC22CB">
        <w:tc>
          <w:tcPr>
            <w:tcW w:w="1555" w:type="dxa"/>
          </w:tcPr>
          <w:p w14:paraId="32EB9D4C" w14:textId="3DBB8CE3" w:rsidR="00FC22CB" w:rsidRDefault="00E23185" w:rsidP="00F579D3">
            <w:pPr>
              <w:pStyle w:val="0Maintext"/>
              <w:spacing w:after="0" w:afterAutospacing="0"/>
              <w:ind w:firstLine="0"/>
            </w:pPr>
            <w:r>
              <w:t>OPPO</w:t>
            </w:r>
          </w:p>
        </w:tc>
        <w:tc>
          <w:tcPr>
            <w:tcW w:w="8079" w:type="dxa"/>
          </w:tcPr>
          <w:p w14:paraId="1DFBE6BA" w14:textId="48D27B80" w:rsidR="00FC22CB" w:rsidRDefault="00E23185" w:rsidP="00F579D3">
            <w:pPr>
              <w:pStyle w:val="0Maintext"/>
              <w:spacing w:after="0" w:afterAutospacing="0"/>
              <w:ind w:firstLine="0"/>
            </w:pPr>
            <w:r>
              <w:t>Option 1 (no modification is required)</w:t>
            </w:r>
          </w:p>
        </w:tc>
      </w:tr>
      <w:tr w:rsidR="00634511" w14:paraId="45D70BDC" w14:textId="77777777" w:rsidTr="00F579D3">
        <w:tc>
          <w:tcPr>
            <w:tcW w:w="1555" w:type="dxa"/>
          </w:tcPr>
          <w:p w14:paraId="6F64CCC1"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090FFFDA" w14:textId="77777777" w:rsidR="00634511" w:rsidRPr="00B67715" w:rsidRDefault="00634511" w:rsidP="00F579D3">
            <w:pPr>
              <w:pStyle w:val="0Maintext"/>
              <w:spacing w:after="0" w:afterAutospacing="0"/>
              <w:ind w:firstLine="0"/>
              <w:rPr>
                <w:rFonts w:eastAsia="MS Mincho"/>
                <w:lang w:eastAsia="ja-JP"/>
              </w:rPr>
            </w:pPr>
            <w:r>
              <w:rPr>
                <w:rFonts w:eastAsia="MS Mincho"/>
                <w:lang w:eastAsia="ja-JP"/>
              </w:rPr>
              <w:t>Support Option 1 as it is.</w:t>
            </w:r>
          </w:p>
        </w:tc>
      </w:tr>
      <w:tr w:rsidR="00F579D3" w14:paraId="5F2BEF25" w14:textId="77777777" w:rsidTr="00FC22CB">
        <w:tc>
          <w:tcPr>
            <w:tcW w:w="1555" w:type="dxa"/>
          </w:tcPr>
          <w:p w14:paraId="2A085FA6" w14:textId="439943DF" w:rsidR="00F579D3" w:rsidRDefault="00F579D3" w:rsidP="00F579D3">
            <w:pPr>
              <w:pStyle w:val="0Maintext"/>
              <w:spacing w:after="0" w:afterAutospacing="0"/>
              <w:ind w:firstLine="0"/>
            </w:pPr>
            <w:r>
              <w:rPr>
                <w:rFonts w:hint="eastAsia"/>
                <w:lang w:eastAsia="ko-KR"/>
              </w:rPr>
              <w:t>LGE</w:t>
            </w:r>
          </w:p>
        </w:tc>
        <w:tc>
          <w:tcPr>
            <w:tcW w:w="8079" w:type="dxa"/>
          </w:tcPr>
          <w:p w14:paraId="69CDA105"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10A722F2" w14:textId="77777777" w:rsidR="00F579D3" w:rsidRDefault="00F579D3" w:rsidP="00F579D3">
            <w:pPr>
              <w:pStyle w:val="0Maintext"/>
              <w:spacing w:after="0" w:afterAutospacing="0"/>
              <w:ind w:firstLine="0"/>
              <w:rPr>
                <w:lang w:eastAsia="ko-KR"/>
              </w:rPr>
            </w:pPr>
          </w:p>
          <w:p w14:paraId="76F4677E" w14:textId="77777777" w:rsidR="00F579D3" w:rsidRDefault="00F579D3" w:rsidP="00F579D3">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193334DA" w14:textId="77777777" w:rsidR="00F579D3" w:rsidRDefault="00F579D3" w:rsidP="00F579D3">
            <w:pPr>
              <w:pStyle w:val="0Maintext"/>
              <w:spacing w:after="0" w:afterAutospacing="0"/>
              <w:ind w:firstLine="0"/>
              <w:rPr>
                <w:lang w:eastAsia="ko-KR"/>
              </w:rPr>
            </w:pPr>
          </w:p>
          <w:p w14:paraId="5C7F4E35" w14:textId="77777777" w:rsidR="00F579D3" w:rsidRDefault="00F579D3" w:rsidP="00F579D3">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1AE83E3E" w14:textId="77777777" w:rsidR="00F579D3" w:rsidRDefault="00F579D3" w:rsidP="00F579D3">
            <w:pPr>
              <w:pStyle w:val="0Maintext"/>
              <w:spacing w:after="0" w:afterAutospacing="0"/>
              <w:ind w:firstLine="0"/>
              <w:rPr>
                <w:lang w:eastAsia="ko-KR"/>
              </w:rPr>
            </w:pPr>
          </w:p>
          <w:p w14:paraId="5AA89515"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106C2830" w14:textId="77777777" w:rsidR="00F579D3" w:rsidRDefault="00F579D3" w:rsidP="00F579D3">
            <w:pPr>
              <w:pStyle w:val="0Maintext"/>
              <w:spacing w:after="0" w:afterAutospacing="0"/>
              <w:ind w:firstLine="0"/>
              <w:rPr>
                <w:lang w:eastAsia="ko-KR"/>
              </w:rPr>
            </w:pPr>
          </w:p>
          <w:p w14:paraId="1CDCD6DF" w14:textId="204E7FF3" w:rsidR="00F579D3" w:rsidRDefault="00F579D3" w:rsidP="00F579D3">
            <w:pPr>
              <w:pStyle w:val="0Maintext"/>
              <w:spacing w:after="0" w:afterAutospacing="0"/>
              <w:ind w:firstLine="0"/>
            </w:pPr>
            <w:r>
              <w:rPr>
                <w:lang w:eastAsia="ko-KR"/>
              </w:rPr>
              <w:lastRenderedPageBreak/>
              <w:t xml:space="preserve">If we support Option 2, then the reference duration also needs to be updated to include the PSSCH with GC option 1. </w:t>
            </w:r>
          </w:p>
        </w:tc>
      </w:tr>
      <w:tr w:rsidR="00246504" w:rsidRPr="00246504" w14:paraId="716B16A0" w14:textId="77777777" w:rsidTr="00FC22CB">
        <w:tc>
          <w:tcPr>
            <w:tcW w:w="1555" w:type="dxa"/>
          </w:tcPr>
          <w:p w14:paraId="338238E2" w14:textId="37FEBE92" w:rsidR="00246504" w:rsidRPr="00246504" w:rsidRDefault="00246504" w:rsidP="00246504">
            <w:pPr>
              <w:pStyle w:val="0Maintext"/>
              <w:spacing w:after="0" w:afterAutospacing="0"/>
              <w:ind w:firstLine="0"/>
            </w:pPr>
            <w:r w:rsidRPr="00246504">
              <w:lastRenderedPageBreak/>
              <w:t>Lenovo</w:t>
            </w:r>
          </w:p>
        </w:tc>
        <w:tc>
          <w:tcPr>
            <w:tcW w:w="8079" w:type="dxa"/>
          </w:tcPr>
          <w:p w14:paraId="42E1AB73" w14:textId="77777777" w:rsidR="00246504" w:rsidRPr="00246504" w:rsidRDefault="00246504" w:rsidP="00246504">
            <w:pPr>
              <w:pStyle w:val="0Maintext"/>
              <w:spacing w:after="0" w:afterAutospacing="0"/>
              <w:ind w:firstLine="0"/>
              <w:rPr>
                <w:iCs/>
                <w:color w:val="000000"/>
              </w:rPr>
            </w:pPr>
            <w:r w:rsidRPr="00246504">
              <w:rPr>
                <w:iCs/>
                <w:color w:val="000000"/>
              </w:rPr>
              <w:t>We can support Option 4 and a modified Option 1:</w:t>
            </w:r>
          </w:p>
          <w:p w14:paraId="428B3488" w14:textId="667B2E65" w:rsidR="00246504" w:rsidRPr="00246504" w:rsidRDefault="00246504" w:rsidP="00246504">
            <w:pPr>
              <w:pStyle w:val="0Maintext"/>
              <w:spacing w:after="0" w:afterAutospacing="0"/>
              <w:ind w:firstLine="0"/>
            </w:pPr>
            <w:r w:rsidRPr="00246504">
              <w:rPr>
                <w:rFonts w:cs="Times New Roman"/>
                <w:color w:val="000000"/>
                <w:lang w:val="en-AU" w:eastAsia="ko-KR"/>
              </w:rPr>
              <w:t xml:space="preserve">Option 1a: </w:t>
            </w:r>
            <w:r w:rsidRPr="00246504">
              <w:rPr>
                <w:rFonts w:cs="Times New Roman"/>
                <w:color w:val="000000"/>
                <w:lang w:eastAsia="ko-KR"/>
              </w:rPr>
              <w:t>F</w:t>
            </w:r>
            <w:r w:rsidRPr="00246504">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sidRPr="00246504">
              <w:rPr>
                <w:rFonts w:cs="Times New Roman"/>
                <w:color w:val="000000"/>
                <w:lang w:val="en-AU" w:eastAsia="ko-KR"/>
              </w:rPr>
              <w:t>,</w:t>
            </w:r>
            <w:r w:rsidRPr="00246504">
              <w:rPr>
                <w:rFonts w:cs="Times New Roman"/>
                <w:i/>
                <w:iCs/>
                <w:color w:val="000000"/>
                <w:lang w:val="en-AU" w:eastAsia="ko-KR"/>
              </w:rPr>
              <w:t xml:space="preserve"> </w:t>
            </w:r>
            <w:r w:rsidRPr="00246504">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sidRPr="00246504">
              <w:rPr>
                <w:rFonts w:cs="Times New Roman"/>
                <w:color w:val="000000"/>
                <w:lang w:eastAsia="ko-KR"/>
              </w:rPr>
              <w:t>.</w:t>
            </w:r>
            <w:r w:rsidRPr="00246504">
              <w:rPr>
                <w:rFonts w:cs="Times New Roman"/>
                <w:iCs/>
                <w:color w:val="000000"/>
              </w:rPr>
              <w:t xml:space="preserve"> </w:t>
            </w:r>
            <w:ins w:id="41" w:author="Alexander Golitschek" w:date="2023-04-17T22:34:00Z">
              <w:r w:rsidRPr="00246504">
                <w:rPr>
                  <w:rFonts w:cs="Times New Roman"/>
                  <w:iCs/>
                  <w:color w:val="000000"/>
                </w:rPr>
                <w:t xml:space="preserve">After using the latest </w:t>
              </w:r>
            </w:ins>
            <m:oMath>
              <m:r>
                <w:ins w:id="42" w:author="Alexander Golitschek" w:date="2023-04-17T22:34:00Z">
                  <w:rPr>
                    <w:rFonts w:ascii="Cambria Math" w:hAnsi="Cambria Math" w:cs="Times New Roman"/>
                    <w:color w:val="000000"/>
                    <w:lang w:eastAsia="ko-KR"/>
                  </w:rPr>
                  <m:t>C</m:t>
                </w:ins>
              </m:r>
              <m:sSub>
                <m:sSubPr>
                  <m:ctrlPr>
                    <w:ins w:id="43" w:author="Alexander Golitschek" w:date="2023-04-17T22:34:00Z">
                      <w:rPr>
                        <w:rFonts w:ascii="Cambria Math" w:eastAsia="MS PGothic" w:hAnsi="Cambria Math" w:cs="Times New Roman"/>
                        <w:i/>
                        <w:iCs/>
                        <w:color w:val="000000"/>
                      </w:rPr>
                    </w:ins>
                  </m:ctrlPr>
                </m:sSubPr>
                <m:e>
                  <m:r>
                    <w:ins w:id="44" w:author="Alexander Golitschek" w:date="2023-04-17T22:34:00Z">
                      <w:rPr>
                        <w:rFonts w:ascii="Cambria Math" w:hAnsi="Cambria Math" w:cs="Times New Roman"/>
                        <w:color w:val="000000"/>
                        <w:lang w:eastAsia="ko-KR"/>
                      </w:rPr>
                      <m:t>W</m:t>
                    </w:ins>
                  </m:r>
                </m:e>
                <m:sub>
                  <m:r>
                    <w:ins w:id="45" w:author="Alexander Golitschek" w:date="2023-04-17T22:34:00Z">
                      <w:rPr>
                        <w:rFonts w:ascii="Cambria Math" w:hAnsi="Cambria Math" w:cs="Times New Roman"/>
                        <w:color w:val="000000"/>
                        <w:lang w:eastAsia="ko-KR"/>
                      </w:rPr>
                      <m:t>p</m:t>
                    </w:ins>
                  </m:r>
                </m:sub>
              </m:sSub>
            </m:oMath>
            <w:ins w:id="46" w:author="Alexander Golitschek" w:date="2023-04-17T22:34:00Z">
              <w:r w:rsidRPr="00246504">
                <w:rPr>
                  <w:rFonts w:cs="Times New Roman"/>
                  <w:iCs/>
                  <w:color w:val="000000"/>
                </w:rPr>
                <w:t xml:space="preserve"> for </w:t>
              </w:r>
              <w:r w:rsidRPr="00246504">
                <w:rPr>
                  <w:rFonts w:cs="Times New Roman"/>
                  <w:i/>
                  <w:color w:val="000000"/>
                </w:rPr>
                <w:t>K = {1,2,4}</w:t>
              </w:r>
              <w:r w:rsidRPr="00246504">
                <w:rPr>
                  <w:rFonts w:cs="Times New Roman"/>
                  <w:iCs/>
                  <w:color w:val="000000"/>
                </w:rPr>
                <w:t xml:space="preserve"> times, </w:t>
              </w:r>
            </w:ins>
            <m:oMath>
              <m:r>
                <w:ins w:id="47" w:author="Alexander Golitschek" w:date="2023-04-17T22:34:00Z">
                  <w:rPr>
                    <w:rFonts w:ascii="Cambria Math" w:hAnsi="Cambria Math" w:cs="Times New Roman"/>
                  </w:rPr>
                  <m:t>C</m:t>
                </w:ins>
              </m:r>
              <m:sSub>
                <m:sSubPr>
                  <m:ctrlPr>
                    <w:ins w:id="48" w:author="Alexander Golitschek" w:date="2023-04-17T22:34:00Z">
                      <w:rPr>
                        <w:rFonts w:ascii="Cambria Math" w:hAnsi="Cambria Math" w:cs="Times New Roman"/>
                        <w:i/>
                        <w:iCs/>
                      </w:rPr>
                    </w:ins>
                  </m:ctrlPr>
                </m:sSubPr>
                <m:e>
                  <m:r>
                    <w:ins w:id="49" w:author="Alexander Golitschek" w:date="2023-04-17T22:34:00Z">
                      <w:rPr>
                        <w:rFonts w:ascii="Cambria Math" w:hAnsi="Cambria Math" w:cs="Times New Roman"/>
                      </w:rPr>
                      <m:t>W</m:t>
                    </w:ins>
                  </m:r>
                </m:e>
                <m:sub>
                  <m:r>
                    <w:ins w:id="50" w:author="Alexander Golitschek" w:date="2023-04-17T22:34:00Z">
                      <w:rPr>
                        <w:rFonts w:ascii="Cambria Math" w:hAnsi="Cambria Math" w:cs="Times New Roman"/>
                      </w:rPr>
                      <m:t>p</m:t>
                    </w:ins>
                  </m:r>
                </m:sub>
              </m:sSub>
              <m:r>
                <w:ins w:id="51" w:author="Alexander Golitschek" w:date="2023-04-17T22:34:00Z">
                  <m:rPr>
                    <m:sty m:val="p"/>
                  </m:rPr>
                  <w:rPr>
                    <w:rFonts w:ascii="Cambria Math" w:hAnsi="Cambria Math" w:cs="Times New Roman"/>
                  </w:rPr>
                  <m:t> </m:t>
                </w:ins>
              </m:r>
            </m:oMath>
            <w:ins w:id="52" w:author="Alexander Golitschek" w:date="2023-04-17T22:34:00Z">
              <w:r w:rsidRPr="00246504">
                <w:rPr>
                  <w:rFonts w:cs="Times New Roman"/>
                </w:rPr>
                <w:t>is increased to the next higher allowed value.</w:t>
              </w:r>
            </w:ins>
          </w:p>
        </w:tc>
      </w:tr>
      <w:tr w:rsidR="00C36EA3" w14:paraId="35C0D4BD" w14:textId="77777777" w:rsidTr="00FC22CB">
        <w:tc>
          <w:tcPr>
            <w:tcW w:w="1555" w:type="dxa"/>
          </w:tcPr>
          <w:p w14:paraId="344FF46F" w14:textId="2194FD50" w:rsidR="00C36EA3" w:rsidRDefault="00C36EA3" w:rsidP="00C36EA3">
            <w:pPr>
              <w:pStyle w:val="0Maintext"/>
              <w:spacing w:after="0" w:afterAutospacing="0"/>
              <w:ind w:firstLine="0"/>
            </w:pPr>
            <w:r>
              <w:t>Apple</w:t>
            </w:r>
          </w:p>
        </w:tc>
        <w:tc>
          <w:tcPr>
            <w:tcW w:w="8079" w:type="dxa"/>
          </w:tcPr>
          <w:p w14:paraId="7755E861" w14:textId="6BC69C02" w:rsidR="00C36EA3" w:rsidRDefault="00C36EA3" w:rsidP="00C36EA3">
            <w:pPr>
              <w:pStyle w:val="0Maintext"/>
              <w:spacing w:after="0" w:afterAutospacing="0"/>
              <w:ind w:firstLine="0"/>
            </w:pPr>
            <w:r>
              <w:t xml:space="preserve">Option 1. </w:t>
            </w:r>
          </w:p>
        </w:tc>
      </w:tr>
      <w:tr w:rsidR="00297F15" w14:paraId="6FFF8340" w14:textId="77777777" w:rsidTr="00FC22CB">
        <w:tc>
          <w:tcPr>
            <w:tcW w:w="1555" w:type="dxa"/>
          </w:tcPr>
          <w:p w14:paraId="22033943" w14:textId="698E363A" w:rsidR="00297F15" w:rsidRDefault="00297F15" w:rsidP="00297F15">
            <w:pPr>
              <w:pStyle w:val="0Maintext"/>
              <w:spacing w:after="0" w:afterAutospacing="0"/>
              <w:ind w:firstLine="0"/>
            </w:pPr>
            <w:proofErr w:type="spellStart"/>
            <w:r>
              <w:t>CableLabs</w:t>
            </w:r>
            <w:proofErr w:type="spellEnd"/>
          </w:p>
        </w:tc>
        <w:tc>
          <w:tcPr>
            <w:tcW w:w="8079" w:type="dxa"/>
          </w:tcPr>
          <w:p w14:paraId="70B878CF" w14:textId="0FC34622" w:rsidR="00297F15" w:rsidRDefault="00297F15" w:rsidP="00297F15">
            <w:pPr>
              <w:pStyle w:val="0Maintext"/>
              <w:spacing w:after="0" w:afterAutospacing="0"/>
              <w:ind w:firstLine="0"/>
            </w:pPr>
            <w:r>
              <w:t>Option 2 coupled with the subsequent Option A</w:t>
            </w:r>
          </w:p>
        </w:tc>
      </w:tr>
      <w:tr w:rsidR="00297F15" w14:paraId="198C55D6" w14:textId="77777777" w:rsidTr="00FC22CB">
        <w:tc>
          <w:tcPr>
            <w:tcW w:w="1555" w:type="dxa"/>
          </w:tcPr>
          <w:p w14:paraId="1680F5FA" w14:textId="36247165" w:rsidR="00297F15" w:rsidRDefault="00297F15" w:rsidP="00297F15">
            <w:pPr>
              <w:pStyle w:val="0Maintext"/>
              <w:spacing w:after="0" w:afterAutospacing="0"/>
              <w:ind w:firstLine="0"/>
            </w:pPr>
            <w:r>
              <w:t>QC</w:t>
            </w:r>
          </w:p>
        </w:tc>
        <w:tc>
          <w:tcPr>
            <w:tcW w:w="8079" w:type="dxa"/>
          </w:tcPr>
          <w:p w14:paraId="10FD9961" w14:textId="77777777" w:rsidR="00297F15" w:rsidRDefault="00297F15" w:rsidP="00297F15">
            <w:pPr>
              <w:pStyle w:val="0Maintext"/>
              <w:spacing w:after="0" w:afterAutospacing="0"/>
              <w:ind w:firstLine="0"/>
            </w:pPr>
            <w:r>
              <w:t xml:space="preserve">Option 1. </w:t>
            </w:r>
          </w:p>
          <w:p w14:paraId="6C692A65" w14:textId="6BF1D9F4" w:rsidR="00297F15" w:rsidRDefault="00297F15" w:rsidP="00297F15">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A597F" w14:paraId="47E9D8B6" w14:textId="77777777" w:rsidTr="00FC22CB">
        <w:tc>
          <w:tcPr>
            <w:tcW w:w="1555" w:type="dxa"/>
          </w:tcPr>
          <w:p w14:paraId="16FCB90D" w14:textId="614C97E0" w:rsidR="000A597F" w:rsidRDefault="000A597F" w:rsidP="000A597F">
            <w:pPr>
              <w:pStyle w:val="0Maintext"/>
              <w:spacing w:after="0" w:afterAutospacing="0"/>
              <w:ind w:firstLine="0"/>
            </w:pPr>
            <w:r>
              <w:t>Intel</w:t>
            </w:r>
          </w:p>
        </w:tc>
        <w:tc>
          <w:tcPr>
            <w:tcW w:w="8079" w:type="dxa"/>
          </w:tcPr>
          <w:p w14:paraId="7853F4F8" w14:textId="526B695B" w:rsidR="000A597F" w:rsidRDefault="000A597F" w:rsidP="000A597F">
            <w:pPr>
              <w:pStyle w:val="0Maintext"/>
              <w:spacing w:after="0" w:afterAutospacing="0"/>
              <w:ind w:firstLine="0"/>
            </w:pPr>
            <w:r>
              <w:t xml:space="preserve">We </w:t>
            </w:r>
            <w:proofErr w:type="gramStart"/>
            <w:r>
              <w:t>actually do</w:t>
            </w:r>
            <w:proofErr w:type="gramEnd"/>
            <w:r>
              <w:t xml:space="preserve">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bl>
    <w:p w14:paraId="7065DD63" w14:textId="15D73E0E" w:rsidR="00A2420C" w:rsidRDefault="00A2420C" w:rsidP="00FE4505">
      <w:pPr>
        <w:autoSpaceDE w:val="0"/>
        <w:autoSpaceDN w:val="0"/>
        <w:jc w:val="both"/>
        <w:rPr>
          <w:rFonts w:ascii="Calibri" w:hAnsi="Calibri" w:cs="Calibri"/>
          <w:sz w:val="22"/>
        </w:rPr>
      </w:pPr>
    </w:p>
    <w:p w14:paraId="7D746CC8" w14:textId="767E42B8" w:rsidR="007B6C30" w:rsidRDefault="007B6C30" w:rsidP="00FE4505">
      <w:pPr>
        <w:autoSpaceDE w:val="0"/>
        <w:autoSpaceDN w:val="0"/>
        <w:jc w:val="both"/>
        <w:rPr>
          <w:rFonts w:ascii="Calibri" w:hAnsi="Calibri" w:cs="Calibri"/>
          <w:sz w:val="22"/>
        </w:rPr>
      </w:pPr>
    </w:p>
    <w:p w14:paraId="78F8FF74" w14:textId="3CF7A871"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36CF949" w14:textId="7085EE7F" w:rsidR="007B6C30" w:rsidRDefault="00885538" w:rsidP="007B6C30">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DC4DE50" w14:textId="77777777" w:rsidR="007B6C30" w:rsidRDefault="007B6C30" w:rsidP="007B6C30">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7B6C30" w14:paraId="2547BAC9" w14:textId="77777777" w:rsidTr="007B6C30">
        <w:tc>
          <w:tcPr>
            <w:tcW w:w="1555" w:type="dxa"/>
          </w:tcPr>
          <w:p w14:paraId="64917974"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BED418A" w14:textId="250D5DE9"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7F82247"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7519A2E4" w14:textId="77777777" w:rsidTr="007B6C30">
        <w:tc>
          <w:tcPr>
            <w:tcW w:w="1555" w:type="dxa"/>
          </w:tcPr>
          <w:p w14:paraId="4BD58550" w14:textId="6D17C920" w:rsidR="007B6C30" w:rsidRDefault="00E23185" w:rsidP="00F579D3">
            <w:pPr>
              <w:pStyle w:val="0Maintext"/>
              <w:spacing w:after="0" w:afterAutospacing="0"/>
              <w:ind w:firstLine="0"/>
            </w:pPr>
            <w:r>
              <w:t>OPPO</w:t>
            </w:r>
          </w:p>
        </w:tc>
        <w:tc>
          <w:tcPr>
            <w:tcW w:w="992" w:type="dxa"/>
          </w:tcPr>
          <w:p w14:paraId="5968352A" w14:textId="77777777" w:rsidR="007B6C30" w:rsidRDefault="007B6C30" w:rsidP="00F579D3">
            <w:pPr>
              <w:pStyle w:val="0Maintext"/>
              <w:spacing w:after="0" w:afterAutospacing="0"/>
              <w:ind w:firstLine="0"/>
            </w:pPr>
          </w:p>
        </w:tc>
        <w:tc>
          <w:tcPr>
            <w:tcW w:w="7087" w:type="dxa"/>
          </w:tcPr>
          <w:p w14:paraId="0DCC63B4" w14:textId="6BBB0CF4" w:rsidR="007B6C30" w:rsidRDefault="00EF42E8" w:rsidP="00F579D3">
            <w:pPr>
              <w:pStyle w:val="0Maintext"/>
              <w:spacing w:after="0" w:afterAutospacing="0"/>
              <w:ind w:firstLine="0"/>
            </w:pPr>
            <w:r>
              <w:t xml:space="preserve">This is not an essential issue in our view. </w:t>
            </w:r>
          </w:p>
        </w:tc>
      </w:tr>
      <w:tr w:rsidR="00634511" w14:paraId="4030FFA4" w14:textId="77777777" w:rsidTr="00F579D3">
        <w:tc>
          <w:tcPr>
            <w:tcW w:w="1555" w:type="dxa"/>
          </w:tcPr>
          <w:p w14:paraId="34E47842"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3BE6513F"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DC7AC7D"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F579D3" w14:paraId="165F7ABC" w14:textId="77777777" w:rsidTr="007B6C30">
        <w:tc>
          <w:tcPr>
            <w:tcW w:w="1555" w:type="dxa"/>
          </w:tcPr>
          <w:p w14:paraId="1DB505D7" w14:textId="2F22114C" w:rsidR="00F579D3" w:rsidRDefault="00F579D3" w:rsidP="00F579D3">
            <w:pPr>
              <w:pStyle w:val="0Maintext"/>
              <w:spacing w:after="0" w:afterAutospacing="0"/>
              <w:ind w:firstLine="0"/>
            </w:pPr>
            <w:r>
              <w:rPr>
                <w:rFonts w:hint="eastAsia"/>
                <w:lang w:eastAsia="ko-KR"/>
              </w:rPr>
              <w:t>LGE</w:t>
            </w:r>
          </w:p>
        </w:tc>
        <w:tc>
          <w:tcPr>
            <w:tcW w:w="992" w:type="dxa"/>
          </w:tcPr>
          <w:p w14:paraId="44ADCE7D" w14:textId="48FE638E" w:rsidR="00F579D3" w:rsidRDefault="00F579D3" w:rsidP="00F579D3">
            <w:pPr>
              <w:pStyle w:val="0Maintext"/>
              <w:spacing w:after="0" w:afterAutospacing="0"/>
              <w:ind w:firstLine="0"/>
            </w:pPr>
            <w:r>
              <w:rPr>
                <w:rFonts w:hint="eastAsia"/>
                <w:lang w:eastAsia="ko-KR"/>
              </w:rPr>
              <w:t>No</w:t>
            </w:r>
          </w:p>
        </w:tc>
        <w:tc>
          <w:tcPr>
            <w:tcW w:w="7087" w:type="dxa"/>
          </w:tcPr>
          <w:p w14:paraId="5AD772E4" w14:textId="623E1B58"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CA12C5" w14:paraId="27CBE7B7" w14:textId="77777777" w:rsidTr="007B6C30">
        <w:tc>
          <w:tcPr>
            <w:tcW w:w="1555" w:type="dxa"/>
          </w:tcPr>
          <w:p w14:paraId="67F432F8" w14:textId="4FEBF6F3" w:rsidR="00CA12C5" w:rsidRDefault="00CA12C5" w:rsidP="00CA12C5">
            <w:pPr>
              <w:pStyle w:val="0Maintext"/>
              <w:spacing w:after="0" w:afterAutospacing="0"/>
              <w:ind w:firstLine="0"/>
            </w:pPr>
            <w:r>
              <w:t>NOKIA, Nokia Shanghai Bell</w:t>
            </w:r>
          </w:p>
        </w:tc>
        <w:tc>
          <w:tcPr>
            <w:tcW w:w="992" w:type="dxa"/>
          </w:tcPr>
          <w:p w14:paraId="1E544889" w14:textId="2A6DAAF6" w:rsidR="00CA12C5" w:rsidRDefault="00CA12C5" w:rsidP="00CA12C5">
            <w:pPr>
              <w:pStyle w:val="0Maintext"/>
              <w:spacing w:after="0" w:afterAutospacing="0"/>
              <w:ind w:firstLine="0"/>
            </w:pPr>
            <w:r>
              <w:t>No</w:t>
            </w:r>
          </w:p>
        </w:tc>
        <w:tc>
          <w:tcPr>
            <w:tcW w:w="7087" w:type="dxa"/>
          </w:tcPr>
          <w:p w14:paraId="226F6D96" w14:textId="77777777" w:rsidR="00CA12C5" w:rsidRDefault="00CA12C5" w:rsidP="00CA12C5">
            <w:pPr>
              <w:pStyle w:val="0Maintext"/>
              <w:spacing w:after="0" w:afterAutospacing="0"/>
              <w:ind w:firstLine="0"/>
            </w:pPr>
          </w:p>
        </w:tc>
      </w:tr>
      <w:tr w:rsidR="00246504" w14:paraId="064F2B6C" w14:textId="77777777" w:rsidTr="007B6C30">
        <w:tc>
          <w:tcPr>
            <w:tcW w:w="1555" w:type="dxa"/>
          </w:tcPr>
          <w:p w14:paraId="54851140" w14:textId="121F08C0" w:rsidR="00246504" w:rsidRDefault="00246504" w:rsidP="00246504">
            <w:pPr>
              <w:pStyle w:val="0Maintext"/>
              <w:spacing w:after="0" w:afterAutospacing="0"/>
              <w:ind w:firstLine="0"/>
            </w:pPr>
            <w:r>
              <w:t>Lenovo</w:t>
            </w:r>
          </w:p>
        </w:tc>
        <w:tc>
          <w:tcPr>
            <w:tcW w:w="992" w:type="dxa"/>
          </w:tcPr>
          <w:p w14:paraId="0FF39FD1" w14:textId="4B9F56BC" w:rsidR="00246504" w:rsidRDefault="00246504" w:rsidP="00246504">
            <w:pPr>
              <w:pStyle w:val="0Maintext"/>
              <w:spacing w:after="0" w:afterAutospacing="0"/>
              <w:ind w:firstLine="0"/>
            </w:pPr>
            <w:r>
              <w:t>Postpone</w:t>
            </w:r>
          </w:p>
        </w:tc>
        <w:tc>
          <w:tcPr>
            <w:tcW w:w="7087" w:type="dxa"/>
          </w:tcPr>
          <w:p w14:paraId="3ACF51D9" w14:textId="77777777" w:rsidR="00246504" w:rsidRDefault="00246504" w:rsidP="00246504">
            <w:pPr>
              <w:pStyle w:val="0Maintext"/>
              <w:spacing w:after="0" w:afterAutospacing="0"/>
              <w:ind w:firstLine="0"/>
            </w:pPr>
            <w:r>
              <w:t xml:space="preserve">The answer is dependent on the TBS determination. </w:t>
            </w:r>
          </w:p>
          <w:p w14:paraId="1046C70E" w14:textId="3E83CCB8" w:rsidR="00246504" w:rsidRDefault="00246504" w:rsidP="00246504">
            <w:pPr>
              <w:pStyle w:val="0Maintext"/>
              <w:spacing w:after="0" w:afterAutospacing="0"/>
              <w:ind w:firstLine="0"/>
            </w:pPr>
            <w:r>
              <w:t>It can be discussed after the conclusion of TBS determination.</w:t>
            </w:r>
          </w:p>
        </w:tc>
      </w:tr>
      <w:tr w:rsidR="00C36EA3" w14:paraId="61705D38" w14:textId="77777777" w:rsidTr="007B6C30">
        <w:tc>
          <w:tcPr>
            <w:tcW w:w="1555" w:type="dxa"/>
          </w:tcPr>
          <w:p w14:paraId="1E1445AC" w14:textId="4D16E242" w:rsidR="00C36EA3" w:rsidRDefault="00C36EA3" w:rsidP="00C36EA3">
            <w:pPr>
              <w:pStyle w:val="0Maintext"/>
              <w:spacing w:after="0" w:afterAutospacing="0"/>
              <w:ind w:firstLine="0"/>
            </w:pPr>
            <w:r>
              <w:t>Apple</w:t>
            </w:r>
          </w:p>
        </w:tc>
        <w:tc>
          <w:tcPr>
            <w:tcW w:w="992" w:type="dxa"/>
          </w:tcPr>
          <w:p w14:paraId="0AC1A171" w14:textId="01F2D86B" w:rsidR="00C36EA3" w:rsidRDefault="00C36EA3" w:rsidP="00C36EA3">
            <w:pPr>
              <w:pStyle w:val="0Maintext"/>
              <w:spacing w:after="0" w:afterAutospacing="0"/>
              <w:ind w:firstLine="0"/>
            </w:pPr>
            <w:r>
              <w:t>Yes</w:t>
            </w:r>
          </w:p>
        </w:tc>
        <w:tc>
          <w:tcPr>
            <w:tcW w:w="7087" w:type="dxa"/>
          </w:tcPr>
          <w:p w14:paraId="415B2A3E" w14:textId="5C653D90" w:rsidR="00C36EA3" w:rsidRDefault="00C36EA3" w:rsidP="00C36EA3">
            <w:pPr>
              <w:pStyle w:val="0Maintext"/>
              <w:spacing w:after="0" w:afterAutospacing="0"/>
              <w:ind w:firstLine="0"/>
            </w:pPr>
            <w:r>
              <w:t xml:space="preserve">See comments related to proposal 4-1. </w:t>
            </w:r>
          </w:p>
        </w:tc>
      </w:tr>
      <w:tr w:rsidR="00297F15" w14:paraId="7DF3DF87" w14:textId="77777777" w:rsidTr="007B6C30">
        <w:tc>
          <w:tcPr>
            <w:tcW w:w="1555" w:type="dxa"/>
          </w:tcPr>
          <w:p w14:paraId="06C68DD5" w14:textId="6AC3BC2F" w:rsidR="00297F15" w:rsidRDefault="00297F15" w:rsidP="00297F15">
            <w:pPr>
              <w:pStyle w:val="0Maintext"/>
              <w:spacing w:after="0" w:afterAutospacing="0"/>
              <w:ind w:firstLine="0"/>
            </w:pPr>
            <w:proofErr w:type="spellStart"/>
            <w:r>
              <w:t>CableLabs</w:t>
            </w:r>
            <w:proofErr w:type="spellEnd"/>
          </w:p>
        </w:tc>
        <w:tc>
          <w:tcPr>
            <w:tcW w:w="992" w:type="dxa"/>
          </w:tcPr>
          <w:p w14:paraId="0A3BDE3A" w14:textId="721748AA" w:rsidR="00297F15" w:rsidRDefault="00297F15" w:rsidP="00297F15">
            <w:pPr>
              <w:pStyle w:val="0Maintext"/>
              <w:spacing w:after="0" w:afterAutospacing="0"/>
              <w:ind w:firstLine="0"/>
            </w:pPr>
            <w:r>
              <w:t>No</w:t>
            </w:r>
          </w:p>
        </w:tc>
        <w:tc>
          <w:tcPr>
            <w:tcW w:w="7087" w:type="dxa"/>
          </w:tcPr>
          <w:p w14:paraId="35C9133D" w14:textId="77777777" w:rsidR="00297F15" w:rsidRDefault="00297F15" w:rsidP="00297F15">
            <w:pPr>
              <w:pStyle w:val="0Maintext"/>
              <w:spacing w:after="0" w:afterAutospacing="0"/>
              <w:ind w:firstLine="0"/>
            </w:pPr>
          </w:p>
        </w:tc>
      </w:tr>
      <w:tr w:rsidR="00297F15" w14:paraId="4AFC1625" w14:textId="77777777" w:rsidTr="007B6C30">
        <w:tc>
          <w:tcPr>
            <w:tcW w:w="1555" w:type="dxa"/>
          </w:tcPr>
          <w:p w14:paraId="5F7BEF26" w14:textId="11E41359" w:rsidR="00297F15" w:rsidRDefault="00297F15" w:rsidP="00297F15">
            <w:pPr>
              <w:pStyle w:val="0Maintext"/>
              <w:spacing w:after="0" w:afterAutospacing="0"/>
              <w:ind w:firstLine="0"/>
            </w:pPr>
            <w:r>
              <w:t>QC</w:t>
            </w:r>
          </w:p>
        </w:tc>
        <w:tc>
          <w:tcPr>
            <w:tcW w:w="992" w:type="dxa"/>
          </w:tcPr>
          <w:p w14:paraId="309260E5" w14:textId="131DF702" w:rsidR="00297F15" w:rsidRDefault="00297F15" w:rsidP="00297F15">
            <w:pPr>
              <w:pStyle w:val="0Maintext"/>
              <w:spacing w:after="0" w:afterAutospacing="0"/>
              <w:ind w:firstLine="0"/>
            </w:pPr>
            <w:r>
              <w:t>Yes</w:t>
            </w:r>
          </w:p>
        </w:tc>
        <w:tc>
          <w:tcPr>
            <w:tcW w:w="7087" w:type="dxa"/>
          </w:tcPr>
          <w:p w14:paraId="185A0815" w14:textId="77777777" w:rsidR="00297F15" w:rsidRDefault="00297F15" w:rsidP="00297F15">
            <w:pPr>
              <w:pStyle w:val="0Maintext"/>
              <w:spacing w:after="0" w:afterAutospacing="0"/>
              <w:ind w:firstLine="0"/>
            </w:pPr>
            <w:r>
              <w:t>Our reasoning is tied to the one in Proposal 4-1, we briefly repeat here, please check the reply to Proposal 4-1 for the proposed  updated wording:</w:t>
            </w:r>
          </w:p>
          <w:p w14:paraId="50F4DAA8" w14:textId="77777777" w:rsidR="00297F15" w:rsidRDefault="00297F15" w:rsidP="00297F15">
            <w:pPr>
              <w:pStyle w:val="0Maintext"/>
              <w:spacing w:after="0" w:afterAutospacing="0"/>
              <w:ind w:firstLine="0"/>
            </w:pPr>
          </w:p>
          <w:p w14:paraId="5C752E61" w14:textId="7884259B" w:rsidR="00297F15" w:rsidRDefault="00297F15" w:rsidP="00297F15">
            <w:pPr>
              <w:pStyle w:val="0Maintext"/>
              <w:spacing w:after="0" w:afterAutospacing="0"/>
              <w:ind w:firstLine="0"/>
            </w:pPr>
            <w:r>
              <w:t xml:space="preserve">We believe there is a case for extension to “end of </w:t>
            </w:r>
            <w:proofErr w:type="spellStart"/>
            <w:r>
              <w:t>MCSt</w:t>
            </w:r>
            <w:proofErr w:type="spellEnd"/>
            <w:r>
              <w:t>”, that is the case where the first transmission is a partial-slot TX (starting from 2</w:t>
            </w:r>
            <w:r w:rsidRPr="00F6515C">
              <w:rPr>
                <w:vertAlign w:val="superscript"/>
              </w:rPr>
              <w:t>nd</w:t>
            </w:r>
            <w:r>
              <w:t xml:space="preserve"> starting symbol). In case TBS is determined according to </w:t>
            </w:r>
            <w:proofErr w:type="gramStart"/>
            <w:r>
              <w:t>a large number of</w:t>
            </w:r>
            <w:proofErr w:type="gramEnd"/>
            <w:r>
              <w:t xml:space="preserve"> symbols that TX may be prone to failure (and lead to unnecessary CW double). That is, we need to revise the reference duration definition to capture this.</w:t>
            </w:r>
          </w:p>
          <w:p w14:paraId="7A9BEDBB" w14:textId="77777777" w:rsidR="00297F15" w:rsidRDefault="00297F15" w:rsidP="00297F15">
            <w:pPr>
              <w:pStyle w:val="0Maintext"/>
              <w:spacing w:after="0" w:afterAutospacing="0"/>
              <w:ind w:firstLine="0"/>
            </w:pPr>
          </w:p>
        </w:tc>
      </w:tr>
      <w:tr w:rsidR="000778B1" w14:paraId="48544139" w14:textId="77777777" w:rsidTr="007B6C30">
        <w:tc>
          <w:tcPr>
            <w:tcW w:w="1555" w:type="dxa"/>
          </w:tcPr>
          <w:p w14:paraId="265035B0" w14:textId="37594FEF" w:rsidR="000778B1" w:rsidRDefault="000778B1" w:rsidP="000778B1">
            <w:pPr>
              <w:pStyle w:val="0Maintext"/>
              <w:spacing w:after="0" w:afterAutospacing="0"/>
              <w:ind w:firstLine="0"/>
            </w:pPr>
            <w:r>
              <w:t>Intel</w:t>
            </w:r>
          </w:p>
        </w:tc>
        <w:tc>
          <w:tcPr>
            <w:tcW w:w="992" w:type="dxa"/>
          </w:tcPr>
          <w:p w14:paraId="6E28566F" w14:textId="785C47C8" w:rsidR="000778B1" w:rsidRDefault="000778B1" w:rsidP="000778B1">
            <w:pPr>
              <w:pStyle w:val="0Maintext"/>
              <w:spacing w:after="0" w:afterAutospacing="0"/>
              <w:ind w:firstLine="0"/>
            </w:pPr>
            <w:r>
              <w:t>No</w:t>
            </w:r>
          </w:p>
        </w:tc>
        <w:tc>
          <w:tcPr>
            <w:tcW w:w="7087" w:type="dxa"/>
          </w:tcPr>
          <w:p w14:paraId="1C88D4B1" w14:textId="073ABA32" w:rsidR="000778B1" w:rsidRDefault="000778B1" w:rsidP="000778B1">
            <w:pPr>
              <w:pStyle w:val="0Maintext"/>
              <w:spacing w:after="0" w:afterAutospacing="0"/>
              <w:ind w:firstLine="0"/>
            </w:pPr>
            <w:r>
              <w:t>We also agree that this is not an essential component.</w:t>
            </w:r>
          </w:p>
        </w:tc>
      </w:tr>
    </w:tbl>
    <w:p w14:paraId="64D275AB" w14:textId="01CA2500" w:rsidR="007B6C30" w:rsidRDefault="007B6C30" w:rsidP="00FE4505">
      <w:pPr>
        <w:autoSpaceDE w:val="0"/>
        <w:autoSpaceDN w:val="0"/>
        <w:jc w:val="both"/>
        <w:rPr>
          <w:rFonts w:ascii="Calibri" w:hAnsi="Calibri" w:cs="Calibri"/>
          <w:sz w:val="22"/>
        </w:rPr>
      </w:pPr>
    </w:p>
    <w:p w14:paraId="42FA1B69" w14:textId="77777777" w:rsidR="00AF1D3A" w:rsidRDefault="00AF1D3A" w:rsidP="00FE4505">
      <w:pPr>
        <w:autoSpaceDE w:val="0"/>
        <w:autoSpaceDN w:val="0"/>
        <w:jc w:val="both"/>
        <w:rPr>
          <w:rFonts w:ascii="Calibri" w:hAnsi="Calibri" w:cs="Calibri"/>
          <w:sz w:val="22"/>
        </w:rPr>
      </w:pPr>
    </w:p>
    <w:p w14:paraId="2305A64A" w14:textId="77777777" w:rsidR="00FE4505" w:rsidRDefault="00FE4505" w:rsidP="00FE4505">
      <w:pPr>
        <w:pStyle w:val="Heading3"/>
      </w:pPr>
      <w:r>
        <w:lastRenderedPageBreak/>
        <w:t>FL Proposals for round 2 discussion</w:t>
      </w:r>
    </w:p>
    <w:p w14:paraId="2AC919D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657AF6A0" w14:textId="77777777" w:rsidR="00FE4505" w:rsidRDefault="00FE4505" w:rsidP="00840D46">
      <w:pPr>
        <w:rPr>
          <w:lang w:eastAsia="x-none"/>
        </w:rPr>
      </w:pPr>
    </w:p>
    <w:p w14:paraId="4220B187" w14:textId="381E567B"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7BD95466" w14:textId="692786F4"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05BD1900" w14:textId="77777777" w:rsidTr="00F579D3">
        <w:tc>
          <w:tcPr>
            <w:tcW w:w="9631" w:type="dxa"/>
          </w:tcPr>
          <w:p w14:paraId="50195CD2" w14:textId="77777777" w:rsidR="004845D5" w:rsidRDefault="004845D5" w:rsidP="008602E7">
            <w:pPr>
              <w:autoSpaceDE w:val="0"/>
              <w:autoSpaceDN w:val="0"/>
              <w:jc w:val="both"/>
              <w:rPr>
                <w:rFonts w:cs="Times"/>
                <w:b/>
                <w:bCs/>
              </w:rPr>
            </w:pPr>
            <w:r>
              <w:rPr>
                <w:rFonts w:cs="Times"/>
                <w:b/>
                <w:bCs/>
                <w:highlight w:val="green"/>
              </w:rPr>
              <w:t>Agreement</w:t>
            </w:r>
          </w:p>
          <w:p w14:paraId="780ABCED" w14:textId="77777777" w:rsidR="004845D5" w:rsidRDefault="004845D5" w:rsidP="008602E7">
            <w:pPr>
              <w:pStyle w:val="ListParagraph"/>
              <w:numPr>
                <w:ilvl w:val="0"/>
                <w:numId w:val="18"/>
              </w:numPr>
              <w:autoSpaceDE w:val="0"/>
              <w:autoSpaceDN w:val="0"/>
              <w:ind w:leftChars="0"/>
              <w:jc w:val="both"/>
              <w:rPr>
                <w:rFonts w:cs="Times"/>
              </w:rPr>
            </w:pPr>
            <w:r>
              <w:rPr>
                <w:rFonts w:cs="Times"/>
              </w:rPr>
              <w:t>UE-to-UE COT sharing is supported in NR sidelink operation in a shared channel (SL-U).</w:t>
            </w:r>
          </w:p>
          <w:p w14:paraId="4EFECBBB" w14:textId="77777777" w:rsidR="004845D5" w:rsidRDefault="004845D5" w:rsidP="008602E7">
            <w:pPr>
              <w:pStyle w:val="ListParagraph"/>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1FDA93AF" w14:textId="77777777" w:rsidR="004845D5" w:rsidRDefault="004845D5" w:rsidP="008602E7">
            <w:pPr>
              <w:pStyle w:val="ListParagraph"/>
              <w:numPr>
                <w:ilvl w:val="1"/>
                <w:numId w:val="18"/>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EFD6120" w14:textId="77777777" w:rsidR="00FE4505" w:rsidRDefault="00FE4505" w:rsidP="008602E7">
            <w:pPr>
              <w:autoSpaceDE w:val="0"/>
              <w:autoSpaceDN w:val="0"/>
              <w:jc w:val="both"/>
              <w:rPr>
                <w:rFonts w:ascii="Times New Roman" w:hAnsi="Times New Roman"/>
              </w:rPr>
            </w:pPr>
          </w:p>
          <w:p w14:paraId="0B3577D4"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1D42C6C0"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25CF7936"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69CEB5"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bookmarkStart w:id="53" w:name="_Hlk128588531"/>
            <w:r>
              <w:rPr>
                <w:rFonts w:ascii="Times New Roman" w:hAnsi="Times New Roman"/>
                <w:szCs w:val="20"/>
              </w:rPr>
              <w:t>When the responding UE uses the shared COT for its transmission has an equal or smaller CAPC value than the CAPC value indicated in a shared COT information</w:t>
            </w:r>
            <w:bookmarkEnd w:id="53"/>
          </w:p>
          <w:p w14:paraId="2D2BB12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0038C067"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C39D39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177D73F"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1D89705E"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3CA88FF4"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29A75A42"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143E6EEB"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3A31F826"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A09AE49"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3CD347D2" w14:textId="77777777" w:rsidR="004845D5" w:rsidRDefault="004845D5" w:rsidP="008602E7">
            <w:pPr>
              <w:autoSpaceDE w:val="0"/>
              <w:autoSpaceDN w:val="0"/>
              <w:jc w:val="both"/>
              <w:rPr>
                <w:rFonts w:ascii="Times New Roman" w:hAnsi="Times New Roman"/>
              </w:rPr>
            </w:pPr>
          </w:p>
          <w:p w14:paraId="10770D2C"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42410835"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53E4AE12"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6F6DA0F"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7182C0B"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55E7D7D"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500CF9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B27DF7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23B5BB3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0DDD0488"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67116F9B" w14:textId="77777777" w:rsidR="004845D5" w:rsidRDefault="004845D5" w:rsidP="008602E7">
            <w:pPr>
              <w:autoSpaceDE w:val="0"/>
              <w:autoSpaceDN w:val="0"/>
              <w:jc w:val="both"/>
              <w:rPr>
                <w:rFonts w:ascii="Times New Roman" w:hAnsi="Times New Roman"/>
                <w:lang w:val="en-US"/>
              </w:rPr>
            </w:pPr>
          </w:p>
          <w:p w14:paraId="005DFE33"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30ED8BA6" w14:textId="77777777" w:rsidR="004845D5" w:rsidRPr="000B734E"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24131DB9" w14:textId="77777777" w:rsidR="004845D5" w:rsidRPr="000B734E" w:rsidRDefault="004845D5" w:rsidP="008602E7">
            <w:pPr>
              <w:pStyle w:val="ListParagraph"/>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14:paraId="0C680FD6"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lastRenderedPageBreak/>
              <w:t>In the case of unicast from the COT initiator, within the same COT when the source and destination IDs contained in the COT initiator’s SCI match to the corresponding destination and source IDs relating to the same unicast at the receiving UE</w:t>
            </w:r>
          </w:p>
          <w:p w14:paraId="0F343F1D"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groupcast and broadcast, when the destination ID contained in the COT initiator’s SCI match to a destination ID known at the receiving UE</w:t>
            </w:r>
          </w:p>
          <w:p w14:paraId="6266021E"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14:paraId="7E6C16C8"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14:paraId="2C97ADCC" w14:textId="77777777" w:rsidR="004845D5" w:rsidRDefault="004845D5" w:rsidP="008602E7">
            <w:pPr>
              <w:autoSpaceDE w:val="0"/>
              <w:autoSpaceDN w:val="0"/>
              <w:jc w:val="both"/>
              <w:rPr>
                <w:rFonts w:ascii="Times New Roman" w:hAnsi="Times New Roman"/>
                <w:b/>
                <w:bCs/>
                <w:szCs w:val="20"/>
                <w:highlight w:val="green"/>
                <w:lang w:val="en-US"/>
              </w:rPr>
            </w:pPr>
          </w:p>
          <w:p w14:paraId="3CCD2C3E" w14:textId="79A43BD1"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262713ED" w14:textId="77777777" w:rsidR="004845D5" w:rsidRPr="00A1592B" w:rsidRDefault="004845D5" w:rsidP="008602E7">
            <w:pPr>
              <w:rPr>
                <w:szCs w:val="20"/>
                <w:lang w:eastAsia="x-none"/>
              </w:rPr>
            </w:pPr>
            <w:r w:rsidRPr="00A1592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443436ED" w14:textId="77777777" w:rsidR="004845D5" w:rsidRPr="001257E6" w:rsidRDefault="004845D5" w:rsidP="008602E7">
            <w:pPr>
              <w:rPr>
                <w:lang w:val="en-US" w:eastAsia="x-none"/>
              </w:rPr>
            </w:pPr>
          </w:p>
          <w:p w14:paraId="222BF50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0B6483C3" w14:textId="77777777" w:rsidR="004845D5" w:rsidRPr="00F53868" w:rsidRDefault="004845D5" w:rsidP="008602E7">
            <w:pPr>
              <w:pStyle w:val="ListParagraph"/>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2A1F7E5F" w14:textId="77777777" w:rsidR="004845D5" w:rsidRPr="00F53868"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53FD4A3"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5B87D9D8" w14:textId="1EA3781C" w:rsidR="004845D5" w:rsidRP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6084A08B" w14:textId="01959AE8"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AC0B9E" w14:textId="4B9BF9AA"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1DC9EE32" w14:textId="155BAEF7"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303D06CB" w14:textId="621485E8"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2C71D5E3" w14:textId="7B1C339E" w:rsidR="005F6D8C" w:rsidRPr="00F55701" w:rsidRDefault="005F6D8C" w:rsidP="005F6D8C">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262725E8" w14:textId="18BD879D" w:rsidR="005F6D8C" w:rsidRPr="00F55701" w:rsidRDefault="005F6D8C" w:rsidP="005F6D8C">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 xml:space="preserve">More chances to deliver HARQ feedback for all UEs (a UE that wants to transmit a PSFCH to another UE (not </w:t>
      </w:r>
      <w:proofErr w:type="gramStart"/>
      <w:r w:rsidRPr="00F55701">
        <w:rPr>
          <w:rFonts w:asciiTheme="minorHAnsi" w:hAnsiTheme="minorHAnsi" w:cstheme="minorHAnsi"/>
          <w:sz w:val="22"/>
          <w:szCs w:val="28"/>
        </w:rPr>
        <w:t>an</w:t>
      </w:r>
      <w:proofErr w:type="gramEnd"/>
      <w:r w:rsidRPr="00F55701">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w:t>
      </w:r>
      <w:proofErr w:type="gramStart"/>
      <w:r w:rsidRPr="00F55701">
        <w:rPr>
          <w:rFonts w:asciiTheme="minorHAnsi" w:hAnsiTheme="minorHAnsi" w:cstheme="minorHAnsi"/>
          <w:sz w:val="22"/>
          <w:szCs w:val="28"/>
        </w:rPr>
        <w:t>is able to</w:t>
      </w:r>
      <w:proofErr w:type="gramEnd"/>
      <w:r w:rsidRPr="00F55701">
        <w:rPr>
          <w:rFonts w:asciiTheme="minorHAnsi" w:hAnsiTheme="minorHAnsi" w:cstheme="minorHAnsi"/>
          <w:sz w:val="22"/>
          <w:szCs w:val="28"/>
        </w:rPr>
        <w:t xml:space="preserve">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5B05FDE6" w14:textId="2340ACA9" w:rsidR="005F6D8C" w:rsidRDefault="005F6D8C" w:rsidP="00F55701">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5A11D8F1" w14:textId="683E51E1" w:rsidR="001F107B" w:rsidRPr="00F55701" w:rsidRDefault="001F107B" w:rsidP="00F55701">
      <w:pPr>
        <w:pStyle w:val="ListParagraph"/>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1572C22" w14:textId="4E40EC2F"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lastRenderedPageBreak/>
        <w:t>Based on reviewing the contributions submitted to this meeting, there is a very clear majority who want to support this feature. Therefore, FL is proposing accordingly in Proposal 5-2 below.</w:t>
      </w:r>
    </w:p>
    <w:p w14:paraId="22BD2791" w14:textId="3FAC61A7"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6F339577" w14:textId="76FFFB5D"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51C71EF" w14:textId="3B66F1BB"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89971C4" w14:textId="0F0AF56E"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611C0D80" w14:textId="5AB34FF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6E746853" w14:textId="607234AA"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F8D4D72" w14:textId="67DDDF0F"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6E84D67A" w14:textId="0EF4AA6E"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DC35913" w14:textId="462EA2BC" w:rsidR="00FD0EA1" w:rsidRP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D57D165" w14:textId="5360A6E8"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01967281" w14:textId="474FB04C"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5B0FD1DB" w14:textId="466E3D2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15F0D9D9" w14:textId="77777777" w:rsidR="00FE4505" w:rsidRDefault="00FE4505" w:rsidP="00FE4505">
      <w:pPr>
        <w:pStyle w:val="Heading3"/>
      </w:pPr>
      <w:r>
        <w:t>FL Proposal for round 1 discussion</w:t>
      </w:r>
    </w:p>
    <w:p w14:paraId="53E215C6" w14:textId="1D80BC5C"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6A32C2" w14:textId="10D87E65" w:rsidR="00FE4505" w:rsidRDefault="001812DF" w:rsidP="00FE4505">
      <w:pPr>
        <w:pStyle w:val="ListParagraph"/>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2A108C"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39EA566A" w14:textId="77777777" w:rsidTr="00F579D3">
        <w:tc>
          <w:tcPr>
            <w:tcW w:w="1555" w:type="dxa"/>
          </w:tcPr>
          <w:p w14:paraId="34C99D0F"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59B05E4" w14:textId="61A7F313"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73DD392"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048F06F0" w14:textId="77777777" w:rsidTr="00F579D3">
        <w:tc>
          <w:tcPr>
            <w:tcW w:w="1555" w:type="dxa"/>
          </w:tcPr>
          <w:p w14:paraId="6E01FA32" w14:textId="607105A7" w:rsidR="00FE4505" w:rsidRDefault="00460065" w:rsidP="00F579D3">
            <w:pPr>
              <w:pStyle w:val="0Maintext"/>
              <w:spacing w:after="0" w:afterAutospacing="0"/>
              <w:ind w:firstLine="0"/>
            </w:pPr>
            <w:r>
              <w:t>OPPO</w:t>
            </w:r>
          </w:p>
        </w:tc>
        <w:tc>
          <w:tcPr>
            <w:tcW w:w="1417" w:type="dxa"/>
          </w:tcPr>
          <w:p w14:paraId="5CE83A43" w14:textId="1C3E25A9" w:rsidR="00FE4505" w:rsidRDefault="00460065" w:rsidP="00F579D3">
            <w:pPr>
              <w:pStyle w:val="0Maintext"/>
              <w:spacing w:after="0" w:afterAutospacing="0"/>
              <w:ind w:firstLine="0"/>
            </w:pPr>
            <w:r>
              <w:t>Support</w:t>
            </w:r>
          </w:p>
        </w:tc>
        <w:tc>
          <w:tcPr>
            <w:tcW w:w="6662" w:type="dxa"/>
          </w:tcPr>
          <w:p w14:paraId="540FFDF8" w14:textId="77777777" w:rsidR="00FE4505" w:rsidRDefault="00FE4505" w:rsidP="00F579D3">
            <w:pPr>
              <w:pStyle w:val="0Maintext"/>
              <w:spacing w:after="0" w:afterAutospacing="0"/>
              <w:ind w:firstLine="0"/>
            </w:pPr>
          </w:p>
        </w:tc>
      </w:tr>
      <w:tr w:rsidR="00634511" w14:paraId="6AAF27E9" w14:textId="77777777" w:rsidTr="00F579D3">
        <w:tc>
          <w:tcPr>
            <w:tcW w:w="1555" w:type="dxa"/>
          </w:tcPr>
          <w:p w14:paraId="72FE3F03"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EC44224"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6A2A0FDB" w14:textId="77777777" w:rsidR="00634511" w:rsidRDefault="00634511" w:rsidP="00F579D3">
            <w:pPr>
              <w:pStyle w:val="0Maintext"/>
              <w:spacing w:after="0" w:afterAutospacing="0"/>
              <w:ind w:firstLine="0"/>
            </w:pPr>
          </w:p>
        </w:tc>
      </w:tr>
      <w:tr w:rsidR="00F579D3" w14:paraId="39D9EA95" w14:textId="77777777" w:rsidTr="00F579D3">
        <w:tc>
          <w:tcPr>
            <w:tcW w:w="1555" w:type="dxa"/>
          </w:tcPr>
          <w:p w14:paraId="67BB82CD" w14:textId="5A12C61C" w:rsidR="00F579D3" w:rsidRDefault="00F579D3" w:rsidP="00F579D3">
            <w:pPr>
              <w:pStyle w:val="0Maintext"/>
              <w:spacing w:after="0" w:afterAutospacing="0"/>
              <w:ind w:firstLine="0"/>
            </w:pPr>
            <w:r>
              <w:rPr>
                <w:rFonts w:hint="eastAsia"/>
                <w:lang w:eastAsia="ko-KR"/>
              </w:rPr>
              <w:t>LGE</w:t>
            </w:r>
          </w:p>
        </w:tc>
        <w:tc>
          <w:tcPr>
            <w:tcW w:w="1417" w:type="dxa"/>
          </w:tcPr>
          <w:p w14:paraId="1F95D12F" w14:textId="77777777" w:rsidR="00F579D3" w:rsidRDefault="00F579D3" w:rsidP="00F579D3">
            <w:pPr>
              <w:pStyle w:val="0Maintext"/>
              <w:spacing w:after="0" w:afterAutospacing="0"/>
              <w:ind w:firstLine="0"/>
            </w:pPr>
          </w:p>
        </w:tc>
        <w:tc>
          <w:tcPr>
            <w:tcW w:w="6662" w:type="dxa"/>
          </w:tcPr>
          <w:p w14:paraId="5186C254" w14:textId="1D46FEE2"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14:paraId="1D49C61A" w14:textId="77777777" w:rsidTr="00F579D3">
        <w:tc>
          <w:tcPr>
            <w:tcW w:w="1555" w:type="dxa"/>
          </w:tcPr>
          <w:p w14:paraId="78091657" w14:textId="5EA3C1C0" w:rsidR="000D0EE2" w:rsidRDefault="000D0EE2" w:rsidP="000D0EE2">
            <w:pPr>
              <w:pStyle w:val="0Maintext"/>
              <w:spacing w:after="0" w:afterAutospacing="0"/>
              <w:ind w:firstLine="0"/>
            </w:pPr>
            <w:proofErr w:type="spellStart"/>
            <w:r>
              <w:t>InterDigital</w:t>
            </w:r>
            <w:proofErr w:type="spellEnd"/>
          </w:p>
        </w:tc>
        <w:tc>
          <w:tcPr>
            <w:tcW w:w="1417" w:type="dxa"/>
          </w:tcPr>
          <w:p w14:paraId="0FAAFB00" w14:textId="4B4CCF05" w:rsidR="000D0EE2" w:rsidRDefault="000D0EE2" w:rsidP="000D0EE2">
            <w:pPr>
              <w:pStyle w:val="0Maintext"/>
              <w:spacing w:after="0" w:afterAutospacing="0"/>
              <w:ind w:firstLine="0"/>
            </w:pPr>
            <w:r>
              <w:t>Support</w:t>
            </w:r>
          </w:p>
        </w:tc>
        <w:tc>
          <w:tcPr>
            <w:tcW w:w="6662" w:type="dxa"/>
          </w:tcPr>
          <w:p w14:paraId="2D6BD7FD" w14:textId="6D2F7FD7"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CA12C5" w14:paraId="758DA10C" w14:textId="77777777" w:rsidTr="00F579D3">
        <w:tc>
          <w:tcPr>
            <w:tcW w:w="1555" w:type="dxa"/>
          </w:tcPr>
          <w:p w14:paraId="324187F9" w14:textId="51CF133C" w:rsidR="00CA12C5" w:rsidRDefault="00CA12C5" w:rsidP="00CA12C5">
            <w:pPr>
              <w:pStyle w:val="0Maintext"/>
              <w:spacing w:after="0" w:afterAutospacing="0"/>
              <w:ind w:firstLine="0"/>
            </w:pPr>
            <w:r>
              <w:t>NOKIA, Nokia Shanghai Bell</w:t>
            </w:r>
          </w:p>
        </w:tc>
        <w:tc>
          <w:tcPr>
            <w:tcW w:w="1417" w:type="dxa"/>
          </w:tcPr>
          <w:p w14:paraId="170A1B99" w14:textId="1021CA2E" w:rsidR="00CA12C5" w:rsidRDefault="00CA12C5" w:rsidP="00CA12C5">
            <w:pPr>
              <w:pStyle w:val="0Maintext"/>
              <w:spacing w:after="0" w:afterAutospacing="0"/>
              <w:ind w:firstLine="0"/>
            </w:pPr>
            <w:r>
              <w:t>Yes</w:t>
            </w:r>
          </w:p>
        </w:tc>
        <w:tc>
          <w:tcPr>
            <w:tcW w:w="6662" w:type="dxa"/>
          </w:tcPr>
          <w:p w14:paraId="79D182A3" w14:textId="77777777" w:rsidR="00CA12C5" w:rsidRDefault="00CA12C5" w:rsidP="00CA12C5">
            <w:pPr>
              <w:pStyle w:val="0Maintext"/>
              <w:spacing w:after="0" w:afterAutospacing="0"/>
              <w:ind w:firstLine="0"/>
            </w:pPr>
          </w:p>
        </w:tc>
      </w:tr>
      <w:tr w:rsidR="00A137BB" w14:paraId="5A841840" w14:textId="77777777" w:rsidTr="00F579D3">
        <w:tc>
          <w:tcPr>
            <w:tcW w:w="1555" w:type="dxa"/>
          </w:tcPr>
          <w:p w14:paraId="3986CB06" w14:textId="51839E65" w:rsidR="00A137BB" w:rsidRDefault="00A137BB" w:rsidP="00CA12C5">
            <w:pPr>
              <w:pStyle w:val="0Maintext"/>
              <w:spacing w:after="0" w:afterAutospacing="0"/>
              <w:ind w:firstLine="0"/>
            </w:pPr>
            <w:r>
              <w:t>Ericsson</w:t>
            </w:r>
          </w:p>
        </w:tc>
        <w:tc>
          <w:tcPr>
            <w:tcW w:w="1417" w:type="dxa"/>
          </w:tcPr>
          <w:p w14:paraId="032775CE" w14:textId="0CE4B6AB" w:rsidR="00A137BB" w:rsidRDefault="00A137BB" w:rsidP="00CA12C5">
            <w:pPr>
              <w:pStyle w:val="0Maintext"/>
              <w:spacing w:after="0" w:afterAutospacing="0"/>
              <w:ind w:firstLine="0"/>
            </w:pPr>
            <w:r>
              <w:t>Support</w:t>
            </w:r>
          </w:p>
        </w:tc>
        <w:tc>
          <w:tcPr>
            <w:tcW w:w="6662" w:type="dxa"/>
          </w:tcPr>
          <w:p w14:paraId="1BDF2466" w14:textId="77777777" w:rsidR="00A137BB" w:rsidRDefault="00A137BB" w:rsidP="00CA12C5">
            <w:pPr>
              <w:pStyle w:val="0Maintext"/>
              <w:spacing w:after="0" w:afterAutospacing="0"/>
              <w:ind w:firstLine="0"/>
            </w:pPr>
          </w:p>
        </w:tc>
      </w:tr>
      <w:tr w:rsidR="00246504" w14:paraId="24123F01" w14:textId="77777777" w:rsidTr="00F579D3">
        <w:tc>
          <w:tcPr>
            <w:tcW w:w="1555" w:type="dxa"/>
          </w:tcPr>
          <w:p w14:paraId="38D5D60F" w14:textId="34A58DBF" w:rsidR="00246504" w:rsidRDefault="00246504" w:rsidP="00246504">
            <w:pPr>
              <w:pStyle w:val="0Maintext"/>
              <w:spacing w:after="0" w:afterAutospacing="0"/>
              <w:ind w:firstLine="0"/>
            </w:pPr>
            <w:r>
              <w:t>Lenovo</w:t>
            </w:r>
          </w:p>
        </w:tc>
        <w:tc>
          <w:tcPr>
            <w:tcW w:w="1417" w:type="dxa"/>
          </w:tcPr>
          <w:p w14:paraId="7E81CA3F" w14:textId="4E3BB958" w:rsidR="00246504" w:rsidRDefault="00246504" w:rsidP="00246504">
            <w:pPr>
              <w:pStyle w:val="0Maintext"/>
              <w:spacing w:after="0" w:afterAutospacing="0"/>
              <w:ind w:firstLine="0"/>
            </w:pPr>
            <w:r>
              <w:t>Yes</w:t>
            </w:r>
          </w:p>
        </w:tc>
        <w:tc>
          <w:tcPr>
            <w:tcW w:w="6662" w:type="dxa"/>
          </w:tcPr>
          <w:p w14:paraId="5438DA0E" w14:textId="64424074" w:rsidR="00246504" w:rsidRDefault="00246504" w:rsidP="00246504">
            <w:pPr>
              <w:pStyle w:val="0Maintext"/>
              <w:spacing w:after="0" w:afterAutospacing="0"/>
              <w:ind w:firstLine="0"/>
            </w:pPr>
            <w:r>
              <w:t>We don’t see COT forwarding as a fundamental feature in Rel-18.</w:t>
            </w:r>
          </w:p>
        </w:tc>
      </w:tr>
      <w:tr w:rsidR="00C36EA3" w14:paraId="7A0F4186" w14:textId="77777777" w:rsidTr="00F579D3">
        <w:tc>
          <w:tcPr>
            <w:tcW w:w="1555" w:type="dxa"/>
          </w:tcPr>
          <w:p w14:paraId="445C512E" w14:textId="6286B009" w:rsidR="00C36EA3" w:rsidRDefault="00C36EA3" w:rsidP="00C36EA3">
            <w:pPr>
              <w:pStyle w:val="0Maintext"/>
              <w:spacing w:after="0" w:afterAutospacing="0"/>
              <w:ind w:firstLine="0"/>
            </w:pPr>
            <w:r>
              <w:t>Apple</w:t>
            </w:r>
          </w:p>
        </w:tc>
        <w:tc>
          <w:tcPr>
            <w:tcW w:w="1417" w:type="dxa"/>
          </w:tcPr>
          <w:p w14:paraId="24A31B25" w14:textId="641C2488" w:rsidR="00C36EA3" w:rsidRDefault="00C36EA3" w:rsidP="00C36EA3">
            <w:pPr>
              <w:pStyle w:val="0Maintext"/>
              <w:spacing w:after="0" w:afterAutospacing="0"/>
              <w:ind w:firstLine="0"/>
            </w:pPr>
            <w:r>
              <w:t>Support</w:t>
            </w:r>
          </w:p>
        </w:tc>
        <w:tc>
          <w:tcPr>
            <w:tcW w:w="6662" w:type="dxa"/>
          </w:tcPr>
          <w:p w14:paraId="20550E38" w14:textId="77777777" w:rsidR="00C36EA3" w:rsidRDefault="00C36EA3" w:rsidP="00C36EA3">
            <w:pPr>
              <w:pStyle w:val="0Maintext"/>
              <w:spacing w:after="0" w:afterAutospacing="0"/>
              <w:ind w:firstLine="0"/>
            </w:pPr>
          </w:p>
        </w:tc>
      </w:tr>
      <w:tr w:rsidR="00297F15" w14:paraId="7C42F861" w14:textId="77777777" w:rsidTr="00F579D3">
        <w:tc>
          <w:tcPr>
            <w:tcW w:w="1555" w:type="dxa"/>
          </w:tcPr>
          <w:p w14:paraId="3FA2949A" w14:textId="7F3C0468" w:rsidR="00297F15" w:rsidRDefault="00297F15" w:rsidP="00297F15">
            <w:pPr>
              <w:pStyle w:val="0Maintext"/>
              <w:spacing w:after="0" w:afterAutospacing="0"/>
              <w:ind w:firstLine="0"/>
            </w:pPr>
            <w:proofErr w:type="spellStart"/>
            <w:r>
              <w:lastRenderedPageBreak/>
              <w:t>CableLabs</w:t>
            </w:r>
            <w:proofErr w:type="spellEnd"/>
          </w:p>
        </w:tc>
        <w:tc>
          <w:tcPr>
            <w:tcW w:w="1417" w:type="dxa"/>
          </w:tcPr>
          <w:p w14:paraId="5B2BB77A" w14:textId="3C81FC7F" w:rsidR="00297F15" w:rsidRDefault="00297F15" w:rsidP="00297F15">
            <w:pPr>
              <w:pStyle w:val="0Maintext"/>
              <w:spacing w:after="0" w:afterAutospacing="0"/>
              <w:ind w:firstLine="0"/>
            </w:pPr>
            <w:r>
              <w:t>Yes</w:t>
            </w:r>
          </w:p>
        </w:tc>
        <w:tc>
          <w:tcPr>
            <w:tcW w:w="6662" w:type="dxa"/>
          </w:tcPr>
          <w:p w14:paraId="372AB3DD" w14:textId="61C07192" w:rsidR="00297F15" w:rsidRDefault="00297F15" w:rsidP="00297F15">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A21B94" w14:paraId="4A139D72" w14:textId="77777777" w:rsidTr="00F579D3">
        <w:tc>
          <w:tcPr>
            <w:tcW w:w="1555" w:type="dxa"/>
          </w:tcPr>
          <w:p w14:paraId="070DE902" w14:textId="2BD42BCA" w:rsidR="00A21B94" w:rsidRDefault="00A21B94" w:rsidP="00C36EA3">
            <w:pPr>
              <w:pStyle w:val="0Maintext"/>
              <w:spacing w:after="0" w:afterAutospacing="0"/>
              <w:ind w:firstLine="0"/>
            </w:pPr>
            <w:r>
              <w:t>QC</w:t>
            </w:r>
          </w:p>
        </w:tc>
        <w:tc>
          <w:tcPr>
            <w:tcW w:w="1417" w:type="dxa"/>
          </w:tcPr>
          <w:p w14:paraId="3BB0959E" w14:textId="7A71A174" w:rsidR="00A21B94" w:rsidRDefault="00A21B94" w:rsidP="00C36EA3">
            <w:pPr>
              <w:pStyle w:val="0Maintext"/>
              <w:spacing w:after="0" w:afterAutospacing="0"/>
              <w:ind w:firstLine="0"/>
            </w:pPr>
            <w:r>
              <w:t>Yes</w:t>
            </w:r>
          </w:p>
        </w:tc>
        <w:tc>
          <w:tcPr>
            <w:tcW w:w="6662" w:type="dxa"/>
          </w:tcPr>
          <w:p w14:paraId="0068A877" w14:textId="57A86C34" w:rsidR="00A21B94" w:rsidRDefault="00A21B94" w:rsidP="00A21B94">
            <w:pPr>
              <w:pStyle w:val="0Maintext"/>
              <w:spacing w:after="0" w:afterAutospacing="0"/>
              <w:ind w:firstLine="720"/>
            </w:pPr>
            <w:r>
              <w:t>We support the FL proposal (forwarding is NOT supported)</w:t>
            </w:r>
          </w:p>
        </w:tc>
      </w:tr>
      <w:tr w:rsidR="00160A49" w14:paraId="73EEA09E" w14:textId="77777777" w:rsidTr="00F579D3">
        <w:tc>
          <w:tcPr>
            <w:tcW w:w="1555" w:type="dxa"/>
          </w:tcPr>
          <w:p w14:paraId="142911B2" w14:textId="7F289ED1" w:rsidR="00160A49" w:rsidRDefault="00160A49" w:rsidP="00160A49">
            <w:pPr>
              <w:pStyle w:val="0Maintext"/>
              <w:spacing w:after="0" w:afterAutospacing="0"/>
              <w:ind w:firstLine="0"/>
            </w:pPr>
            <w:r>
              <w:t>Intel</w:t>
            </w:r>
          </w:p>
        </w:tc>
        <w:tc>
          <w:tcPr>
            <w:tcW w:w="1417" w:type="dxa"/>
          </w:tcPr>
          <w:p w14:paraId="0698A160" w14:textId="5461A7F1" w:rsidR="00160A49" w:rsidRDefault="00160A49" w:rsidP="00160A49">
            <w:pPr>
              <w:pStyle w:val="0Maintext"/>
              <w:spacing w:after="0" w:afterAutospacing="0"/>
              <w:ind w:firstLine="0"/>
            </w:pPr>
            <w:r>
              <w:t>No</w:t>
            </w:r>
          </w:p>
        </w:tc>
        <w:tc>
          <w:tcPr>
            <w:tcW w:w="6662" w:type="dxa"/>
          </w:tcPr>
          <w:p w14:paraId="4174B7AB" w14:textId="77777777" w:rsidR="00160A49" w:rsidRDefault="00160A49" w:rsidP="00160A49">
            <w:pPr>
              <w:pStyle w:val="3GPPText"/>
              <w:spacing w:before="0" w:line="276" w:lineRule="auto"/>
              <w:rPr>
                <w:rFonts w:eastAsia="Malgun Gothic" w:cs="Batang"/>
                <w:sz w:val="20"/>
                <w:lang w:val="en-GB" w:eastAsia="ko-KR"/>
              </w:rPr>
            </w:pPr>
            <w:r>
              <w:rPr>
                <w:rFonts w:eastAsia="Malgun Gothic" w:cs="Batang"/>
                <w:sz w:val="20"/>
                <w:lang w:val="en-GB" w:eastAsia="ko-KR"/>
              </w:rPr>
              <w:t>As the SL UEs suffer</w:t>
            </w:r>
            <w:r w:rsidRPr="00E60B15">
              <w:rPr>
                <w:rFonts w:eastAsia="Malgun Gothic" w:cs="Batang"/>
                <w:sz w:val="20"/>
                <w:lang w:val="en-GB" w:eastAsia="ko-KR"/>
              </w:rPr>
              <w:t xml:space="preserve"> half-duplexing issue</w:t>
            </w:r>
            <w:r>
              <w:rPr>
                <w:rFonts w:eastAsia="Malgun Gothic" w:cs="Batang"/>
                <w:sz w:val="20"/>
                <w:lang w:val="en-GB" w:eastAsia="ko-KR"/>
              </w:rPr>
              <w:t>, we believe that the responding devices able to decode the COT sharing information could also redundantly provide some information about the shared COT information. In fact, c</w:t>
            </w:r>
            <w:r w:rsidRPr="004B1981">
              <w:rPr>
                <w:rFonts w:eastAsia="Malgun Gothic" w:cs="Batang"/>
                <w:sz w:val="20"/>
                <w:lang w:val="en-GB" w:eastAsia="ko-KR"/>
              </w:rPr>
              <w:t xml:space="preserve">onsidering that the group of beneficiaries of a shared COT is quite limited, and the COT sharing information may be transmitted by the </w:t>
            </w:r>
            <w:r>
              <w:rPr>
                <w:rFonts w:eastAsia="Malgun Gothic" w:cs="Batang"/>
                <w:sz w:val="20"/>
                <w:lang w:val="en-GB" w:eastAsia="ko-KR"/>
              </w:rPr>
              <w:t>initiating</w:t>
            </w:r>
            <w:r w:rsidRPr="004B1981">
              <w:rPr>
                <w:rFonts w:eastAsia="Malgun Gothic" w:cs="Batang"/>
                <w:sz w:val="20"/>
                <w:lang w:val="en-GB" w:eastAsia="ko-KR"/>
              </w:rPr>
              <w:t xml:space="preserve"> device in the first symbols of the COT, it may be possible that some UEs may miss this information due to half-duplexing, which may lead to unutilized resources, and increased congestion either among SL UEs or incumbent technology.</w:t>
            </w:r>
            <w:r>
              <w:rPr>
                <w:rFonts w:eastAsia="Malgun Gothic" w:cs="Batang"/>
                <w:sz w:val="20"/>
                <w:lang w:val="en-GB" w:eastAsia="ko-KR"/>
              </w:rPr>
              <w:t xml:space="preserve"> </w:t>
            </w:r>
          </w:p>
          <w:p w14:paraId="28738CD5" w14:textId="35B70346" w:rsidR="00160A49" w:rsidRDefault="00160A49" w:rsidP="00160A49">
            <w:pPr>
              <w:pStyle w:val="0Maintext"/>
              <w:spacing w:after="0" w:afterAutospacing="0"/>
              <w:ind w:firstLine="720"/>
            </w:pPr>
            <w:r>
              <w:rPr>
                <w:lang w:eastAsia="ko-KR"/>
              </w:rPr>
              <w:t>As we also believe that the shared COT information may need to be indicated in stage 1</w:t>
            </w:r>
            <w:r w:rsidRPr="000924D0">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sidRPr="000924D0">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bl>
    <w:p w14:paraId="556830AF" w14:textId="77777777" w:rsidR="00FE4505" w:rsidRDefault="00FE4505" w:rsidP="00FE4505">
      <w:pPr>
        <w:autoSpaceDE w:val="0"/>
        <w:autoSpaceDN w:val="0"/>
        <w:jc w:val="both"/>
        <w:rPr>
          <w:rFonts w:ascii="Calibri" w:hAnsi="Calibri" w:cs="Calibri"/>
          <w:sz w:val="22"/>
        </w:rPr>
      </w:pPr>
    </w:p>
    <w:p w14:paraId="59C75F27" w14:textId="77777777" w:rsidR="001812DF" w:rsidRDefault="001812DF" w:rsidP="00FE4505">
      <w:pPr>
        <w:autoSpaceDE w:val="0"/>
        <w:autoSpaceDN w:val="0"/>
        <w:jc w:val="both"/>
        <w:rPr>
          <w:rFonts w:ascii="Calibri" w:hAnsi="Calibri" w:cs="Calibri"/>
          <w:sz w:val="22"/>
        </w:rPr>
      </w:pPr>
    </w:p>
    <w:p w14:paraId="631C91A6" w14:textId="77382638"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A0C6F62" w14:textId="17E1BCAB" w:rsidR="001812DF" w:rsidRDefault="00F55701" w:rsidP="001812DF">
      <w:pPr>
        <w:pStyle w:val="ListParagraph"/>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2A19F9E4" w14:textId="77777777" w:rsidR="001812DF" w:rsidRDefault="001812DF" w:rsidP="001812DF">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812DF" w14:paraId="72AD5E0A" w14:textId="77777777" w:rsidTr="00F579D3">
        <w:tc>
          <w:tcPr>
            <w:tcW w:w="1555" w:type="dxa"/>
          </w:tcPr>
          <w:p w14:paraId="419459E6"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499DA0"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A30F17E"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79D73D46" w14:textId="77777777" w:rsidTr="00F579D3">
        <w:tc>
          <w:tcPr>
            <w:tcW w:w="1555" w:type="dxa"/>
          </w:tcPr>
          <w:p w14:paraId="7FFD9BB7" w14:textId="5499C14C" w:rsidR="001812DF" w:rsidRDefault="00460065" w:rsidP="00F579D3">
            <w:pPr>
              <w:pStyle w:val="0Maintext"/>
              <w:spacing w:after="0" w:afterAutospacing="0"/>
              <w:ind w:firstLine="0"/>
            </w:pPr>
            <w:r>
              <w:t>OPPO</w:t>
            </w:r>
          </w:p>
        </w:tc>
        <w:tc>
          <w:tcPr>
            <w:tcW w:w="1417" w:type="dxa"/>
          </w:tcPr>
          <w:p w14:paraId="3F4BC5E0" w14:textId="2BA1A027" w:rsidR="001812DF" w:rsidRDefault="00460065" w:rsidP="00F579D3">
            <w:pPr>
              <w:pStyle w:val="0Maintext"/>
              <w:spacing w:after="0" w:afterAutospacing="0"/>
              <w:ind w:firstLine="0"/>
            </w:pPr>
            <w:r>
              <w:t>Support</w:t>
            </w:r>
          </w:p>
        </w:tc>
        <w:tc>
          <w:tcPr>
            <w:tcW w:w="6662" w:type="dxa"/>
          </w:tcPr>
          <w:p w14:paraId="58F2E8BB" w14:textId="7154E0B8" w:rsidR="001812DF" w:rsidRDefault="00460065" w:rsidP="00F579D3">
            <w:pPr>
              <w:pStyle w:val="0Maintext"/>
              <w:spacing w:after="0" w:afterAutospacing="0"/>
              <w:ind w:firstLine="0"/>
            </w:pPr>
            <w:r>
              <w:t>For the same reasons cited in the background section.</w:t>
            </w:r>
          </w:p>
        </w:tc>
      </w:tr>
      <w:tr w:rsidR="00634511" w14:paraId="66D9CC5D" w14:textId="77777777" w:rsidTr="00F579D3">
        <w:tc>
          <w:tcPr>
            <w:tcW w:w="1555" w:type="dxa"/>
          </w:tcPr>
          <w:p w14:paraId="1089BACA"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CF980D" w14:textId="77777777" w:rsidR="00634511" w:rsidRDefault="00634511" w:rsidP="00F579D3">
            <w:pPr>
              <w:pStyle w:val="0Maintext"/>
              <w:spacing w:after="0" w:afterAutospacing="0"/>
              <w:ind w:firstLine="0"/>
            </w:pPr>
          </w:p>
        </w:tc>
        <w:tc>
          <w:tcPr>
            <w:tcW w:w="6662" w:type="dxa"/>
          </w:tcPr>
          <w:p w14:paraId="4D08D4D5"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F579D3" w14:paraId="0D870BDD" w14:textId="77777777" w:rsidTr="00F579D3">
        <w:tc>
          <w:tcPr>
            <w:tcW w:w="1555" w:type="dxa"/>
          </w:tcPr>
          <w:p w14:paraId="274681AA" w14:textId="494A8DC2" w:rsidR="00F579D3" w:rsidRDefault="00F579D3" w:rsidP="00F579D3">
            <w:pPr>
              <w:pStyle w:val="0Maintext"/>
              <w:spacing w:after="0" w:afterAutospacing="0"/>
              <w:ind w:firstLine="0"/>
            </w:pPr>
            <w:r>
              <w:rPr>
                <w:rFonts w:hint="eastAsia"/>
                <w:lang w:eastAsia="ko-KR"/>
              </w:rPr>
              <w:t>LGE</w:t>
            </w:r>
          </w:p>
        </w:tc>
        <w:tc>
          <w:tcPr>
            <w:tcW w:w="1417" w:type="dxa"/>
          </w:tcPr>
          <w:p w14:paraId="56E90E6E" w14:textId="4C2D1847" w:rsidR="00F579D3" w:rsidRDefault="00F579D3" w:rsidP="00F579D3">
            <w:pPr>
              <w:pStyle w:val="0Maintext"/>
              <w:spacing w:after="0" w:afterAutospacing="0"/>
              <w:ind w:firstLine="0"/>
            </w:pPr>
            <w:r>
              <w:rPr>
                <w:rFonts w:hint="eastAsia"/>
                <w:lang w:eastAsia="ko-KR"/>
              </w:rPr>
              <w:t>No</w:t>
            </w:r>
          </w:p>
        </w:tc>
        <w:tc>
          <w:tcPr>
            <w:tcW w:w="6662" w:type="dxa"/>
          </w:tcPr>
          <w:p w14:paraId="79093C9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0" w:type="auto"/>
              <w:tblInd w:w="284" w:type="dxa"/>
              <w:tblLayout w:type="fixed"/>
              <w:tblLook w:val="04A0" w:firstRow="1" w:lastRow="0" w:firstColumn="1" w:lastColumn="0" w:noHBand="0" w:noVBand="1"/>
            </w:tblPr>
            <w:tblGrid>
              <w:gridCol w:w="6124"/>
            </w:tblGrid>
            <w:tr w:rsidR="00F579D3" w14:paraId="6483DA91" w14:textId="77777777" w:rsidTr="00F579D3">
              <w:tc>
                <w:tcPr>
                  <w:tcW w:w="6124" w:type="dxa"/>
                </w:tcPr>
                <w:p w14:paraId="7266AD7E" w14:textId="77777777" w:rsidR="00F579D3" w:rsidRPr="000C7ACC" w:rsidRDefault="00F579D3" w:rsidP="00F579D3">
                  <w:pPr>
                    <w:rPr>
                      <w:rFonts w:eastAsia="Malgun Gothic"/>
                      <w:lang w:eastAsia="x-none"/>
                    </w:rPr>
                  </w:pPr>
                  <w:r w:rsidRPr="000C7ACC">
                    <w:rPr>
                      <w:rFonts w:eastAsia="Malgun Gothic"/>
                      <w:highlight w:val="yellow"/>
                      <w:lang w:eastAsia="x-none"/>
                    </w:rPr>
                    <w:t>If a gNB shares a channel occupancy initiated by a UE</w:t>
                  </w:r>
                  <w:r w:rsidRPr="000C7ACC">
                    <w:rPr>
                      <w:rFonts w:eastAsia="Malgun Gothic"/>
                      <w:lang w:eastAsia="x-none"/>
                    </w:rPr>
                    <w:t xml:space="preserve"> using the channel access procedures described in clause 4.2.1.1 on a channel, the gNB may </w:t>
                  </w:r>
                  <w:r w:rsidRPr="000C7ACC">
                    <w:rPr>
                      <w:rFonts w:eastAsia="Malgun Gothic"/>
                    </w:rPr>
                    <w:t>transmit a transmission that follows a</w:t>
                  </w:r>
                  <w:r w:rsidRPr="000C7ACC">
                    <w:rPr>
                      <w:rFonts w:eastAsia="Malgun Gothic"/>
                      <w:lang w:eastAsia="x-none"/>
                    </w:rPr>
                    <w:t xml:space="preserve"> UL transmission on scheduled resources or a PUSCH transmission on configured resources by the UE after a gap as follows:</w:t>
                  </w:r>
                </w:p>
                <w:p w14:paraId="681ABAF9" w14:textId="77777777" w:rsidR="00F579D3" w:rsidRPr="000C7ACC" w:rsidRDefault="00F579D3" w:rsidP="00F579D3">
                  <w:pPr>
                    <w:ind w:left="568"/>
                    <w:rPr>
                      <w:rFonts w:ascii="Calibri" w:eastAsia="Malgun Gothic" w:hAnsi="Calibri"/>
                      <w:kern w:val="2"/>
                      <w:szCs w:val="22"/>
                    </w:rPr>
                  </w:pPr>
                  <w:r w:rsidRPr="000C7ACC">
                    <w:rPr>
                      <w:rFonts w:eastAsia="Malgun Gothic"/>
                      <w:kern w:val="2"/>
                      <w:szCs w:val="22"/>
                      <w:lang w:eastAsia="x-none"/>
                    </w:rPr>
                    <w:t>-</w:t>
                  </w:r>
                  <w:r w:rsidRPr="000C7ACC">
                    <w:rPr>
                      <w:rFonts w:eastAsia="Malgun Gothic"/>
                      <w:kern w:val="2"/>
                      <w:szCs w:val="22"/>
                      <w:lang w:eastAsia="x-none"/>
                    </w:rPr>
                    <w:tab/>
                  </w:r>
                  <w:r w:rsidRPr="000C7ACC">
                    <w:rPr>
                      <w:rFonts w:eastAsia="Malgun Gothic"/>
                      <w:kern w:val="2"/>
                      <w:szCs w:val="22"/>
                      <w:highlight w:val="yellow"/>
                      <w:lang w:eastAsia="x-none"/>
                    </w:rPr>
                    <w:t xml:space="preserve">The transmission </w:t>
                  </w:r>
                  <w:r w:rsidRPr="000C7ACC">
                    <w:rPr>
                      <w:rFonts w:eastAsia="Malgun Gothic"/>
                      <w:kern w:val="2"/>
                      <w:szCs w:val="22"/>
                      <w:highlight w:val="yellow"/>
                    </w:rPr>
                    <w:t>shall contain transmission to the UE that initiated the channel occupancy</w:t>
                  </w:r>
                  <w:r w:rsidRPr="000C7ACC">
                    <w:rPr>
                      <w:rFonts w:eastAsia="Malgun Gothic"/>
                      <w:kern w:val="2"/>
                      <w:szCs w:val="22"/>
                      <w:lang w:eastAsia="x-none"/>
                    </w:rPr>
                    <w:t xml:space="preserve"> and can include </w:t>
                  </w:r>
                  <w:r w:rsidRPr="000C7ACC">
                    <w:rPr>
                      <w:rFonts w:eastAsia="Malgun Gothic"/>
                      <w:kern w:val="2"/>
                      <w:szCs w:val="22"/>
                    </w:rPr>
                    <w:t>non-unicast and/or unicast transmissions where any unicast transmission that includes user plane data is only transmitted to the UE that initiated the channel occupancy.</w:t>
                  </w:r>
                  <w:r w:rsidRPr="000C7ACC">
                    <w:rPr>
                      <w:rFonts w:ascii="Calibri" w:eastAsia="Malgun Gothic" w:hAnsi="Calibri"/>
                      <w:kern w:val="2"/>
                      <w:szCs w:val="22"/>
                    </w:rPr>
                    <w:t xml:space="preserve"> </w:t>
                  </w:r>
                </w:p>
              </w:tc>
            </w:tr>
          </w:tbl>
          <w:p w14:paraId="3164CD09" w14:textId="77777777" w:rsidR="00F579D3" w:rsidRPr="00181DE6" w:rsidRDefault="00F579D3" w:rsidP="00F579D3">
            <w:pPr>
              <w:pStyle w:val="0Maintext"/>
              <w:spacing w:after="0" w:afterAutospacing="0"/>
              <w:ind w:firstLine="0"/>
              <w:rPr>
                <w:lang w:eastAsia="ko-KR"/>
              </w:rPr>
            </w:pPr>
          </w:p>
          <w:p w14:paraId="031A9C61" w14:textId="77777777"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45DB6A3A" w14:textId="77777777" w:rsidR="00F579D3" w:rsidRDefault="00F579D3" w:rsidP="00F579D3">
            <w:pPr>
              <w:pStyle w:val="0Maintext"/>
              <w:spacing w:after="0" w:afterAutospacing="0"/>
              <w:ind w:firstLine="0"/>
            </w:pPr>
          </w:p>
        </w:tc>
      </w:tr>
      <w:tr w:rsidR="00594599" w14:paraId="0E9BD0C2" w14:textId="77777777" w:rsidTr="00F579D3">
        <w:tc>
          <w:tcPr>
            <w:tcW w:w="1555" w:type="dxa"/>
          </w:tcPr>
          <w:p w14:paraId="10DEDA21" w14:textId="51342D2F" w:rsidR="00594599" w:rsidRDefault="00594599" w:rsidP="00594599">
            <w:pPr>
              <w:pStyle w:val="0Maintext"/>
              <w:spacing w:after="0" w:afterAutospacing="0"/>
              <w:ind w:firstLine="0"/>
            </w:pPr>
            <w:proofErr w:type="spellStart"/>
            <w:r>
              <w:t>InterDigital</w:t>
            </w:r>
            <w:proofErr w:type="spellEnd"/>
          </w:p>
        </w:tc>
        <w:tc>
          <w:tcPr>
            <w:tcW w:w="1417" w:type="dxa"/>
          </w:tcPr>
          <w:p w14:paraId="5062EA58" w14:textId="59B64854" w:rsidR="00594599" w:rsidRDefault="00594599" w:rsidP="00594599">
            <w:pPr>
              <w:pStyle w:val="0Maintext"/>
              <w:spacing w:after="0" w:afterAutospacing="0"/>
              <w:ind w:firstLine="0"/>
            </w:pPr>
            <w:r w:rsidRPr="00461A97">
              <w:rPr>
                <w:sz w:val="22"/>
                <w:szCs w:val="22"/>
              </w:rPr>
              <w:t>Support</w:t>
            </w:r>
          </w:p>
        </w:tc>
        <w:tc>
          <w:tcPr>
            <w:tcW w:w="6662" w:type="dxa"/>
          </w:tcPr>
          <w:p w14:paraId="7DC5214F" w14:textId="410199B4"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CA12C5" w14:paraId="451739FE" w14:textId="77777777" w:rsidTr="00F579D3">
        <w:tc>
          <w:tcPr>
            <w:tcW w:w="1555" w:type="dxa"/>
          </w:tcPr>
          <w:p w14:paraId="0AA45C1A" w14:textId="182A6C91" w:rsidR="00CA12C5" w:rsidRDefault="00CA12C5" w:rsidP="00CA12C5">
            <w:pPr>
              <w:pStyle w:val="0Maintext"/>
              <w:spacing w:after="0" w:afterAutospacing="0"/>
              <w:ind w:firstLine="0"/>
            </w:pPr>
            <w:r>
              <w:t>NOKIA, Nokia Shanghai Bell</w:t>
            </w:r>
          </w:p>
        </w:tc>
        <w:tc>
          <w:tcPr>
            <w:tcW w:w="1417" w:type="dxa"/>
          </w:tcPr>
          <w:p w14:paraId="5E6DF8B5" w14:textId="2E93A834" w:rsidR="00CA12C5" w:rsidRDefault="00CA12C5" w:rsidP="00CA12C5">
            <w:pPr>
              <w:pStyle w:val="0Maintext"/>
              <w:spacing w:after="0" w:afterAutospacing="0"/>
              <w:ind w:firstLine="0"/>
            </w:pPr>
            <w:r>
              <w:t>No</w:t>
            </w:r>
          </w:p>
        </w:tc>
        <w:tc>
          <w:tcPr>
            <w:tcW w:w="6662" w:type="dxa"/>
          </w:tcPr>
          <w:p w14:paraId="3BEB187D" w14:textId="71A8AF33" w:rsidR="00CA12C5" w:rsidRDefault="00CA12C5" w:rsidP="00CA12C5">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r w:rsidR="00246504" w14:paraId="2431324E" w14:textId="77777777" w:rsidTr="00F579D3">
        <w:tc>
          <w:tcPr>
            <w:tcW w:w="1555" w:type="dxa"/>
          </w:tcPr>
          <w:p w14:paraId="5C4C04A7" w14:textId="4463AA15" w:rsidR="00246504" w:rsidRDefault="00246504" w:rsidP="00246504">
            <w:pPr>
              <w:pStyle w:val="0Maintext"/>
              <w:spacing w:after="0" w:afterAutospacing="0"/>
              <w:ind w:firstLine="0"/>
            </w:pPr>
            <w:r>
              <w:t>Lenovo</w:t>
            </w:r>
          </w:p>
        </w:tc>
        <w:tc>
          <w:tcPr>
            <w:tcW w:w="1417" w:type="dxa"/>
          </w:tcPr>
          <w:p w14:paraId="6B5B71BA" w14:textId="3E80AF56" w:rsidR="00246504" w:rsidRDefault="00246504" w:rsidP="00246504">
            <w:pPr>
              <w:pStyle w:val="0Maintext"/>
              <w:spacing w:after="0" w:afterAutospacing="0"/>
              <w:ind w:firstLine="0"/>
            </w:pPr>
            <w:proofErr w:type="gramStart"/>
            <w:r>
              <w:t>Yes;</w:t>
            </w:r>
            <w:proofErr w:type="gramEnd"/>
            <w:r>
              <w:t xml:space="preserve"> see comment</w:t>
            </w:r>
          </w:p>
        </w:tc>
        <w:tc>
          <w:tcPr>
            <w:tcW w:w="6662" w:type="dxa"/>
          </w:tcPr>
          <w:p w14:paraId="69D3498F" w14:textId="77777777" w:rsidR="00246504" w:rsidRDefault="00246504" w:rsidP="00246504">
            <w:pPr>
              <w:pStyle w:val="0Maintext"/>
              <w:spacing w:after="0" w:afterAutospacing="0"/>
              <w:ind w:firstLine="0"/>
            </w:pPr>
            <w:r>
              <w:t>(1) S-SSB transmission should be allowed for UEs regardless of whether the COT initiator is a recipient or not.</w:t>
            </w:r>
          </w:p>
          <w:p w14:paraId="2E26DE76" w14:textId="69B9F28D" w:rsidR="00246504" w:rsidRDefault="00246504" w:rsidP="00246504">
            <w:pPr>
              <w:pStyle w:val="0Maintext"/>
              <w:spacing w:after="0" w:afterAutospacing="0"/>
              <w:ind w:firstLine="0"/>
            </w:pPr>
            <w:r>
              <w:rPr>
                <w:rFonts w:eastAsia="Times New Roman" w:cs="Arial"/>
              </w:rPr>
              <w:t xml:space="preserve">(2) </w:t>
            </w:r>
            <w:r w:rsidRPr="000C117A">
              <w:rPr>
                <w:rFonts w:eastAsia="Times New Roman" w:cs="Arial"/>
              </w:rPr>
              <w:t xml:space="preserve">If periodic PSFCH </w:t>
            </w:r>
            <w:r>
              <w:rPr>
                <w:rFonts w:eastAsia="Times New Roman" w:cs="Arial"/>
              </w:rPr>
              <w:t>is configured</w:t>
            </w:r>
            <w:r w:rsidRPr="000C117A">
              <w:rPr>
                <w:rFonts w:eastAsia="Times New Roman" w:cs="Arial"/>
              </w:rPr>
              <w:t>, the COT may be interrupted by the periodic PFSCH occasion</w:t>
            </w:r>
            <w:r>
              <w:rPr>
                <w:rFonts w:eastAsia="Times New Roman" w:cs="Arial"/>
              </w:rPr>
              <w:t>s</w:t>
            </w:r>
            <w:r w:rsidRPr="000C117A">
              <w:rPr>
                <w:rFonts w:eastAsia="Times New Roman" w:cs="Arial"/>
              </w:rPr>
              <w:t xml:space="preserve">. </w:t>
            </w:r>
            <w:r>
              <w:rPr>
                <w:rFonts w:eastAsia="Times New Roman" w:cs="Arial"/>
              </w:rPr>
              <w:t xml:space="preserve">It is noted that the periodic PSFCH occasions may be used by </w:t>
            </w:r>
            <w:r>
              <w:rPr>
                <w:rFonts w:eastAsia="Times New Roman" w:cs="Arial"/>
              </w:rPr>
              <w:lastRenderedPageBreak/>
              <w:t xml:space="preserve">a Rx UE to transmit PSFCH corresponding to PSSCHs transmitted by the COT initiator UE or other UEs other than the COT initiator UE (e.g., a UE sharing the COT for transmitting PSSCHs). Therefore, it is required that a </w:t>
            </w:r>
            <w:r w:rsidRPr="008353A1">
              <w:rPr>
                <w:rFonts w:eastAsia="DengXian" w:cs="Times New Roman"/>
                <w:color w:val="000000"/>
              </w:rPr>
              <w:t xml:space="preserve">responding UE can transmit </w:t>
            </w:r>
            <w:r>
              <w:rPr>
                <w:rFonts w:eastAsia="DengXian" w:cs="Times New Roman"/>
                <w:color w:val="000000"/>
              </w:rPr>
              <w:t xml:space="preserve">periodic </w:t>
            </w:r>
            <w:r w:rsidRPr="008353A1">
              <w:rPr>
                <w:rFonts w:eastAsia="DengXian" w:cs="Times New Roman"/>
                <w:color w:val="000000"/>
              </w:rPr>
              <w:t xml:space="preserve">PSFCH(s) </w:t>
            </w:r>
            <w:r>
              <w:rPr>
                <w:rFonts w:eastAsia="DengXian" w:cs="Times New Roman"/>
                <w:color w:val="000000"/>
              </w:rPr>
              <w:t xml:space="preserve">in a COT </w:t>
            </w:r>
            <w:r w:rsidRPr="008353A1">
              <w:rPr>
                <w:rFonts w:eastAsia="DengXian" w:cs="Times New Roman"/>
                <w:color w:val="000000"/>
              </w:rPr>
              <w:t xml:space="preserve">to UE(s) other than the </w:t>
            </w:r>
            <w:r>
              <w:rPr>
                <w:rFonts w:eastAsia="DengXian" w:cs="Times New Roman"/>
                <w:color w:val="000000"/>
              </w:rPr>
              <w:t xml:space="preserve">COT </w:t>
            </w:r>
            <w:r w:rsidRPr="008353A1">
              <w:rPr>
                <w:rFonts w:eastAsia="DengXian" w:cs="Times New Roman"/>
                <w:color w:val="000000"/>
              </w:rPr>
              <w:t>initiator</w:t>
            </w:r>
            <w:r>
              <w:rPr>
                <w:rFonts w:eastAsia="DengXian" w:cs="Times New Roman"/>
                <w:color w:val="000000"/>
              </w:rPr>
              <w:t xml:space="preserve"> UE.</w:t>
            </w:r>
          </w:p>
        </w:tc>
      </w:tr>
      <w:tr w:rsidR="00C36EA3" w14:paraId="2A3427FF" w14:textId="77777777" w:rsidTr="00F579D3">
        <w:tc>
          <w:tcPr>
            <w:tcW w:w="1555" w:type="dxa"/>
          </w:tcPr>
          <w:p w14:paraId="013B2641" w14:textId="5EBDC271" w:rsidR="00C36EA3" w:rsidRDefault="00C36EA3" w:rsidP="00C36EA3">
            <w:pPr>
              <w:pStyle w:val="0Maintext"/>
              <w:spacing w:after="0" w:afterAutospacing="0"/>
              <w:ind w:firstLine="0"/>
            </w:pPr>
            <w:r>
              <w:lastRenderedPageBreak/>
              <w:t xml:space="preserve">Apple </w:t>
            </w:r>
          </w:p>
        </w:tc>
        <w:tc>
          <w:tcPr>
            <w:tcW w:w="1417" w:type="dxa"/>
          </w:tcPr>
          <w:p w14:paraId="55374A54" w14:textId="30D95732" w:rsidR="00C36EA3" w:rsidRDefault="00C36EA3" w:rsidP="00C36EA3">
            <w:pPr>
              <w:pStyle w:val="0Maintext"/>
              <w:spacing w:after="0" w:afterAutospacing="0"/>
              <w:ind w:firstLine="0"/>
            </w:pPr>
            <w:r>
              <w:t>No</w:t>
            </w:r>
          </w:p>
        </w:tc>
        <w:tc>
          <w:tcPr>
            <w:tcW w:w="6662" w:type="dxa"/>
          </w:tcPr>
          <w:p w14:paraId="452B53A1" w14:textId="1CF2F375" w:rsidR="00C36EA3" w:rsidRDefault="00C36EA3" w:rsidP="00C36EA3">
            <w:pPr>
              <w:pStyle w:val="0Maintext"/>
              <w:spacing w:after="0" w:afterAutospacing="0"/>
              <w:ind w:firstLine="0"/>
            </w:pPr>
            <w:r>
              <w:t xml:space="preserve">Agree with LGE’s comments. </w:t>
            </w:r>
          </w:p>
        </w:tc>
      </w:tr>
      <w:tr w:rsidR="00297F15" w14:paraId="1F94B13B" w14:textId="77777777" w:rsidTr="00F579D3">
        <w:tc>
          <w:tcPr>
            <w:tcW w:w="1555" w:type="dxa"/>
          </w:tcPr>
          <w:p w14:paraId="1CC77952" w14:textId="6CB5B85F" w:rsidR="00297F15" w:rsidRDefault="00297F15" w:rsidP="00297F15">
            <w:pPr>
              <w:pStyle w:val="0Maintext"/>
              <w:spacing w:after="0" w:afterAutospacing="0"/>
              <w:ind w:firstLine="0"/>
            </w:pPr>
            <w:proofErr w:type="spellStart"/>
            <w:r>
              <w:t>CableLabs</w:t>
            </w:r>
            <w:proofErr w:type="spellEnd"/>
          </w:p>
        </w:tc>
        <w:tc>
          <w:tcPr>
            <w:tcW w:w="1417" w:type="dxa"/>
          </w:tcPr>
          <w:p w14:paraId="2B86036D" w14:textId="126F10E5" w:rsidR="00297F15" w:rsidRDefault="00297F15" w:rsidP="00297F15">
            <w:pPr>
              <w:pStyle w:val="0Maintext"/>
              <w:spacing w:after="0" w:afterAutospacing="0"/>
              <w:ind w:firstLine="0"/>
            </w:pPr>
            <w:r>
              <w:t>No</w:t>
            </w:r>
          </w:p>
        </w:tc>
        <w:tc>
          <w:tcPr>
            <w:tcW w:w="6662" w:type="dxa"/>
          </w:tcPr>
          <w:p w14:paraId="49E7E8BF" w14:textId="77777777" w:rsidR="00297F15" w:rsidRDefault="00297F15" w:rsidP="00297F15">
            <w:pPr>
              <w:pStyle w:val="0Maintext"/>
              <w:spacing w:after="0" w:afterAutospacing="0"/>
              <w:ind w:firstLine="0"/>
            </w:pPr>
            <w:r>
              <w:t>For a few reasons:</w:t>
            </w:r>
          </w:p>
          <w:p w14:paraId="60D8D322" w14:textId="77777777" w:rsidR="00297F15" w:rsidRDefault="00297F15" w:rsidP="00297F15">
            <w:pPr>
              <w:pStyle w:val="0Maintext"/>
              <w:numPr>
                <w:ilvl w:val="0"/>
                <w:numId w:val="16"/>
              </w:numPr>
              <w:spacing w:after="0" w:afterAutospacing="0"/>
            </w:pPr>
            <w:r>
              <w:t>Not clear what is the use case</w:t>
            </w:r>
          </w:p>
          <w:p w14:paraId="7928A0D5" w14:textId="77777777" w:rsidR="00297F15" w:rsidRDefault="00297F15" w:rsidP="00297F15">
            <w:pPr>
              <w:pStyle w:val="0Maintext"/>
              <w:numPr>
                <w:ilvl w:val="0"/>
                <w:numId w:val="16"/>
              </w:numPr>
              <w:spacing w:after="0" w:afterAutospacing="0"/>
            </w:pPr>
            <w:r>
              <w:t>Perform Type 1 LBT</w:t>
            </w:r>
          </w:p>
          <w:p w14:paraId="4F3E2EC2" w14:textId="26AEF149" w:rsidR="00297F15" w:rsidRDefault="00297F15" w:rsidP="00297F15">
            <w:pPr>
              <w:pStyle w:val="0Maintext"/>
              <w:spacing w:after="0" w:afterAutospacing="0"/>
              <w:ind w:firstLine="0"/>
            </w:pPr>
            <w:r>
              <w:t>Not compliant with 37.213</w:t>
            </w:r>
          </w:p>
        </w:tc>
      </w:tr>
      <w:tr w:rsidR="00297F15" w14:paraId="674E7BD1" w14:textId="77777777" w:rsidTr="00F579D3">
        <w:tc>
          <w:tcPr>
            <w:tcW w:w="1555" w:type="dxa"/>
          </w:tcPr>
          <w:p w14:paraId="1267C737" w14:textId="5F667070" w:rsidR="00297F15" w:rsidRDefault="00297F15" w:rsidP="00297F15">
            <w:pPr>
              <w:pStyle w:val="0Maintext"/>
              <w:spacing w:after="0" w:afterAutospacing="0"/>
              <w:ind w:firstLine="0"/>
            </w:pPr>
            <w:r>
              <w:t>QC</w:t>
            </w:r>
          </w:p>
        </w:tc>
        <w:tc>
          <w:tcPr>
            <w:tcW w:w="1417" w:type="dxa"/>
          </w:tcPr>
          <w:p w14:paraId="325244A0" w14:textId="4883DEC5" w:rsidR="00297F15" w:rsidRDefault="00297F15" w:rsidP="00297F15">
            <w:pPr>
              <w:pStyle w:val="0Maintext"/>
              <w:spacing w:after="0" w:afterAutospacing="0"/>
              <w:ind w:firstLine="0"/>
            </w:pPr>
            <w:r>
              <w:t>Yes</w:t>
            </w:r>
          </w:p>
        </w:tc>
        <w:tc>
          <w:tcPr>
            <w:tcW w:w="6662" w:type="dxa"/>
          </w:tcPr>
          <w:p w14:paraId="191F7815" w14:textId="32175CE4" w:rsidR="00297F15" w:rsidRDefault="00297F15" w:rsidP="00297F15">
            <w:pPr>
              <w:pStyle w:val="0Maintext"/>
              <w:spacing w:after="0" w:afterAutospacing="0"/>
              <w:ind w:firstLine="0"/>
            </w:pPr>
            <w:r>
              <w:t>Agree with FL background description</w:t>
            </w:r>
          </w:p>
        </w:tc>
      </w:tr>
      <w:tr w:rsidR="00020467" w14:paraId="24CDA19D" w14:textId="77777777" w:rsidTr="00F579D3">
        <w:tc>
          <w:tcPr>
            <w:tcW w:w="1555" w:type="dxa"/>
          </w:tcPr>
          <w:p w14:paraId="67BD85DC" w14:textId="07616D0D" w:rsidR="00020467" w:rsidRDefault="00020467" w:rsidP="00020467">
            <w:pPr>
              <w:pStyle w:val="0Maintext"/>
              <w:spacing w:after="0" w:afterAutospacing="0"/>
              <w:ind w:firstLine="0"/>
            </w:pPr>
            <w:r>
              <w:t>Intel</w:t>
            </w:r>
          </w:p>
        </w:tc>
        <w:tc>
          <w:tcPr>
            <w:tcW w:w="1417" w:type="dxa"/>
          </w:tcPr>
          <w:p w14:paraId="6CC53591" w14:textId="3FA1486A" w:rsidR="00020467" w:rsidRDefault="00020467" w:rsidP="00020467">
            <w:pPr>
              <w:pStyle w:val="0Maintext"/>
              <w:spacing w:after="0" w:afterAutospacing="0"/>
              <w:ind w:firstLine="0"/>
            </w:pPr>
            <w:r>
              <w:t>No</w:t>
            </w:r>
          </w:p>
        </w:tc>
        <w:tc>
          <w:tcPr>
            <w:tcW w:w="6662" w:type="dxa"/>
          </w:tcPr>
          <w:p w14:paraId="64A4E40D" w14:textId="2963E94B" w:rsidR="00020467" w:rsidRDefault="00020467" w:rsidP="00020467">
            <w:pPr>
              <w:pStyle w:val="0Maintext"/>
              <w:spacing w:after="0" w:afterAutospacing="0"/>
              <w:ind w:firstLine="0"/>
            </w:pPr>
            <w:r>
              <w:rPr>
                <w:rFonts w:eastAsia="Times New Roman" w:cs="Arial"/>
              </w:rPr>
              <w:t>W</w:t>
            </w:r>
            <w:r w:rsidRPr="005A13B3">
              <w:rPr>
                <w:rFonts w:eastAsia="Times New Roman" w:cs="Arial"/>
              </w:rPr>
              <w:t xml:space="preserve">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bl>
    <w:p w14:paraId="4788B88B" w14:textId="77777777" w:rsidR="001812DF" w:rsidRDefault="001812DF" w:rsidP="00FE4505">
      <w:pPr>
        <w:autoSpaceDE w:val="0"/>
        <w:autoSpaceDN w:val="0"/>
        <w:jc w:val="both"/>
        <w:rPr>
          <w:rFonts w:ascii="Calibri" w:hAnsi="Calibri" w:cs="Calibri"/>
          <w:sz w:val="22"/>
        </w:rPr>
      </w:pPr>
    </w:p>
    <w:p w14:paraId="74656CE9" w14:textId="77777777" w:rsidR="00F55701" w:rsidRDefault="00F55701" w:rsidP="00FE4505">
      <w:pPr>
        <w:autoSpaceDE w:val="0"/>
        <w:autoSpaceDN w:val="0"/>
        <w:jc w:val="both"/>
        <w:rPr>
          <w:rFonts w:ascii="Calibri" w:hAnsi="Calibri" w:cs="Calibri"/>
          <w:sz w:val="22"/>
        </w:rPr>
      </w:pPr>
    </w:p>
    <w:p w14:paraId="10A6BA45" w14:textId="52216A08"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44AF6C" w14:textId="1E02DBD4" w:rsidR="00F55701" w:rsidRDefault="00B70D3A" w:rsidP="00F5570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78DE138" w14:textId="4EF76CE3"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2F6C1000" w14:textId="359FCAAE"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06016E08" w14:textId="5D26A9AF"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510AB194" w14:textId="77777777" w:rsidR="00F55701" w:rsidRDefault="00F55701" w:rsidP="00F5570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55701" w14:paraId="50FAD21C" w14:textId="77777777" w:rsidTr="00F579D3">
        <w:tc>
          <w:tcPr>
            <w:tcW w:w="1555" w:type="dxa"/>
          </w:tcPr>
          <w:p w14:paraId="224B5176"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80D56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880A2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3FC034D5" w14:textId="77777777" w:rsidTr="00F579D3">
        <w:tc>
          <w:tcPr>
            <w:tcW w:w="1555" w:type="dxa"/>
          </w:tcPr>
          <w:p w14:paraId="415B68E5" w14:textId="12BA7EC2" w:rsidR="00F55701" w:rsidRDefault="00A72271" w:rsidP="00F579D3">
            <w:pPr>
              <w:pStyle w:val="0Maintext"/>
              <w:spacing w:after="0" w:afterAutospacing="0"/>
              <w:ind w:firstLine="0"/>
            </w:pPr>
            <w:r>
              <w:t>OPPO</w:t>
            </w:r>
          </w:p>
        </w:tc>
        <w:tc>
          <w:tcPr>
            <w:tcW w:w="1417" w:type="dxa"/>
          </w:tcPr>
          <w:p w14:paraId="6AD3E22B" w14:textId="04665BE8" w:rsidR="00F55701" w:rsidRDefault="00A72271" w:rsidP="00F579D3">
            <w:pPr>
              <w:pStyle w:val="0Maintext"/>
              <w:spacing w:after="0" w:afterAutospacing="0"/>
              <w:ind w:firstLine="0"/>
            </w:pPr>
            <w:r>
              <w:t>Support</w:t>
            </w:r>
          </w:p>
        </w:tc>
        <w:tc>
          <w:tcPr>
            <w:tcW w:w="6662" w:type="dxa"/>
          </w:tcPr>
          <w:p w14:paraId="5D9888AD" w14:textId="77777777" w:rsidR="00F55701" w:rsidRDefault="00F55701" w:rsidP="00F579D3">
            <w:pPr>
              <w:pStyle w:val="0Maintext"/>
              <w:spacing w:after="0" w:afterAutospacing="0"/>
              <w:ind w:firstLine="0"/>
            </w:pPr>
          </w:p>
        </w:tc>
      </w:tr>
      <w:tr w:rsidR="00634511" w14:paraId="65E73726" w14:textId="77777777" w:rsidTr="00F579D3">
        <w:tc>
          <w:tcPr>
            <w:tcW w:w="1555" w:type="dxa"/>
          </w:tcPr>
          <w:p w14:paraId="7E500D09"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011073B" w14:textId="77777777" w:rsidR="00634511" w:rsidRDefault="00634511" w:rsidP="00F579D3">
            <w:pPr>
              <w:pStyle w:val="0Maintext"/>
              <w:spacing w:after="0" w:afterAutospacing="0"/>
              <w:ind w:firstLine="0"/>
            </w:pPr>
          </w:p>
        </w:tc>
        <w:tc>
          <w:tcPr>
            <w:tcW w:w="6662" w:type="dxa"/>
          </w:tcPr>
          <w:p w14:paraId="084F511B"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ED75F6" w14:paraId="44AF390B" w14:textId="77777777" w:rsidTr="00F579D3">
        <w:tc>
          <w:tcPr>
            <w:tcW w:w="1555" w:type="dxa"/>
          </w:tcPr>
          <w:p w14:paraId="20F1DC46" w14:textId="0E752074" w:rsidR="00ED75F6" w:rsidRDefault="00ED75F6" w:rsidP="00ED75F6">
            <w:pPr>
              <w:pStyle w:val="0Maintext"/>
              <w:spacing w:after="0" w:afterAutospacing="0"/>
              <w:ind w:firstLine="0"/>
            </w:pPr>
            <w:r>
              <w:rPr>
                <w:rFonts w:hint="eastAsia"/>
                <w:lang w:eastAsia="ko-KR"/>
              </w:rPr>
              <w:t>LGE</w:t>
            </w:r>
          </w:p>
        </w:tc>
        <w:tc>
          <w:tcPr>
            <w:tcW w:w="1417" w:type="dxa"/>
          </w:tcPr>
          <w:p w14:paraId="799C3B19" w14:textId="3E6ACC9F" w:rsidR="00ED75F6" w:rsidRDefault="00ED75F6" w:rsidP="00ED75F6">
            <w:pPr>
              <w:pStyle w:val="0Maintext"/>
              <w:spacing w:after="0" w:afterAutospacing="0"/>
              <w:ind w:firstLine="0"/>
            </w:pPr>
            <w:r>
              <w:rPr>
                <w:rFonts w:hint="eastAsia"/>
                <w:lang w:eastAsia="ko-KR"/>
              </w:rPr>
              <w:t>No</w:t>
            </w:r>
          </w:p>
        </w:tc>
        <w:tc>
          <w:tcPr>
            <w:tcW w:w="6662" w:type="dxa"/>
          </w:tcPr>
          <w:p w14:paraId="2238B85F"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505C85C" w14:textId="77777777" w:rsidR="00ED75F6" w:rsidRDefault="00ED75F6" w:rsidP="00ED75F6">
            <w:pPr>
              <w:pStyle w:val="0Maintext"/>
              <w:spacing w:after="0" w:afterAutospacing="0"/>
              <w:ind w:firstLine="0"/>
              <w:rPr>
                <w:lang w:eastAsia="ko-KR"/>
              </w:rPr>
            </w:pPr>
          </w:p>
          <w:p w14:paraId="79E465EF" w14:textId="77777777"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4A276D0C" w14:textId="77777777" w:rsidR="00ED75F6" w:rsidRDefault="00ED75F6" w:rsidP="00ED75F6">
            <w:pPr>
              <w:pStyle w:val="0Maintext"/>
              <w:spacing w:after="0" w:afterAutospacing="0"/>
              <w:ind w:firstLine="0"/>
              <w:rPr>
                <w:lang w:eastAsia="ko-KR"/>
              </w:rPr>
            </w:pPr>
          </w:p>
          <w:p w14:paraId="658F3C8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4310DDDB" w14:textId="77777777" w:rsidR="00ED75F6" w:rsidRDefault="00ED75F6" w:rsidP="00ED75F6">
            <w:pPr>
              <w:pStyle w:val="0Maintext"/>
              <w:spacing w:after="0" w:afterAutospacing="0"/>
              <w:ind w:firstLine="0"/>
              <w:rPr>
                <w:lang w:eastAsia="ko-KR"/>
              </w:rPr>
            </w:pPr>
          </w:p>
          <w:p w14:paraId="79942DD5" w14:textId="791BEEDA" w:rsidR="00ED75F6" w:rsidRDefault="00ED75F6" w:rsidP="00ED75F6">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DC0FE7" w14:paraId="13AE00B9" w14:textId="77777777" w:rsidTr="00F579D3">
        <w:tc>
          <w:tcPr>
            <w:tcW w:w="1555" w:type="dxa"/>
          </w:tcPr>
          <w:p w14:paraId="112C2DCC" w14:textId="6548F9EE" w:rsidR="00DC0FE7" w:rsidRDefault="00DC0FE7" w:rsidP="00DC0FE7">
            <w:pPr>
              <w:pStyle w:val="0Maintext"/>
              <w:spacing w:after="0" w:afterAutospacing="0"/>
              <w:ind w:firstLine="0"/>
            </w:pPr>
            <w:proofErr w:type="spellStart"/>
            <w:r>
              <w:t>InterDigital</w:t>
            </w:r>
            <w:proofErr w:type="spellEnd"/>
          </w:p>
        </w:tc>
        <w:tc>
          <w:tcPr>
            <w:tcW w:w="1417" w:type="dxa"/>
          </w:tcPr>
          <w:p w14:paraId="66E59392" w14:textId="3BA91DB7" w:rsidR="00DC0FE7" w:rsidRDefault="00DC0FE7" w:rsidP="00DC0FE7">
            <w:pPr>
              <w:pStyle w:val="0Maintext"/>
              <w:spacing w:after="0" w:afterAutospacing="0"/>
              <w:ind w:firstLine="0"/>
            </w:pPr>
            <w:r w:rsidRPr="00762624">
              <w:t>Support</w:t>
            </w:r>
          </w:p>
        </w:tc>
        <w:tc>
          <w:tcPr>
            <w:tcW w:w="6662" w:type="dxa"/>
          </w:tcPr>
          <w:p w14:paraId="105B252E" w14:textId="61E5D1CA"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CA12C5" w14:paraId="081D0E31" w14:textId="77777777" w:rsidTr="00F579D3">
        <w:tc>
          <w:tcPr>
            <w:tcW w:w="1555" w:type="dxa"/>
          </w:tcPr>
          <w:p w14:paraId="155E76BA" w14:textId="1FBC2DA3" w:rsidR="00CA12C5" w:rsidRDefault="00CA12C5" w:rsidP="00CA12C5">
            <w:pPr>
              <w:pStyle w:val="0Maintext"/>
              <w:spacing w:after="0" w:afterAutospacing="0"/>
              <w:ind w:firstLine="0"/>
            </w:pPr>
            <w:r>
              <w:t>NOKIA, Nokia Shanghai Bell</w:t>
            </w:r>
          </w:p>
        </w:tc>
        <w:tc>
          <w:tcPr>
            <w:tcW w:w="1417" w:type="dxa"/>
          </w:tcPr>
          <w:p w14:paraId="63FD75EA" w14:textId="112F951E" w:rsidR="00CA12C5" w:rsidRDefault="00CA12C5" w:rsidP="00CA12C5">
            <w:pPr>
              <w:pStyle w:val="0Maintext"/>
              <w:spacing w:after="0" w:afterAutospacing="0"/>
              <w:ind w:firstLine="0"/>
            </w:pPr>
            <w:r>
              <w:t>No</w:t>
            </w:r>
          </w:p>
        </w:tc>
        <w:tc>
          <w:tcPr>
            <w:tcW w:w="6662" w:type="dxa"/>
          </w:tcPr>
          <w:p w14:paraId="69785DA3" w14:textId="77777777" w:rsidR="00CA12C5" w:rsidRDefault="00CA12C5" w:rsidP="00CA12C5">
            <w:pPr>
              <w:pStyle w:val="0Maintext"/>
              <w:spacing w:after="0" w:afterAutospacing="0"/>
              <w:ind w:firstLine="0"/>
            </w:pPr>
            <w:r>
              <w:t>In our view, the benefit of supporting Additional IDs is not so clear, and the specification effort may be quite high.</w:t>
            </w:r>
          </w:p>
          <w:p w14:paraId="49AD29D4" w14:textId="77777777" w:rsidR="00CA12C5" w:rsidRDefault="00CA12C5" w:rsidP="00CA12C5">
            <w:pPr>
              <w:pStyle w:val="0Maintext"/>
              <w:spacing w:after="0" w:afterAutospacing="0"/>
              <w:ind w:firstLine="0"/>
            </w:pPr>
          </w:p>
          <w:p w14:paraId="132A8E46" w14:textId="77777777" w:rsidR="00CA12C5" w:rsidRDefault="00CA12C5" w:rsidP="00CA12C5">
            <w:pPr>
              <w:pStyle w:val="0Maintext"/>
              <w:spacing w:after="0" w:afterAutospacing="0"/>
              <w:ind w:firstLine="0"/>
            </w:pPr>
            <w:r>
              <w:lastRenderedPageBreak/>
              <w:t>Firstly, i</w:t>
            </w:r>
            <w:r w:rsidRPr="008E49D0">
              <w:t xml:space="preserve">n case additional IDs are added for identifying UEs which can use the COT, but do not have a transmission response towards the COT initiator, that should not be supported as it goes against the definition of “a responding UE” in regulations. </w:t>
            </w:r>
          </w:p>
          <w:p w14:paraId="0DA182A1" w14:textId="62A0C841" w:rsidR="00CA12C5" w:rsidRDefault="00CA12C5" w:rsidP="00CA12C5">
            <w:pPr>
              <w:pStyle w:val="0Maintext"/>
              <w:spacing w:after="0" w:afterAutospacing="0"/>
              <w:ind w:firstLine="0"/>
            </w:pPr>
            <w:r>
              <w:t>Additionally,</w:t>
            </w:r>
            <w:r w:rsidRPr="008E49D0">
              <w:t xml:space="preserve">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r>
              <w:t>.</w:t>
            </w:r>
          </w:p>
        </w:tc>
      </w:tr>
      <w:tr w:rsidR="00FF32F2" w14:paraId="62202F81" w14:textId="77777777" w:rsidTr="00F579D3">
        <w:tc>
          <w:tcPr>
            <w:tcW w:w="1555" w:type="dxa"/>
          </w:tcPr>
          <w:p w14:paraId="69D25AE7" w14:textId="14130708" w:rsidR="00FF32F2" w:rsidRDefault="00FF32F2" w:rsidP="00CA12C5">
            <w:pPr>
              <w:pStyle w:val="0Maintext"/>
              <w:spacing w:after="0" w:afterAutospacing="0"/>
              <w:ind w:firstLine="0"/>
            </w:pPr>
            <w:r>
              <w:lastRenderedPageBreak/>
              <w:t>Ericsson</w:t>
            </w:r>
          </w:p>
        </w:tc>
        <w:tc>
          <w:tcPr>
            <w:tcW w:w="1417" w:type="dxa"/>
          </w:tcPr>
          <w:p w14:paraId="45F649C0" w14:textId="0A52ECA7" w:rsidR="00FF32F2" w:rsidRDefault="00FF32F2" w:rsidP="00CA12C5">
            <w:pPr>
              <w:pStyle w:val="0Maintext"/>
              <w:spacing w:after="0" w:afterAutospacing="0"/>
              <w:ind w:firstLine="0"/>
            </w:pPr>
            <w:r>
              <w:t>No</w:t>
            </w:r>
          </w:p>
        </w:tc>
        <w:tc>
          <w:tcPr>
            <w:tcW w:w="6662" w:type="dxa"/>
          </w:tcPr>
          <w:p w14:paraId="147831EE" w14:textId="77777777" w:rsidR="00FF32F2" w:rsidRDefault="00FF32F2" w:rsidP="00CA12C5">
            <w:pPr>
              <w:pStyle w:val="0Maintext"/>
              <w:spacing w:after="0" w:afterAutospacing="0"/>
              <w:ind w:firstLine="0"/>
            </w:pPr>
          </w:p>
        </w:tc>
      </w:tr>
      <w:tr w:rsidR="00246504" w14:paraId="50849DFB" w14:textId="77777777" w:rsidTr="00F579D3">
        <w:tc>
          <w:tcPr>
            <w:tcW w:w="1555" w:type="dxa"/>
          </w:tcPr>
          <w:p w14:paraId="3DA61DE8" w14:textId="129B267B" w:rsidR="00246504" w:rsidRDefault="00246504" w:rsidP="00246504">
            <w:pPr>
              <w:pStyle w:val="0Maintext"/>
              <w:spacing w:after="0" w:afterAutospacing="0"/>
              <w:ind w:firstLine="0"/>
            </w:pPr>
            <w:r>
              <w:t>Lenovo</w:t>
            </w:r>
          </w:p>
        </w:tc>
        <w:tc>
          <w:tcPr>
            <w:tcW w:w="1417" w:type="dxa"/>
          </w:tcPr>
          <w:p w14:paraId="28D60F4B" w14:textId="651FF314" w:rsidR="00246504" w:rsidRDefault="00246504" w:rsidP="00246504">
            <w:pPr>
              <w:pStyle w:val="0Maintext"/>
              <w:spacing w:after="0" w:afterAutospacing="0"/>
              <w:ind w:firstLine="0"/>
            </w:pPr>
            <w:proofErr w:type="gramStart"/>
            <w:r>
              <w:t>Yes;</w:t>
            </w:r>
            <w:proofErr w:type="gramEnd"/>
            <w:r>
              <w:t xml:space="preserve"> see comment</w:t>
            </w:r>
          </w:p>
        </w:tc>
        <w:tc>
          <w:tcPr>
            <w:tcW w:w="6662" w:type="dxa"/>
          </w:tcPr>
          <w:p w14:paraId="15BD4187" w14:textId="77777777" w:rsidR="00246504" w:rsidRDefault="00246504" w:rsidP="00246504">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188783CE" w14:textId="77777777" w:rsidR="00246504" w:rsidRDefault="00246504" w:rsidP="00246504">
            <w:pPr>
              <w:pStyle w:val="0Maintext"/>
              <w:spacing w:after="0" w:afterAutospacing="0"/>
              <w:ind w:firstLine="0"/>
            </w:pPr>
          </w:p>
          <w:p w14:paraId="21D82C50" w14:textId="77777777" w:rsidR="00246504" w:rsidRDefault="00246504" w:rsidP="00246504">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7D28AE8F" w14:textId="77777777" w:rsidR="00246504" w:rsidRPr="000F21DC" w:rsidRDefault="00246504" w:rsidP="00246504">
            <w:pPr>
              <w:pStyle w:val="0Maintext"/>
              <w:spacing w:after="0" w:afterAutospacing="0"/>
              <w:ind w:firstLine="0"/>
              <w:rPr>
                <w:rFonts w:cs="Times New Roman"/>
                <w:sz w:val="22"/>
                <w:szCs w:val="22"/>
              </w:rPr>
            </w:pPr>
          </w:p>
          <w:p w14:paraId="1CBD9851" w14:textId="77777777" w:rsidR="00246504" w:rsidRPr="000F21DC" w:rsidRDefault="00246504" w:rsidP="00246504">
            <w:pPr>
              <w:pStyle w:val="BodyText"/>
              <w:numPr>
                <w:ilvl w:val="0"/>
                <w:numId w:val="45"/>
              </w:numPr>
              <w:rPr>
                <w:rFonts w:ascii="Times New Roman" w:hAnsi="Times New Roman"/>
                <w:sz w:val="22"/>
                <w:szCs w:val="22"/>
                <w:lang w:val="en-US"/>
              </w:rPr>
            </w:pPr>
            <w:r w:rsidRPr="000F21DC">
              <w:rPr>
                <w:rFonts w:ascii="Times New Roman" w:hAnsi="Times New Roman"/>
                <w:sz w:val="22"/>
                <w:szCs w:val="22"/>
                <w:lang w:val="en-US"/>
              </w:rPr>
              <w:t>Support additional IDs transmission to the COT recipient in the same COT implicitly</w:t>
            </w:r>
          </w:p>
          <w:p w14:paraId="30891259" w14:textId="77777777" w:rsidR="00246504" w:rsidRPr="000F21DC" w:rsidRDefault="00246504" w:rsidP="00246504">
            <w:pPr>
              <w:autoSpaceDE w:val="0"/>
              <w:autoSpaceDN w:val="0"/>
              <w:jc w:val="both"/>
              <w:rPr>
                <w:rFonts w:ascii="Times New Roman" w:hAnsi="Times New Roman"/>
                <w:sz w:val="22"/>
                <w:szCs w:val="22"/>
                <w:lang w:val="en-US"/>
              </w:rPr>
            </w:pPr>
          </w:p>
          <w:p w14:paraId="1591BFA5" w14:textId="77777777" w:rsidR="00246504" w:rsidRDefault="00246504" w:rsidP="00246504">
            <w:pPr>
              <w:pStyle w:val="BodyText"/>
              <w:rPr>
                <w:rFonts w:ascii="Times New Roman" w:hAnsi="Times New Roman"/>
                <w:sz w:val="22"/>
                <w:szCs w:val="22"/>
                <w:lang w:val="en-US"/>
              </w:rPr>
            </w:pPr>
            <w:r>
              <w:rPr>
                <w:rFonts w:ascii="Times New Roman" w:hAnsi="Times New Roman"/>
                <w:sz w:val="22"/>
                <w:szCs w:val="22"/>
                <w:lang w:val="en-US"/>
              </w:rPr>
              <w:t xml:space="preserve">For (2), we suggest </w:t>
            </w:r>
            <w:proofErr w:type="gramStart"/>
            <w:r>
              <w:rPr>
                <w:rFonts w:ascii="Times New Roman" w:hAnsi="Times New Roman"/>
                <w:sz w:val="22"/>
                <w:szCs w:val="22"/>
                <w:lang w:val="en-US"/>
              </w:rPr>
              <w:t>to add</w:t>
            </w:r>
            <w:proofErr w:type="gramEnd"/>
            <w:r>
              <w:rPr>
                <w:rFonts w:ascii="Times New Roman" w:hAnsi="Times New Roman"/>
                <w:sz w:val="22"/>
                <w:szCs w:val="22"/>
                <w:lang w:val="en-US"/>
              </w:rPr>
              <w:t xml:space="preserve"> the following to the proposal:</w:t>
            </w:r>
          </w:p>
          <w:p w14:paraId="1371D238" w14:textId="77777777" w:rsidR="00246504" w:rsidRDefault="00246504" w:rsidP="00246504">
            <w:pPr>
              <w:pStyle w:val="BodyText"/>
              <w:numPr>
                <w:ilvl w:val="0"/>
                <w:numId w:val="45"/>
              </w:numPr>
              <w:rPr>
                <w:ins w:id="54" w:author="Alexander Golitschek" w:date="2023-04-17T22:42:00Z"/>
                <w:rFonts w:ascii="Times New Roman" w:hAnsi="Times New Roman"/>
                <w:sz w:val="22"/>
                <w:szCs w:val="22"/>
                <w:lang w:val="en-US"/>
              </w:rPr>
            </w:pPr>
            <w:ins w:id="55" w:author="Alexander Golitschek" w:date="2023-04-17T22:42:00Z">
              <w:r w:rsidRPr="000F21DC">
                <w:rPr>
                  <w:rFonts w:ascii="Times New Roman" w:hAnsi="Times New Roman"/>
                  <w:sz w:val="22"/>
                  <w:szCs w:val="22"/>
                  <w:lang w:val="en-US"/>
                </w:rPr>
                <w:t>Further investigate the following: Implicit indication of additional ID, explicit indication of additional ID, truncated additional ID, logical ID</w:t>
              </w:r>
            </w:ins>
          </w:p>
          <w:p w14:paraId="37158B0F" w14:textId="109A6771" w:rsidR="00246504" w:rsidRDefault="00246504" w:rsidP="00246504">
            <w:pPr>
              <w:pStyle w:val="0Maintext"/>
              <w:spacing w:after="0" w:afterAutospacing="0"/>
              <w:ind w:firstLine="0"/>
            </w:pPr>
            <w:ins w:id="56" w:author="Alexander Golitschek" w:date="2023-04-17T22:42:00Z">
              <w:r w:rsidRPr="00F73BDD">
                <w:rPr>
                  <w:sz w:val="22"/>
                  <w:szCs w:val="22"/>
                  <w:lang w:val="en-US"/>
                </w:rPr>
                <w:t xml:space="preserve">Whether transmitted as part of the COT sharing information or in every PSSCH/PSSCH in the channel occupancy duration  </w:t>
              </w:r>
            </w:ins>
            <w:del w:id="57" w:author="Alexander Golitschek" w:date="2023-04-17T22:42:00Z">
              <w:r w:rsidRPr="00F73BDD" w:rsidDel="00F73BDD">
                <w:rPr>
                  <w:sz w:val="22"/>
                  <w:szCs w:val="22"/>
                  <w:lang w:val="en-US"/>
                </w:rPr>
                <w:delText xml:space="preserve"> </w:delText>
              </w:r>
            </w:del>
          </w:p>
        </w:tc>
      </w:tr>
      <w:tr w:rsidR="00C36EA3" w14:paraId="2E749555" w14:textId="77777777" w:rsidTr="00F579D3">
        <w:tc>
          <w:tcPr>
            <w:tcW w:w="1555" w:type="dxa"/>
          </w:tcPr>
          <w:p w14:paraId="56988335" w14:textId="6B97ACF0" w:rsidR="00C36EA3" w:rsidRDefault="00C36EA3" w:rsidP="00C36EA3">
            <w:pPr>
              <w:pStyle w:val="0Maintext"/>
              <w:spacing w:after="0" w:afterAutospacing="0"/>
              <w:ind w:firstLine="0"/>
            </w:pPr>
            <w:r>
              <w:t xml:space="preserve">Apple </w:t>
            </w:r>
          </w:p>
        </w:tc>
        <w:tc>
          <w:tcPr>
            <w:tcW w:w="1417" w:type="dxa"/>
          </w:tcPr>
          <w:p w14:paraId="33EE6936" w14:textId="34D26634" w:rsidR="00C36EA3" w:rsidRDefault="00C36EA3" w:rsidP="00C36EA3">
            <w:pPr>
              <w:pStyle w:val="0Maintext"/>
              <w:spacing w:after="0" w:afterAutospacing="0"/>
              <w:ind w:firstLine="0"/>
            </w:pPr>
            <w:r>
              <w:t>No</w:t>
            </w:r>
          </w:p>
        </w:tc>
        <w:tc>
          <w:tcPr>
            <w:tcW w:w="6662" w:type="dxa"/>
          </w:tcPr>
          <w:p w14:paraId="06A7ABD7" w14:textId="77777777" w:rsidR="00C36EA3" w:rsidRDefault="00C36EA3" w:rsidP="00C36EA3">
            <w:pPr>
              <w:pStyle w:val="0Maintext"/>
              <w:spacing w:after="0" w:afterAutospacing="0"/>
              <w:ind w:firstLine="0"/>
            </w:pPr>
            <w:r>
              <w:t xml:space="preserve">There are many issues with the additional ID: </w:t>
            </w:r>
          </w:p>
          <w:p w14:paraId="69780D80" w14:textId="77777777" w:rsidR="00C36EA3" w:rsidRPr="00130DD3" w:rsidRDefault="00C36EA3" w:rsidP="00C36EA3">
            <w:pPr>
              <w:pStyle w:val="0Maintext"/>
              <w:numPr>
                <w:ilvl w:val="0"/>
                <w:numId w:val="46"/>
              </w:numPr>
              <w:spacing w:after="0" w:afterAutospacing="0"/>
            </w:pPr>
            <w:r w:rsidRPr="00130DD3">
              <w:t>The COT initiating UE does not know the traffic condition of other UEs, since there is no SR or BSR sent to the COT initiating UE.</w:t>
            </w:r>
          </w:p>
          <w:p w14:paraId="3DAAE2C2" w14:textId="77777777" w:rsidR="00C36EA3" w:rsidRPr="00130DD3" w:rsidRDefault="00C36EA3" w:rsidP="00C36EA3">
            <w:pPr>
              <w:pStyle w:val="0Maintext"/>
              <w:numPr>
                <w:ilvl w:val="0"/>
                <w:numId w:val="46"/>
              </w:numPr>
              <w:spacing w:after="0" w:afterAutospacing="0"/>
            </w:pPr>
            <w:r w:rsidRPr="00130DD3">
              <w:t xml:space="preserve">The additional ID are overhead in the SCI. But the UEs indicated by the additional ID may or may not transmit using the shared COT. Therefore, the benefit is not clear. </w:t>
            </w:r>
          </w:p>
          <w:p w14:paraId="5FC9FE99" w14:textId="77777777" w:rsidR="00C36EA3" w:rsidRPr="00130DD3" w:rsidRDefault="00C36EA3" w:rsidP="00C36EA3">
            <w:pPr>
              <w:pStyle w:val="0Maintext"/>
              <w:numPr>
                <w:ilvl w:val="0"/>
                <w:numId w:val="46"/>
              </w:numPr>
              <w:spacing w:after="0" w:afterAutospacing="0"/>
            </w:pPr>
            <w:r w:rsidRPr="00130DD3">
              <w:t>There can be multiple COT initiating UEs (</w:t>
            </w:r>
            <w:proofErr w:type="spellStart"/>
            <w:r w:rsidRPr="00130DD3">
              <w:t>FDMed</w:t>
            </w:r>
            <w:proofErr w:type="spellEnd"/>
            <w:r w:rsidRPr="00130DD3">
              <w:t xml:space="preserve"> transmission). This will result in many UEs to share the COT, increasing collision probability. </w:t>
            </w:r>
          </w:p>
          <w:p w14:paraId="6339106B" w14:textId="77777777" w:rsidR="00C36EA3" w:rsidRPr="00130DD3" w:rsidRDefault="00C36EA3" w:rsidP="00C36EA3">
            <w:pPr>
              <w:pStyle w:val="0Maintext"/>
              <w:numPr>
                <w:ilvl w:val="0"/>
                <w:numId w:val="46"/>
              </w:numPr>
              <w:spacing w:after="0" w:afterAutospacing="0"/>
            </w:pPr>
            <w:r w:rsidRPr="00130DD3">
              <w:t xml:space="preserve">UEs with additional ID transmit with COT sharing might not meet regulation requirement.   </w:t>
            </w:r>
          </w:p>
          <w:p w14:paraId="5C47181A" w14:textId="77777777" w:rsidR="00C36EA3" w:rsidRDefault="00C36EA3" w:rsidP="00C36EA3">
            <w:pPr>
              <w:pStyle w:val="0Maintext"/>
              <w:spacing w:after="0" w:afterAutospacing="0"/>
              <w:ind w:firstLine="0"/>
            </w:pPr>
          </w:p>
        </w:tc>
      </w:tr>
      <w:tr w:rsidR="00297F15" w14:paraId="6058A97C" w14:textId="77777777" w:rsidTr="00F579D3">
        <w:tc>
          <w:tcPr>
            <w:tcW w:w="1555" w:type="dxa"/>
          </w:tcPr>
          <w:p w14:paraId="5325C6BC" w14:textId="7AB34F02" w:rsidR="00297F15" w:rsidRDefault="00297F15" w:rsidP="00297F15">
            <w:pPr>
              <w:pStyle w:val="0Maintext"/>
              <w:spacing w:after="0" w:afterAutospacing="0"/>
              <w:ind w:firstLine="0"/>
            </w:pPr>
            <w:proofErr w:type="spellStart"/>
            <w:r>
              <w:t>CableLabs</w:t>
            </w:r>
            <w:proofErr w:type="spellEnd"/>
          </w:p>
        </w:tc>
        <w:tc>
          <w:tcPr>
            <w:tcW w:w="1417" w:type="dxa"/>
          </w:tcPr>
          <w:p w14:paraId="6B46048B" w14:textId="4BEAF9C9" w:rsidR="00297F15" w:rsidRDefault="00297F15" w:rsidP="00297F15">
            <w:pPr>
              <w:pStyle w:val="0Maintext"/>
              <w:spacing w:after="0" w:afterAutospacing="0"/>
              <w:ind w:firstLine="0"/>
            </w:pPr>
            <w:r>
              <w:t>No</w:t>
            </w:r>
          </w:p>
        </w:tc>
        <w:tc>
          <w:tcPr>
            <w:tcW w:w="6662" w:type="dxa"/>
          </w:tcPr>
          <w:p w14:paraId="78293810" w14:textId="107D69D1" w:rsidR="00297F15" w:rsidRDefault="00297F15" w:rsidP="00297F15">
            <w:pPr>
              <w:pStyle w:val="0Maintext"/>
              <w:spacing w:after="0" w:afterAutospacing="0"/>
              <w:ind w:firstLine="0"/>
            </w:pPr>
            <w:r>
              <w:t>No clear use case</w:t>
            </w:r>
          </w:p>
        </w:tc>
      </w:tr>
      <w:tr w:rsidR="00297F15" w14:paraId="48C3A2DB" w14:textId="77777777" w:rsidTr="00F579D3">
        <w:tc>
          <w:tcPr>
            <w:tcW w:w="1555" w:type="dxa"/>
          </w:tcPr>
          <w:p w14:paraId="6A2439F1" w14:textId="6EE3BAC3" w:rsidR="00297F15" w:rsidRDefault="00297F15" w:rsidP="00297F15">
            <w:pPr>
              <w:pStyle w:val="0Maintext"/>
              <w:spacing w:after="0" w:afterAutospacing="0"/>
              <w:ind w:firstLine="0"/>
            </w:pPr>
            <w:r>
              <w:t>QC</w:t>
            </w:r>
          </w:p>
        </w:tc>
        <w:tc>
          <w:tcPr>
            <w:tcW w:w="1417" w:type="dxa"/>
          </w:tcPr>
          <w:p w14:paraId="0ACFC98A" w14:textId="54CEE1BC" w:rsidR="00297F15" w:rsidRDefault="00297F15" w:rsidP="00297F15">
            <w:pPr>
              <w:pStyle w:val="0Maintext"/>
              <w:spacing w:after="0" w:afterAutospacing="0"/>
              <w:ind w:firstLine="0"/>
            </w:pPr>
            <w:r>
              <w:t>Yes</w:t>
            </w:r>
          </w:p>
        </w:tc>
        <w:tc>
          <w:tcPr>
            <w:tcW w:w="6662" w:type="dxa"/>
          </w:tcPr>
          <w:p w14:paraId="58E8A38A" w14:textId="77777777" w:rsidR="00297F15" w:rsidRDefault="00297F15" w:rsidP="00297F15">
            <w:pPr>
              <w:pStyle w:val="0Maintext"/>
              <w:spacing w:after="0" w:afterAutospacing="0"/>
              <w:ind w:firstLine="0"/>
            </w:pPr>
            <w:r>
              <w:t>To DCM questions: Yes, per our understanding of past agreements and regulations</w:t>
            </w:r>
          </w:p>
          <w:p w14:paraId="6FD6D586" w14:textId="77777777" w:rsidR="00297F15" w:rsidRDefault="00297F15" w:rsidP="00297F15">
            <w:pPr>
              <w:pStyle w:val="0Maintext"/>
              <w:spacing w:after="0" w:afterAutospacing="0"/>
              <w:ind w:firstLine="0"/>
            </w:pPr>
          </w:p>
          <w:p w14:paraId="607377B1" w14:textId="1FCA6134" w:rsidR="00297F15" w:rsidRDefault="00297F15" w:rsidP="00297F15">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xml:space="preserve">”: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w:t>
            </w:r>
            <w:proofErr w:type="gramStart"/>
            <w:r>
              <w:t>open up</w:t>
            </w:r>
            <w:proofErr w:type="gramEnd"/>
            <w:r>
              <w:t xml:space="preserve"> the shared COT region to more UEs to maximize the COT utilization.</w:t>
            </w:r>
          </w:p>
        </w:tc>
      </w:tr>
      <w:tr w:rsidR="00867AB6" w14:paraId="500CB12C" w14:textId="77777777" w:rsidTr="00F579D3">
        <w:tc>
          <w:tcPr>
            <w:tcW w:w="1555" w:type="dxa"/>
          </w:tcPr>
          <w:p w14:paraId="157B5F83" w14:textId="7A65371D" w:rsidR="00867AB6" w:rsidRDefault="00867AB6" w:rsidP="00867AB6">
            <w:pPr>
              <w:pStyle w:val="0Maintext"/>
              <w:spacing w:after="0" w:afterAutospacing="0"/>
              <w:ind w:firstLine="0"/>
            </w:pPr>
            <w:r>
              <w:lastRenderedPageBreak/>
              <w:t>Intel</w:t>
            </w:r>
          </w:p>
        </w:tc>
        <w:tc>
          <w:tcPr>
            <w:tcW w:w="1417" w:type="dxa"/>
          </w:tcPr>
          <w:p w14:paraId="390BF224" w14:textId="180040B5" w:rsidR="00867AB6" w:rsidRDefault="00867AB6" w:rsidP="00867AB6">
            <w:pPr>
              <w:pStyle w:val="0Maintext"/>
              <w:spacing w:after="0" w:afterAutospacing="0"/>
              <w:ind w:firstLine="0"/>
            </w:pPr>
            <w:r>
              <w:t>No</w:t>
            </w:r>
          </w:p>
        </w:tc>
        <w:tc>
          <w:tcPr>
            <w:tcW w:w="6662" w:type="dxa"/>
          </w:tcPr>
          <w:p w14:paraId="1A5528D8" w14:textId="5CBF2C41" w:rsidR="00867AB6" w:rsidRDefault="00867AB6" w:rsidP="00867AB6">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bl>
    <w:p w14:paraId="5DB62E03" w14:textId="77777777" w:rsidR="00F55701" w:rsidRDefault="00F55701" w:rsidP="00F55701">
      <w:pPr>
        <w:autoSpaceDE w:val="0"/>
        <w:autoSpaceDN w:val="0"/>
        <w:jc w:val="both"/>
        <w:rPr>
          <w:rFonts w:ascii="Calibri" w:hAnsi="Calibri" w:cs="Calibri"/>
          <w:sz w:val="22"/>
        </w:rPr>
      </w:pPr>
    </w:p>
    <w:p w14:paraId="6CC9B161" w14:textId="77777777" w:rsidR="00F55701" w:rsidRDefault="00F55701" w:rsidP="00FE4505">
      <w:pPr>
        <w:autoSpaceDE w:val="0"/>
        <w:autoSpaceDN w:val="0"/>
        <w:jc w:val="both"/>
        <w:rPr>
          <w:rFonts w:ascii="Calibri" w:hAnsi="Calibri" w:cs="Calibri"/>
          <w:sz w:val="22"/>
        </w:rPr>
      </w:pPr>
    </w:p>
    <w:p w14:paraId="4655DD22" w14:textId="02DE43E6"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1132CC" w14:textId="3FC24375" w:rsidR="00DD44B6" w:rsidRDefault="00DD44B6" w:rsidP="00DD44B6">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5ED2675D" w14:textId="114F938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03047002" w14:textId="0828B93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31C8A127" w14:textId="22EE2B5C"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3B0BEBAF" w14:textId="7682A45F"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19D6A6F6" w14:textId="574506C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64781F5F" w14:textId="77777777" w:rsidR="00DD44B6" w:rsidRDefault="00DD44B6" w:rsidP="00DD44B6">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DD44B6" w14:paraId="2788DCD4" w14:textId="77777777" w:rsidTr="00F579D3">
        <w:tc>
          <w:tcPr>
            <w:tcW w:w="1555" w:type="dxa"/>
          </w:tcPr>
          <w:p w14:paraId="6F5877E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FFD6E9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888EA14"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088A663B" w14:textId="77777777" w:rsidTr="00F579D3">
        <w:tc>
          <w:tcPr>
            <w:tcW w:w="1555" w:type="dxa"/>
          </w:tcPr>
          <w:p w14:paraId="488C8981" w14:textId="4702BB41" w:rsidR="00DD44B6" w:rsidRDefault="00A72271" w:rsidP="00F579D3">
            <w:pPr>
              <w:pStyle w:val="0Maintext"/>
              <w:spacing w:after="0" w:afterAutospacing="0"/>
              <w:ind w:firstLine="0"/>
            </w:pPr>
            <w:r>
              <w:t>OPPO</w:t>
            </w:r>
          </w:p>
        </w:tc>
        <w:tc>
          <w:tcPr>
            <w:tcW w:w="1417" w:type="dxa"/>
          </w:tcPr>
          <w:p w14:paraId="5284078F" w14:textId="2B8807C0" w:rsidR="00DD44B6" w:rsidRDefault="00A72271" w:rsidP="00F579D3">
            <w:pPr>
              <w:pStyle w:val="0Maintext"/>
              <w:spacing w:after="0" w:afterAutospacing="0"/>
              <w:ind w:firstLine="0"/>
            </w:pPr>
            <w:r>
              <w:t>Support</w:t>
            </w:r>
          </w:p>
        </w:tc>
        <w:tc>
          <w:tcPr>
            <w:tcW w:w="6662" w:type="dxa"/>
          </w:tcPr>
          <w:p w14:paraId="2E22CFCB" w14:textId="77777777" w:rsidR="00DD44B6" w:rsidRDefault="00DD44B6" w:rsidP="00F579D3">
            <w:pPr>
              <w:pStyle w:val="0Maintext"/>
              <w:spacing w:after="0" w:afterAutospacing="0"/>
              <w:ind w:firstLine="0"/>
            </w:pPr>
          </w:p>
        </w:tc>
      </w:tr>
      <w:tr w:rsidR="00634511" w14:paraId="75ABE55C" w14:textId="77777777" w:rsidTr="00F579D3">
        <w:tc>
          <w:tcPr>
            <w:tcW w:w="1555" w:type="dxa"/>
          </w:tcPr>
          <w:p w14:paraId="0583DAE6"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7165CC" w14:textId="77777777" w:rsidR="00634511" w:rsidRPr="008F6A53" w:rsidRDefault="00634511" w:rsidP="00F579D3">
            <w:pPr>
              <w:pStyle w:val="0Maintext"/>
              <w:spacing w:after="0" w:afterAutospacing="0"/>
              <w:ind w:firstLine="0"/>
              <w:rPr>
                <w:rFonts w:eastAsia="MS Mincho"/>
                <w:lang w:eastAsia="ja-JP"/>
              </w:rPr>
            </w:pPr>
            <w:r>
              <w:rPr>
                <w:rFonts w:eastAsia="MS Mincho"/>
                <w:lang w:eastAsia="ja-JP"/>
              </w:rPr>
              <w:t>OK</w:t>
            </w:r>
          </w:p>
        </w:tc>
        <w:tc>
          <w:tcPr>
            <w:tcW w:w="6662" w:type="dxa"/>
          </w:tcPr>
          <w:p w14:paraId="4F5B1E72" w14:textId="77777777" w:rsidR="00634511" w:rsidRDefault="00634511" w:rsidP="00F579D3">
            <w:pPr>
              <w:pStyle w:val="0Maintext"/>
              <w:spacing w:after="0" w:afterAutospacing="0"/>
              <w:ind w:firstLine="0"/>
            </w:pPr>
          </w:p>
        </w:tc>
      </w:tr>
      <w:tr w:rsidR="00ED75F6" w14:paraId="6EB5DEB2" w14:textId="77777777" w:rsidTr="00F579D3">
        <w:tc>
          <w:tcPr>
            <w:tcW w:w="1555" w:type="dxa"/>
          </w:tcPr>
          <w:p w14:paraId="3831B7F2" w14:textId="03AF260B" w:rsidR="00ED75F6" w:rsidRDefault="00ED75F6" w:rsidP="00ED75F6">
            <w:pPr>
              <w:pStyle w:val="0Maintext"/>
              <w:spacing w:after="0" w:afterAutospacing="0"/>
              <w:ind w:firstLine="0"/>
            </w:pPr>
            <w:r>
              <w:rPr>
                <w:rFonts w:hint="eastAsia"/>
                <w:lang w:eastAsia="ko-KR"/>
              </w:rPr>
              <w:t>LGE</w:t>
            </w:r>
          </w:p>
        </w:tc>
        <w:tc>
          <w:tcPr>
            <w:tcW w:w="1417" w:type="dxa"/>
          </w:tcPr>
          <w:p w14:paraId="666A88CB" w14:textId="77777777" w:rsidR="00ED75F6" w:rsidRDefault="00ED75F6" w:rsidP="00ED75F6">
            <w:pPr>
              <w:pStyle w:val="0Maintext"/>
              <w:spacing w:after="0" w:afterAutospacing="0"/>
              <w:ind w:firstLine="0"/>
            </w:pPr>
          </w:p>
        </w:tc>
        <w:tc>
          <w:tcPr>
            <w:tcW w:w="6662" w:type="dxa"/>
          </w:tcPr>
          <w:p w14:paraId="715323DF"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1D9424D7" w14:textId="77777777" w:rsidR="00ED75F6" w:rsidRDefault="00ED75F6" w:rsidP="00ED75F6">
            <w:pPr>
              <w:pStyle w:val="0Maintext"/>
              <w:spacing w:after="0" w:afterAutospacing="0"/>
              <w:ind w:firstLine="0"/>
              <w:rPr>
                <w:lang w:eastAsia="ko-KR"/>
              </w:rPr>
            </w:pPr>
          </w:p>
          <w:p w14:paraId="5756054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A153EFA" w14:textId="77777777" w:rsidR="00ED75F6" w:rsidRDefault="00ED75F6" w:rsidP="00ED75F6">
            <w:pPr>
              <w:pStyle w:val="0Maintext"/>
              <w:spacing w:after="0" w:afterAutospacing="0"/>
              <w:ind w:firstLine="0"/>
              <w:rPr>
                <w:lang w:eastAsia="ko-KR"/>
              </w:rPr>
            </w:pPr>
          </w:p>
          <w:p w14:paraId="200EB155" w14:textId="3C1DA98E" w:rsidR="00ED75F6" w:rsidRDefault="00ED75F6" w:rsidP="00ED75F6">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14:paraId="76A04C15" w14:textId="77777777" w:rsidTr="00F579D3">
        <w:tc>
          <w:tcPr>
            <w:tcW w:w="1555" w:type="dxa"/>
          </w:tcPr>
          <w:p w14:paraId="522D442E" w14:textId="5E045606" w:rsidR="00934904" w:rsidRDefault="00934904" w:rsidP="00934904">
            <w:pPr>
              <w:pStyle w:val="0Maintext"/>
              <w:spacing w:after="0" w:afterAutospacing="0"/>
              <w:ind w:firstLine="0"/>
            </w:pPr>
            <w:proofErr w:type="spellStart"/>
            <w:r>
              <w:t>InterDigital</w:t>
            </w:r>
            <w:proofErr w:type="spellEnd"/>
          </w:p>
        </w:tc>
        <w:tc>
          <w:tcPr>
            <w:tcW w:w="1417" w:type="dxa"/>
          </w:tcPr>
          <w:p w14:paraId="2D9D79BF" w14:textId="6765037D" w:rsidR="00934904" w:rsidRDefault="00934904" w:rsidP="00934904">
            <w:pPr>
              <w:pStyle w:val="0Maintext"/>
              <w:spacing w:after="0" w:afterAutospacing="0"/>
              <w:ind w:firstLine="0"/>
            </w:pPr>
            <w:r>
              <w:rPr>
                <w:rFonts w:eastAsia="MS Mincho"/>
                <w:lang w:eastAsia="ja-JP"/>
              </w:rPr>
              <w:t>OK</w:t>
            </w:r>
          </w:p>
        </w:tc>
        <w:tc>
          <w:tcPr>
            <w:tcW w:w="6662" w:type="dxa"/>
          </w:tcPr>
          <w:p w14:paraId="0D54507C" w14:textId="77777777" w:rsidR="00934904" w:rsidRDefault="00934904" w:rsidP="00934904">
            <w:pPr>
              <w:pStyle w:val="0Maintext"/>
              <w:spacing w:after="0" w:afterAutospacing="0"/>
              <w:ind w:firstLine="0"/>
            </w:pPr>
          </w:p>
        </w:tc>
      </w:tr>
      <w:tr w:rsidR="00CA12C5" w14:paraId="1451B6B7" w14:textId="77777777" w:rsidTr="00F579D3">
        <w:tc>
          <w:tcPr>
            <w:tcW w:w="1555" w:type="dxa"/>
          </w:tcPr>
          <w:p w14:paraId="7E93B3D1" w14:textId="630542BF" w:rsidR="00CA12C5" w:rsidRDefault="00CA12C5" w:rsidP="00CA12C5">
            <w:pPr>
              <w:pStyle w:val="0Maintext"/>
              <w:spacing w:after="0" w:afterAutospacing="0"/>
              <w:ind w:firstLine="0"/>
            </w:pPr>
            <w:r>
              <w:t>NOKIA, Nokia Shanghai Bell</w:t>
            </w:r>
          </w:p>
        </w:tc>
        <w:tc>
          <w:tcPr>
            <w:tcW w:w="1417" w:type="dxa"/>
          </w:tcPr>
          <w:p w14:paraId="0366523D" w14:textId="5BDE7E3D" w:rsidR="00CA12C5" w:rsidRDefault="00CA12C5" w:rsidP="00CA12C5">
            <w:pPr>
              <w:pStyle w:val="0Maintext"/>
              <w:spacing w:after="0" w:afterAutospacing="0"/>
              <w:ind w:firstLine="0"/>
            </w:pPr>
            <w:r>
              <w:t>Yes, with edits</w:t>
            </w:r>
          </w:p>
        </w:tc>
        <w:tc>
          <w:tcPr>
            <w:tcW w:w="6662" w:type="dxa"/>
          </w:tcPr>
          <w:p w14:paraId="076DA4A3" w14:textId="019DD6BC" w:rsidR="00CA12C5" w:rsidRDefault="00CA12C5" w:rsidP="00CA12C5">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502F2" w14:paraId="39B6D1A1" w14:textId="77777777" w:rsidTr="00F579D3">
        <w:tc>
          <w:tcPr>
            <w:tcW w:w="1555" w:type="dxa"/>
          </w:tcPr>
          <w:p w14:paraId="045FDC2C" w14:textId="1EC8ADC2" w:rsidR="005502F2" w:rsidRDefault="005502F2" w:rsidP="00CA12C5">
            <w:pPr>
              <w:pStyle w:val="0Maintext"/>
              <w:spacing w:after="0" w:afterAutospacing="0"/>
              <w:ind w:firstLine="0"/>
            </w:pPr>
            <w:r>
              <w:t>Ericsson</w:t>
            </w:r>
          </w:p>
        </w:tc>
        <w:tc>
          <w:tcPr>
            <w:tcW w:w="1417" w:type="dxa"/>
          </w:tcPr>
          <w:p w14:paraId="6C8E27CD" w14:textId="1726374D" w:rsidR="005502F2" w:rsidRDefault="005502F2" w:rsidP="00CA12C5">
            <w:pPr>
              <w:pStyle w:val="0Maintext"/>
              <w:spacing w:after="0" w:afterAutospacing="0"/>
              <w:ind w:firstLine="0"/>
            </w:pPr>
            <w:r>
              <w:t>No</w:t>
            </w:r>
          </w:p>
        </w:tc>
        <w:tc>
          <w:tcPr>
            <w:tcW w:w="6662" w:type="dxa"/>
          </w:tcPr>
          <w:p w14:paraId="2499C211" w14:textId="77777777" w:rsidR="005502F2" w:rsidRDefault="005502F2" w:rsidP="00CA12C5">
            <w:pPr>
              <w:pStyle w:val="0Maintext"/>
              <w:spacing w:after="0" w:afterAutospacing="0"/>
              <w:ind w:firstLine="0"/>
            </w:pPr>
          </w:p>
        </w:tc>
      </w:tr>
      <w:tr w:rsidR="00246504" w14:paraId="6D5FB550" w14:textId="77777777" w:rsidTr="00F579D3">
        <w:tc>
          <w:tcPr>
            <w:tcW w:w="1555" w:type="dxa"/>
          </w:tcPr>
          <w:p w14:paraId="1BF51BAB" w14:textId="77931FE0" w:rsidR="00246504" w:rsidRDefault="00246504" w:rsidP="00246504">
            <w:pPr>
              <w:pStyle w:val="0Maintext"/>
              <w:spacing w:after="0" w:afterAutospacing="0"/>
              <w:ind w:firstLine="0"/>
            </w:pPr>
            <w:r>
              <w:t>Lenovo</w:t>
            </w:r>
          </w:p>
        </w:tc>
        <w:tc>
          <w:tcPr>
            <w:tcW w:w="1417" w:type="dxa"/>
          </w:tcPr>
          <w:p w14:paraId="253321B3" w14:textId="623AD912" w:rsidR="00246504" w:rsidRDefault="00246504" w:rsidP="00246504">
            <w:pPr>
              <w:pStyle w:val="0Maintext"/>
              <w:spacing w:after="0" w:afterAutospacing="0"/>
              <w:ind w:firstLine="0"/>
            </w:pPr>
            <w:r>
              <w:t>Yes</w:t>
            </w:r>
          </w:p>
        </w:tc>
        <w:tc>
          <w:tcPr>
            <w:tcW w:w="6662" w:type="dxa"/>
          </w:tcPr>
          <w:p w14:paraId="35A09ACF" w14:textId="06A67BC2" w:rsidR="00246504" w:rsidRDefault="00246504" w:rsidP="00246504">
            <w:pPr>
              <w:pStyle w:val="0Maintext"/>
              <w:spacing w:after="0" w:afterAutospacing="0"/>
              <w:ind w:firstLine="0"/>
            </w:pPr>
            <w:r w:rsidRPr="008B3731">
              <w:t xml:space="preserve">COT sharing information </w:t>
            </w:r>
            <w:r>
              <w:t>should</w:t>
            </w:r>
            <w:r w:rsidRPr="008B3731">
              <w:t xml:space="preserve"> indicate the starting slot </w:t>
            </w:r>
            <w:r>
              <w:t xml:space="preserve">and the number of shared slots as well as the remaining COT duration to enable identification whether a UE has been a recipient in a shared COT before the COT sharing information is transmitted. </w:t>
            </w:r>
          </w:p>
        </w:tc>
      </w:tr>
      <w:tr w:rsidR="00C97AC6" w14:paraId="27809565" w14:textId="77777777" w:rsidTr="00F579D3">
        <w:tc>
          <w:tcPr>
            <w:tcW w:w="1555" w:type="dxa"/>
          </w:tcPr>
          <w:p w14:paraId="5B84857B" w14:textId="46CAC951" w:rsidR="00C97AC6" w:rsidRDefault="00C97AC6" w:rsidP="00C97AC6">
            <w:pPr>
              <w:pStyle w:val="0Maintext"/>
              <w:spacing w:after="0" w:afterAutospacing="0"/>
              <w:ind w:firstLine="0"/>
            </w:pPr>
            <w:r>
              <w:t>Apple</w:t>
            </w:r>
          </w:p>
        </w:tc>
        <w:tc>
          <w:tcPr>
            <w:tcW w:w="1417" w:type="dxa"/>
          </w:tcPr>
          <w:p w14:paraId="060193D5" w14:textId="6C9A08EE" w:rsidR="00C97AC6" w:rsidRDefault="00C97AC6" w:rsidP="00C97AC6">
            <w:pPr>
              <w:pStyle w:val="0Maintext"/>
              <w:spacing w:after="0" w:afterAutospacing="0"/>
              <w:ind w:firstLine="0"/>
            </w:pPr>
            <w:r>
              <w:t>Support</w:t>
            </w:r>
          </w:p>
        </w:tc>
        <w:tc>
          <w:tcPr>
            <w:tcW w:w="6662" w:type="dxa"/>
          </w:tcPr>
          <w:p w14:paraId="6C5590DD" w14:textId="77777777" w:rsidR="00C97AC6" w:rsidRDefault="00C97AC6" w:rsidP="00C97AC6">
            <w:pPr>
              <w:pStyle w:val="0Maintext"/>
              <w:spacing w:after="0" w:afterAutospacing="0"/>
              <w:ind w:firstLine="0"/>
            </w:pPr>
            <w:r>
              <w:t xml:space="preserve">Additional information related Tx power/CCA power used to acquire to COT. </w:t>
            </w:r>
          </w:p>
          <w:p w14:paraId="0591052F" w14:textId="29A3589C" w:rsidR="00C97AC6" w:rsidRPr="008B3731" w:rsidRDefault="00C97AC6" w:rsidP="00C97AC6">
            <w:pPr>
              <w:pStyle w:val="0Maintext"/>
              <w:spacing w:after="0" w:afterAutospacing="0"/>
              <w:ind w:firstLine="0"/>
            </w:pPr>
            <w:r>
              <w:t>Related to EDT discussion in 3.1</w:t>
            </w:r>
          </w:p>
        </w:tc>
      </w:tr>
      <w:tr w:rsidR="00297F15" w14:paraId="3DD29A9B" w14:textId="77777777" w:rsidTr="00F579D3">
        <w:tc>
          <w:tcPr>
            <w:tcW w:w="1555" w:type="dxa"/>
          </w:tcPr>
          <w:p w14:paraId="71811561" w14:textId="71BE82A3" w:rsidR="00297F15" w:rsidRDefault="00297F15" w:rsidP="00297F15">
            <w:pPr>
              <w:pStyle w:val="0Maintext"/>
              <w:spacing w:after="0" w:afterAutospacing="0"/>
              <w:ind w:firstLine="0"/>
            </w:pPr>
            <w:proofErr w:type="spellStart"/>
            <w:r>
              <w:t>CableLabs</w:t>
            </w:r>
            <w:proofErr w:type="spellEnd"/>
          </w:p>
        </w:tc>
        <w:tc>
          <w:tcPr>
            <w:tcW w:w="1417" w:type="dxa"/>
          </w:tcPr>
          <w:p w14:paraId="001E1CBC" w14:textId="34A6A552" w:rsidR="00297F15" w:rsidRDefault="00297F15" w:rsidP="00297F15">
            <w:pPr>
              <w:pStyle w:val="0Maintext"/>
              <w:spacing w:after="0" w:afterAutospacing="0"/>
              <w:ind w:firstLine="0"/>
            </w:pPr>
            <w:r>
              <w:t>No</w:t>
            </w:r>
          </w:p>
        </w:tc>
        <w:tc>
          <w:tcPr>
            <w:tcW w:w="6662" w:type="dxa"/>
          </w:tcPr>
          <w:p w14:paraId="1E40FA64" w14:textId="77777777" w:rsidR="00297F15" w:rsidRDefault="00297F15" w:rsidP="00297F15">
            <w:pPr>
              <w:pStyle w:val="0Maintext"/>
              <w:spacing w:after="0" w:afterAutospacing="0"/>
              <w:ind w:firstLine="0"/>
            </w:pPr>
          </w:p>
        </w:tc>
      </w:tr>
      <w:tr w:rsidR="00297F15" w14:paraId="39CF0D27" w14:textId="77777777" w:rsidTr="00F579D3">
        <w:tc>
          <w:tcPr>
            <w:tcW w:w="1555" w:type="dxa"/>
          </w:tcPr>
          <w:p w14:paraId="41908BCD" w14:textId="2809B8F2" w:rsidR="00297F15" w:rsidRDefault="00297F15" w:rsidP="00297F15">
            <w:pPr>
              <w:pStyle w:val="0Maintext"/>
              <w:spacing w:after="0" w:afterAutospacing="0"/>
              <w:ind w:firstLine="0"/>
            </w:pPr>
            <w:r>
              <w:t>QC</w:t>
            </w:r>
          </w:p>
        </w:tc>
        <w:tc>
          <w:tcPr>
            <w:tcW w:w="1417" w:type="dxa"/>
          </w:tcPr>
          <w:p w14:paraId="615008C5" w14:textId="1B70F154" w:rsidR="00297F15" w:rsidRDefault="00297F15" w:rsidP="00297F15">
            <w:pPr>
              <w:pStyle w:val="0Maintext"/>
              <w:spacing w:after="0" w:afterAutospacing="0"/>
              <w:ind w:firstLine="0"/>
            </w:pPr>
            <w:proofErr w:type="gramStart"/>
            <w:r>
              <w:t>Yes</w:t>
            </w:r>
            <w:proofErr w:type="gramEnd"/>
            <w:r>
              <w:t xml:space="preserve"> with mods.</w:t>
            </w:r>
          </w:p>
        </w:tc>
        <w:tc>
          <w:tcPr>
            <w:tcW w:w="6662" w:type="dxa"/>
          </w:tcPr>
          <w:p w14:paraId="566D4A7A" w14:textId="1D8DA4DE" w:rsidR="00297F15" w:rsidRDefault="00297F15" w:rsidP="00297F15">
            <w:pPr>
              <w:pStyle w:val="0Maintext"/>
              <w:spacing w:after="0" w:afterAutospacing="0"/>
              <w:ind w:firstLine="0"/>
            </w:pPr>
            <w:r>
              <w:t>As pointed by LGE, also in our understanding the start of a shared COT region should be added in COT-SI</w:t>
            </w:r>
          </w:p>
        </w:tc>
      </w:tr>
      <w:tr w:rsidR="000A7EBC" w14:paraId="1C5B3B79" w14:textId="77777777" w:rsidTr="00F579D3">
        <w:tc>
          <w:tcPr>
            <w:tcW w:w="1555" w:type="dxa"/>
          </w:tcPr>
          <w:p w14:paraId="0B4B878E" w14:textId="5DF2D645" w:rsidR="000A7EBC" w:rsidRDefault="000A7EBC" w:rsidP="000A7EBC">
            <w:pPr>
              <w:pStyle w:val="0Maintext"/>
              <w:spacing w:after="0" w:afterAutospacing="0"/>
              <w:ind w:firstLine="0"/>
            </w:pPr>
            <w:r>
              <w:t>Intel</w:t>
            </w:r>
          </w:p>
        </w:tc>
        <w:tc>
          <w:tcPr>
            <w:tcW w:w="1417" w:type="dxa"/>
          </w:tcPr>
          <w:p w14:paraId="6B9C13D9" w14:textId="48130FCC" w:rsidR="000A7EBC" w:rsidRDefault="000A7EBC" w:rsidP="000A7EBC">
            <w:pPr>
              <w:pStyle w:val="0Maintext"/>
              <w:spacing w:after="0" w:afterAutospacing="0"/>
              <w:ind w:firstLine="0"/>
            </w:pPr>
            <w:r>
              <w:t>OK with comments</w:t>
            </w:r>
          </w:p>
        </w:tc>
        <w:tc>
          <w:tcPr>
            <w:tcW w:w="6662" w:type="dxa"/>
          </w:tcPr>
          <w:p w14:paraId="5DB24DB0" w14:textId="1E51F32E" w:rsidR="000A7EBC" w:rsidRDefault="000A7EBC" w:rsidP="000A7EBC">
            <w:pPr>
              <w:pStyle w:val="0Maintext"/>
              <w:spacing w:after="0" w:afterAutospacing="0"/>
              <w:ind w:firstLine="0"/>
            </w:pPr>
            <w:r>
              <w:t>As highlighted by Nokia, “</w:t>
            </w:r>
            <w:r w:rsidRPr="00B45DA5">
              <w:t>Beside the additional ID(s),</w:t>
            </w:r>
            <w:r>
              <w:t>” should be removed from the proposal.</w:t>
            </w:r>
          </w:p>
        </w:tc>
      </w:tr>
    </w:tbl>
    <w:p w14:paraId="7AD1311B" w14:textId="77777777" w:rsidR="00DD44B6" w:rsidRDefault="00DD44B6" w:rsidP="00FE4505">
      <w:pPr>
        <w:autoSpaceDE w:val="0"/>
        <w:autoSpaceDN w:val="0"/>
        <w:jc w:val="both"/>
        <w:rPr>
          <w:rFonts w:ascii="Calibri" w:hAnsi="Calibri" w:cs="Calibri"/>
          <w:sz w:val="22"/>
        </w:rPr>
      </w:pPr>
    </w:p>
    <w:p w14:paraId="2B544110" w14:textId="77777777" w:rsidR="00FD0EA1" w:rsidRDefault="00FD0EA1" w:rsidP="00FE4505">
      <w:pPr>
        <w:autoSpaceDE w:val="0"/>
        <w:autoSpaceDN w:val="0"/>
        <w:jc w:val="both"/>
        <w:rPr>
          <w:rFonts w:ascii="Calibri" w:hAnsi="Calibri" w:cs="Calibri"/>
          <w:sz w:val="22"/>
        </w:rPr>
      </w:pPr>
    </w:p>
    <w:p w14:paraId="5892C6CE" w14:textId="3A06D2FB"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E1BDE8" w14:textId="032F1330" w:rsidR="00FD0EA1" w:rsidRDefault="00FD0EA1" w:rsidP="00FD0EA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1C3F246E" w14:textId="2E636150"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14:paraId="0415543E" w14:textId="4F9E339E"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lastRenderedPageBreak/>
        <w:t>FFS whether MAC CE can be additionally used (e.g., to carry additional ID(s))</w:t>
      </w:r>
    </w:p>
    <w:p w14:paraId="414D6EF8" w14:textId="77777777" w:rsidR="00FD0EA1" w:rsidRDefault="00FD0EA1" w:rsidP="00FD0EA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D0EA1" w14:paraId="4C53C0F9" w14:textId="77777777" w:rsidTr="00F579D3">
        <w:tc>
          <w:tcPr>
            <w:tcW w:w="1555" w:type="dxa"/>
          </w:tcPr>
          <w:p w14:paraId="52A6EC8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C8EA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A89321A"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6B4D85EC" w14:textId="77777777" w:rsidTr="00F579D3">
        <w:tc>
          <w:tcPr>
            <w:tcW w:w="1555" w:type="dxa"/>
          </w:tcPr>
          <w:p w14:paraId="441EECC5" w14:textId="0C336826" w:rsidR="00FD0EA1" w:rsidRDefault="00A72271" w:rsidP="00F579D3">
            <w:pPr>
              <w:pStyle w:val="0Maintext"/>
              <w:spacing w:after="0" w:afterAutospacing="0"/>
              <w:ind w:firstLine="0"/>
            </w:pPr>
            <w:r>
              <w:t>OPPO</w:t>
            </w:r>
          </w:p>
        </w:tc>
        <w:tc>
          <w:tcPr>
            <w:tcW w:w="1417" w:type="dxa"/>
          </w:tcPr>
          <w:p w14:paraId="716E1303" w14:textId="0FDF34D2" w:rsidR="00FD0EA1" w:rsidRDefault="00A72271" w:rsidP="00F579D3">
            <w:pPr>
              <w:pStyle w:val="0Maintext"/>
              <w:spacing w:after="0" w:afterAutospacing="0"/>
              <w:ind w:firstLine="0"/>
            </w:pPr>
            <w:r>
              <w:t>Support</w:t>
            </w:r>
          </w:p>
        </w:tc>
        <w:tc>
          <w:tcPr>
            <w:tcW w:w="6662" w:type="dxa"/>
          </w:tcPr>
          <w:p w14:paraId="26DC44F1" w14:textId="54126353"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6E4A19CE" w14:textId="77777777" w:rsidTr="00F579D3">
        <w:tc>
          <w:tcPr>
            <w:tcW w:w="1555" w:type="dxa"/>
          </w:tcPr>
          <w:p w14:paraId="6B12C00C"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5E8C90"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4B43420F" w14:textId="77777777" w:rsidR="00634511" w:rsidRDefault="00634511" w:rsidP="00F579D3">
            <w:pPr>
              <w:pStyle w:val="0Maintext"/>
              <w:spacing w:after="0" w:afterAutospacing="0"/>
              <w:ind w:firstLine="0"/>
            </w:pPr>
          </w:p>
        </w:tc>
      </w:tr>
      <w:tr w:rsidR="00ED75F6" w14:paraId="04FC9BB7" w14:textId="77777777" w:rsidTr="00F579D3">
        <w:tc>
          <w:tcPr>
            <w:tcW w:w="1555" w:type="dxa"/>
          </w:tcPr>
          <w:p w14:paraId="3EF703C5" w14:textId="69A1E107" w:rsidR="00ED75F6" w:rsidRDefault="00ED75F6" w:rsidP="00ED75F6">
            <w:pPr>
              <w:pStyle w:val="0Maintext"/>
              <w:spacing w:after="0" w:afterAutospacing="0"/>
              <w:ind w:firstLine="0"/>
            </w:pPr>
            <w:r>
              <w:rPr>
                <w:rFonts w:hint="eastAsia"/>
                <w:lang w:eastAsia="ko-KR"/>
              </w:rPr>
              <w:t>LGE</w:t>
            </w:r>
          </w:p>
        </w:tc>
        <w:tc>
          <w:tcPr>
            <w:tcW w:w="1417" w:type="dxa"/>
          </w:tcPr>
          <w:p w14:paraId="25586686" w14:textId="0242BCC9" w:rsidR="00ED75F6" w:rsidRDefault="00ED75F6" w:rsidP="00ED75F6">
            <w:pPr>
              <w:pStyle w:val="0Maintext"/>
              <w:spacing w:after="0" w:afterAutospacing="0"/>
              <w:ind w:firstLine="0"/>
            </w:pPr>
            <w:r>
              <w:rPr>
                <w:rFonts w:hint="eastAsia"/>
                <w:lang w:eastAsia="ko-KR"/>
              </w:rPr>
              <w:t>Yes</w:t>
            </w:r>
          </w:p>
        </w:tc>
        <w:tc>
          <w:tcPr>
            <w:tcW w:w="6662" w:type="dxa"/>
          </w:tcPr>
          <w:p w14:paraId="55512C6E"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262267C2" w14:textId="77777777" w:rsidR="00ED75F6" w:rsidRDefault="00ED75F6" w:rsidP="00ED75F6">
            <w:pPr>
              <w:pStyle w:val="0Maintext"/>
              <w:spacing w:after="0" w:afterAutospacing="0"/>
              <w:ind w:firstLine="0"/>
              <w:rPr>
                <w:lang w:eastAsia="ko-KR"/>
              </w:rPr>
            </w:pPr>
          </w:p>
          <w:p w14:paraId="4B61E0DF" w14:textId="10F34842"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DC4E88" w14:paraId="2883F7CF" w14:textId="77777777" w:rsidTr="00F579D3">
        <w:tc>
          <w:tcPr>
            <w:tcW w:w="1555" w:type="dxa"/>
          </w:tcPr>
          <w:p w14:paraId="69EE60A5" w14:textId="5B2F046D" w:rsidR="00DC4E88" w:rsidRDefault="00DC4E88" w:rsidP="00DC4E88">
            <w:pPr>
              <w:pStyle w:val="0Maintext"/>
              <w:spacing w:after="0" w:afterAutospacing="0"/>
              <w:ind w:firstLine="0"/>
            </w:pPr>
            <w:proofErr w:type="spellStart"/>
            <w:r>
              <w:t>InterDigital</w:t>
            </w:r>
            <w:proofErr w:type="spellEnd"/>
          </w:p>
        </w:tc>
        <w:tc>
          <w:tcPr>
            <w:tcW w:w="1417" w:type="dxa"/>
          </w:tcPr>
          <w:p w14:paraId="78FE7760" w14:textId="35C9B9B1"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14:paraId="55368B1F" w14:textId="77777777" w:rsidR="00DC4E88" w:rsidRDefault="00DC4E88" w:rsidP="00DC4E88">
            <w:pPr>
              <w:pStyle w:val="0Maintext"/>
              <w:spacing w:after="0" w:afterAutospacing="0"/>
              <w:ind w:firstLine="0"/>
            </w:pPr>
          </w:p>
        </w:tc>
      </w:tr>
      <w:tr w:rsidR="00CA12C5" w14:paraId="62CC8CEE" w14:textId="77777777" w:rsidTr="00F579D3">
        <w:tc>
          <w:tcPr>
            <w:tcW w:w="1555" w:type="dxa"/>
          </w:tcPr>
          <w:p w14:paraId="69C687FA" w14:textId="5B8F1261" w:rsidR="00CA12C5" w:rsidRDefault="00CA12C5" w:rsidP="00CA12C5">
            <w:pPr>
              <w:pStyle w:val="0Maintext"/>
              <w:spacing w:after="0" w:afterAutospacing="0"/>
              <w:ind w:firstLine="0"/>
            </w:pPr>
            <w:r>
              <w:t>NOKIA, Nokia Shanghai Bell</w:t>
            </w:r>
          </w:p>
        </w:tc>
        <w:tc>
          <w:tcPr>
            <w:tcW w:w="1417" w:type="dxa"/>
          </w:tcPr>
          <w:p w14:paraId="005B827A" w14:textId="1AC0E836" w:rsidR="00CA12C5" w:rsidRDefault="00CA12C5" w:rsidP="00CA12C5">
            <w:pPr>
              <w:pStyle w:val="0Maintext"/>
              <w:spacing w:after="0" w:afterAutospacing="0"/>
              <w:ind w:firstLine="0"/>
            </w:pPr>
            <w:r>
              <w:t>Yes</w:t>
            </w:r>
          </w:p>
        </w:tc>
        <w:tc>
          <w:tcPr>
            <w:tcW w:w="6662" w:type="dxa"/>
          </w:tcPr>
          <w:p w14:paraId="51A93113" w14:textId="77777777" w:rsidR="00CA12C5" w:rsidRDefault="00CA12C5" w:rsidP="00CA12C5">
            <w:pPr>
              <w:pStyle w:val="0Maintext"/>
              <w:spacing w:after="0" w:afterAutospacing="0"/>
              <w:ind w:firstLine="0"/>
            </w:pPr>
          </w:p>
        </w:tc>
      </w:tr>
      <w:tr w:rsidR="005502F2" w14:paraId="0445DB8E" w14:textId="77777777" w:rsidTr="00F579D3">
        <w:tc>
          <w:tcPr>
            <w:tcW w:w="1555" w:type="dxa"/>
          </w:tcPr>
          <w:p w14:paraId="4ECD5A96" w14:textId="05FF4EE0" w:rsidR="005502F2" w:rsidRDefault="005502F2" w:rsidP="00CA12C5">
            <w:pPr>
              <w:pStyle w:val="0Maintext"/>
              <w:spacing w:after="0" w:afterAutospacing="0"/>
              <w:ind w:firstLine="0"/>
            </w:pPr>
            <w:r>
              <w:t>Ericsson</w:t>
            </w:r>
          </w:p>
        </w:tc>
        <w:tc>
          <w:tcPr>
            <w:tcW w:w="1417" w:type="dxa"/>
          </w:tcPr>
          <w:p w14:paraId="3719086E" w14:textId="3E1E435C" w:rsidR="005502F2" w:rsidRDefault="005502F2" w:rsidP="00CA12C5">
            <w:pPr>
              <w:pStyle w:val="0Maintext"/>
              <w:spacing w:after="0" w:afterAutospacing="0"/>
              <w:ind w:firstLine="0"/>
            </w:pPr>
            <w:r>
              <w:t>OK</w:t>
            </w:r>
          </w:p>
        </w:tc>
        <w:tc>
          <w:tcPr>
            <w:tcW w:w="6662" w:type="dxa"/>
          </w:tcPr>
          <w:p w14:paraId="566538EE" w14:textId="56CA25DF" w:rsidR="005502F2" w:rsidRDefault="005502F2" w:rsidP="00CA12C5">
            <w:pPr>
              <w:pStyle w:val="0Maintext"/>
              <w:spacing w:after="0" w:afterAutospacing="0"/>
              <w:ind w:firstLine="0"/>
            </w:pPr>
            <w:r>
              <w:t>Remove the last FFS. It makes no sense to share a COT with signalling in MAC CE.</w:t>
            </w:r>
          </w:p>
        </w:tc>
      </w:tr>
      <w:tr w:rsidR="00246504" w14:paraId="79626CFB" w14:textId="77777777" w:rsidTr="00F579D3">
        <w:tc>
          <w:tcPr>
            <w:tcW w:w="1555" w:type="dxa"/>
          </w:tcPr>
          <w:p w14:paraId="74C4D90C" w14:textId="04A67FE1" w:rsidR="00246504" w:rsidRDefault="00246504" w:rsidP="00246504">
            <w:pPr>
              <w:pStyle w:val="0Maintext"/>
              <w:spacing w:after="0" w:afterAutospacing="0"/>
              <w:ind w:firstLine="0"/>
            </w:pPr>
            <w:r>
              <w:t>Lenovo</w:t>
            </w:r>
          </w:p>
        </w:tc>
        <w:tc>
          <w:tcPr>
            <w:tcW w:w="1417" w:type="dxa"/>
          </w:tcPr>
          <w:p w14:paraId="3EC78CE2" w14:textId="028483F4" w:rsidR="00246504" w:rsidRDefault="00246504" w:rsidP="00246504">
            <w:pPr>
              <w:pStyle w:val="0Maintext"/>
              <w:spacing w:after="0" w:afterAutospacing="0"/>
              <w:ind w:firstLine="0"/>
            </w:pPr>
            <w:r>
              <w:t>Yes</w:t>
            </w:r>
          </w:p>
        </w:tc>
        <w:tc>
          <w:tcPr>
            <w:tcW w:w="6662" w:type="dxa"/>
          </w:tcPr>
          <w:p w14:paraId="30C6D75F" w14:textId="77777777" w:rsidR="00246504" w:rsidRDefault="00246504" w:rsidP="00246504">
            <w:pPr>
              <w:pStyle w:val="0Maintext"/>
              <w:spacing w:after="0" w:afterAutospacing="0"/>
              <w:ind w:firstLine="0"/>
            </w:pPr>
            <w:r>
              <w:t>Support 1</w:t>
            </w:r>
            <w:r w:rsidRPr="004A1136">
              <w:rPr>
                <w:vertAlign w:val="superscript"/>
              </w:rPr>
              <w:t>st</w:t>
            </w:r>
            <w:r>
              <w:t xml:space="preserve"> or 2</w:t>
            </w:r>
            <w:r w:rsidRPr="004A1136">
              <w:rPr>
                <w:vertAlign w:val="superscript"/>
              </w:rPr>
              <w:t>nd</w:t>
            </w:r>
            <w:r>
              <w:t xml:space="preserve"> Stage SCI</w:t>
            </w:r>
          </w:p>
          <w:p w14:paraId="5741260A" w14:textId="77777777" w:rsidR="00246504" w:rsidRDefault="00246504" w:rsidP="00246504">
            <w:pPr>
              <w:pStyle w:val="0Maintext"/>
              <w:spacing w:after="0" w:afterAutospacing="0"/>
              <w:ind w:firstLine="0"/>
            </w:pPr>
            <w:r>
              <w:t xml:space="preserve">2nd FFS can be removed and can be discussed separately. </w:t>
            </w:r>
          </w:p>
          <w:p w14:paraId="087486C2" w14:textId="77777777" w:rsidR="00246504" w:rsidRDefault="00246504" w:rsidP="00246504">
            <w:pPr>
              <w:pStyle w:val="0Maintext"/>
              <w:spacing w:after="0" w:afterAutospacing="0"/>
              <w:ind w:firstLine="0"/>
            </w:pPr>
          </w:p>
        </w:tc>
      </w:tr>
      <w:tr w:rsidR="00C97AC6" w14:paraId="1DF5CAD8" w14:textId="77777777" w:rsidTr="00F579D3">
        <w:tc>
          <w:tcPr>
            <w:tcW w:w="1555" w:type="dxa"/>
          </w:tcPr>
          <w:p w14:paraId="33BA399C" w14:textId="3F481C6F" w:rsidR="00C97AC6" w:rsidRDefault="00C97AC6" w:rsidP="00C97AC6">
            <w:pPr>
              <w:pStyle w:val="0Maintext"/>
              <w:spacing w:after="0" w:afterAutospacing="0"/>
              <w:ind w:firstLine="0"/>
            </w:pPr>
            <w:r>
              <w:t>Apple</w:t>
            </w:r>
          </w:p>
        </w:tc>
        <w:tc>
          <w:tcPr>
            <w:tcW w:w="1417" w:type="dxa"/>
          </w:tcPr>
          <w:p w14:paraId="0A40D357" w14:textId="4C77ACCF" w:rsidR="00C97AC6" w:rsidRDefault="00C97AC6" w:rsidP="00C97AC6">
            <w:pPr>
              <w:pStyle w:val="0Maintext"/>
              <w:spacing w:after="0" w:afterAutospacing="0"/>
              <w:ind w:firstLine="0"/>
            </w:pPr>
            <w:r>
              <w:t>Yes</w:t>
            </w:r>
          </w:p>
        </w:tc>
        <w:tc>
          <w:tcPr>
            <w:tcW w:w="6662" w:type="dxa"/>
          </w:tcPr>
          <w:p w14:paraId="73F876E3" w14:textId="77777777" w:rsidR="00C97AC6" w:rsidRDefault="00C97AC6" w:rsidP="00C97AC6">
            <w:pPr>
              <w:pStyle w:val="0Maintext"/>
              <w:spacing w:after="0" w:afterAutospacing="0"/>
              <w:ind w:firstLine="0"/>
            </w:pPr>
          </w:p>
        </w:tc>
      </w:tr>
      <w:tr w:rsidR="00297F15" w14:paraId="4465733B" w14:textId="77777777" w:rsidTr="00F579D3">
        <w:tc>
          <w:tcPr>
            <w:tcW w:w="1555" w:type="dxa"/>
          </w:tcPr>
          <w:p w14:paraId="1E598BAB" w14:textId="1898F4FB" w:rsidR="00297F15" w:rsidRDefault="00297F15" w:rsidP="00297F15">
            <w:pPr>
              <w:pStyle w:val="0Maintext"/>
              <w:spacing w:after="0" w:afterAutospacing="0"/>
              <w:ind w:firstLine="0"/>
            </w:pPr>
            <w:proofErr w:type="spellStart"/>
            <w:r>
              <w:t>CableLabs</w:t>
            </w:r>
            <w:proofErr w:type="spellEnd"/>
          </w:p>
        </w:tc>
        <w:tc>
          <w:tcPr>
            <w:tcW w:w="1417" w:type="dxa"/>
          </w:tcPr>
          <w:p w14:paraId="6C4FE0D5" w14:textId="3EFB0CF0" w:rsidR="00297F15" w:rsidRDefault="00297F15" w:rsidP="00297F15">
            <w:pPr>
              <w:pStyle w:val="0Maintext"/>
              <w:spacing w:after="0" w:afterAutospacing="0"/>
              <w:ind w:firstLine="0"/>
            </w:pPr>
            <w:proofErr w:type="gramStart"/>
            <w:r>
              <w:t>Yes</w:t>
            </w:r>
            <w:proofErr w:type="gramEnd"/>
            <w:r>
              <w:t xml:space="preserve"> with comments</w:t>
            </w:r>
          </w:p>
        </w:tc>
        <w:tc>
          <w:tcPr>
            <w:tcW w:w="6662" w:type="dxa"/>
          </w:tcPr>
          <w:p w14:paraId="4F7130AE" w14:textId="402C1F2A" w:rsidR="00297F15" w:rsidRDefault="00297F15" w:rsidP="00297F15">
            <w:pPr>
              <w:pStyle w:val="0Maintext"/>
              <w:spacing w:after="0" w:afterAutospacing="0"/>
              <w:ind w:firstLine="0"/>
            </w:pPr>
            <w:r>
              <w:t>Remove the last FFS</w:t>
            </w:r>
          </w:p>
        </w:tc>
      </w:tr>
      <w:tr w:rsidR="00297F15" w14:paraId="58FC13F7" w14:textId="77777777" w:rsidTr="00F579D3">
        <w:tc>
          <w:tcPr>
            <w:tcW w:w="1555" w:type="dxa"/>
          </w:tcPr>
          <w:p w14:paraId="20FCC01D" w14:textId="0872E18B" w:rsidR="00297F15" w:rsidRDefault="00297F15" w:rsidP="00297F15">
            <w:pPr>
              <w:pStyle w:val="0Maintext"/>
              <w:spacing w:after="0" w:afterAutospacing="0"/>
              <w:ind w:firstLine="0"/>
            </w:pPr>
            <w:r>
              <w:t>QC</w:t>
            </w:r>
          </w:p>
        </w:tc>
        <w:tc>
          <w:tcPr>
            <w:tcW w:w="1417" w:type="dxa"/>
          </w:tcPr>
          <w:p w14:paraId="1B62CEF0" w14:textId="01E32EA8" w:rsidR="00297F15" w:rsidRDefault="00297F15" w:rsidP="00297F15">
            <w:pPr>
              <w:pStyle w:val="0Maintext"/>
              <w:spacing w:after="0" w:afterAutospacing="0"/>
              <w:ind w:firstLine="0"/>
            </w:pPr>
            <w:r>
              <w:t>Yes</w:t>
            </w:r>
          </w:p>
        </w:tc>
        <w:tc>
          <w:tcPr>
            <w:tcW w:w="6662" w:type="dxa"/>
          </w:tcPr>
          <w:p w14:paraId="38A97BB8" w14:textId="77777777" w:rsidR="00297F15" w:rsidRDefault="00297F15" w:rsidP="00297F15">
            <w:pPr>
              <w:pStyle w:val="0Maintext"/>
              <w:spacing w:after="0" w:afterAutospacing="0"/>
              <w:ind w:firstLine="0"/>
            </w:pPr>
          </w:p>
        </w:tc>
      </w:tr>
      <w:tr w:rsidR="00B9197C" w14:paraId="4EBAFB80" w14:textId="77777777" w:rsidTr="00F579D3">
        <w:tc>
          <w:tcPr>
            <w:tcW w:w="1555" w:type="dxa"/>
          </w:tcPr>
          <w:p w14:paraId="37E05BF1" w14:textId="0CAAB678" w:rsidR="00B9197C" w:rsidRDefault="00B9197C" w:rsidP="00B9197C">
            <w:pPr>
              <w:pStyle w:val="0Maintext"/>
              <w:spacing w:after="0" w:afterAutospacing="0"/>
              <w:ind w:firstLine="0"/>
            </w:pPr>
            <w:r>
              <w:t>Intel</w:t>
            </w:r>
          </w:p>
        </w:tc>
        <w:tc>
          <w:tcPr>
            <w:tcW w:w="1417" w:type="dxa"/>
          </w:tcPr>
          <w:p w14:paraId="35340651" w14:textId="0C26E3ED" w:rsidR="00B9197C" w:rsidRDefault="00B9197C" w:rsidP="00B9197C">
            <w:pPr>
              <w:pStyle w:val="0Maintext"/>
              <w:spacing w:after="0" w:afterAutospacing="0"/>
              <w:ind w:firstLine="0"/>
            </w:pPr>
            <w:r>
              <w:t>Yes</w:t>
            </w:r>
          </w:p>
        </w:tc>
        <w:tc>
          <w:tcPr>
            <w:tcW w:w="6662" w:type="dxa"/>
          </w:tcPr>
          <w:p w14:paraId="27E31C22" w14:textId="4B02B5C4" w:rsidR="00B9197C" w:rsidRDefault="00B9197C" w:rsidP="00B9197C">
            <w:pPr>
              <w:pStyle w:val="0Maintext"/>
              <w:spacing w:after="0" w:afterAutospacing="0"/>
              <w:ind w:firstLine="0"/>
            </w:pPr>
            <w:r>
              <w:t>1</w:t>
            </w:r>
            <w:r w:rsidRPr="000924D0">
              <w:rPr>
                <w:vertAlign w:val="superscript"/>
              </w:rPr>
              <w:t>st</w:t>
            </w:r>
            <w:r>
              <w:t xml:space="preserve"> stage SCI is preferred.</w:t>
            </w:r>
          </w:p>
        </w:tc>
      </w:tr>
    </w:tbl>
    <w:p w14:paraId="66795A86" w14:textId="77777777" w:rsidR="00FD0EA1" w:rsidRDefault="00FD0EA1" w:rsidP="00FE4505">
      <w:pPr>
        <w:autoSpaceDE w:val="0"/>
        <w:autoSpaceDN w:val="0"/>
        <w:jc w:val="both"/>
        <w:rPr>
          <w:rFonts w:ascii="Calibri" w:hAnsi="Calibri" w:cs="Calibri"/>
          <w:sz w:val="22"/>
        </w:rPr>
      </w:pPr>
    </w:p>
    <w:p w14:paraId="19209600" w14:textId="77777777" w:rsidR="00FE4505" w:rsidRDefault="00FE4505" w:rsidP="00FE4505">
      <w:pPr>
        <w:pStyle w:val="Heading3"/>
      </w:pPr>
      <w:r>
        <w:t>FL Proposals for round 2 discussion</w:t>
      </w:r>
    </w:p>
    <w:p w14:paraId="12272B1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5206E768" w14:textId="77777777" w:rsidR="00FE4505" w:rsidRDefault="00FE4505" w:rsidP="00840D46">
      <w:pPr>
        <w:rPr>
          <w:lang w:eastAsia="x-none"/>
        </w:rPr>
      </w:pPr>
    </w:p>
    <w:p w14:paraId="710989E2" w14:textId="7268478C"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4E847EFB" w14:textId="3EFAB983"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5923DB10" w14:textId="77777777" w:rsidTr="00F579D3">
        <w:tc>
          <w:tcPr>
            <w:tcW w:w="9631" w:type="dxa"/>
          </w:tcPr>
          <w:p w14:paraId="4F0B2E3C" w14:textId="77777777" w:rsidR="00BF7F3C" w:rsidRDefault="00BF7F3C" w:rsidP="00BF7F3C">
            <w:pPr>
              <w:autoSpaceDE w:val="0"/>
              <w:autoSpaceDN w:val="0"/>
              <w:jc w:val="both"/>
              <w:rPr>
                <w:rFonts w:cs="Times"/>
                <w:b/>
                <w:bCs/>
              </w:rPr>
            </w:pPr>
            <w:r>
              <w:rPr>
                <w:rFonts w:cs="Times"/>
                <w:b/>
                <w:bCs/>
                <w:highlight w:val="green"/>
              </w:rPr>
              <w:t>Agreement</w:t>
            </w:r>
          </w:p>
          <w:p w14:paraId="7AF99414" w14:textId="77777777" w:rsidR="00BF7F3C" w:rsidRDefault="00BF7F3C" w:rsidP="00BF7F3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3B2ACC4" w14:textId="77777777" w:rsidR="00BF7F3C" w:rsidRDefault="00BF7F3C" w:rsidP="00BF7F3C">
            <w:pPr>
              <w:pStyle w:val="ListParagraph"/>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B1FFECB" w14:textId="77777777" w:rsidR="004845D5" w:rsidRDefault="004845D5" w:rsidP="004845D5">
            <w:pPr>
              <w:autoSpaceDE w:val="0"/>
              <w:autoSpaceDN w:val="0"/>
              <w:jc w:val="both"/>
              <w:rPr>
                <w:b/>
                <w:bCs/>
                <w:iCs/>
                <w:szCs w:val="20"/>
                <w:highlight w:val="green"/>
                <w:u w:val="single"/>
              </w:rPr>
            </w:pPr>
          </w:p>
          <w:p w14:paraId="77137F67" w14:textId="58E66E3D" w:rsidR="004845D5" w:rsidRDefault="004845D5" w:rsidP="004845D5">
            <w:pPr>
              <w:autoSpaceDE w:val="0"/>
              <w:autoSpaceDN w:val="0"/>
              <w:jc w:val="both"/>
              <w:rPr>
                <w:szCs w:val="20"/>
              </w:rPr>
            </w:pPr>
            <w:r>
              <w:rPr>
                <w:b/>
                <w:bCs/>
                <w:iCs/>
                <w:szCs w:val="20"/>
                <w:highlight w:val="green"/>
                <w:u w:val="single"/>
              </w:rPr>
              <w:t>Agreement</w:t>
            </w:r>
          </w:p>
          <w:p w14:paraId="420B8F40" w14:textId="77777777"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50835567" w14:textId="77777777" w:rsidR="004845D5" w:rsidRDefault="004845D5">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9703160" w14:textId="77777777" w:rsidR="004845D5" w:rsidRPr="00845411" w:rsidRDefault="004845D5">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14:paraId="2137DC84" w14:textId="77777777" w:rsidR="004845D5" w:rsidRDefault="004845D5" w:rsidP="00FE4505">
            <w:pPr>
              <w:rPr>
                <w:rStyle w:val="Strong"/>
                <w:rFonts w:ascii="Times New Roman" w:hAnsi="Times New Roman"/>
                <w:szCs w:val="20"/>
                <w:highlight w:val="green"/>
              </w:rPr>
            </w:pPr>
          </w:p>
          <w:p w14:paraId="782083E8" w14:textId="04A340CC" w:rsidR="00FE4505" w:rsidRPr="009D1CDA" w:rsidRDefault="00FE4505" w:rsidP="00FE4505">
            <w:pPr>
              <w:rPr>
                <w:rFonts w:ascii="Times New Roman" w:hAnsi="Times New Roman"/>
                <w:szCs w:val="20"/>
                <w:lang w:eastAsia="zh-CN"/>
              </w:rPr>
            </w:pPr>
            <w:r w:rsidRPr="009D1CDA">
              <w:rPr>
                <w:rStyle w:val="Strong"/>
                <w:rFonts w:ascii="Times New Roman" w:hAnsi="Times New Roman"/>
                <w:szCs w:val="20"/>
                <w:highlight w:val="green"/>
              </w:rPr>
              <w:t>Agreement</w:t>
            </w:r>
          </w:p>
          <w:p w14:paraId="12716441" w14:textId="77777777" w:rsidR="00FE4505" w:rsidRPr="009D1CDA" w:rsidRDefault="00FE4505" w:rsidP="00FE4505">
            <w:pPr>
              <w:pStyle w:val="ListParagraph"/>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231FC697" w14:textId="77777777" w:rsidR="00FE4505" w:rsidRPr="009D1CDA" w:rsidRDefault="00FE4505" w:rsidP="00FE4505">
            <w:pPr>
              <w:pStyle w:val="ListParagraph"/>
              <w:numPr>
                <w:ilvl w:val="1"/>
                <w:numId w:val="18"/>
              </w:numPr>
              <w:autoSpaceDE w:val="0"/>
              <w:autoSpaceDN w:val="0"/>
              <w:ind w:leftChars="0"/>
              <w:jc w:val="both"/>
            </w:pPr>
            <w:r w:rsidRPr="009D1CDA">
              <w:t>FFS: the case for S-SSB if agreed to transmit S-SSB (or S-SSB can be (pre-)configured) in more than one RB set</w:t>
            </w:r>
          </w:p>
          <w:p w14:paraId="15125272" w14:textId="77777777" w:rsidR="00FE4505" w:rsidRPr="00845411" w:rsidRDefault="00FE4505" w:rsidP="00FE4505">
            <w:pPr>
              <w:pStyle w:val="ListParagraph"/>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7A52E4E3" w14:textId="060E3822" w:rsidR="00BF7F3C" w:rsidRPr="00FE4505" w:rsidRDefault="00FE4505" w:rsidP="003174A7">
            <w:pPr>
              <w:pStyle w:val="ListParagraph"/>
              <w:numPr>
                <w:ilvl w:val="1"/>
                <w:numId w:val="18"/>
              </w:numPr>
              <w:autoSpaceDE w:val="0"/>
              <w:autoSpaceDN w:val="0"/>
              <w:spacing w:after="120"/>
              <w:ind w:leftChars="0"/>
              <w:jc w:val="both"/>
            </w:pPr>
            <w:r w:rsidRPr="00845411">
              <w:rPr>
                <w:highlight w:val="yellow"/>
              </w:rPr>
              <w:lastRenderedPageBreak/>
              <w:t>FFS: whether multiple PSFCH transmissions on multiple channels after performing the multi-channel access procedure is limited to contiguous RB sets</w:t>
            </w:r>
          </w:p>
        </w:tc>
      </w:tr>
    </w:tbl>
    <w:p w14:paraId="03E592CF"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lastRenderedPageBreak/>
        <w:t>PSCCH/PSSCH</w:t>
      </w:r>
    </w:p>
    <w:p w14:paraId="1E3BC1DE" w14:textId="4C7F2333"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channel access procedures for UL multiple-channel transmission(s), the spec (TS 37.213) described cases (scheduling and configured grant) that are under the gNB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TableGrid"/>
        <w:tblW w:w="0" w:type="auto"/>
        <w:tblLook w:val="04A0" w:firstRow="1" w:lastRow="0" w:firstColumn="1" w:lastColumn="0" w:noHBand="0" w:noVBand="1"/>
      </w:tblPr>
      <w:tblGrid>
        <w:gridCol w:w="9631"/>
      </w:tblGrid>
      <w:tr w:rsidR="00A12960" w14:paraId="6BFE0438" w14:textId="77777777" w:rsidTr="00A12960">
        <w:tc>
          <w:tcPr>
            <w:tcW w:w="9631" w:type="dxa"/>
          </w:tcPr>
          <w:p w14:paraId="19573C9A" w14:textId="77777777" w:rsidR="00A12960" w:rsidRPr="00ED3A03" w:rsidRDefault="00A12960" w:rsidP="00A12960">
            <w:pPr>
              <w:rPr>
                <w:lang w:val="en-US"/>
              </w:rPr>
            </w:pPr>
            <w:r w:rsidRPr="00ED3A03">
              <w:rPr>
                <w:lang w:val="en-US"/>
              </w:rPr>
              <w:t xml:space="preserve">If a UE </w:t>
            </w:r>
          </w:p>
          <w:p w14:paraId="42BC9C7D"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4A31AF31"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SimSun" w:hAnsi="Cambria Math"/>
                  <w:lang w:val="en-US"/>
                </w:rPr>
                <m:t>C</m:t>
              </m:r>
            </m:oMath>
            <w:r w:rsidRPr="00ED3A03">
              <w:t xml:space="preserve">, and if UL transmissions are configured to start transmissions at the same time on all channels in the set of channels </w:t>
            </w:r>
            <m:oMath>
              <m:r>
                <w:rPr>
                  <w:rFonts w:ascii="Cambria Math" w:eastAsia="SimSun" w:hAnsi="Cambria Math"/>
                  <w:lang w:val="en-US"/>
                </w:rPr>
                <m:t>C</m:t>
              </m:r>
            </m:oMath>
            <w:r w:rsidRPr="00ED3A03">
              <w:t xml:space="preserve">, </w:t>
            </w:r>
          </w:p>
          <w:p w14:paraId="35C1EF17" w14:textId="44134928" w:rsidR="00A12960" w:rsidRPr="00A12960" w:rsidRDefault="00A12960" w:rsidP="00A12960">
            <w:pPr>
              <w:pStyle w:val="B1"/>
              <w:spacing w:after="0"/>
              <w:ind w:left="0" w:firstLine="0"/>
            </w:pPr>
            <w:r>
              <w:t>…</w:t>
            </w:r>
          </w:p>
        </w:tc>
      </w:tr>
    </w:tbl>
    <w:p w14:paraId="3599591F" w14:textId="7E58582D"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7CC31373"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28827F05" w14:textId="1EAA3B3E"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2C0D79D" w14:textId="21F43C4A" w:rsidR="00FE4505" w:rsidRDefault="00A51F97" w:rsidP="00845411">
      <w:pPr>
        <w:pStyle w:val="ListParagraph"/>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gNB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4DFD209" w14:textId="75A8C861" w:rsidR="00C05815" w:rsidRPr="00845411" w:rsidRDefault="00C05815" w:rsidP="00C05815">
      <w:pPr>
        <w:pStyle w:val="ListParagraph"/>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CDF9EDF" w14:textId="1AE35CCF" w:rsidR="00845411" w:rsidRPr="00845411" w:rsidRDefault="00845411" w:rsidP="00845411">
      <w:pPr>
        <w:pStyle w:val="ListParagraph"/>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 xml:space="preserve">Based on the </w:t>
      </w:r>
      <w:proofErr w:type="spellStart"/>
      <w:r w:rsidR="004408FA">
        <w:rPr>
          <w:rFonts w:asciiTheme="minorHAnsi" w:hAnsiTheme="minorHAnsi" w:cstheme="minorHAnsi"/>
          <w:sz w:val="22"/>
          <w:szCs w:val="28"/>
        </w:rPr>
        <w:t>Tdoc</w:t>
      </w:r>
      <w:proofErr w:type="spellEnd"/>
      <w:r w:rsidR="004408FA">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F97E5BB" w14:textId="2E794118"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58247406" w14:textId="548D7FA6"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B70029D"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11550683" w14:textId="77777777" w:rsidR="00FE4505" w:rsidRDefault="00FE4505" w:rsidP="00FE4505">
      <w:pPr>
        <w:pStyle w:val="Heading3"/>
      </w:pPr>
      <w:r>
        <w:t>FL Proposal for round 1 discussion</w:t>
      </w:r>
    </w:p>
    <w:p w14:paraId="05E77F53" w14:textId="6493C87B"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D0C3B51" w14:textId="4575A66C"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09069F78" w14:textId="079D875E" w:rsidR="00026EAD" w:rsidRDefault="00026EAD" w:rsidP="00026EA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94C53AF"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5040FF5A" w14:textId="77777777" w:rsidTr="00F579D3">
        <w:tc>
          <w:tcPr>
            <w:tcW w:w="1555" w:type="dxa"/>
          </w:tcPr>
          <w:p w14:paraId="003368C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4F481647" w14:textId="3C2E2C31"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8B762B"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49DCD4A8" w14:textId="77777777" w:rsidTr="00F579D3">
        <w:tc>
          <w:tcPr>
            <w:tcW w:w="1555" w:type="dxa"/>
          </w:tcPr>
          <w:p w14:paraId="6890EE38" w14:textId="069EAAD4" w:rsidR="00FE4505" w:rsidRDefault="000B0BDE" w:rsidP="00F579D3">
            <w:pPr>
              <w:pStyle w:val="0Maintext"/>
              <w:spacing w:after="0" w:afterAutospacing="0"/>
              <w:ind w:firstLine="0"/>
            </w:pPr>
            <w:r>
              <w:t>OPPO</w:t>
            </w:r>
          </w:p>
        </w:tc>
        <w:tc>
          <w:tcPr>
            <w:tcW w:w="1417" w:type="dxa"/>
          </w:tcPr>
          <w:p w14:paraId="1B0FC1F9" w14:textId="6DA10AC7" w:rsidR="00FE4505" w:rsidRDefault="000B0BDE" w:rsidP="00F579D3">
            <w:pPr>
              <w:pStyle w:val="0Maintext"/>
              <w:spacing w:after="0" w:afterAutospacing="0"/>
              <w:ind w:firstLine="0"/>
            </w:pPr>
            <w:r>
              <w:t>Support</w:t>
            </w:r>
          </w:p>
        </w:tc>
        <w:tc>
          <w:tcPr>
            <w:tcW w:w="6662" w:type="dxa"/>
          </w:tcPr>
          <w:p w14:paraId="469128F3" w14:textId="77777777" w:rsidR="00FE4505" w:rsidRDefault="00FE4505" w:rsidP="00F579D3">
            <w:pPr>
              <w:pStyle w:val="0Maintext"/>
              <w:spacing w:after="0" w:afterAutospacing="0"/>
              <w:ind w:firstLine="0"/>
            </w:pPr>
          </w:p>
        </w:tc>
      </w:tr>
      <w:tr w:rsidR="00634511" w14:paraId="3BD4A960" w14:textId="77777777" w:rsidTr="00F579D3">
        <w:tc>
          <w:tcPr>
            <w:tcW w:w="1555" w:type="dxa"/>
          </w:tcPr>
          <w:p w14:paraId="2314CDD1"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0289135"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F5786A1" w14:textId="77777777" w:rsidR="00634511" w:rsidRPr="00EB1BC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ED75F6" w14:paraId="1FEFA81E" w14:textId="77777777" w:rsidTr="00F579D3">
        <w:tc>
          <w:tcPr>
            <w:tcW w:w="1555" w:type="dxa"/>
          </w:tcPr>
          <w:p w14:paraId="7C98C01C" w14:textId="5E769DF1" w:rsidR="00ED75F6" w:rsidRDefault="00ED75F6" w:rsidP="00ED75F6">
            <w:pPr>
              <w:pStyle w:val="0Maintext"/>
              <w:spacing w:after="0" w:afterAutospacing="0"/>
              <w:ind w:firstLine="0"/>
            </w:pPr>
            <w:r>
              <w:rPr>
                <w:rFonts w:hint="eastAsia"/>
                <w:lang w:eastAsia="ko-KR"/>
              </w:rPr>
              <w:t>LGE</w:t>
            </w:r>
          </w:p>
        </w:tc>
        <w:tc>
          <w:tcPr>
            <w:tcW w:w="1417" w:type="dxa"/>
          </w:tcPr>
          <w:p w14:paraId="0B0EE8C9" w14:textId="07961EF7" w:rsidR="00ED75F6" w:rsidRDefault="00ED75F6" w:rsidP="00ED75F6">
            <w:pPr>
              <w:pStyle w:val="0Maintext"/>
              <w:spacing w:after="0" w:afterAutospacing="0"/>
              <w:ind w:firstLine="0"/>
            </w:pPr>
            <w:r>
              <w:rPr>
                <w:rFonts w:hint="eastAsia"/>
                <w:lang w:eastAsia="ko-KR"/>
              </w:rPr>
              <w:t>OK</w:t>
            </w:r>
          </w:p>
        </w:tc>
        <w:tc>
          <w:tcPr>
            <w:tcW w:w="6662" w:type="dxa"/>
          </w:tcPr>
          <w:p w14:paraId="56052F2D" w14:textId="77777777" w:rsidR="00ED75F6" w:rsidRDefault="00ED75F6" w:rsidP="00ED75F6">
            <w:pPr>
              <w:pStyle w:val="0Maintext"/>
              <w:spacing w:after="0" w:afterAutospacing="0"/>
              <w:ind w:firstLine="0"/>
            </w:pPr>
          </w:p>
        </w:tc>
      </w:tr>
      <w:tr w:rsidR="00C97AC6" w14:paraId="0F1CE2C3" w14:textId="77777777" w:rsidTr="00F579D3">
        <w:tc>
          <w:tcPr>
            <w:tcW w:w="1555" w:type="dxa"/>
          </w:tcPr>
          <w:p w14:paraId="48114769" w14:textId="46E82385" w:rsidR="00C97AC6" w:rsidRDefault="00C97AC6" w:rsidP="00C97AC6">
            <w:pPr>
              <w:pStyle w:val="0Maintext"/>
              <w:spacing w:after="0" w:afterAutospacing="0"/>
              <w:ind w:firstLine="0"/>
            </w:pPr>
            <w:r>
              <w:t>Apple</w:t>
            </w:r>
          </w:p>
        </w:tc>
        <w:tc>
          <w:tcPr>
            <w:tcW w:w="1417" w:type="dxa"/>
          </w:tcPr>
          <w:p w14:paraId="59ED700B" w14:textId="52A78CB7" w:rsidR="00C97AC6" w:rsidRDefault="00C97AC6" w:rsidP="00C97AC6">
            <w:pPr>
              <w:pStyle w:val="0Maintext"/>
              <w:spacing w:after="0" w:afterAutospacing="0"/>
              <w:ind w:firstLine="0"/>
            </w:pPr>
            <w:r>
              <w:t>OK</w:t>
            </w:r>
          </w:p>
        </w:tc>
        <w:tc>
          <w:tcPr>
            <w:tcW w:w="6662" w:type="dxa"/>
          </w:tcPr>
          <w:p w14:paraId="04F03B3A" w14:textId="77777777" w:rsidR="00C97AC6" w:rsidRDefault="00C97AC6" w:rsidP="00C97AC6">
            <w:pPr>
              <w:pStyle w:val="0Maintext"/>
              <w:spacing w:after="0" w:afterAutospacing="0"/>
              <w:ind w:firstLine="0"/>
            </w:pPr>
          </w:p>
        </w:tc>
      </w:tr>
      <w:tr w:rsidR="00297F15" w14:paraId="3606A2FD" w14:textId="77777777" w:rsidTr="00F579D3">
        <w:tc>
          <w:tcPr>
            <w:tcW w:w="1555" w:type="dxa"/>
          </w:tcPr>
          <w:p w14:paraId="05FCADFF" w14:textId="358D8400" w:rsidR="00297F15" w:rsidRDefault="00297F15" w:rsidP="00297F15">
            <w:pPr>
              <w:pStyle w:val="0Maintext"/>
              <w:spacing w:after="0" w:afterAutospacing="0"/>
              <w:ind w:firstLine="0"/>
            </w:pPr>
            <w:proofErr w:type="spellStart"/>
            <w:r>
              <w:t>CableLabs</w:t>
            </w:r>
            <w:proofErr w:type="spellEnd"/>
          </w:p>
        </w:tc>
        <w:tc>
          <w:tcPr>
            <w:tcW w:w="1417" w:type="dxa"/>
          </w:tcPr>
          <w:p w14:paraId="49ABC390" w14:textId="110DC8D2" w:rsidR="00297F15" w:rsidRDefault="00297F15" w:rsidP="00297F15">
            <w:pPr>
              <w:pStyle w:val="0Maintext"/>
              <w:spacing w:after="0" w:afterAutospacing="0"/>
              <w:ind w:firstLine="0"/>
            </w:pPr>
            <w:r>
              <w:t>No</w:t>
            </w:r>
          </w:p>
        </w:tc>
        <w:tc>
          <w:tcPr>
            <w:tcW w:w="6662" w:type="dxa"/>
          </w:tcPr>
          <w:p w14:paraId="5D7A406E" w14:textId="58DDEB71" w:rsidR="00297F15" w:rsidRDefault="00297F15" w:rsidP="00297F15">
            <w:pPr>
              <w:pStyle w:val="0Maintext"/>
              <w:spacing w:after="0" w:afterAutospacing="0"/>
              <w:ind w:firstLine="0"/>
            </w:pPr>
            <w:r>
              <w:t xml:space="preserve">The differentiation between the SL-U UE acting as a </w:t>
            </w:r>
            <w:proofErr w:type="spellStart"/>
            <w:r>
              <w:t>gNB</w:t>
            </w:r>
            <w:proofErr w:type="spellEnd"/>
            <w:r>
              <w:t xml:space="preserve"> or as a UE should be agreed on before having this discussion</w:t>
            </w:r>
          </w:p>
        </w:tc>
      </w:tr>
      <w:tr w:rsidR="00ED75F6" w14:paraId="29051FFA" w14:textId="77777777" w:rsidTr="00F579D3">
        <w:tc>
          <w:tcPr>
            <w:tcW w:w="1555" w:type="dxa"/>
          </w:tcPr>
          <w:p w14:paraId="6233F947" w14:textId="0EFCE0D6" w:rsidR="00ED75F6" w:rsidRDefault="00FD040D" w:rsidP="00FD040D">
            <w:pPr>
              <w:pStyle w:val="0Maintext"/>
              <w:spacing w:after="0" w:afterAutospacing="0"/>
              <w:ind w:firstLine="0"/>
            </w:pPr>
            <w:r>
              <w:t>QC</w:t>
            </w:r>
          </w:p>
        </w:tc>
        <w:tc>
          <w:tcPr>
            <w:tcW w:w="1417" w:type="dxa"/>
          </w:tcPr>
          <w:p w14:paraId="7EEEF999" w14:textId="68AFF842" w:rsidR="00ED75F6" w:rsidRDefault="00FD040D" w:rsidP="00ED75F6">
            <w:pPr>
              <w:pStyle w:val="0Maintext"/>
              <w:spacing w:after="0" w:afterAutospacing="0"/>
              <w:ind w:firstLine="0"/>
            </w:pPr>
            <w:r>
              <w:t>Ok</w:t>
            </w:r>
          </w:p>
        </w:tc>
        <w:tc>
          <w:tcPr>
            <w:tcW w:w="6662" w:type="dxa"/>
          </w:tcPr>
          <w:p w14:paraId="30EA567F" w14:textId="77777777" w:rsidR="00ED75F6" w:rsidRDefault="00ED75F6" w:rsidP="00ED75F6">
            <w:pPr>
              <w:pStyle w:val="0Maintext"/>
              <w:spacing w:after="0" w:afterAutospacing="0"/>
              <w:ind w:firstLine="0"/>
            </w:pPr>
          </w:p>
        </w:tc>
      </w:tr>
      <w:tr w:rsidR="0097223F" w14:paraId="6C0FDA69" w14:textId="77777777" w:rsidTr="00F579D3">
        <w:tc>
          <w:tcPr>
            <w:tcW w:w="1555" w:type="dxa"/>
          </w:tcPr>
          <w:p w14:paraId="53BF1030" w14:textId="619DF9CB" w:rsidR="0097223F" w:rsidRDefault="0097223F" w:rsidP="0097223F">
            <w:pPr>
              <w:pStyle w:val="0Maintext"/>
              <w:spacing w:after="0" w:afterAutospacing="0"/>
              <w:ind w:firstLine="0"/>
            </w:pPr>
            <w:r>
              <w:t>Intel</w:t>
            </w:r>
          </w:p>
        </w:tc>
        <w:tc>
          <w:tcPr>
            <w:tcW w:w="1417" w:type="dxa"/>
          </w:tcPr>
          <w:p w14:paraId="63DCEE9B" w14:textId="0484DAA9" w:rsidR="0097223F" w:rsidRDefault="0097223F" w:rsidP="0097223F">
            <w:pPr>
              <w:pStyle w:val="0Maintext"/>
              <w:spacing w:after="0" w:afterAutospacing="0"/>
              <w:ind w:firstLine="0"/>
            </w:pPr>
            <w:r>
              <w:t>No</w:t>
            </w:r>
          </w:p>
        </w:tc>
        <w:tc>
          <w:tcPr>
            <w:tcW w:w="6662" w:type="dxa"/>
          </w:tcPr>
          <w:p w14:paraId="2DBAA31A" w14:textId="77C526CF" w:rsidR="0097223F" w:rsidRDefault="0097223F" w:rsidP="0097223F">
            <w:pPr>
              <w:pStyle w:val="0Maintext"/>
              <w:spacing w:after="0" w:afterAutospacing="0"/>
              <w:ind w:firstLine="0"/>
            </w:pPr>
            <w:r>
              <w:t>Agree with DCM. We also believe that we should first focus on behaviour and only later discuss CR-like proposals.</w:t>
            </w:r>
          </w:p>
        </w:tc>
      </w:tr>
    </w:tbl>
    <w:p w14:paraId="68A2D275" w14:textId="77777777" w:rsidR="00C05815" w:rsidRDefault="00C05815" w:rsidP="00FE4505">
      <w:pPr>
        <w:autoSpaceDE w:val="0"/>
        <w:autoSpaceDN w:val="0"/>
        <w:jc w:val="both"/>
        <w:rPr>
          <w:rFonts w:ascii="Calibri" w:hAnsi="Calibri" w:cs="Calibri"/>
          <w:sz w:val="22"/>
        </w:rPr>
      </w:pPr>
    </w:p>
    <w:p w14:paraId="037C330A" w14:textId="77777777" w:rsidR="00C05815" w:rsidRDefault="00C05815" w:rsidP="00FE4505">
      <w:pPr>
        <w:autoSpaceDE w:val="0"/>
        <w:autoSpaceDN w:val="0"/>
        <w:jc w:val="both"/>
        <w:rPr>
          <w:rFonts w:ascii="Calibri" w:hAnsi="Calibri" w:cs="Calibri"/>
          <w:sz w:val="22"/>
        </w:rPr>
      </w:pPr>
    </w:p>
    <w:p w14:paraId="012D66CE" w14:textId="2A0A4091"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5CD90CD" w14:textId="3A09FA49" w:rsidR="00C05815" w:rsidRPr="00026EAD" w:rsidRDefault="00C05815" w:rsidP="00C05815">
      <w:pPr>
        <w:pStyle w:val="ListParagraph"/>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7462E7C8" w14:textId="77777777" w:rsidR="00C05815" w:rsidRDefault="00C05815" w:rsidP="00C0581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C05815" w14:paraId="7AA4C1A2" w14:textId="77777777" w:rsidTr="00F579D3">
        <w:tc>
          <w:tcPr>
            <w:tcW w:w="1555" w:type="dxa"/>
          </w:tcPr>
          <w:p w14:paraId="1162CF7B"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BE63D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093E3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2FCAC786" w14:textId="77777777" w:rsidTr="00F579D3">
        <w:tc>
          <w:tcPr>
            <w:tcW w:w="1555" w:type="dxa"/>
          </w:tcPr>
          <w:p w14:paraId="1DA55525" w14:textId="405061BB" w:rsidR="00C05815" w:rsidRDefault="000B0BDE" w:rsidP="00F579D3">
            <w:pPr>
              <w:pStyle w:val="0Maintext"/>
              <w:spacing w:after="0" w:afterAutospacing="0"/>
              <w:ind w:firstLine="0"/>
            </w:pPr>
            <w:r>
              <w:t>OPPO</w:t>
            </w:r>
          </w:p>
        </w:tc>
        <w:tc>
          <w:tcPr>
            <w:tcW w:w="1417" w:type="dxa"/>
          </w:tcPr>
          <w:p w14:paraId="6AC0387E" w14:textId="21E46FB5" w:rsidR="00C05815" w:rsidRDefault="000B0BDE" w:rsidP="00F579D3">
            <w:pPr>
              <w:pStyle w:val="0Maintext"/>
              <w:spacing w:after="0" w:afterAutospacing="0"/>
              <w:ind w:firstLine="0"/>
            </w:pPr>
            <w:r>
              <w:t>Support</w:t>
            </w:r>
          </w:p>
        </w:tc>
        <w:tc>
          <w:tcPr>
            <w:tcW w:w="6662" w:type="dxa"/>
          </w:tcPr>
          <w:p w14:paraId="6B44219F" w14:textId="77777777" w:rsidR="00C05815" w:rsidRDefault="00C05815" w:rsidP="00F579D3">
            <w:pPr>
              <w:pStyle w:val="0Maintext"/>
              <w:spacing w:after="0" w:afterAutospacing="0"/>
              <w:ind w:firstLine="0"/>
            </w:pPr>
          </w:p>
        </w:tc>
      </w:tr>
      <w:tr w:rsidR="00634511" w14:paraId="48A3F6C7" w14:textId="77777777" w:rsidTr="00F579D3">
        <w:tc>
          <w:tcPr>
            <w:tcW w:w="1555" w:type="dxa"/>
          </w:tcPr>
          <w:p w14:paraId="62DA42AB"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A3C8E55"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02D4885" w14:textId="77777777" w:rsidR="0063451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5443D089"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ED75F6" w14:paraId="791E2A28" w14:textId="77777777" w:rsidTr="00F579D3">
        <w:tc>
          <w:tcPr>
            <w:tcW w:w="1555" w:type="dxa"/>
          </w:tcPr>
          <w:p w14:paraId="30C2B6D5" w14:textId="1676637D" w:rsidR="00ED75F6" w:rsidRDefault="00ED75F6" w:rsidP="00ED75F6">
            <w:pPr>
              <w:pStyle w:val="0Maintext"/>
              <w:spacing w:after="0" w:afterAutospacing="0"/>
              <w:ind w:firstLine="0"/>
            </w:pPr>
            <w:r>
              <w:rPr>
                <w:rFonts w:hint="eastAsia"/>
                <w:lang w:eastAsia="ko-KR"/>
              </w:rPr>
              <w:t>LGE</w:t>
            </w:r>
          </w:p>
        </w:tc>
        <w:tc>
          <w:tcPr>
            <w:tcW w:w="1417" w:type="dxa"/>
          </w:tcPr>
          <w:p w14:paraId="38ECCFD0" w14:textId="56D370E6" w:rsidR="00ED75F6" w:rsidRDefault="00ED75F6" w:rsidP="00ED75F6">
            <w:pPr>
              <w:pStyle w:val="0Maintext"/>
              <w:spacing w:after="0" w:afterAutospacing="0"/>
              <w:ind w:firstLine="0"/>
            </w:pPr>
            <w:r>
              <w:rPr>
                <w:rFonts w:hint="eastAsia"/>
                <w:lang w:eastAsia="ko-KR"/>
              </w:rPr>
              <w:t>OK</w:t>
            </w:r>
          </w:p>
        </w:tc>
        <w:tc>
          <w:tcPr>
            <w:tcW w:w="6662" w:type="dxa"/>
          </w:tcPr>
          <w:p w14:paraId="6FED2E82" w14:textId="77777777" w:rsidR="00ED75F6" w:rsidRDefault="00ED75F6" w:rsidP="00ED75F6">
            <w:pPr>
              <w:pStyle w:val="0Maintext"/>
              <w:spacing w:after="0" w:afterAutospacing="0"/>
              <w:ind w:firstLine="0"/>
            </w:pPr>
          </w:p>
        </w:tc>
      </w:tr>
      <w:tr w:rsidR="00CA12C5" w14:paraId="4E8B5B28" w14:textId="77777777" w:rsidTr="00F579D3">
        <w:tc>
          <w:tcPr>
            <w:tcW w:w="1555" w:type="dxa"/>
          </w:tcPr>
          <w:p w14:paraId="15444755" w14:textId="1945C203" w:rsidR="00CA12C5" w:rsidRDefault="00CA12C5" w:rsidP="00CA12C5">
            <w:pPr>
              <w:pStyle w:val="0Maintext"/>
              <w:spacing w:after="0" w:afterAutospacing="0"/>
              <w:ind w:firstLine="0"/>
            </w:pPr>
            <w:r>
              <w:t>NOKIA, Nokia Shanghai Bell</w:t>
            </w:r>
          </w:p>
        </w:tc>
        <w:tc>
          <w:tcPr>
            <w:tcW w:w="1417" w:type="dxa"/>
          </w:tcPr>
          <w:p w14:paraId="777132A9" w14:textId="2430B087" w:rsidR="00CA12C5" w:rsidRDefault="00CA12C5" w:rsidP="00CA12C5">
            <w:pPr>
              <w:pStyle w:val="0Maintext"/>
              <w:spacing w:after="0" w:afterAutospacing="0"/>
              <w:ind w:firstLine="0"/>
            </w:pPr>
            <w:r>
              <w:t>Support</w:t>
            </w:r>
          </w:p>
        </w:tc>
        <w:tc>
          <w:tcPr>
            <w:tcW w:w="6662" w:type="dxa"/>
          </w:tcPr>
          <w:p w14:paraId="4CB172BB" w14:textId="7AF0F0CC" w:rsidR="00CA12C5" w:rsidRDefault="00CA12C5" w:rsidP="00CA12C5">
            <w:pPr>
              <w:pStyle w:val="0Maintext"/>
              <w:spacing w:after="0" w:afterAutospacing="0"/>
              <w:ind w:firstLine="0"/>
            </w:pPr>
            <w:r w:rsidRPr="004C0BA7">
              <w:t>Both or at least Type A multi-channel access can be supported for PSFCH.</w:t>
            </w:r>
          </w:p>
        </w:tc>
      </w:tr>
      <w:tr w:rsidR="00CA12C5" w14:paraId="783D60F3" w14:textId="77777777" w:rsidTr="00F579D3">
        <w:tc>
          <w:tcPr>
            <w:tcW w:w="1555" w:type="dxa"/>
          </w:tcPr>
          <w:p w14:paraId="5334E499" w14:textId="25A6F6C2" w:rsidR="00CA12C5" w:rsidRDefault="00E6657E" w:rsidP="00CA12C5">
            <w:pPr>
              <w:pStyle w:val="0Maintext"/>
              <w:spacing w:after="0" w:afterAutospacing="0"/>
              <w:ind w:firstLine="0"/>
            </w:pPr>
            <w:r>
              <w:t>Ericsson</w:t>
            </w:r>
          </w:p>
        </w:tc>
        <w:tc>
          <w:tcPr>
            <w:tcW w:w="1417" w:type="dxa"/>
          </w:tcPr>
          <w:p w14:paraId="2F329DF8" w14:textId="0E0B6E61" w:rsidR="00CA12C5" w:rsidRDefault="00E6657E" w:rsidP="00CA12C5">
            <w:pPr>
              <w:pStyle w:val="0Maintext"/>
              <w:spacing w:after="0" w:afterAutospacing="0"/>
              <w:ind w:firstLine="0"/>
            </w:pPr>
            <w:r>
              <w:t>OK</w:t>
            </w:r>
          </w:p>
        </w:tc>
        <w:tc>
          <w:tcPr>
            <w:tcW w:w="6662" w:type="dxa"/>
          </w:tcPr>
          <w:p w14:paraId="43E30B82" w14:textId="77777777" w:rsidR="00CA12C5" w:rsidRDefault="00CA12C5" w:rsidP="00CA12C5">
            <w:pPr>
              <w:pStyle w:val="0Maintext"/>
              <w:spacing w:after="0" w:afterAutospacing="0"/>
              <w:ind w:firstLine="0"/>
            </w:pPr>
          </w:p>
        </w:tc>
      </w:tr>
      <w:tr w:rsidR="00C97AC6" w14:paraId="50338AEA" w14:textId="77777777" w:rsidTr="00F579D3">
        <w:tc>
          <w:tcPr>
            <w:tcW w:w="1555" w:type="dxa"/>
          </w:tcPr>
          <w:p w14:paraId="49D512FB" w14:textId="37D01621" w:rsidR="00C97AC6" w:rsidRDefault="00C97AC6" w:rsidP="00C97AC6">
            <w:pPr>
              <w:pStyle w:val="0Maintext"/>
              <w:spacing w:after="0" w:afterAutospacing="0"/>
              <w:ind w:firstLine="0"/>
            </w:pPr>
            <w:r>
              <w:t>Apple</w:t>
            </w:r>
          </w:p>
        </w:tc>
        <w:tc>
          <w:tcPr>
            <w:tcW w:w="1417" w:type="dxa"/>
          </w:tcPr>
          <w:p w14:paraId="0E4600CD" w14:textId="44EDC7CE" w:rsidR="00C97AC6" w:rsidRDefault="00C97AC6" w:rsidP="00C97AC6">
            <w:pPr>
              <w:pStyle w:val="0Maintext"/>
              <w:spacing w:after="0" w:afterAutospacing="0"/>
              <w:ind w:firstLine="0"/>
            </w:pPr>
            <w:r>
              <w:t>OK</w:t>
            </w:r>
          </w:p>
        </w:tc>
        <w:tc>
          <w:tcPr>
            <w:tcW w:w="6662" w:type="dxa"/>
          </w:tcPr>
          <w:p w14:paraId="2E99753E" w14:textId="77777777" w:rsidR="00C97AC6" w:rsidRDefault="00C97AC6" w:rsidP="00C97AC6">
            <w:pPr>
              <w:pStyle w:val="0Maintext"/>
              <w:spacing w:after="0" w:afterAutospacing="0"/>
              <w:ind w:firstLine="0"/>
            </w:pPr>
          </w:p>
        </w:tc>
      </w:tr>
      <w:tr w:rsidR="00297F15" w14:paraId="05D57C30" w14:textId="77777777" w:rsidTr="00F579D3">
        <w:tc>
          <w:tcPr>
            <w:tcW w:w="1555" w:type="dxa"/>
          </w:tcPr>
          <w:p w14:paraId="56ABE651" w14:textId="7CE755AF" w:rsidR="00297F15" w:rsidRDefault="00297F15" w:rsidP="00297F15">
            <w:pPr>
              <w:pStyle w:val="0Maintext"/>
              <w:spacing w:after="0" w:afterAutospacing="0"/>
              <w:ind w:firstLine="0"/>
            </w:pPr>
            <w:proofErr w:type="spellStart"/>
            <w:r>
              <w:t>CableLabs</w:t>
            </w:r>
            <w:proofErr w:type="spellEnd"/>
          </w:p>
        </w:tc>
        <w:tc>
          <w:tcPr>
            <w:tcW w:w="1417" w:type="dxa"/>
          </w:tcPr>
          <w:p w14:paraId="1BAF87E5" w14:textId="51CF1D9F" w:rsidR="00297F15" w:rsidRDefault="00297F15" w:rsidP="00297F15">
            <w:pPr>
              <w:pStyle w:val="0Maintext"/>
              <w:spacing w:after="0" w:afterAutospacing="0"/>
              <w:ind w:firstLine="0"/>
            </w:pPr>
            <w:r>
              <w:t>OK</w:t>
            </w:r>
          </w:p>
        </w:tc>
        <w:tc>
          <w:tcPr>
            <w:tcW w:w="6662" w:type="dxa"/>
          </w:tcPr>
          <w:p w14:paraId="37FD2732" w14:textId="77777777" w:rsidR="00297F15" w:rsidRDefault="00297F15" w:rsidP="00297F15">
            <w:pPr>
              <w:pStyle w:val="0Maintext"/>
              <w:spacing w:after="0" w:afterAutospacing="0"/>
              <w:ind w:firstLine="0"/>
            </w:pPr>
          </w:p>
        </w:tc>
      </w:tr>
      <w:tr w:rsidR="00FD040D" w14:paraId="1C389925" w14:textId="77777777" w:rsidTr="00F579D3">
        <w:tc>
          <w:tcPr>
            <w:tcW w:w="1555" w:type="dxa"/>
          </w:tcPr>
          <w:p w14:paraId="1E0F670B" w14:textId="41E1E815" w:rsidR="00FD040D" w:rsidRDefault="00FD040D" w:rsidP="00C97AC6">
            <w:pPr>
              <w:pStyle w:val="0Maintext"/>
              <w:spacing w:after="0" w:afterAutospacing="0"/>
              <w:ind w:firstLine="0"/>
            </w:pPr>
            <w:r>
              <w:t>QC</w:t>
            </w:r>
          </w:p>
        </w:tc>
        <w:tc>
          <w:tcPr>
            <w:tcW w:w="1417" w:type="dxa"/>
          </w:tcPr>
          <w:p w14:paraId="4FF0E271" w14:textId="6941C5D8" w:rsidR="00FD040D" w:rsidRDefault="00FD040D" w:rsidP="00C97AC6">
            <w:pPr>
              <w:pStyle w:val="0Maintext"/>
              <w:spacing w:after="0" w:afterAutospacing="0"/>
              <w:ind w:firstLine="0"/>
            </w:pPr>
            <w:r>
              <w:t>Ok</w:t>
            </w:r>
          </w:p>
        </w:tc>
        <w:tc>
          <w:tcPr>
            <w:tcW w:w="6662" w:type="dxa"/>
          </w:tcPr>
          <w:p w14:paraId="672BF3E5" w14:textId="77777777" w:rsidR="00FD040D" w:rsidRDefault="00FD040D" w:rsidP="00C97AC6">
            <w:pPr>
              <w:pStyle w:val="0Maintext"/>
              <w:spacing w:after="0" w:afterAutospacing="0"/>
              <w:ind w:firstLine="0"/>
            </w:pPr>
          </w:p>
        </w:tc>
      </w:tr>
      <w:tr w:rsidR="00E0563A" w14:paraId="7A7DDCFC" w14:textId="77777777" w:rsidTr="00F579D3">
        <w:tc>
          <w:tcPr>
            <w:tcW w:w="1555" w:type="dxa"/>
          </w:tcPr>
          <w:p w14:paraId="023B390A" w14:textId="5CA2CF91" w:rsidR="00E0563A" w:rsidRDefault="00E0563A" w:rsidP="00E0563A">
            <w:pPr>
              <w:pStyle w:val="0Maintext"/>
              <w:spacing w:after="0" w:afterAutospacing="0"/>
              <w:ind w:firstLine="0"/>
            </w:pPr>
            <w:r>
              <w:t>Intel</w:t>
            </w:r>
          </w:p>
        </w:tc>
        <w:tc>
          <w:tcPr>
            <w:tcW w:w="1417" w:type="dxa"/>
          </w:tcPr>
          <w:p w14:paraId="3507E8B5" w14:textId="6D01D334" w:rsidR="00E0563A" w:rsidRDefault="00E0563A" w:rsidP="00E0563A">
            <w:pPr>
              <w:pStyle w:val="0Maintext"/>
              <w:spacing w:after="0" w:afterAutospacing="0"/>
              <w:ind w:firstLine="0"/>
            </w:pPr>
            <w:r>
              <w:t>OK</w:t>
            </w:r>
          </w:p>
        </w:tc>
        <w:tc>
          <w:tcPr>
            <w:tcW w:w="6662" w:type="dxa"/>
          </w:tcPr>
          <w:p w14:paraId="0B774AD1" w14:textId="77777777" w:rsidR="00E0563A" w:rsidRDefault="00E0563A" w:rsidP="00E0563A">
            <w:pPr>
              <w:pStyle w:val="0Maintext"/>
              <w:spacing w:after="0" w:afterAutospacing="0"/>
              <w:ind w:firstLine="0"/>
            </w:pPr>
          </w:p>
        </w:tc>
      </w:tr>
    </w:tbl>
    <w:p w14:paraId="06FF09F3" w14:textId="77777777" w:rsidR="00C05815" w:rsidRDefault="00C05815" w:rsidP="00FE4505">
      <w:pPr>
        <w:autoSpaceDE w:val="0"/>
        <w:autoSpaceDN w:val="0"/>
        <w:jc w:val="both"/>
        <w:rPr>
          <w:rFonts w:ascii="Calibri" w:hAnsi="Calibri" w:cs="Calibri"/>
          <w:sz w:val="22"/>
        </w:rPr>
      </w:pPr>
    </w:p>
    <w:p w14:paraId="53D77180" w14:textId="77777777" w:rsidR="004408FA" w:rsidRDefault="004408FA" w:rsidP="00FE4505">
      <w:pPr>
        <w:autoSpaceDE w:val="0"/>
        <w:autoSpaceDN w:val="0"/>
        <w:jc w:val="both"/>
        <w:rPr>
          <w:rFonts w:ascii="Calibri" w:hAnsi="Calibri" w:cs="Calibri"/>
          <w:sz w:val="22"/>
        </w:rPr>
      </w:pPr>
    </w:p>
    <w:p w14:paraId="2311C8AF" w14:textId="7EC70B43"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C4C9BA4" w14:textId="24077850" w:rsidR="004408FA" w:rsidRPr="00026EAD" w:rsidRDefault="004408FA" w:rsidP="004408FA">
      <w:pPr>
        <w:pStyle w:val="ListParagraph"/>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21FBDA04" w14:textId="77777777" w:rsidR="004408FA" w:rsidRDefault="004408FA" w:rsidP="004408FA">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4408FA" w14:paraId="334D1E37" w14:textId="77777777" w:rsidTr="00F579D3">
        <w:tc>
          <w:tcPr>
            <w:tcW w:w="1555" w:type="dxa"/>
          </w:tcPr>
          <w:p w14:paraId="55E7939C"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0169E71"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91590"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57FF77B4" w14:textId="77777777" w:rsidTr="00F579D3">
        <w:tc>
          <w:tcPr>
            <w:tcW w:w="1555" w:type="dxa"/>
          </w:tcPr>
          <w:p w14:paraId="308CE2D9" w14:textId="1A7EEF38" w:rsidR="004408FA" w:rsidRDefault="000B0BDE" w:rsidP="00F579D3">
            <w:pPr>
              <w:pStyle w:val="0Maintext"/>
              <w:spacing w:after="0" w:afterAutospacing="0"/>
              <w:ind w:firstLine="0"/>
            </w:pPr>
            <w:r>
              <w:t>OPPO</w:t>
            </w:r>
          </w:p>
        </w:tc>
        <w:tc>
          <w:tcPr>
            <w:tcW w:w="1417" w:type="dxa"/>
          </w:tcPr>
          <w:p w14:paraId="27E76185" w14:textId="61F753E4" w:rsidR="004408FA" w:rsidRDefault="000B0BDE" w:rsidP="00F579D3">
            <w:pPr>
              <w:pStyle w:val="0Maintext"/>
              <w:spacing w:after="0" w:afterAutospacing="0"/>
              <w:ind w:firstLine="0"/>
            </w:pPr>
            <w:r>
              <w:t>Support</w:t>
            </w:r>
          </w:p>
        </w:tc>
        <w:tc>
          <w:tcPr>
            <w:tcW w:w="6662" w:type="dxa"/>
          </w:tcPr>
          <w:p w14:paraId="7294F81D" w14:textId="77777777" w:rsidR="004408FA" w:rsidRDefault="004408FA" w:rsidP="00F579D3">
            <w:pPr>
              <w:pStyle w:val="0Maintext"/>
              <w:spacing w:after="0" w:afterAutospacing="0"/>
              <w:ind w:firstLine="0"/>
            </w:pPr>
          </w:p>
        </w:tc>
      </w:tr>
      <w:tr w:rsidR="00634511" w14:paraId="488CC8AA" w14:textId="77777777" w:rsidTr="00F579D3">
        <w:tc>
          <w:tcPr>
            <w:tcW w:w="1555" w:type="dxa"/>
          </w:tcPr>
          <w:p w14:paraId="7FFCBBF9"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DC43BFE" w14:textId="77777777" w:rsidR="00634511" w:rsidRDefault="00634511" w:rsidP="00F579D3">
            <w:pPr>
              <w:pStyle w:val="0Maintext"/>
              <w:spacing w:after="0" w:afterAutospacing="0"/>
              <w:ind w:firstLine="0"/>
            </w:pPr>
          </w:p>
        </w:tc>
        <w:tc>
          <w:tcPr>
            <w:tcW w:w="6662" w:type="dxa"/>
          </w:tcPr>
          <w:p w14:paraId="0C3E2E8F"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 xml:space="preserve">We are fine with the </w:t>
            </w:r>
            <w:proofErr w:type="gramStart"/>
            <w:r>
              <w:rPr>
                <w:rFonts w:eastAsia="MS Mincho"/>
                <w:lang w:eastAsia="ja-JP"/>
              </w:rPr>
              <w:t>direction, but</w:t>
            </w:r>
            <w:proofErr w:type="gramEnd"/>
            <w:r>
              <w:rPr>
                <w:rFonts w:eastAsia="MS Mincho"/>
                <w:lang w:eastAsia="ja-JP"/>
              </w:rPr>
              <w:t xml:space="preserve"> meaning of ‘multiple shared channels’ is unclear.</w:t>
            </w:r>
          </w:p>
        </w:tc>
      </w:tr>
      <w:tr w:rsidR="00ED75F6" w14:paraId="4C11244C" w14:textId="77777777" w:rsidTr="00F579D3">
        <w:tc>
          <w:tcPr>
            <w:tcW w:w="1555" w:type="dxa"/>
          </w:tcPr>
          <w:p w14:paraId="32CB420F" w14:textId="6952A9D8" w:rsidR="00ED75F6" w:rsidRDefault="00ED75F6" w:rsidP="00ED75F6">
            <w:pPr>
              <w:pStyle w:val="0Maintext"/>
              <w:spacing w:after="0" w:afterAutospacing="0"/>
              <w:ind w:firstLine="0"/>
            </w:pPr>
            <w:r>
              <w:rPr>
                <w:rFonts w:hint="eastAsia"/>
                <w:lang w:eastAsia="ko-KR"/>
              </w:rPr>
              <w:t>LGE</w:t>
            </w:r>
          </w:p>
        </w:tc>
        <w:tc>
          <w:tcPr>
            <w:tcW w:w="1417" w:type="dxa"/>
          </w:tcPr>
          <w:p w14:paraId="3AB20979" w14:textId="77777777" w:rsidR="00ED75F6" w:rsidRDefault="00ED75F6" w:rsidP="00ED75F6">
            <w:pPr>
              <w:pStyle w:val="0Maintext"/>
              <w:spacing w:after="0" w:afterAutospacing="0"/>
              <w:ind w:firstLine="0"/>
            </w:pPr>
          </w:p>
        </w:tc>
        <w:tc>
          <w:tcPr>
            <w:tcW w:w="6662" w:type="dxa"/>
          </w:tcPr>
          <w:p w14:paraId="5B22407F" w14:textId="234AA7CD"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CA12C5" w14:paraId="18B6B63E" w14:textId="77777777" w:rsidTr="00F579D3">
        <w:tc>
          <w:tcPr>
            <w:tcW w:w="1555" w:type="dxa"/>
          </w:tcPr>
          <w:p w14:paraId="48AA617C" w14:textId="2C4C4F5B" w:rsidR="00CA12C5" w:rsidRDefault="00CA12C5" w:rsidP="00CA12C5">
            <w:pPr>
              <w:pStyle w:val="0Maintext"/>
              <w:spacing w:after="0" w:afterAutospacing="0"/>
              <w:ind w:firstLine="0"/>
            </w:pPr>
            <w:r>
              <w:t>NOKIA, Nokia Shanghai Bell</w:t>
            </w:r>
          </w:p>
        </w:tc>
        <w:tc>
          <w:tcPr>
            <w:tcW w:w="1417" w:type="dxa"/>
          </w:tcPr>
          <w:p w14:paraId="4B6A9EC6" w14:textId="068D0FD5" w:rsidR="00CA12C5" w:rsidRDefault="00CA12C5" w:rsidP="00CA12C5">
            <w:pPr>
              <w:pStyle w:val="0Maintext"/>
              <w:spacing w:after="0" w:afterAutospacing="0"/>
              <w:ind w:firstLine="0"/>
            </w:pPr>
            <w:r>
              <w:t>Support</w:t>
            </w:r>
          </w:p>
        </w:tc>
        <w:tc>
          <w:tcPr>
            <w:tcW w:w="6662" w:type="dxa"/>
          </w:tcPr>
          <w:p w14:paraId="5459EBC5" w14:textId="6DA0A3CD" w:rsidR="00CA12C5" w:rsidRDefault="00CA12C5" w:rsidP="00CA12C5">
            <w:pPr>
              <w:pStyle w:val="0Maintext"/>
              <w:spacing w:after="0" w:afterAutospacing="0"/>
              <w:ind w:firstLine="0"/>
            </w:pPr>
            <w:r>
              <w:t>We are fine with asking RAN4 also, if needed.</w:t>
            </w:r>
          </w:p>
        </w:tc>
      </w:tr>
      <w:tr w:rsidR="00CA12C5" w14:paraId="42A5E662" w14:textId="77777777" w:rsidTr="00F579D3">
        <w:tc>
          <w:tcPr>
            <w:tcW w:w="1555" w:type="dxa"/>
          </w:tcPr>
          <w:p w14:paraId="347A1B8D" w14:textId="102B9123" w:rsidR="00CA12C5" w:rsidRDefault="00E6657E" w:rsidP="00CA12C5">
            <w:pPr>
              <w:pStyle w:val="0Maintext"/>
              <w:spacing w:after="0" w:afterAutospacing="0"/>
              <w:ind w:firstLine="0"/>
            </w:pPr>
            <w:r>
              <w:t>Ericsson</w:t>
            </w:r>
          </w:p>
        </w:tc>
        <w:tc>
          <w:tcPr>
            <w:tcW w:w="1417" w:type="dxa"/>
          </w:tcPr>
          <w:p w14:paraId="4B7FBE73" w14:textId="3C75988E" w:rsidR="00CA12C5" w:rsidRDefault="00E6657E" w:rsidP="00CA12C5">
            <w:pPr>
              <w:pStyle w:val="0Maintext"/>
              <w:spacing w:after="0" w:afterAutospacing="0"/>
              <w:ind w:firstLine="0"/>
            </w:pPr>
            <w:r>
              <w:t>OK</w:t>
            </w:r>
          </w:p>
        </w:tc>
        <w:tc>
          <w:tcPr>
            <w:tcW w:w="6662" w:type="dxa"/>
          </w:tcPr>
          <w:p w14:paraId="7EBA0D87" w14:textId="04FEB6FA" w:rsidR="00CA12C5" w:rsidRDefault="00E45CE8" w:rsidP="00CA12C5">
            <w:pPr>
              <w:pStyle w:val="0Maintext"/>
              <w:spacing w:after="0" w:afterAutospacing="0"/>
              <w:ind w:firstLine="0"/>
            </w:pPr>
            <w:r>
              <w:t>In our view, the is already clear. But we are fine with a clarification.</w:t>
            </w:r>
          </w:p>
        </w:tc>
      </w:tr>
      <w:tr w:rsidR="00246504" w14:paraId="4A4D93CE" w14:textId="77777777" w:rsidTr="00F579D3">
        <w:tc>
          <w:tcPr>
            <w:tcW w:w="1555" w:type="dxa"/>
          </w:tcPr>
          <w:p w14:paraId="39C1E620" w14:textId="4FFE81A1" w:rsidR="00246504" w:rsidRDefault="00246504" w:rsidP="00246504">
            <w:pPr>
              <w:pStyle w:val="0Maintext"/>
              <w:spacing w:after="0" w:afterAutospacing="0"/>
              <w:ind w:firstLine="0"/>
            </w:pPr>
            <w:r>
              <w:t>Lenovo</w:t>
            </w:r>
          </w:p>
        </w:tc>
        <w:tc>
          <w:tcPr>
            <w:tcW w:w="1417" w:type="dxa"/>
          </w:tcPr>
          <w:p w14:paraId="5EA63111" w14:textId="71BFD0BB" w:rsidR="00246504" w:rsidRDefault="00246504" w:rsidP="00246504">
            <w:pPr>
              <w:pStyle w:val="0Maintext"/>
              <w:spacing w:after="0" w:afterAutospacing="0"/>
              <w:ind w:firstLine="0"/>
            </w:pPr>
            <w:r>
              <w:t>Yes</w:t>
            </w:r>
          </w:p>
        </w:tc>
        <w:tc>
          <w:tcPr>
            <w:tcW w:w="6662" w:type="dxa"/>
          </w:tcPr>
          <w:p w14:paraId="28B5320B" w14:textId="77777777" w:rsidR="00246504" w:rsidRDefault="00246504" w:rsidP="00246504">
            <w:pPr>
              <w:pStyle w:val="0Maintext"/>
              <w:spacing w:after="0" w:afterAutospacing="0"/>
              <w:ind w:firstLine="0"/>
            </w:pPr>
          </w:p>
        </w:tc>
      </w:tr>
      <w:tr w:rsidR="00C97AC6" w14:paraId="2390A383" w14:textId="77777777" w:rsidTr="00F579D3">
        <w:tc>
          <w:tcPr>
            <w:tcW w:w="1555" w:type="dxa"/>
          </w:tcPr>
          <w:p w14:paraId="73299088" w14:textId="12198CC2" w:rsidR="00C97AC6" w:rsidRDefault="00C97AC6" w:rsidP="00C97AC6">
            <w:pPr>
              <w:pStyle w:val="0Maintext"/>
              <w:spacing w:after="0" w:afterAutospacing="0"/>
              <w:ind w:firstLine="0"/>
            </w:pPr>
            <w:r>
              <w:t>Apple</w:t>
            </w:r>
          </w:p>
        </w:tc>
        <w:tc>
          <w:tcPr>
            <w:tcW w:w="1417" w:type="dxa"/>
          </w:tcPr>
          <w:p w14:paraId="1C9AAF5D" w14:textId="7939BBE0" w:rsidR="00C97AC6" w:rsidRDefault="00C97AC6" w:rsidP="00C97AC6">
            <w:pPr>
              <w:pStyle w:val="0Maintext"/>
              <w:spacing w:after="0" w:afterAutospacing="0"/>
              <w:ind w:firstLine="0"/>
            </w:pPr>
            <w:r>
              <w:t>OK</w:t>
            </w:r>
          </w:p>
        </w:tc>
        <w:tc>
          <w:tcPr>
            <w:tcW w:w="6662" w:type="dxa"/>
          </w:tcPr>
          <w:p w14:paraId="7546434C" w14:textId="36E98992" w:rsidR="00C97AC6" w:rsidRDefault="00C97AC6" w:rsidP="00C97AC6">
            <w:pPr>
              <w:pStyle w:val="0Maintext"/>
              <w:spacing w:after="0" w:afterAutospacing="0"/>
              <w:ind w:firstLine="0"/>
            </w:pPr>
            <w:r>
              <w:t xml:space="preserve">OK to ask RAN4 as well. </w:t>
            </w:r>
          </w:p>
        </w:tc>
      </w:tr>
      <w:tr w:rsidR="00297F15" w14:paraId="5B1933F6" w14:textId="77777777" w:rsidTr="00F579D3">
        <w:tc>
          <w:tcPr>
            <w:tcW w:w="1555" w:type="dxa"/>
          </w:tcPr>
          <w:p w14:paraId="21BB8464" w14:textId="295A1395" w:rsidR="00297F15" w:rsidRDefault="00297F15" w:rsidP="00297F15">
            <w:pPr>
              <w:pStyle w:val="0Maintext"/>
              <w:spacing w:after="0" w:afterAutospacing="0"/>
              <w:ind w:firstLine="0"/>
            </w:pPr>
            <w:proofErr w:type="spellStart"/>
            <w:r>
              <w:lastRenderedPageBreak/>
              <w:t>CableLabs</w:t>
            </w:r>
            <w:proofErr w:type="spellEnd"/>
          </w:p>
        </w:tc>
        <w:tc>
          <w:tcPr>
            <w:tcW w:w="1417" w:type="dxa"/>
          </w:tcPr>
          <w:p w14:paraId="31D2A90D" w14:textId="7FAE0E5F" w:rsidR="00297F15" w:rsidRDefault="00297F15" w:rsidP="00297F15">
            <w:pPr>
              <w:pStyle w:val="0Maintext"/>
              <w:spacing w:after="0" w:afterAutospacing="0"/>
              <w:ind w:firstLine="0"/>
            </w:pPr>
            <w:r>
              <w:t>No</w:t>
            </w:r>
          </w:p>
        </w:tc>
        <w:tc>
          <w:tcPr>
            <w:tcW w:w="6662" w:type="dxa"/>
          </w:tcPr>
          <w:p w14:paraId="79AC1E74" w14:textId="536A4B25" w:rsidR="00297F15" w:rsidRDefault="00297F15" w:rsidP="00297F15">
            <w:pPr>
              <w:pStyle w:val="0Maintext"/>
              <w:spacing w:after="0" w:afterAutospacing="0"/>
              <w:ind w:firstLine="0"/>
            </w:pPr>
            <w:r>
              <w:t>Not clear what is the RAN4 impact. This discussion should take place after a RAN4 decision</w:t>
            </w:r>
          </w:p>
        </w:tc>
      </w:tr>
      <w:tr w:rsidR="00FD040D" w14:paraId="38EE1BD6" w14:textId="77777777" w:rsidTr="00F579D3">
        <w:tc>
          <w:tcPr>
            <w:tcW w:w="1555" w:type="dxa"/>
          </w:tcPr>
          <w:p w14:paraId="397BEBDE" w14:textId="4472B7BF" w:rsidR="00FD040D" w:rsidRDefault="00FD040D" w:rsidP="00C97AC6">
            <w:pPr>
              <w:pStyle w:val="0Maintext"/>
              <w:spacing w:after="0" w:afterAutospacing="0"/>
              <w:ind w:firstLine="0"/>
            </w:pPr>
            <w:r>
              <w:t>QC</w:t>
            </w:r>
          </w:p>
        </w:tc>
        <w:tc>
          <w:tcPr>
            <w:tcW w:w="1417" w:type="dxa"/>
          </w:tcPr>
          <w:p w14:paraId="621483C8" w14:textId="7827F36F" w:rsidR="00FD040D" w:rsidRDefault="00FD040D" w:rsidP="00C97AC6">
            <w:pPr>
              <w:pStyle w:val="0Maintext"/>
              <w:spacing w:after="0" w:afterAutospacing="0"/>
              <w:ind w:firstLine="0"/>
            </w:pPr>
            <w:r>
              <w:t>Support</w:t>
            </w:r>
          </w:p>
        </w:tc>
        <w:tc>
          <w:tcPr>
            <w:tcW w:w="6662" w:type="dxa"/>
          </w:tcPr>
          <w:p w14:paraId="48106B38" w14:textId="77777777" w:rsidR="00FD040D" w:rsidRDefault="00FD040D" w:rsidP="00C97AC6">
            <w:pPr>
              <w:pStyle w:val="0Maintext"/>
              <w:spacing w:after="0" w:afterAutospacing="0"/>
              <w:ind w:firstLine="0"/>
            </w:pPr>
          </w:p>
        </w:tc>
      </w:tr>
      <w:tr w:rsidR="006F36BA" w14:paraId="56C0B96A" w14:textId="77777777" w:rsidTr="00F579D3">
        <w:tc>
          <w:tcPr>
            <w:tcW w:w="1555" w:type="dxa"/>
          </w:tcPr>
          <w:p w14:paraId="3056BFC8" w14:textId="2983CF5A" w:rsidR="006F36BA" w:rsidRDefault="006F36BA" w:rsidP="006F36BA">
            <w:pPr>
              <w:pStyle w:val="0Maintext"/>
              <w:spacing w:after="0" w:afterAutospacing="0"/>
              <w:ind w:firstLine="0"/>
            </w:pPr>
            <w:r>
              <w:t>Intel</w:t>
            </w:r>
          </w:p>
        </w:tc>
        <w:tc>
          <w:tcPr>
            <w:tcW w:w="1417" w:type="dxa"/>
          </w:tcPr>
          <w:p w14:paraId="0B0816C7" w14:textId="40B68830" w:rsidR="006F36BA" w:rsidRDefault="006F36BA" w:rsidP="006F36BA">
            <w:pPr>
              <w:pStyle w:val="0Maintext"/>
              <w:spacing w:after="0" w:afterAutospacing="0"/>
              <w:ind w:firstLine="0"/>
            </w:pPr>
            <w:r>
              <w:t>NO</w:t>
            </w:r>
          </w:p>
        </w:tc>
        <w:tc>
          <w:tcPr>
            <w:tcW w:w="6662" w:type="dxa"/>
          </w:tcPr>
          <w:p w14:paraId="505E8FD5" w14:textId="359360C5" w:rsidR="006F36BA" w:rsidRDefault="006F36BA" w:rsidP="006F36BA">
            <w:pPr>
              <w:pStyle w:val="0Maintext"/>
              <w:spacing w:after="0" w:afterAutospacing="0"/>
              <w:ind w:firstLine="0"/>
            </w:pPr>
            <w:r>
              <w:t xml:space="preserve">We agree with </w:t>
            </w:r>
            <w:proofErr w:type="gramStart"/>
            <w:r>
              <w:t>LG</w:t>
            </w:r>
            <w:proofErr w:type="gramEnd"/>
            <w:r>
              <w:t xml:space="preserve"> and this is a RAN4 subject matter which may require a feasibility study. In this sense, an LS to RAN4 would be advisable.  </w:t>
            </w:r>
          </w:p>
        </w:tc>
      </w:tr>
    </w:tbl>
    <w:p w14:paraId="7AFBA5BA" w14:textId="77777777" w:rsidR="004408FA" w:rsidRDefault="004408FA" w:rsidP="00FE4505">
      <w:pPr>
        <w:autoSpaceDE w:val="0"/>
        <w:autoSpaceDN w:val="0"/>
        <w:jc w:val="both"/>
        <w:rPr>
          <w:rFonts w:ascii="Calibri" w:hAnsi="Calibri" w:cs="Calibri"/>
          <w:sz w:val="22"/>
        </w:rPr>
      </w:pPr>
    </w:p>
    <w:p w14:paraId="4290A19B" w14:textId="77777777" w:rsidR="004408FA" w:rsidRDefault="004408FA" w:rsidP="00FE4505">
      <w:pPr>
        <w:autoSpaceDE w:val="0"/>
        <w:autoSpaceDN w:val="0"/>
        <w:jc w:val="both"/>
        <w:rPr>
          <w:rFonts w:ascii="Calibri" w:hAnsi="Calibri" w:cs="Calibri"/>
          <w:sz w:val="22"/>
        </w:rPr>
      </w:pPr>
    </w:p>
    <w:p w14:paraId="10FC3A2B" w14:textId="77777777" w:rsidR="00FE4505" w:rsidRDefault="00FE4505" w:rsidP="00FE4505">
      <w:pPr>
        <w:pStyle w:val="Heading3"/>
      </w:pPr>
      <w:r>
        <w:t>FL Proposals for round 2 discussion</w:t>
      </w:r>
    </w:p>
    <w:p w14:paraId="37502B7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833A9E4" w14:textId="77777777" w:rsidR="00FE4505" w:rsidRDefault="00FE4505" w:rsidP="00840D46">
      <w:pPr>
        <w:rPr>
          <w:lang w:eastAsia="x-none"/>
        </w:rPr>
      </w:pPr>
    </w:p>
    <w:p w14:paraId="07116A1E" w14:textId="77777777" w:rsidR="00FE4505" w:rsidRPr="00840D46" w:rsidRDefault="00FE4505" w:rsidP="00840D46">
      <w:pPr>
        <w:rPr>
          <w:lang w:eastAsia="x-none"/>
        </w:rPr>
      </w:pPr>
    </w:p>
    <w:p w14:paraId="3FE6FCE6" w14:textId="4F89DC39" w:rsidR="001D6E06" w:rsidRPr="0018284E" w:rsidRDefault="001D6E06" w:rsidP="001D6E06">
      <w:pPr>
        <w:pStyle w:val="Heading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w:t>
      </w:r>
      <w:proofErr w:type="spellStart"/>
      <w:r w:rsidR="00E442CB" w:rsidRPr="0018284E">
        <w:rPr>
          <w:color w:val="000000" w:themeColor="text1"/>
        </w:rPr>
        <w:t>MCSt</w:t>
      </w:r>
      <w:proofErr w:type="spellEnd"/>
      <w:r w:rsidR="00E442CB" w:rsidRPr="0018284E">
        <w:rPr>
          <w:color w:val="000000" w:themeColor="text1"/>
        </w:rPr>
        <w: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7818FA78" w14:textId="4BD701D6"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w:t>
      </w:r>
      <w:proofErr w:type="spellStart"/>
      <w:r w:rsidR="00F73D4F">
        <w:rPr>
          <w:rFonts w:ascii="Calibri" w:hAnsi="Calibri" w:cs="Calibri"/>
          <w:color w:val="000000" w:themeColor="text1"/>
          <w:sz w:val="22"/>
          <w:szCs w:val="22"/>
        </w:rPr>
        <w:t>MCSt</w:t>
      </w:r>
      <w:proofErr w:type="spellEnd"/>
      <w:r w:rsidR="00F73D4F">
        <w:rPr>
          <w:rFonts w:ascii="Calibri" w:hAnsi="Calibri" w:cs="Calibri"/>
          <w:color w:val="000000" w:themeColor="text1"/>
          <w:sz w:val="22"/>
          <w:szCs w:val="22"/>
        </w:rPr>
        <w:t xml:space="preserve">. </w:t>
      </w:r>
    </w:p>
    <w:tbl>
      <w:tblPr>
        <w:tblStyle w:val="TableGrid"/>
        <w:tblW w:w="0" w:type="auto"/>
        <w:tblLook w:val="04A0" w:firstRow="1" w:lastRow="0" w:firstColumn="1" w:lastColumn="0" w:noHBand="0" w:noVBand="1"/>
      </w:tblPr>
      <w:tblGrid>
        <w:gridCol w:w="9631"/>
      </w:tblGrid>
      <w:tr w:rsidR="00D810BF" w14:paraId="11E33DB8" w14:textId="77777777" w:rsidTr="00D810BF">
        <w:tc>
          <w:tcPr>
            <w:tcW w:w="9631" w:type="dxa"/>
          </w:tcPr>
          <w:p w14:paraId="31F94CD2" w14:textId="4FE0D84A" w:rsidR="00F73D4F" w:rsidRPr="000029A1" w:rsidRDefault="00F73D4F" w:rsidP="00F73D4F">
            <w:pPr>
              <w:autoSpaceDE w:val="0"/>
              <w:autoSpaceDN w:val="0"/>
              <w:jc w:val="both"/>
              <w:rPr>
                <w:szCs w:val="20"/>
              </w:rPr>
            </w:pPr>
            <w:r w:rsidRPr="000029A1">
              <w:rPr>
                <w:b/>
                <w:bCs/>
                <w:iCs/>
                <w:szCs w:val="20"/>
                <w:highlight w:val="green"/>
                <w:u w:val="single"/>
              </w:rPr>
              <w:t>Agreement</w:t>
            </w:r>
          </w:p>
          <w:p w14:paraId="4404DA46" w14:textId="77777777" w:rsidR="00F73D4F" w:rsidRPr="000029A1" w:rsidRDefault="00F73D4F" w:rsidP="00F73D4F">
            <w:pPr>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09367BEF"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A3D44C3"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6B83A482"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344B0DDB"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E5F6380"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6C78F047"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76A6B845"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74F81F3B"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6DD3177D"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5638F664"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2514E64"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64393A07"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0274075F"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384B7F69"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w:t>
            </w:r>
            <w:proofErr w:type="gramStart"/>
            <w:r w:rsidRPr="000029A1">
              <w:rPr>
                <w:rFonts w:ascii="Times New Roman" w:hAnsi="Times New Roman"/>
                <w:szCs w:val="20"/>
              </w:rPr>
              <w:t>L1</w:t>
            </w:r>
            <w:proofErr w:type="gramEnd"/>
            <w:r w:rsidRPr="000029A1">
              <w:rPr>
                <w:rFonts w:ascii="Times New Roman" w:hAnsi="Times New Roman"/>
                <w:szCs w:val="20"/>
              </w:rPr>
              <w:t xml:space="preserve"> or utilized for </w:t>
            </w:r>
            <w:proofErr w:type="spellStart"/>
            <w:r w:rsidRPr="000029A1">
              <w:rPr>
                <w:rFonts w:ascii="Times New Roman" w:hAnsi="Times New Roman"/>
                <w:szCs w:val="20"/>
              </w:rPr>
              <w:t>MCSt</w:t>
            </w:r>
            <w:proofErr w:type="spellEnd"/>
          </w:p>
          <w:p w14:paraId="36FFE439" w14:textId="3C9B544F" w:rsidR="00D810BF" w:rsidRPr="00F73D4F"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320FC99E"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proofErr w:type="gramStart"/>
      <w:r w:rsidR="00F33E96">
        <w:rPr>
          <w:rFonts w:ascii="Calibri" w:hAnsi="Calibri" w:cs="Calibri"/>
          <w:color w:val="000000" w:themeColor="text1"/>
          <w:sz w:val="22"/>
          <w:szCs w:val="22"/>
        </w:rPr>
        <w:t>the majority of</w:t>
      </w:r>
      <w:proofErr w:type="gramEnd"/>
      <w:r w:rsidR="00F33E96">
        <w:rPr>
          <w:rFonts w:ascii="Calibri" w:hAnsi="Calibri" w:cs="Calibri"/>
          <w:color w:val="000000" w:themeColor="text1"/>
          <w:sz w:val="22"/>
          <w:szCs w:val="22"/>
        </w:rPr>
        <w:t xml:space="preserve">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w:t>
      </w:r>
      <w:proofErr w:type="spellStart"/>
      <w:r w:rsidR="007432BA">
        <w:rPr>
          <w:rFonts w:ascii="Calibri" w:hAnsi="Calibri" w:cs="Calibri"/>
          <w:color w:val="000000" w:themeColor="text1"/>
          <w:sz w:val="22"/>
          <w:szCs w:val="22"/>
        </w:rPr>
        <w:t>MCSt</w:t>
      </w:r>
      <w:proofErr w:type="spellEnd"/>
      <w:r w:rsidR="007432BA">
        <w:rPr>
          <w:rFonts w:ascii="Calibri" w:hAnsi="Calibri" w:cs="Calibri"/>
          <w:color w:val="000000" w:themeColor="text1"/>
          <w:sz w:val="22"/>
          <w:szCs w:val="22"/>
        </w:rPr>
        <w:t xml:space="preserve">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xml:space="preserve">. And one additional information needed from the higher layer is number of slots for the </w:t>
      </w:r>
      <w:proofErr w:type="spellStart"/>
      <w:r w:rsidR="00B043A9">
        <w:rPr>
          <w:rFonts w:ascii="Calibri" w:hAnsi="Calibri" w:cs="Calibri"/>
          <w:color w:val="000000" w:themeColor="text1"/>
          <w:sz w:val="22"/>
          <w:szCs w:val="22"/>
        </w:rPr>
        <w:t>MCSt</w:t>
      </w:r>
      <w:proofErr w:type="spellEnd"/>
      <w:r w:rsidR="00B043A9">
        <w:rPr>
          <w:rFonts w:ascii="Calibri" w:hAnsi="Calibri" w:cs="Calibri"/>
          <w:color w:val="000000" w:themeColor="text1"/>
          <w:sz w:val="22"/>
          <w:szCs w:val="22"/>
        </w:rPr>
        <w:t>.</w:t>
      </w:r>
      <w:r w:rsidR="00EC1203">
        <w:rPr>
          <w:rFonts w:ascii="Calibri" w:hAnsi="Calibri" w:cs="Calibri"/>
          <w:color w:val="000000" w:themeColor="text1"/>
          <w:sz w:val="22"/>
          <w:szCs w:val="22"/>
        </w:rPr>
        <w:t xml:space="preserve"> </w:t>
      </w:r>
    </w:p>
    <w:p w14:paraId="28096730" w14:textId="40A92DA4"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It should be noted that as per above cited agreement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 xml:space="preserve">to select resources from the reported set for multiple </w:t>
      </w:r>
      <w:proofErr w:type="spellStart"/>
      <w:r w:rsidR="007A2BFB">
        <w:rPr>
          <w:rFonts w:ascii="Calibri" w:hAnsi="Calibri" w:cs="Calibri"/>
          <w:color w:val="000000" w:themeColor="text1"/>
          <w:sz w:val="22"/>
          <w:szCs w:val="22"/>
        </w:rPr>
        <w:t>TBs.</w:t>
      </w:r>
      <w:proofErr w:type="spellEnd"/>
      <w:r w:rsidR="007A2BFB">
        <w:rPr>
          <w:rFonts w:ascii="Calibri" w:hAnsi="Calibri" w:cs="Calibri"/>
          <w:color w:val="000000" w:themeColor="text1"/>
          <w:sz w:val="22"/>
          <w:szCs w:val="22"/>
        </w:rPr>
        <w:t xml:space="preserve"> That is, only one set of parameters will be used for resource selection of multiple </w:t>
      </w:r>
      <w:proofErr w:type="spellStart"/>
      <w:r w:rsidR="007A2BFB">
        <w:rPr>
          <w:rFonts w:ascii="Calibri" w:hAnsi="Calibri" w:cs="Calibri"/>
          <w:color w:val="000000" w:themeColor="text1"/>
          <w:sz w:val="22"/>
          <w:szCs w:val="22"/>
        </w:rPr>
        <w:t>TBs.</w:t>
      </w:r>
      <w:proofErr w:type="spellEnd"/>
    </w:p>
    <w:p w14:paraId="3C8F636E" w14:textId="5A95D7B1"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Considering all the comments received in last meeting’s discussion, an updated proposal (from the last meeting) is now provided in Proposal 5 below.</w:t>
      </w:r>
    </w:p>
    <w:p w14:paraId="1D844538" w14:textId="77777777" w:rsidR="00EE60D4" w:rsidRDefault="00EE60D4" w:rsidP="00EE60D4">
      <w:pPr>
        <w:autoSpaceDE w:val="0"/>
        <w:autoSpaceDN w:val="0"/>
        <w:jc w:val="both"/>
        <w:rPr>
          <w:rFonts w:ascii="Calibri" w:hAnsi="Calibri" w:cs="Calibri"/>
          <w:color w:val="000000" w:themeColor="text1"/>
          <w:sz w:val="22"/>
          <w:szCs w:val="22"/>
        </w:rPr>
      </w:pPr>
    </w:p>
    <w:p w14:paraId="02B671C1" w14:textId="5BCA6C45" w:rsidR="00E818B5" w:rsidRPr="008F5EAB" w:rsidRDefault="00BC27C3" w:rsidP="00E818B5">
      <w:pPr>
        <w:pStyle w:val="Heading3"/>
      </w:pPr>
      <w:r>
        <w:t xml:space="preserve">FL Proposal for round 1 </w:t>
      </w:r>
      <w:r w:rsidR="00F468D5">
        <w:t>discussion</w:t>
      </w:r>
    </w:p>
    <w:p w14:paraId="7653F366" w14:textId="267301B4"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TableGrid"/>
        <w:tblW w:w="0" w:type="auto"/>
        <w:tblLook w:val="04A0" w:firstRow="1" w:lastRow="0" w:firstColumn="1" w:lastColumn="0" w:noHBand="0" w:noVBand="1"/>
      </w:tblPr>
      <w:tblGrid>
        <w:gridCol w:w="9631"/>
      </w:tblGrid>
      <w:tr w:rsidR="00932BA4" w14:paraId="2AB9742E" w14:textId="77777777" w:rsidTr="00932BA4">
        <w:tc>
          <w:tcPr>
            <w:tcW w:w="9631" w:type="dxa"/>
          </w:tcPr>
          <w:p w14:paraId="1F5C13F7"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2A76BCB4" w14:textId="77777777" w:rsidR="00932BA4" w:rsidRPr="000029A1" w:rsidRDefault="00932BA4" w:rsidP="00932BA4">
            <w:pPr>
              <w:jc w:val="both"/>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2832144B"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24413EFD"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761A3D2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67A93226"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60F5B72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4D7FCA0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3A76423D"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5D7F3E0"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28B3D0C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155D84E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3FBFD873"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3DDF816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42742D27"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DF4F7BF"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w:t>
            </w:r>
            <w:proofErr w:type="gramStart"/>
            <w:r w:rsidRPr="000029A1">
              <w:rPr>
                <w:rFonts w:ascii="Times New Roman" w:hAnsi="Times New Roman"/>
                <w:szCs w:val="20"/>
              </w:rPr>
              <w:t>L1</w:t>
            </w:r>
            <w:proofErr w:type="gramEnd"/>
            <w:r w:rsidRPr="000029A1">
              <w:rPr>
                <w:rFonts w:ascii="Times New Roman" w:hAnsi="Times New Roman"/>
                <w:szCs w:val="20"/>
              </w:rPr>
              <w:t xml:space="preserve"> or utilized for </w:t>
            </w:r>
            <w:proofErr w:type="spellStart"/>
            <w:r w:rsidRPr="000029A1">
              <w:rPr>
                <w:rFonts w:ascii="Times New Roman" w:hAnsi="Times New Roman"/>
                <w:szCs w:val="20"/>
              </w:rPr>
              <w:t>MCSt</w:t>
            </w:r>
            <w:proofErr w:type="spellEnd"/>
          </w:p>
          <w:p w14:paraId="2D582CBF" w14:textId="0E195C3E" w:rsidR="00932BA4" w:rsidRPr="00932BA4"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5EF052C2" w14:textId="77777777" w:rsidR="00F33E96" w:rsidRPr="00932BA4" w:rsidRDefault="00F33E96" w:rsidP="002925EA">
      <w:pPr>
        <w:autoSpaceDE w:val="0"/>
        <w:autoSpaceDN w:val="0"/>
        <w:jc w:val="both"/>
        <w:rPr>
          <w:rFonts w:ascii="Calibri" w:hAnsi="Calibri" w:cs="Calibri"/>
          <w:sz w:val="22"/>
          <w:lang w:eastAsia="x-none"/>
        </w:rPr>
      </w:pPr>
    </w:p>
    <w:p w14:paraId="26D87229" w14:textId="4E8D3FD5" w:rsidR="00932BA4" w:rsidRDefault="002925EA" w:rsidP="00932BA4">
      <w:pPr>
        <w:autoSpaceDE w:val="0"/>
        <w:autoSpaceDN w:val="0"/>
        <w:spacing w:after="60"/>
        <w:jc w:val="both"/>
        <w:rPr>
          <w:rFonts w:ascii="Calibri" w:hAnsi="Calibri" w:cs="Calibri"/>
          <w:sz w:val="22"/>
          <w:lang w:val="en-US" w:eastAsia="x-none"/>
        </w:rPr>
      </w:pPr>
      <w:r>
        <w:rPr>
          <w:rFonts w:ascii="Calibri" w:hAnsi="Calibri" w:cs="Calibri"/>
          <w:sz w:val="22"/>
          <w:lang w:val="en-US" w:eastAsia="x-none"/>
        </w:rPr>
        <w:t>For</w:t>
      </w:r>
      <w:r w:rsidR="00F33E96">
        <w:rPr>
          <w:rFonts w:ascii="Calibri" w:hAnsi="Calibri" w:cs="Calibri"/>
          <w:sz w:val="22"/>
          <w:lang w:val="en-US" w:eastAsia="x-none"/>
        </w:rPr>
        <w:t xml:space="preserve"> the above agreement made in RAN1#110bis-e,</w:t>
      </w:r>
    </w:p>
    <w:p w14:paraId="59AE89C6" w14:textId="77777777" w:rsidR="00070664" w:rsidRPr="00411328"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xml:space="preserve">, Option 1 is selected </w:t>
      </w:r>
    </w:p>
    <w:p w14:paraId="4888B6B5"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reports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Option A is selected.</w:t>
      </w:r>
    </w:p>
    <w:p w14:paraId="41DD0078" w14:textId="0AB7857A" w:rsidR="007A2BFB" w:rsidRDefault="007A2BFB"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3FD6235B" w14:textId="19972261" w:rsidR="00070664" w:rsidRPr="002925EA" w:rsidRDefault="00070664"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15173F97" w14:textId="515A1FC1" w:rsidR="00070664" w:rsidRPr="002925EA" w:rsidRDefault="002925EA"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37EF3C0D"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Additional information needed from the higher layer is “number of slots for </w:t>
      </w:r>
      <w:proofErr w:type="spellStart"/>
      <w:r>
        <w:rPr>
          <w:rFonts w:ascii="Calibri" w:hAnsi="Calibri" w:cs="Calibri"/>
          <w:sz w:val="22"/>
          <w:lang w:val="en-US"/>
        </w:rPr>
        <w:t>MCSt</w:t>
      </w:r>
      <w:proofErr w:type="spellEnd"/>
      <w:r>
        <w:rPr>
          <w:rFonts w:ascii="Calibri" w:hAnsi="Calibri" w:cs="Calibri"/>
          <w:sz w:val="22"/>
          <w:lang w:val="en-US"/>
        </w:rPr>
        <w:t>”.</w:t>
      </w:r>
    </w:p>
    <w:p w14:paraId="3591F6F2" w14:textId="77777777" w:rsidR="00F468D5" w:rsidRPr="00E818B5" w:rsidRDefault="00F468D5" w:rsidP="00F468D5">
      <w:pPr>
        <w:autoSpaceDE w:val="0"/>
        <w:autoSpaceDN w:val="0"/>
        <w:spacing w:after="120"/>
        <w:jc w:val="both"/>
        <w:rPr>
          <w:rFonts w:ascii="Calibri" w:hAnsi="Calibri" w:cs="Calibri"/>
          <w:sz w:val="22"/>
          <w:lang w:val="en-US" w:eastAsia="x-none"/>
        </w:rPr>
      </w:pPr>
    </w:p>
    <w:tbl>
      <w:tblPr>
        <w:tblStyle w:val="TableGrid"/>
        <w:tblW w:w="9634" w:type="dxa"/>
        <w:tblLayout w:type="fixed"/>
        <w:tblLook w:val="04A0" w:firstRow="1" w:lastRow="0" w:firstColumn="1" w:lastColumn="0" w:noHBand="0" w:noVBand="1"/>
      </w:tblPr>
      <w:tblGrid>
        <w:gridCol w:w="1555"/>
        <w:gridCol w:w="1559"/>
        <w:gridCol w:w="6520"/>
      </w:tblGrid>
      <w:tr w:rsidR="00C9761A" w14:paraId="2A045507" w14:textId="77777777" w:rsidTr="00C9761A">
        <w:tc>
          <w:tcPr>
            <w:tcW w:w="1555" w:type="dxa"/>
          </w:tcPr>
          <w:p w14:paraId="612CF07C"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727A932" w14:textId="565719E3"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412A303" w14:textId="56AB5D50"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03E3A053" w14:textId="77777777" w:rsidTr="00C9761A">
        <w:tc>
          <w:tcPr>
            <w:tcW w:w="1555" w:type="dxa"/>
          </w:tcPr>
          <w:p w14:paraId="033EA418" w14:textId="60D97D6C" w:rsidR="00C9761A" w:rsidRDefault="000B0BDE" w:rsidP="00036BD9">
            <w:pPr>
              <w:pStyle w:val="0Maintext"/>
              <w:spacing w:after="0" w:afterAutospacing="0"/>
              <w:ind w:firstLine="0"/>
            </w:pPr>
            <w:r>
              <w:t>OPPO</w:t>
            </w:r>
          </w:p>
        </w:tc>
        <w:tc>
          <w:tcPr>
            <w:tcW w:w="1559" w:type="dxa"/>
          </w:tcPr>
          <w:p w14:paraId="6F72EEAF" w14:textId="5F85D569" w:rsidR="00C9761A" w:rsidRDefault="000B0BDE" w:rsidP="00036BD9">
            <w:pPr>
              <w:pStyle w:val="0Maintext"/>
              <w:spacing w:after="0" w:afterAutospacing="0"/>
              <w:ind w:firstLine="0"/>
            </w:pPr>
            <w:r>
              <w:t>Support</w:t>
            </w:r>
            <w:r w:rsidR="00523354">
              <w:t xml:space="preserve"> with comment</w:t>
            </w:r>
          </w:p>
        </w:tc>
        <w:tc>
          <w:tcPr>
            <w:tcW w:w="6520" w:type="dxa"/>
          </w:tcPr>
          <w:p w14:paraId="1529E930" w14:textId="40D1F730" w:rsidR="00C9761A" w:rsidRDefault="00523354" w:rsidP="00036BD9">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w:t>
            </w:r>
            <w:proofErr w:type="spellStart"/>
            <w:r>
              <w:t>MCSt</w:t>
            </w:r>
            <w:proofErr w:type="spellEnd"/>
            <w:r>
              <w:t>.</w:t>
            </w:r>
          </w:p>
        </w:tc>
      </w:tr>
      <w:tr w:rsidR="00634511" w14:paraId="5F2F9867" w14:textId="77777777" w:rsidTr="00F579D3">
        <w:tc>
          <w:tcPr>
            <w:tcW w:w="1555" w:type="dxa"/>
          </w:tcPr>
          <w:p w14:paraId="1F3C2478"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559" w:type="dxa"/>
          </w:tcPr>
          <w:p w14:paraId="614FCF22"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DCA2664"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w:t>
            </w:r>
            <w:proofErr w:type="spellStart"/>
            <w:r>
              <w:rPr>
                <w:rFonts w:eastAsia="MS Mincho"/>
                <w:lang w:eastAsia="ja-JP"/>
              </w:rPr>
              <w:t>MCSt</w:t>
            </w:r>
            <w:proofErr w:type="spellEnd"/>
            <w:r>
              <w:rPr>
                <w:rFonts w:eastAsia="MS Mincho"/>
                <w:lang w:eastAsia="ja-JP"/>
              </w:rPr>
              <w:t xml:space="preserve"> is unclear. Option 1 per TB and Option A per TB as in Rel-16/17 are sufficient. MAC layer can support enhanced selection for </w:t>
            </w:r>
            <w:proofErr w:type="spellStart"/>
            <w:r>
              <w:rPr>
                <w:rFonts w:eastAsia="MS Mincho"/>
                <w:lang w:eastAsia="ja-JP"/>
              </w:rPr>
              <w:t>MCSt</w:t>
            </w:r>
            <w:proofErr w:type="spellEnd"/>
            <w:r>
              <w:rPr>
                <w:rFonts w:eastAsia="MS Mincho"/>
                <w:lang w:eastAsia="ja-JP"/>
              </w:rPr>
              <w:t>.</w:t>
            </w:r>
          </w:p>
        </w:tc>
      </w:tr>
      <w:tr w:rsidR="00ED75F6" w14:paraId="5A6A842F" w14:textId="77777777" w:rsidTr="00C9761A">
        <w:tc>
          <w:tcPr>
            <w:tcW w:w="1555" w:type="dxa"/>
          </w:tcPr>
          <w:p w14:paraId="6B734B5C" w14:textId="612761EB" w:rsidR="00ED75F6" w:rsidRDefault="00ED75F6" w:rsidP="00ED75F6">
            <w:pPr>
              <w:pStyle w:val="0Maintext"/>
              <w:spacing w:after="0" w:afterAutospacing="0"/>
              <w:ind w:firstLine="0"/>
            </w:pPr>
            <w:r>
              <w:rPr>
                <w:rFonts w:hint="eastAsia"/>
                <w:lang w:eastAsia="ko-KR"/>
              </w:rPr>
              <w:t>LGE</w:t>
            </w:r>
          </w:p>
        </w:tc>
        <w:tc>
          <w:tcPr>
            <w:tcW w:w="1559" w:type="dxa"/>
          </w:tcPr>
          <w:p w14:paraId="55AD68F5" w14:textId="3EE464C4" w:rsidR="00ED75F6" w:rsidRDefault="00ED75F6" w:rsidP="00ED75F6">
            <w:pPr>
              <w:pStyle w:val="0Maintext"/>
              <w:spacing w:after="0" w:afterAutospacing="0"/>
              <w:ind w:firstLine="0"/>
            </w:pPr>
            <w:r>
              <w:rPr>
                <w:rFonts w:hint="eastAsia"/>
                <w:lang w:eastAsia="ko-KR"/>
              </w:rPr>
              <w:t>No</w:t>
            </w:r>
          </w:p>
        </w:tc>
        <w:tc>
          <w:tcPr>
            <w:tcW w:w="6520" w:type="dxa"/>
          </w:tcPr>
          <w:p w14:paraId="5AFA785C"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55E8545C" w14:textId="77777777" w:rsidR="00ED75F6" w:rsidRDefault="00ED75F6" w:rsidP="00ED75F6">
            <w:pPr>
              <w:pStyle w:val="0Maintext"/>
              <w:spacing w:after="0" w:afterAutospacing="0"/>
              <w:ind w:firstLine="0"/>
            </w:pPr>
          </w:p>
          <w:p w14:paraId="4CF93FB0" w14:textId="77777777" w:rsidR="00ED75F6" w:rsidRDefault="00ED75F6" w:rsidP="00ED75F6">
            <w:pPr>
              <w:pStyle w:val="0Maintext"/>
              <w:spacing w:after="0" w:afterAutospacing="0"/>
              <w:ind w:firstLine="0"/>
            </w:pPr>
            <w:r>
              <w:t xml:space="preserve">Otherwise, if the multiple TBs have different set of parameters, the </w:t>
            </w:r>
            <w:proofErr w:type="spellStart"/>
            <w:r>
              <w:t>MCSt</w:t>
            </w:r>
            <w:proofErr w:type="spellEnd"/>
            <w:r>
              <w:t xml:space="preserve"> will not be supported? </w:t>
            </w:r>
          </w:p>
          <w:p w14:paraId="110D1CDB" w14:textId="77777777" w:rsidR="00ED75F6" w:rsidRDefault="00ED75F6" w:rsidP="00ED75F6">
            <w:pPr>
              <w:pStyle w:val="0Maintext"/>
              <w:spacing w:after="0" w:afterAutospacing="0"/>
              <w:ind w:firstLine="0"/>
            </w:pPr>
          </w:p>
          <w:p w14:paraId="3F18AFD6" w14:textId="77777777"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S_A,i</w:t>
            </w:r>
            <w:proofErr w:type="spell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311E7A03" w14:textId="77777777" w:rsidR="00ED75F6" w:rsidRDefault="00ED75F6" w:rsidP="00ED75F6">
            <w:pPr>
              <w:pStyle w:val="0Maintext"/>
              <w:spacing w:after="0" w:afterAutospacing="0"/>
              <w:ind w:firstLine="0"/>
              <w:rPr>
                <w:lang w:eastAsia="ko-KR"/>
              </w:rPr>
            </w:pPr>
          </w:p>
          <w:p w14:paraId="411EECAD" w14:textId="793B93B0"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S_A,i</w:t>
            </w:r>
            <w:proofErr w:type="spellEnd"/>
            <w:r>
              <w:rPr>
                <w:lang w:eastAsia="ko-KR"/>
              </w:rPr>
              <w:t xml:space="preserve"> for </w:t>
            </w:r>
            <w:proofErr w:type="spellStart"/>
            <w:r>
              <w:rPr>
                <w:lang w:eastAsia="ko-KR"/>
              </w:rPr>
              <w:t>TB#i</w:t>
            </w:r>
            <w:proofErr w:type="spellEnd"/>
            <w:r>
              <w:rPr>
                <w:lang w:eastAsia="ko-KR"/>
              </w:rPr>
              <w:t>.</w:t>
            </w:r>
          </w:p>
        </w:tc>
      </w:tr>
      <w:tr w:rsidR="003134B8" w14:paraId="4EA44FA8" w14:textId="77777777" w:rsidTr="00C9761A">
        <w:tc>
          <w:tcPr>
            <w:tcW w:w="1555" w:type="dxa"/>
          </w:tcPr>
          <w:p w14:paraId="44F67BF8" w14:textId="08669CA9" w:rsidR="003134B8" w:rsidRDefault="003134B8" w:rsidP="003134B8">
            <w:pPr>
              <w:pStyle w:val="0Maintext"/>
              <w:spacing w:after="0" w:afterAutospacing="0"/>
              <w:ind w:firstLine="0"/>
            </w:pPr>
            <w:proofErr w:type="spellStart"/>
            <w:r>
              <w:t>InterDigital</w:t>
            </w:r>
            <w:proofErr w:type="spellEnd"/>
          </w:p>
        </w:tc>
        <w:tc>
          <w:tcPr>
            <w:tcW w:w="1559" w:type="dxa"/>
          </w:tcPr>
          <w:p w14:paraId="3A326B81" w14:textId="6394C346" w:rsidR="003134B8" w:rsidRDefault="003134B8" w:rsidP="003134B8">
            <w:pPr>
              <w:pStyle w:val="0Maintext"/>
              <w:spacing w:after="0" w:afterAutospacing="0"/>
              <w:ind w:firstLine="0"/>
            </w:pPr>
            <w:r w:rsidRPr="009561A9">
              <w:t>Support</w:t>
            </w:r>
          </w:p>
        </w:tc>
        <w:tc>
          <w:tcPr>
            <w:tcW w:w="6520" w:type="dxa"/>
          </w:tcPr>
          <w:p w14:paraId="3EFEC3A4" w14:textId="78A056E4" w:rsidR="003134B8" w:rsidRDefault="003134B8" w:rsidP="003134B8">
            <w:pPr>
              <w:pStyle w:val="0Maintext"/>
              <w:spacing w:after="0" w:afterAutospacing="0"/>
              <w:ind w:firstLine="0"/>
            </w:pPr>
          </w:p>
        </w:tc>
      </w:tr>
      <w:tr w:rsidR="00CA12C5" w14:paraId="3B8CD79B" w14:textId="77777777" w:rsidTr="00C9761A">
        <w:tc>
          <w:tcPr>
            <w:tcW w:w="1555" w:type="dxa"/>
          </w:tcPr>
          <w:p w14:paraId="435DE906" w14:textId="5BCDF6CF" w:rsidR="00CA12C5" w:rsidRDefault="00CA12C5" w:rsidP="00CA12C5">
            <w:pPr>
              <w:pStyle w:val="0Maintext"/>
              <w:spacing w:after="0" w:afterAutospacing="0"/>
              <w:ind w:firstLine="0"/>
            </w:pPr>
            <w:r>
              <w:t>NOKIA, Nokia Shanghai Bell</w:t>
            </w:r>
          </w:p>
        </w:tc>
        <w:tc>
          <w:tcPr>
            <w:tcW w:w="1559" w:type="dxa"/>
          </w:tcPr>
          <w:p w14:paraId="7AFF928B" w14:textId="078245E2" w:rsidR="00CA12C5" w:rsidRDefault="00CA12C5" w:rsidP="00CA12C5">
            <w:pPr>
              <w:pStyle w:val="0Maintext"/>
              <w:spacing w:after="0" w:afterAutospacing="0"/>
              <w:ind w:firstLine="0"/>
            </w:pPr>
            <w:r>
              <w:t>Support</w:t>
            </w:r>
          </w:p>
        </w:tc>
        <w:tc>
          <w:tcPr>
            <w:tcW w:w="6520" w:type="dxa"/>
          </w:tcPr>
          <w:p w14:paraId="6A362DED" w14:textId="7A4E79AD" w:rsidR="00CA12C5" w:rsidRDefault="00CA12C5" w:rsidP="00CA12C5">
            <w:pPr>
              <w:pStyle w:val="0Maintext"/>
              <w:spacing w:after="0" w:afterAutospacing="0"/>
              <w:ind w:firstLine="0"/>
            </w:pPr>
            <w:r>
              <w:t xml:space="preserve">We are fine with the proposal including the FFS points. </w:t>
            </w:r>
          </w:p>
        </w:tc>
      </w:tr>
      <w:tr w:rsidR="0073002B" w14:paraId="57D81AD9" w14:textId="77777777" w:rsidTr="00C9761A">
        <w:tc>
          <w:tcPr>
            <w:tcW w:w="1555" w:type="dxa"/>
          </w:tcPr>
          <w:p w14:paraId="74401F75" w14:textId="19221263" w:rsidR="0073002B" w:rsidRDefault="0073002B" w:rsidP="00CA12C5">
            <w:pPr>
              <w:pStyle w:val="0Maintext"/>
              <w:spacing w:after="0" w:afterAutospacing="0"/>
              <w:ind w:firstLine="0"/>
            </w:pPr>
            <w:r>
              <w:t>Ericsson</w:t>
            </w:r>
          </w:p>
        </w:tc>
        <w:tc>
          <w:tcPr>
            <w:tcW w:w="1559" w:type="dxa"/>
          </w:tcPr>
          <w:p w14:paraId="3F56F0F7" w14:textId="5E85FFF1" w:rsidR="0073002B" w:rsidRDefault="0073002B" w:rsidP="00CA12C5">
            <w:pPr>
              <w:pStyle w:val="0Maintext"/>
              <w:spacing w:after="0" w:afterAutospacing="0"/>
              <w:ind w:firstLine="0"/>
            </w:pPr>
            <w:r>
              <w:t>Option 1 – Yes</w:t>
            </w:r>
          </w:p>
          <w:p w14:paraId="5B03B886" w14:textId="295BFAE0" w:rsidR="0073002B" w:rsidRDefault="0073002B" w:rsidP="00CA12C5">
            <w:pPr>
              <w:pStyle w:val="0Maintext"/>
              <w:spacing w:after="0" w:afterAutospacing="0"/>
              <w:ind w:firstLine="0"/>
            </w:pPr>
            <w:r>
              <w:t xml:space="preserve">Option A </w:t>
            </w:r>
            <w:r w:rsidR="00CF7DBA">
              <w:t xml:space="preserve"> –  Y</w:t>
            </w:r>
            <w:r>
              <w:t>es with comments</w:t>
            </w:r>
          </w:p>
        </w:tc>
        <w:tc>
          <w:tcPr>
            <w:tcW w:w="6520" w:type="dxa"/>
          </w:tcPr>
          <w:p w14:paraId="38CAD19C" w14:textId="591B97FE" w:rsidR="0073002B" w:rsidRDefault="004E51A9" w:rsidP="00CA12C5">
            <w:pPr>
              <w:pStyle w:val="0Maintext"/>
              <w:spacing w:after="0" w:afterAutospacing="0"/>
              <w:ind w:firstLine="0"/>
            </w:pPr>
            <w:r>
              <w:t xml:space="preserve">For Option A, </w:t>
            </w:r>
            <w:proofErr w:type="gramStart"/>
            <w:r>
              <w:t>it is clear that the</w:t>
            </w:r>
            <w:proofErr w:type="gramEnd"/>
            <w:r>
              <w:t xml:space="preserve"> same R</w:t>
            </w:r>
            <w:proofErr w:type="spellStart"/>
            <w:r w:rsidR="009B6BA4">
              <w:rPr>
                <w:lang w:val="en-US"/>
              </w:rPr>
              <w:t>el</w:t>
            </w:r>
            <w:proofErr w:type="spellEnd"/>
            <w:r w:rsidR="009B6BA4">
              <w:rPr>
                <w:lang w:val="en-US"/>
              </w:rPr>
              <w:t>-</w:t>
            </w:r>
            <w:r>
              <w:t>16 procedure for RSRP calculation cannot be used as it consists of multiple RSRP values.</w:t>
            </w:r>
          </w:p>
        </w:tc>
      </w:tr>
      <w:tr w:rsidR="00C97AC6" w14:paraId="1233347A" w14:textId="77777777" w:rsidTr="00C9761A">
        <w:tc>
          <w:tcPr>
            <w:tcW w:w="1555" w:type="dxa"/>
          </w:tcPr>
          <w:p w14:paraId="42E31802" w14:textId="411151D9" w:rsidR="00C97AC6" w:rsidRDefault="00C97AC6" w:rsidP="00CA12C5">
            <w:pPr>
              <w:pStyle w:val="0Maintext"/>
              <w:spacing w:after="0" w:afterAutospacing="0"/>
              <w:ind w:firstLine="0"/>
            </w:pPr>
            <w:r>
              <w:t>Apple</w:t>
            </w:r>
          </w:p>
        </w:tc>
        <w:tc>
          <w:tcPr>
            <w:tcW w:w="1559" w:type="dxa"/>
          </w:tcPr>
          <w:p w14:paraId="1D1CE22A" w14:textId="460E46EB" w:rsidR="00C97AC6" w:rsidRDefault="00C97AC6" w:rsidP="00CA12C5">
            <w:pPr>
              <w:pStyle w:val="0Maintext"/>
              <w:spacing w:after="0" w:afterAutospacing="0"/>
              <w:ind w:firstLine="0"/>
            </w:pPr>
            <w:r>
              <w:t>Support</w:t>
            </w:r>
          </w:p>
        </w:tc>
        <w:tc>
          <w:tcPr>
            <w:tcW w:w="6520" w:type="dxa"/>
          </w:tcPr>
          <w:p w14:paraId="781D2C23" w14:textId="77777777" w:rsidR="00C97AC6" w:rsidRDefault="00C97AC6" w:rsidP="00CA12C5">
            <w:pPr>
              <w:pStyle w:val="0Maintext"/>
              <w:spacing w:after="0" w:afterAutospacing="0"/>
              <w:ind w:firstLine="0"/>
            </w:pPr>
          </w:p>
        </w:tc>
      </w:tr>
      <w:tr w:rsidR="00FD040D" w14:paraId="5572D512" w14:textId="77777777" w:rsidTr="00C9761A">
        <w:tc>
          <w:tcPr>
            <w:tcW w:w="1555" w:type="dxa"/>
          </w:tcPr>
          <w:p w14:paraId="5E1A3C11" w14:textId="0A99D565" w:rsidR="00FD040D" w:rsidRDefault="00FD040D" w:rsidP="00CA12C5">
            <w:pPr>
              <w:pStyle w:val="0Maintext"/>
              <w:spacing w:after="0" w:afterAutospacing="0"/>
              <w:ind w:firstLine="0"/>
            </w:pPr>
            <w:r>
              <w:t>QC</w:t>
            </w:r>
          </w:p>
        </w:tc>
        <w:tc>
          <w:tcPr>
            <w:tcW w:w="1559" w:type="dxa"/>
          </w:tcPr>
          <w:p w14:paraId="2F7F4739" w14:textId="622D9E96" w:rsidR="00FD040D" w:rsidRDefault="00FD040D" w:rsidP="00CA12C5">
            <w:pPr>
              <w:pStyle w:val="0Maintext"/>
              <w:spacing w:after="0" w:afterAutospacing="0"/>
              <w:ind w:firstLine="0"/>
            </w:pPr>
            <w:r>
              <w:t>Support</w:t>
            </w:r>
          </w:p>
        </w:tc>
        <w:tc>
          <w:tcPr>
            <w:tcW w:w="6520" w:type="dxa"/>
          </w:tcPr>
          <w:p w14:paraId="1CB378B6" w14:textId="29D22C19" w:rsidR="00FD040D" w:rsidRDefault="00FD040D" w:rsidP="00FD040D">
            <w:pPr>
              <w:pStyle w:val="0Maintext"/>
              <w:spacing w:after="0" w:afterAutospacing="0"/>
              <w:ind w:firstLine="0"/>
            </w:pPr>
            <w:r>
              <w:t>To LGE, thanks for your view. In our understanding an agreement as per FL proposal, would mean that for multiple TBs with “similar parameters” (</w:t>
            </w:r>
            <w:proofErr w:type="gramStart"/>
            <w:r>
              <w:t>e.g.</w:t>
            </w:r>
            <w:proofErr w:type="gramEnd"/>
            <w:r>
              <w:t xml:space="preserve">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2C2A9BB6" w14:textId="77777777" w:rsidR="00FD040D" w:rsidRDefault="00FD040D" w:rsidP="00FD040D">
            <w:pPr>
              <w:pStyle w:val="0Maintext"/>
              <w:spacing w:after="0" w:afterAutospacing="0"/>
              <w:ind w:firstLine="0"/>
            </w:pPr>
          </w:p>
          <w:p w14:paraId="40DC1087" w14:textId="79A4546E" w:rsidR="00FD040D" w:rsidRDefault="00FD040D" w:rsidP="00FD040D">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F271A4" w14:paraId="10326B6C" w14:textId="77777777" w:rsidTr="00C9761A">
        <w:tc>
          <w:tcPr>
            <w:tcW w:w="1555" w:type="dxa"/>
          </w:tcPr>
          <w:p w14:paraId="2C340504" w14:textId="39319FB7" w:rsidR="00F271A4" w:rsidRDefault="00F271A4" w:rsidP="00F271A4">
            <w:pPr>
              <w:pStyle w:val="0Maintext"/>
              <w:spacing w:after="0" w:afterAutospacing="0"/>
              <w:ind w:firstLine="0"/>
            </w:pPr>
            <w:r>
              <w:t>Intel</w:t>
            </w:r>
          </w:p>
        </w:tc>
        <w:tc>
          <w:tcPr>
            <w:tcW w:w="1559" w:type="dxa"/>
          </w:tcPr>
          <w:p w14:paraId="62B12C8A" w14:textId="3FC91216" w:rsidR="00F271A4" w:rsidRDefault="00F271A4" w:rsidP="00F271A4">
            <w:pPr>
              <w:pStyle w:val="0Maintext"/>
              <w:spacing w:after="0" w:afterAutospacing="0"/>
              <w:ind w:firstLine="0"/>
            </w:pPr>
            <w:r>
              <w:t>Support</w:t>
            </w:r>
          </w:p>
        </w:tc>
        <w:tc>
          <w:tcPr>
            <w:tcW w:w="6520" w:type="dxa"/>
          </w:tcPr>
          <w:p w14:paraId="42068BEA" w14:textId="1FC7B155" w:rsidR="00F271A4" w:rsidRDefault="00F271A4" w:rsidP="00F271A4">
            <w:pPr>
              <w:pStyle w:val="0Maintext"/>
              <w:spacing w:after="0" w:afterAutospacing="0"/>
              <w:ind w:firstLine="0"/>
            </w:pPr>
            <w:r>
              <w:t>We are fine with the proposal including the FFS point.</w:t>
            </w:r>
          </w:p>
        </w:tc>
      </w:tr>
    </w:tbl>
    <w:p w14:paraId="08B25572" w14:textId="77777777" w:rsidR="001D6E06" w:rsidRPr="00BC27C3" w:rsidRDefault="001D6E06" w:rsidP="001D6E06">
      <w:pPr>
        <w:autoSpaceDE w:val="0"/>
        <w:autoSpaceDN w:val="0"/>
        <w:jc w:val="both"/>
        <w:rPr>
          <w:rFonts w:ascii="Calibri" w:hAnsi="Calibri" w:cs="Calibri"/>
          <w:color w:val="FF0000"/>
          <w:sz w:val="22"/>
        </w:rPr>
      </w:pPr>
    </w:p>
    <w:p w14:paraId="1A422A34" w14:textId="75CB003A" w:rsidR="00E818B5" w:rsidRDefault="00E818B5" w:rsidP="00E818B5">
      <w:pPr>
        <w:pStyle w:val="Heading3"/>
      </w:pPr>
      <w:r>
        <w:t xml:space="preserve">FL Proposals for round </w:t>
      </w:r>
      <w:r w:rsidR="00BC27C3">
        <w:t>2</w:t>
      </w:r>
      <w:r>
        <w:t xml:space="preserve"> </w:t>
      </w:r>
      <w:r w:rsidR="00F468D5">
        <w:t>discussion</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294B6993" w:rsidR="001D6E06" w:rsidRDefault="001D6E06" w:rsidP="00CD608C">
      <w:pPr>
        <w:autoSpaceDE w:val="0"/>
        <w:autoSpaceDN w:val="0"/>
        <w:jc w:val="both"/>
        <w:rPr>
          <w:rFonts w:ascii="Calibri" w:hAnsi="Calibri" w:cs="Calibri"/>
          <w:color w:val="FF0000"/>
          <w:sz w:val="22"/>
        </w:rPr>
      </w:pPr>
    </w:p>
    <w:p w14:paraId="7A6F2641" w14:textId="7F5D0606" w:rsidR="00BB798D" w:rsidRPr="0018284E" w:rsidRDefault="00BB798D" w:rsidP="00BB798D">
      <w:pPr>
        <w:pStyle w:val="Heading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Type 1 LBT blocking issue</w:t>
      </w:r>
    </w:p>
    <w:p w14:paraId="151B8872"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E27F5F3" w14:textId="2030A2D6"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6E13578C" w14:textId="77777777" w:rsidR="00E7305D" w:rsidRDefault="00E7305D" w:rsidP="00E7305D">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71281C1" w14:textId="77777777" w:rsidR="00E7305D" w:rsidRDefault="00E7305D" w:rsidP="00E7305D">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lastRenderedPageBreak/>
        <w:t>RAN2 will study how MAC performs resource (re)selection with the consideration of LBT impact to its own candidate resource (intra-UE case).</w:t>
      </w:r>
    </w:p>
    <w:p w14:paraId="796FFA3B" w14:textId="34EC213D"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7DFA24B" w14:textId="77777777" w:rsidR="00BB798D" w:rsidRPr="008F5EAB" w:rsidRDefault="00BB798D" w:rsidP="00BB798D">
      <w:pPr>
        <w:pStyle w:val="Heading3"/>
      </w:pPr>
      <w:r>
        <w:t>FL Proposal for round 1 discussion</w:t>
      </w:r>
    </w:p>
    <w:p w14:paraId="3961F0A3" w14:textId="2878B1B1"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7D596B70" w14:textId="772C46EC" w:rsidR="00BB798D" w:rsidRPr="00E818B5" w:rsidRDefault="00A100CF">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4D8AC955" w14:textId="77777777" w:rsidR="00944895"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6A7B99CD" w14:textId="6F5757F0"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t>UE</w:t>
      </w:r>
      <w:r w:rsidR="00AF48D3" w:rsidRPr="00AF48D3">
        <w:rPr>
          <w:rFonts w:ascii="Calibri" w:hAnsi="Calibri" w:cs="Calibri"/>
          <w:sz w:val="22"/>
          <w:lang w:val="en-US" w:eastAsia="x-none"/>
        </w:rPr>
        <w:t xml:space="preserve"> </w:t>
      </w:r>
      <w:r w:rsidR="00AF48D3" w:rsidRPr="00944895">
        <w:rPr>
          <w:rFonts w:ascii="Calibri" w:hAnsi="Calibri" w:cs="Calibri"/>
          <w:sz w:val="22"/>
          <w:u w:val="single"/>
          <w:lang w:val="en-US" w:eastAsia="x-none"/>
        </w:rPr>
        <w:t>avoid selection</w:t>
      </w:r>
      <w:r w:rsidR="00AF48D3" w:rsidRPr="00AF48D3">
        <w:rPr>
          <w:rFonts w:ascii="Calibri" w:hAnsi="Calibri" w:cs="Calibri"/>
          <w:sz w:val="22"/>
          <w:lang w:val="en-US" w:eastAsia="x-none"/>
        </w:rPr>
        <w:t xml:space="preserve"> of a resource </w:t>
      </w:r>
      <w:r w:rsidR="00AF48D3" w:rsidRPr="00E7305D">
        <w:rPr>
          <w:rFonts w:ascii="Calibri" w:hAnsi="Calibri" w:cs="Calibri"/>
          <w:color w:val="000000" w:themeColor="text1"/>
          <w:sz w:val="22"/>
          <w:u w:val="single"/>
          <w:lang w:val="en-US" w:eastAsia="x-none"/>
        </w:rPr>
        <w:t>before</w:t>
      </w:r>
      <w:r w:rsidR="00AF48D3" w:rsidRPr="00E7305D">
        <w:rPr>
          <w:rFonts w:ascii="Calibri" w:hAnsi="Calibri" w:cs="Calibri"/>
          <w:color w:val="000000" w:themeColor="text1"/>
          <w:sz w:val="22"/>
          <w:lang w:val="en-US" w:eastAsia="x-none"/>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eastAsia="x-none"/>
        </w:rPr>
        <w:t xml:space="preserve"> </w:t>
      </w:r>
      <w:r w:rsidRPr="00E7305D">
        <w:rPr>
          <w:rFonts w:ascii="Calibri" w:hAnsi="Calibri" w:cs="Calibri"/>
          <w:color w:val="000000" w:themeColor="text1"/>
          <w:sz w:val="22"/>
          <w:lang w:val="en-US" w:eastAsia="x-none"/>
        </w:rPr>
        <w:t>when</w:t>
      </w:r>
      <w:r w:rsidR="00AF48D3" w:rsidRPr="00E7305D">
        <w:rPr>
          <w:rFonts w:ascii="Calibri" w:hAnsi="Calibri" w:cs="Calibri"/>
          <w:color w:val="000000" w:themeColor="text1"/>
          <w:sz w:val="22"/>
          <w:lang w:val="en-US" w:eastAsia="x-none"/>
        </w:rPr>
        <w:t xml:space="preserve"> the transmitting symbols of </w:t>
      </w:r>
      <w:r w:rsidR="00944895" w:rsidRPr="00E7305D">
        <w:rPr>
          <w:rFonts w:ascii="Calibri" w:hAnsi="Calibri" w:cs="Calibri"/>
          <w:color w:val="000000" w:themeColor="text1"/>
          <w:sz w:val="22"/>
          <w:lang w:val="en-US" w:eastAsia="x-none"/>
        </w:rPr>
        <w:t xml:space="preserve">the selected </w:t>
      </w:r>
      <w:r w:rsidR="00AF48D3" w:rsidRPr="00E7305D">
        <w:rPr>
          <w:rFonts w:ascii="Calibri" w:hAnsi="Calibri" w:cs="Calibri"/>
          <w:color w:val="000000" w:themeColor="text1"/>
          <w:sz w:val="22"/>
          <w:lang w:val="en-US" w:eastAsia="x-none"/>
        </w:rPr>
        <w:t>resource overlap with Type 1 LBT of the reserved resource.</w:t>
      </w:r>
    </w:p>
    <w:p w14:paraId="1198968D" w14:textId="63F7A53C" w:rsidR="00944895" w:rsidRPr="007A2DEB" w:rsidRDefault="002603FE">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13F06127" w14:textId="403636CD" w:rsidR="00F67B39" w:rsidRPr="00A72ADE" w:rsidRDefault="00F67B39">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the avoidance should be performed by L1 exclusion or L2 MAC selection</w:t>
      </w:r>
    </w:p>
    <w:p w14:paraId="7AE13E78" w14:textId="46D6686C" w:rsidR="00A72ADE" w:rsidRDefault="00A72ADE">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273161D9" w14:textId="60A36C7B" w:rsidR="002603FE"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w:t>
      </w:r>
      <w:r w:rsidR="002B5089">
        <w:rPr>
          <w:rFonts w:ascii="Calibri" w:hAnsi="Calibri" w:cs="Calibri"/>
          <w:sz w:val="22"/>
          <w:lang w:val="en-US" w:eastAsia="x-none"/>
        </w:rPr>
        <w:t>2</w:t>
      </w:r>
      <w:r>
        <w:rPr>
          <w:rFonts w:ascii="Calibri" w:hAnsi="Calibri" w:cs="Calibri"/>
          <w:sz w:val="22"/>
          <w:lang w:val="en-US" w:eastAsia="x-none"/>
        </w:rPr>
        <w:t xml:space="preserve">: </w:t>
      </w:r>
    </w:p>
    <w:p w14:paraId="6F43A0A4" w14:textId="6D54DBE6" w:rsidR="00A100CF" w:rsidRDefault="00944895">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selects resource</w:t>
      </w:r>
      <w:r w:rsidR="002603FE">
        <w:rPr>
          <w:rFonts w:ascii="Calibri" w:hAnsi="Calibri" w:cs="Calibri"/>
          <w:sz w:val="22"/>
          <w:lang w:val="en-US" w:eastAsia="x-none"/>
        </w:rPr>
        <w:t>(s)</w:t>
      </w:r>
      <w:r>
        <w:rPr>
          <w:rFonts w:ascii="Calibri" w:hAnsi="Calibri" w:cs="Calibri"/>
          <w:sz w:val="22"/>
          <w:lang w:val="en-US" w:eastAsia="x-none"/>
        </w:rPr>
        <w:t xml:space="preserve"> </w:t>
      </w:r>
      <w:r w:rsidR="00E35A16">
        <w:rPr>
          <w:rFonts w:ascii="Calibri" w:hAnsi="Calibri" w:cs="Calibri"/>
          <w:sz w:val="22"/>
          <w:lang w:val="en-US" w:eastAsia="x-none"/>
        </w:rPr>
        <w:t xml:space="preserve">for transmission in slot(s) </w:t>
      </w:r>
      <w:r w:rsidR="00E35A16" w:rsidRPr="002603FE">
        <w:rPr>
          <w:rFonts w:ascii="Calibri" w:hAnsi="Calibri" w:cs="Calibri"/>
          <w:sz w:val="22"/>
          <w:u w:val="single"/>
          <w:lang w:val="en-US" w:eastAsia="x-none"/>
        </w:rPr>
        <w:t>after</w:t>
      </w:r>
      <w:r w:rsidR="00E35A16">
        <w:rPr>
          <w:rFonts w:ascii="Calibri" w:hAnsi="Calibri" w:cs="Calibri"/>
          <w:sz w:val="22"/>
          <w:lang w:val="en-US" w:eastAsia="x-none"/>
        </w:rPr>
        <w:t xml:space="preserve"> a reserved resource when transmission </w:t>
      </w:r>
      <w:r w:rsidR="002603FE">
        <w:rPr>
          <w:rFonts w:ascii="Calibri" w:hAnsi="Calibri" w:cs="Calibri"/>
          <w:sz w:val="22"/>
          <w:lang w:val="en-US" w:eastAsia="x-none"/>
        </w:rPr>
        <w:t>of</w:t>
      </w:r>
      <w:r w:rsidR="00E35A16">
        <w:rPr>
          <w:rFonts w:ascii="Calibri" w:hAnsi="Calibri" w:cs="Calibri"/>
          <w:sz w:val="22"/>
          <w:lang w:val="en-US" w:eastAsia="x-none"/>
        </w:rPr>
        <w:t xml:space="preserve"> the selected resource is able to share the</w:t>
      </w:r>
      <w:r w:rsidR="002B5089">
        <w:rPr>
          <w:rFonts w:ascii="Calibri" w:hAnsi="Calibri" w:cs="Calibri"/>
          <w:sz w:val="22"/>
          <w:lang w:val="en-US" w:eastAsia="x-none"/>
        </w:rPr>
        <w:t xml:space="preserve"> initiated</w:t>
      </w:r>
      <w:r w:rsidR="00E35A16">
        <w:rPr>
          <w:rFonts w:ascii="Calibri" w:hAnsi="Calibri" w:cs="Calibri"/>
          <w:sz w:val="22"/>
          <w:lang w:val="en-US" w:eastAsia="x-none"/>
        </w:rPr>
        <w:t xml:space="preserve"> COT </w:t>
      </w:r>
      <w:r w:rsidR="002B5089">
        <w:rPr>
          <w:rFonts w:ascii="Calibri" w:hAnsi="Calibri" w:cs="Calibri"/>
          <w:sz w:val="22"/>
          <w:lang w:val="en-US" w:eastAsia="x-none"/>
        </w:rPr>
        <w:t>of</w:t>
      </w:r>
      <w:r w:rsidR="00E35A16">
        <w:rPr>
          <w:rFonts w:ascii="Calibri" w:hAnsi="Calibri" w:cs="Calibri"/>
          <w:sz w:val="22"/>
          <w:lang w:val="en-US" w:eastAsia="x-none"/>
        </w:rPr>
        <w:t xml:space="preserve"> the reserved resource</w:t>
      </w:r>
      <w:r w:rsidR="002603FE">
        <w:rPr>
          <w:rFonts w:ascii="Calibri" w:hAnsi="Calibri" w:cs="Calibri"/>
          <w:sz w:val="22"/>
          <w:lang w:val="en-US" w:eastAsia="x-none"/>
        </w:rPr>
        <w:t xml:space="preserve"> (i.e., </w:t>
      </w:r>
      <w:r w:rsidR="00E35A16">
        <w:rPr>
          <w:rFonts w:ascii="Calibri" w:hAnsi="Calibri" w:cs="Calibri"/>
          <w:sz w:val="22"/>
          <w:lang w:val="en-US" w:eastAsia="x-none"/>
        </w:rPr>
        <w:t>the selected resource</w:t>
      </w:r>
      <w:r w:rsidR="002603FE">
        <w:rPr>
          <w:rFonts w:ascii="Calibri" w:hAnsi="Calibri" w:cs="Calibri"/>
          <w:sz w:val="22"/>
          <w:lang w:val="en-US" w:eastAsia="x-none"/>
        </w:rPr>
        <w:t>(s)</w:t>
      </w:r>
      <w:r w:rsidR="00E35A16">
        <w:rPr>
          <w:rFonts w:ascii="Calibri" w:hAnsi="Calibri" w:cs="Calibri"/>
          <w:sz w:val="22"/>
          <w:lang w:val="en-US" w:eastAsia="x-none"/>
        </w:rPr>
        <w:t xml:space="preserve"> is within the COT duration </w:t>
      </w:r>
      <w:r w:rsidR="002603FE">
        <w:rPr>
          <w:rFonts w:ascii="Calibri" w:hAnsi="Calibri" w:cs="Calibri"/>
          <w:sz w:val="22"/>
          <w:lang w:val="en-US" w:eastAsia="x-none"/>
        </w:rPr>
        <w:t>of the reserved resource and the CAPC value of the selected resource(s) is equal to or higher than th</w:t>
      </w:r>
      <w:r w:rsidR="005D3AEB">
        <w:rPr>
          <w:rFonts w:ascii="Calibri" w:hAnsi="Calibri" w:cs="Calibri"/>
          <w:sz w:val="22"/>
          <w:lang w:val="en-US" w:eastAsia="x-none"/>
        </w:rPr>
        <w:t>at</w:t>
      </w:r>
      <w:r w:rsidR="002603FE">
        <w:rPr>
          <w:rFonts w:ascii="Calibri" w:hAnsi="Calibri" w:cs="Calibri"/>
          <w:sz w:val="22"/>
          <w:lang w:val="en-US" w:eastAsia="x-none"/>
        </w:rPr>
        <w:t xml:space="preserve"> of the reserved resource).</w:t>
      </w:r>
    </w:p>
    <w:p w14:paraId="1F9FB231" w14:textId="2A70D532" w:rsidR="002603FE" w:rsidRDefault="002603F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 xml:space="preserve">selects resource(s) for transmission in slot(s) </w:t>
      </w:r>
      <w:r>
        <w:rPr>
          <w:rFonts w:ascii="Calibri" w:hAnsi="Calibri" w:cs="Calibri"/>
          <w:sz w:val="22"/>
          <w:u w:val="single"/>
          <w:lang w:val="en-US" w:eastAsia="x-none"/>
        </w:rPr>
        <w:t>before</w:t>
      </w:r>
      <w:r>
        <w:rPr>
          <w:rFonts w:ascii="Calibri" w:hAnsi="Calibri" w:cs="Calibri"/>
          <w:sz w:val="22"/>
          <w:lang w:val="en-US" w:eastAsia="x-none"/>
        </w:rPr>
        <w:t xml:space="preserve"> a reserved resource when transmission of the selected resource is able to share its </w:t>
      </w:r>
      <w:r w:rsidR="002B5089">
        <w:rPr>
          <w:rFonts w:ascii="Calibri" w:hAnsi="Calibri" w:cs="Calibri"/>
          <w:sz w:val="22"/>
          <w:lang w:val="en-US" w:eastAsia="x-none"/>
        </w:rPr>
        <w:t xml:space="preserve">initiated </w:t>
      </w:r>
      <w:r>
        <w:rPr>
          <w:rFonts w:ascii="Calibri" w:hAnsi="Calibri" w:cs="Calibri"/>
          <w:sz w:val="22"/>
          <w:lang w:val="en-US" w:eastAsia="x-none"/>
        </w:rPr>
        <w:t>COT with the reserved resource</w:t>
      </w:r>
      <w:r w:rsidR="005D3AEB">
        <w:rPr>
          <w:rFonts w:ascii="Calibri" w:hAnsi="Calibri" w:cs="Calibri"/>
          <w:sz w:val="22"/>
          <w:lang w:val="en-US" w:eastAsia="x-none"/>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eastAsia="x-none"/>
        </w:rPr>
        <w:t>.</w:t>
      </w:r>
    </w:p>
    <w:p w14:paraId="45AFB076" w14:textId="34061090" w:rsidR="00A72ADE" w:rsidRDefault="00A72AD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6A8C2496" w14:textId="02494756" w:rsidR="002B5089" w:rsidRDefault="002B5089">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3: </w:t>
      </w:r>
      <w:r w:rsidR="00D31A93">
        <w:rPr>
          <w:rFonts w:ascii="Calibri" w:hAnsi="Calibri" w:cs="Calibri"/>
          <w:sz w:val="22"/>
          <w:lang w:val="en-US" w:eastAsia="x-none"/>
        </w:rPr>
        <w:t>UE selects extra / more resources than required for transmitting a TB (i.e., overbooking) to accommodate potential Type 1 LBT failures.</w:t>
      </w:r>
    </w:p>
    <w:p w14:paraId="504271D4" w14:textId="5F0F9FF2" w:rsidR="00D31A93" w:rsidRDefault="00D31A93">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4: </w:t>
      </w:r>
      <w:r w:rsidR="00DD5FAB" w:rsidRPr="00DD5FAB">
        <w:rPr>
          <w:rFonts w:ascii="Calibri" w:hAnsi="Calibri" w:cs="Calibri"/>
          <w:sz w:val="22"/>
          <w:lang w:val="en-US" w:eastAsia="x-none"/>
        </w:rPr>
        <w:t>LBT duration is determined firstly</w:t>
      </w:r>
      <w:r w:rsidR="00EA67E1">
        <w:rPr>
          <w:rFonts w:ascii="Calibri" w:hAnsi="Calibri" w:cs="Calibri"/>
          <w:sz w:val="22"/>
          <w:lang w:val="en-US" w:eastAsia="x-none"/>
        </w:rPr>
        <w:t>,</w:t>
      </w:r>
      <w:r w:rsidR="00DD5FAB" w:rsidRPr="00DD5FAB">
        <w:rPr>
          <w:rFonts w:ascii="Calibri" w:hAnsi="Calibri" w:cs="Calibri"/>
          <w:sz w:val="22"/>
          <w:lang w:val="en-US" w:eastAsia="x-none"/>
        </w:rPr>
        <w:t xml:space="preserve"> then resource </w:t>
      </w:r>
      <w:r w:rsidR="00DD5FAB">
        <w:rPr>
          <w:rFonts w:ascii="Calibri" w:hAnsi="Calibri" w:cs="Calibri"/>
          <w:sz w:val="22"/>
          <w:lang w:val="en-US" w:eastAsia="x-none"/>
        </w:rPr>
        <w:t>selection</w:t>
      </w:r>
      <w:r w:rsidR="00DD5FAB" w:rsidRPr="00DD5FAB">
        <w:rPr>
          <w:rFonts w:ascii="Calibri" w:hAnsi="Calibri" w:cs="Calibri"/>
          <w:sz w:val="22"/>
          <w:lang w:val="en-US" w:eastAsia="x-none"/>
        </w:rPr>
        <w:t xml:space="preserve"> </w:t>
      </w:r>
      <w:proofErr w:type="gramStart"/>
      <w:r w:rsidR="00EA67E1">
        <w:rPr>
          <w:rFonts w:ascii="Calibri" w:hAnsi="Calibri" w:cs="Calibri"/>
          <w:sz w:val="22"/>
          <w:lang w:val="en-US" w:eastAsia="x-none"/>
        </w:rPr>
        <w:t>takes into account</w:t>
      </w:r>
      <w:proofErr w:type="gramEnd"/>
      <w:r w:rsidR="00EA67E1">
        <w:rPr>
          <w:rFonts w:ascii="Calibri" w:hAnsi="Calibri" w:cs="Calibri"/>
          <w:sz w:val="22"/>
          <w:lang w:val="en-US" w:eastAsia="x-none"/>
        </w:rPr>
        <w:t xml:space="preserve"> of the </w:t>
      </w:r>
      <w:r w:rsidR="00DD5FAB" w:rsidRPr="00DD5FAB">
        <w:rPr>
          <w:rFonts w:ascii="Calibri" w:hAnsi="Calibri" w:cs="Calibri"/>
          <w:sz w:val="22"/>
          <w:lang w:val="en-US" w:eastAsia="x-none"/>
        </w:rPr>
        <w:t>LBT duration is performed</w:t>
      </w:r>
      <w:r w:rsidR="00EA67E1">
        <w:rPr>
          <w:rFonts w:ascii="Calibri" w:hAnsi="Calibri" w:cs="Calibri"/>
          <w:sz w:val="22"/>
          <w:lang w:val="en-US" w:eastAsia="x-none"/>
        </w:rPr>
        <w:t>.</w:t>
      </w:r>
    </w:p>
    <w:p w14:paraId="7577E3BF" w14:textId="51996491" w:rsidR="002851D0" w:rsidRDefault="002851D0">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5: At MAC layer, selection of resource(s) among the reported set of candidate resources from L1 is up to UE implementation in mode 2 for SL-U, instead of random selection.</w:t>
      </w:r>
    </w:p>
    <w:p w14:paraId="1C6E9270" w14:textId="6D1D0432" w:rsidR="008F60A5" w:rsidRDefault="008F60A5">
      <w:pPr>
        <w:numPr>
          <w:ilvl w:val="1"/>
          <w:numId w:val="24"/>
        </w:numPr>
        <w:autoSpaceDE w:val="0"/>
        <w:autoSpaceDN w:val="0"/>
        <w:spacing w:after="60"/>
        <w:jc w:val="both"/>
        <w:rPr>
          <w:rFonts w:ascii="Calibri" w:hAnsi="Calibri" w:cs="Calibri"/>
          <w:sz w:val="22"/>
          <w:lang w:val="en-US" w:eastAsia="x-none"/>
        </w:rPr>
      </w:pPr>
      <w:r w:rsidRPr="008F60A5">
        <w:rPr>
          <w:rFonts w:ascii="Calibri" w:hAnsi="Calibri" w:cs="Calibri"/>
          <w:sz w:val="22"/>
          <w:lang w:val="en-US" w:eastAsia="x-none"/>
        </w:rPr>
        <w:t>Option 6: UE excludes frequency resources (if any) previously reserved via SCI by other SL U</w:t>
      </w:r>
      <w:r>
        <w:rPr>
          <w:rFonts w:ascii="Calibri" w:hAnsi="Calibri" w:cs="Calibri"/>
          <w:sz w:val="22"/>
          <w:lang w:val="en-US" w:eastAsia="x-none"/>
        </w:rPr>
        <w:t>E</w:t>
      </w:r>
      <w:r w:rsidRPr="008F60A5">
        <w:rPr>
          <w:rFonts w:ascii="Calibri" w:hAnsi="Calibri" w:cs="Calibri"/>
          <w:sz w:val="22"/>
          <w:lang w:val="en-US" w:eastAsia="x-none"/>
        </w:rPr>
        <w:t>s in the corresponding slot, when estimating the detected power within a sensing slot duration in Type 1 channel access.</w:t>
      </w:r>
    </w:p>
    <w:p w14:paraId="68636A7F" w14:textId="4779DB25" w:rsidR="008F60A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7: </w:t>
      </w:r>
      <w:r w:rsidR="00B24016" w:rsidRPr="00B24016">
        <w:rPr>
          <w:rFonts w:ascii="Calibri" w:hAnsi="Calibri" w:cs="Calibri"/>
          <w:sz w:val="22"/>
          <w:lang w:val="en-US" w:eastAsia="x-none"/>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sidR="00B24016" w:rsidRPr="00B24016">
        <w:rPr>
          <w:rFonts w:ascii="Calibri" w:hAnsi="Calibri" w:cs="Calibri"/>
          <w:sz w:val="22"/>
          <w:lang w:val="en-US" w:eastAsia="x-none"/>
        </w:rPr>
        <w:t>take into account</w:t>
      </w:r>
      <w:proofErr w:type="gramEnd"/>
      <w:r w:rsidR="00B24016" w:rsidRPr="00B24016">
        <w:rPr>
          <w:rFonts w:ascii="Calibri" w:hAnsi="Calibri" w:cs="Calibri"/>
          <w:sz w:val="22"/>
          <w:lang w:val="en-US" w:eastAsia="x-none"/>
        </w:rPr>
        <w:t xml:space="preserve"> the energy from SL transmissions.</w:t>
      </w:r>
    </w:p>
    <w:p w14:paraId="07503730" w14:textId="3C6F43F6" w:rsidR="008F60A5" w:rsidRPr="00E818B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lastRenderedPageBreak/>
        <w:t>Option X: No solution is needed. To avoid inter-UE blocking from performing Type 1 LBT can be handled based on UE implementation (e.g., as the start timing to perform LBT sensing is determined by each UE).</w:t>
      </w:r>
    </w:p>
    <w:p w14:paraId="0953AE56" w14:textId="77777777" w:rsidR="00BB798D" w:rsidRPr="00E818B5" w:rsidRDefault="00BB798D" w:rsidP="00BB798D">
      <w:pPr>
        <w:autoSpaceDE w:val="0"/>
        <w:autoSpaceDN w:val="0"/>
        <w:spacing w:after="120"/>
        <w:jc w:val="both"/>
        <w:rPr>
          <w:rFonts w:ascii="Calibri" w:hAnsi="Calibri" w:cs="Calibri"/>
          <w:sz w:val="22"/>
          <w:lang w:val="en-US" w:eastAsia="x-none"/>
        </w:rPr>
      </w:pPr>
    </w:p>
    <w:tbl>
      <w:tblPr>
        <w:tblStyle w:val="TableGrid"/>
        <w:tblW w:w="9634" w:type="dxa"/>
        <w:tblLayout w:type="fixed"/>
        <w:tblLook w:val="04A0" w:firstRow="1" w:lastRow="0" w:firstColumn="1" w:lastColumn="0" w:noHBand="0" w:noVBand="1"/>
      </w:tblPr>
      <w:tblGrid>
        <w:gridCol w:w="1555"/>
        <w:gridCol w:w="1559"/>
        <w:gridCol w:w="6520"/>
      </w:tblGrid>
      <w:tr w:rsidR="00E7305D" w14:paraId="37F35AEB" w14:textId="77777777" w:rsidTr="00F579D3">
        <w:tc>
          <w:tcPr>
            <w:tcW w:w="1555" w:type="dxa"/>
          </w:tcPr>
          <w:p w14:paraId="097441EB"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C1195C8" w14:textId="2FC83CE1"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59AC0973"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44BA392B" w14:textId="77777777" w:rsidTr="00F579D3">
        <w:tc>
          <w:tcPr>
            <w:tcW w:w="1555" w:type="dxa"/>
          </w:tcPr>
          <w:p w14:paraId="0DF3B08E" w14:textId="4FEE8BAB" w:rsidR="00E7305D" w:rsidRDefault="000B0BDE" w:rsidP="00F579D3">
            <w:pPr>
              <w:pStyle w:val="0Maintext"/>
              <w:spacing w:after="0" w:afterAutospacing="0"/>
              <w:ind w:firstLine="0"/>
            </w:pPr>
            <w:r>
              <w:t>OPPO</w:t>
            </w:r>
          </w:p>
        </w:tc>
        <w:tc>
          <w:tcPr>
            <w:tcW w:w="1559" w:type="dxa"/>
          </w:tcPr>
          <w:p w14:paraId="58C9007D" w14:textId="246F52CC" w:rsidR="00E7305D" w:rsidRDefault="000B0BDE" w:rsidP="00F579D3">
            <w:pPr>
              <w:pStyle w:val="0Maintext"/>
              <w:spacing w:after="0" w:afterAutospacing="0"/>
              <w:ind w:firstLine="0"/>
            </w:pPr>
            <w:r>
              <w:t>Option 2 and X</w:t>
            </w:r>
          </w:p>
        </w:tc>
        <w:tc>
          <w:tcPr>
            <w:tcW w:w="6520" w:type="dxa"/>
          </w:tcPr>
          <w:p w14:paraId="3224B180" w14:textId="6AFD55CB"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0D4BA3D4" w14:textId="77777777" w:rsidTr="00F579D3">
        <w:tc>
          <w:tcPr>
            <w:tcW w:w="1555" w:type="dxa"/>
          </w:tcPr>
          <w:p w14:paraId="49050A97"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742995"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406C1418" w14:textId="77777777" w:rsidR="00634511" w:rsidRDefault="00634511" w:rsidP="00F579D3">
            <w:pPr>
              <w:pStyle w:val="0Maintext"/>
              <w:spacing w:after="0" w:afterAutospacing="0"/>
              <w:ind w:firstLine="0"/>
            </w:pPr>
          </w:p>
        </w:tc>
      </w:tr>
      <w:tr w:rsidR="00ED75F6" w14:paraId="279627F0" w14:textId="77777777" w:rsidTr="00F579D3">
        <w:tc>
          <w:tcPr>
            <w:tcW w:w="1555" w:type="dxa"/>
          </w:tcPr>
          <w:p w14:paraId="167895BB" w14:textId="4A3CC851" w:rsidR="00ED75F6" w:rsidRDefault="00ED75F6" w:rsidP="00ED75F6">
            <w:pPr>
              <w:pStyle w:val="0Maintext"/>
              <w:spacing w:after="0" w:afterAutospacing="0"/>
              <w:ind w:firstLine="0"/>
            </w:pPr>
            <w:r>
              <w:rPr>
                <w:rFonts w:hint="eastAsia"/>
                <w:lang w:eastAsia="ko-KR"/>
              </w:rPr>
              <w:t>LGE</w:t>
            </w:r>
          </w:p>
        </w:tc>
        <w:tc>
          <w:tcPr>
            <w:tcW w:w="1559" w:type="dxa"/>
          </w:tcPr>
          <w:p w14:paraId="2B14D3D1" w14:textId="18DDAE8F"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B7E6358"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0AB5CDB6" w14:textId="77777777" w:rsidR="00ED75F6" w:rsidRDefault="00ED75F6" w:rsidP="00ED75F6">
            <w:pPr>
              <w:pStyle w:val="0Maintext"/>
              <w:spacing w:after="0" w:afterAutospacing="0"/>
              <w:ind w:firstLine="0"/>
              <w:rPr>
                <w:lang w:eastAsia="ko-KR"/>
              </w:rPr>
            </w:pPr>
          </w:p>
          <w:p w14:paraId="590ECB32" w14:textId="7BA16F11" w:rsidR="00ED75F6" w:rsidRDefault="00ED75F6" w:rsidP="00ED75F6">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D16236" w14:paraId="27BC9EE9" w14:textId="77777777" w:rsidTr="00F579D3">
        <w:tc>
          <w:tcPr>
            <w:tcW w:w="1555" w:type="dxa"/>
          </w:tcPr>
          <w:p w14:paraId="4686F5CF" w14:textId="013AFDC5" w:rsidR="00D16236" w:rsidRDefault="00D16236" w:rsidP="00D16236">
            <w:pPr>
              <w:pStyle w:val="0Maintext"/>
              <w:spacing w:after="0" w:afterAutospacing="0"/>
              <w:ind w:firstLine="0"/>
            </w:pPr>
            <w:proofErr w:type="spellStart"/>
            <w:r>
              <w:t>InterDigital</w:t>
            </w:r>
            <w:proofErr w:type="spellEnd"/>
          </w:p>
        </w:tc>
        <w:tc>
          <w:tcPr>
            <w:tcW w:w="1559" w:type="dxa"/>
          </w:tcPr>
          <w:p w14:paraId="4290D4F3" w14:textId="4F2616F4"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14:paraId="49464472" w14:textId="77777777" w:rsidR="00D16236" w:rsidRDefault="00D16236" w:rsidP="00D16236">
            <w:pPr>
              <w:pStyle w:val="0Maintext"/>
              <w:spacing w:after="0" w:afterAutospacing="0"/>
              <w:ind w:firstLine="0"/>
            </w:pPr>
          </w:p>
        </w:tc>
      </w:tr>
      <w:tr w:rsidR="00CA12C5" w14:paraId="1733F25E" w14:textId="77777777" w:rsidTr="00F579D3">
        <w:tc>
          <w:tcPr>
            <w:tcW w:w="1555" w:type="dxa"/>
          </w:tcPr>
          <w:p w14:paraId="0A290DCA" w14:textId="253FD9E5" w:rsidR="00CA12C5" w:rsidRDefault="00CA12C5" w:rsidP="00CA12C5">
            <w:pPr>
              <w:pStyle w:val="0Maintext"/>
              <w:spacing w:after="0" w:afterAutospacing="0"/>
              <w:ind w:firstLine="0"/>
            </w:pPr>
            <w:r>
              <w:t>NOKIA, Nokia Shanghai Bell</w:t>
            </w:r>
          </w:p>
        </w:tc>
        <w:tc>
          <w:tcPr>
            <w:tcW w:w="1559" w:type="dxa"/>
          </w:tcPr>
          <w:p w14:paraId="6402BA40" w14:textId="1D96FB8A" w:rsidR="00CA12C5" w:rsidRDefault="00CA12C5" w:rsidP="00CA12C5">
            <w:pPr>
              <w:pStyle w:val="0Maintext"/>
              <w:spacing w:after="0" w:afterAutospacing="0"/>
              <w:ind w:firstLine="0"/>
            </w:pPr>
            <w:r>
              <w:t>Option 1 and/or Option 2</w:t>
            </w:r>
          </w:p>
        </w:tc>
        <w:tc>
          <w:tcPr>
            <w:tcW w:w="6520" w:type="dxa"/>
          </w:tcPr>
          <w:p w14:paraId="443C8C56" w14:textId="77777777" w:rsidR="00CA12C5" w:rsidRDefault="00CA12C5" w:rsidP="00CA12C5">
            <w:pPr>
              <w:pStyle w:val="0Maintext"/>
              <w:spacing w:after="0" w:afterAutospacing="0"/>
              <w:ind w:firstLine="0"/>
            </w:pPr>
            <w:r w:rsidRPr="002B5A00">
              <w:t xml:space="preserve">Option 1 should be preferable, as well as Option 2 which can also be supported together. </w:t>
            </w:r>
          </w:p>
          <w:p w14:paraId="61E0A9B7" w14:textId="77777777" w:rsidR="00CA12C5" w:rsidRDefault="00CA12C5" w:rsidP="00CA12C5">
            <w:pPr>
              <w:pStyle w:val="0Maintext"/>
              <w:spacing w:after="0" w:afterAutospacing="0"/>
              <w:ind w:firstLine="0"/>
            </w:pPr>
            <w:r w:rsidRPr="002B5A00">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02DBAF98" w14:textId="77777777" w:rsidR="00CA12C5" w:rsidRDefault="00CA12C5" w:rsidP="00CA12C5">
            <w:pPr>
              <w:pStyle w:val="0Maintext"/>
              <w:spacing w:after="0" w:afterAutospacing="0"/>
              <w:ind w:firstLine="0"/>
            </w:pPr>
            <w:r>
              <w:t>Option 6 is not clear, seems not so different than Option 1.</w:t>
            </w:r>
          </w:p>
          <w:p w14:paraId="57B0081C" w14:textId="40EC1317" w:rsidR="00CA12C5" w:rsidRDefault="00CA12C5" w:rsidP="00CA12C5">
            <w:pPr>
              <w:pStyle w:val="0Maintext"/>
              <w:spacing w:after="0" w:afterAutospacing="0"/>
              <w:ind w:firstLine="0"/>
            </w:pPr>
            <w:r>
              <w:t>Option 7 should not be allowed by regulatory requirements.</w:t>
            </w:r>
          </w:p>
        </w:tc>
      </w:tr>
      <w:tr w:rsidR="008E522B" w14:paraId="4EFC6F62" w14:textId="77777777" w:rsidTr="00F579D3">
        <w:tc>
          <w:tcPr>
            <w:tcW w:w="1555" w:type="dxa"/>
          </w:tcPr>
          <w:p w14:paraId="2BC10214" w14:textId="20B57425" w:rsidR="008E522B" w:rsidRDefault="008E522B" w:rsidP="00CA12C5">
            <w:pPr>
              <w:pStyle w:val="0Maintext"/>
              <w:spacing w:after="0" w:afterAutospacing="0"/>
              <w:ind w:firstLine="0"/>
            </w:pPr>
            <w:r>
              <w:t>Ericsson</w:t>
            </w:r>
          </w:p>
        </w:tc>
        <w:tc>
          <w:tcPr>
            <w:tcW w:w="1559" w:type="dxa"/>
          </w:tcPr>
          <w:p w14:paraId="26797150" w14:textId="2CB09E89" w:rsidR="008E522B" w:rsidRDefault="008E522B" w:rsidP="00CA12C5">
            <w:pPr>
              <w:pStyle w:val="0Maintext"/>
              <w:spacing w:after="0" w:afterAutospacing="0"/>
              <w:ind w:firstLine="0"/>
            </w:pPr>
            <w:r>
              <w:t>Avoid fragmentation in time. See comments.</w:t>
            </w:r>
          </w:p>
        </w:tc>
        <w:tc>
          <w:tcPr>
            <w:tcW w:w="6520" w:type="dxa"/>
          </w:tcPr>
          <w:p w14:paraId="713F56F9" w14:textId="77777777" w:rsidR="008E522B" w:rsidRDefault="008E522B" w:rsidP="008E522B">
            <w:pPr>
              <w:pStyle w:val="0Maintext"/>
              <w:spacing w:after="0" w:afterAutospacing="0"/>
              <w:ind w:firstLine="0"/>
            </w:pPr>
            <w:r>
              <w:t>We think that:</w:t>
            </w:r>
          </w:p>
          <w:p w14:paraId="722A1B1E" w14:textId="77777777" w:rsidR="008E522B" w:rsidRDefault="008E522B" w:rsidP="008E522B">
            <w:pPr>
              <w:pStyle w:val="0Maintext"/>
              <w:numPr>
                <w:ilvl w:val="0"/>
                <w:numId w:val="44"/>
              </w:numPr>
              <w:spacing w:after="0" w:afterAutospacing="0"/>
            </w:pPr>
            <w:r>
              <w:t>Selecting resources with a frequency-first approach is the best way to minimize this issue.</w:t>
            </w:r>
          </w:p>
          <w:p w14:paraId="1BFCDECF" w14:textId="18182AAE" w:rsidR="008E522B" w:rsidRPr="008E522B" w:rsidRDefault="008E522B" w:rsidP="008E522B">
            <w:pPr>
              <w:pStyle w:val="0Maintext"/>
              <w:numPr>
                <w:ilvl w:val="0"/>
                <w:numId w:val="44"/>
              </w:numPr>
              <w:spacing w:after="0" w:afterAutospacing="0"/>
            </w:pPr>
            <w:r w:rsidRPr="008E522B">
              <w:t>The GP should be respected when the UE intends to finish a transmission in one slot. That should give some chance to other UEs to clear LBT.</w:t>
            </w:r>
          </w:p>
        </w:tc>
      </w:tr>
      <w:tr w:rsidR="00246504" w14:paraId="39BF6CA4" w14:textId="77777777" w:rsidTr="00F579D3">
        <w:tc>
          <w:tcPr>
            <w:tcW w:w="1555" w:type="dxa"/>
          </w:tcPr>
          <w:p w14:paraId="3BB09386" w14:textId="4CFA5ABF" w:rsidR="00246504" w:rsidRDefault="00246504" w:rsidP="00246504">
            <w:pPr>
              <w:pStyle w:val="0Maintext"/>
              <w:spacing w:after="0" w:afterAutospacing="0"/>
              <w:ind w:firstLine="0"/>
            </w:pPr>
            <w:r>
              <w:t>Lenovo</w:t>
            </w:r>
          </w:p>
        </w:tc>
        <w:tc>
          <w:tcPr>
            <w:tcW w:w="1559" w:type="dxa"/>
          </w:tcPr>
          <w:p w14:paraId="00184C62" w14:textId="77777777" w:rsidR="00246504" w:rsidRDefault="00246504" w:rsidP="00246504">
            <w:pPr>
              <w:pStyle w:val="0Maintext"/>
              <w:spacing w:after="0" w:afterAutospacing="0"/>
              <w:ind w:firstLine="0"/>
            </w:pPr>
          </w:p>
        </w:tc>
        <w:tc>
          <w:tcPr>
            <w:tcW w:w="6520" w:type="dxa"/>
          </w:tcPr>
          <w:p w14:paraId="3B7822E9" w14:textId="77777777" w:rsidR="00246504" w:rsidRDefault="00246504" w:rsidP="00246504">
            <w:pPr>
              <w:pStyle w:val="0Maintext"/>
              <w:spacing w:after="0" w:afterAutospacing="0"/>
              <w:ind w:firstLine="0"/>
            </w:pPr>
            <w:r>
              <w:t xml:space="preserve">The motivation is clear to us. </w:t>
            </w:r>
          </w:p>
          <w:p w14:paraId="0AE0101A" w14:textId="77777777" w:rsidR="00246504" w:rsidRDefault="00246504" w:rsidP="00246504">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3F36F0C4" w14:textId="50D6658C" w:rsidR="00246504" w:rsidRDefault="00246504" w:rsidP="00246504">
            <w:pPr>
              <w:pStyle w:val="0Maintext"/>
              <w:spacing w:after="0" w:afterAutospacing="0"/>
              <w:ind w:firstLine="0"/>
            </w:pPr>
            <w:r>
              <w:t xml:space="preserve">It is necessary for a UE to have a rough estimation on the possible LBT duration. </w:t>
            </w:r>
          </w:p>
        </w:tc>
      </w:tr>
      <w:tr w:rsidR="00C97AC6" w14:paraId="063F945E" w14:textId="77777777" w:rsidTr="00F579D3">
        <w:tc>
          <w:tcPr>
            <w:tcW w:w="1555" w:type="dxa"/>
          </w:tcPr>
          <w:p w14:paraId="4F969774" w14:textId="62A249B5" w:rsidR="00C97AC6" w:rsidRDefault="00C97AC6" w:rsidP="00C97AC6">
            <w:pPr>
              <w:pStyle w:val="0Maintext"/>
              <w:spacing w:after="0" w:afterAutospacing="0"/>
              <w:ind w:firstLine="0"/>
            </w:pPr>
            <w:r>
              <w:t>Apple</w:t>
            </w:r>
          </w:p>
        </w:tc>
        <w:tc>
          <w:tcPr>
            <w:tcW w:w="1559" w:type="dxa"/>
          </w:tcPr>
          <w:p w14:paraId="5F3D0C6A" w14:textId="45937973" w:rsidR="00C97AC6" w:rsidRDefault="00C97AC6" w:rsidP="00C97AC6">
            <w:pPr>
              <w:pStyle w:val="0Maintext"/>
              <w:spacing w:after="0" w:afterAutospacing="0"/>
              <w:ind w:firstLine="0"/>
            </w:pPr>
            <w:r>
              <w:t>Option 4 (with comments)</w:t>
            </w:r>
          </w:p>
        </w:tc>
        <w:tc>
          <w:tcPr>
            <w:tcW w:w="6520" w:type="dxa"/>
          </w:tcPr>
          <w:p w14:paraId="45A70140" w14:textId="77777777" w:rsidR="00C97AC6" w:rsidRDefault="00C97AC6" w:rsidP="00C97AC6">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32E7D13D" w14:textId="77777777" w:rsidR="00C97AC6" w:rsidRDefault="00C97AC6" w:rsidP="00C97AC6">
            <w:pPr>
              <w:pStyle w:val="0Maintext"/>
              <w:spacing w:after="0" w:afterAutospacing="0"/>
              <w:ind w:firstLine="0"/>
            </w:pPr>
          </w:p>
          <w:p w14:paraId="44121F17" w14:textId="0252D49A" w:rsidR="00C97AC6" w:rsidRDefault="00C97AC6" w:rsidP="00C97AC6">
            <w:pPr>
              <w:pStyle w:val="0Maintext"/>
              <w:spacing w:after="0" w:afterAutospacing="0"/>
              <w:ind w:firstLine="0"/>
            </w:pPr>
            <w:r>
              <w:t xml:space="preserve">We support basic idea of option 4, with modification that the exact CCA time is unknown, but min/average CCA time can be calculated. And resource </w:t>
            </w:r>
            <w:r>
              <w:lastRenderedPageBreak/>
              <w:t xml:space="preserve">selection window can be adjusted. We also see option 4 is a general solution not only applies to inter-UE, also applies to </w:t>
            </w:r>
            <w:proofErr w:type="spellStart"/>
            <w:r>
              <w:t>WiFi</w:t>
            </w:r>
            <w:proofErr w:type="spellEnd"/>
            <w:r>
              <w:t xml:space="preserve"> transmission caused CCA delay.    </w:t>
            </w:r>
          </w:p>
        </w:tc>
      </w:tr>
      <w:tr w:rsidR="00FD040D" w14:paraId="2458DE76" w14:textId="77777777" w:rsidTr="00F579D3">
        <w:tc>
          <w:tcPr>
            <w:tcW w:w="1555" w:type="dxa"/>
          </w:tcPr>
          <w:p w14:paraId="1F3CA410" w14:textId="0FF1EB30" w:rsidR="00FD040D" w:rsidRDefault="00FD040D" w:rsidP="00C97AC6">
            <w:pPr>
              <w:pStyle w:val="0Maintext"/>
              <w:spacing w:after="0" w:afterAutospacing="0"/>
              <w:ind w:firstLine="0"/>
            </w:pPr>
            <w:r>
              <w:lastRenderedPageBreak/>
              <w:t>QC</w:t>
            </w:r>
          </w:p>
        </w:tc>
        <w:tc>
          <w:tcPr>
            <w:tcW w:w="1559" w:type="dxa"/>
          </w:tcPr>
          <w:p w14:paraId="746ECB1B" w14:textId="6DE7E57C" w:rsidR="00FD040D" w:rsidRDefault="00FD040D" w:rsidP="00FD040D">
            <w:pPr>
              <w:pStyle w:val="0Maintext"/>
              <w:spacing w:after="0" w:afterAutospacing="0"/>
              <w:ind w:firstLine="0"/>
              <w:jc w:val="center"/>
            </w:pPr>
            <w:r>
              <w:t>Option X for this issue, other options can still be discussed to solve other issues.</w:t>
            </w:r>
          </w:p>
        </w:tc>
        <w:tc>
          <w:tcPr>
            <w:tcW w:w="6520" w:type="dxa"/>
          </w:tcPr>
          <w:p w14:paraId="2A880F81" w14:textId="77777777" w:rsidR="00FD040D" w:rsidRDefault="00FD040D" w:rsidP="00FD040D">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14:paraId="40C799E9" w14:textId="77777777" w:rsidR="00FD040D" w:rsidRDefault="00FD040D" w:rsidP="00FD040D">
            <w:pPr>
              <w:pStyle w:val="0Maintext"/>
              <w:spacing w:after="0" w:afterAutospacing="0"/>
              <w:ind w:firstLine="0"/>
            </w:pPr>
          </w:p>
          <w:p w14:paraId="44685583" w14:textId="77777777" w:rsidR="00FD040D" w:rsidRDefault="00FD040D" w:rsidP="00FD040D">
            <w:pPr>
              <w:pStyle w:val="0Maintext"/>
              <w:spacing w:after="0" w:afterAutospacing="0"/>
              <w:ind w:firstLine="0"/>
            </w:pPr>
            <w:r>
              <w:t xml:space="preserve">Option 3 could be still supported in RS enhancements for </w:t>
            </w:r>
            <w:proofErr w:type="spellStart"/>
            <w:r>
              <w:t>MCSt</w:t>
            </w:r>
            <w:proofErr w:type="spellEnd"/>
            <w:r>
              <w:t xml:space="preserve"> (</w:t>
            </w:r>
            <w:proofErr w:type="gramStart"/>
            <w:r>
              <w:t>e.g.</w:t>
            </w:r>
            <w:proofErr w:type="gramEnd"/>
            <w:r>
              <w:t xml:space="preserve"> MAC could trigger resource selection for N1 TBs by asking PHY to identify multi-slot resources of length N2, with N2&gt;N1)</w:t>
            </w:r>
          </w:p>
          <w:p w14:paraId="71A56292" w14:textId="77777777" w:rsidR="00FD040D" w:rsidRDefault="00FD040D" w:rsidP="00FD040D">
            <w:pPr>
              <w:pStyle w:val="0Maintext"/>
              <w:spacing w:after="0" w:afterAutospacing="0"/>
              <w:ind w:firstLine="0"/>
            </w:pPr>
            <w:r>
              <w:t>Option 4 could still be supported towards making sure that RS is effective</w:t>
            </w:r>
          </w:p>
          <w:p w14:paraId="5972CE15" w14:textId="70C36F07" w:rsidR="00FD040D" w:rsidRDefault="00FD040D" w:rsidP="00FD040D">
            <w:pPr>
              <w:pStyle w:val="0Maintext"/>
              <w:spacing w:after="0" w:afterAutospacing="0"/>
              <w:ind w:firstLine="0"/>
            </w:pPr>
            <w:r>
              <w:t xml:space="preserve">Option 5 could still be supported towards facilitating </w:t>
            </w:r>
            <w:proofErr w:type="spellStart"/>
            <w:r>
              <w:t>MCSt</w:t>
            </w:r>
            <w:proofErr w:type="spellEnd"/>
            <w:r>
              <w:t xml:space="preserve"> across RS triggers (especially when each RS is triggered based on one set of parameters, </w:t>
            </w:r>
            <w:proofErr w:type="gramStart"/>
            <w:r>
              <w:t>e.g.</w:t>
            </w:r>
            <w:proofErr w:type="gramEnd"/>
            <w:r>
              <w:t xml:space="preserve"> single priority </w:t>
            </w:r>
            <w:proofErr w:type="spellStart"/>
            <w:r>
              <w:t>prioTX</w:t>
            </w:r>
            <w:proofErr w:type="spellEnd"/>
            <w:r>
              <w:t>)</w:t>
            </w:r>
          </w:p>
        </w:tc>
      </w:tr>
      <w:tr w:rsidR="00A37C81" w14:paraId="1F230224" w14:textId="77777777" w:rsidTr="00F579D3">
        <w:tc>
          <w:tcPr>
            <w:tcW w:w="1555" w:type="dxa"/>
          </w:tcPr>
          <w:p w14:paraId="7705BCBD" w14:textId="583BA12D" w:rsidR="00A37C81" w:rsidRDefault="00A37C81" w:rsidP="00A37C81">
            <w:pPr>
              <w:pStyle w:val="0Maintext"/>
              <w:spacing w:after="0" w:afterAutospacing="0"/>
              <w:ind w:firstLine="0"/>
            </w:pPr>
            <w:r>
              <w:t>Intel</w:t>
            </w:r>
          </w:p>
        </w:tc>
        <w:tc>
          <w:tcPr>
            <w:tcW w:w="1559" w:type="dxa"/>
          </w:tcPr>
          <w:p w14:paraId="32269E44" w14:textId="02A324D7" w:rsidR="00A37C81" w:rsidRDefault="00A37C81" w:rsidP="00A37C81">
            <w:pPr>
              <w:pStyle w:val="0Maintext"/>
              <w:spacing w:after="0" w:afterAutospacing="0"/>
              <w:ind w:firstLine="0"/>
              <w:jc w:val="center"/>
            </w:pPr>
            <w:r>
              <w:t xml:space="preserve">Option 1 and 2 </w:t>
            </w:r>
          </w:p>
        </w:tc>
        <w:tc>
          <w:tcPr>
            <w:tcW w:w="6520" w:type="dxa"/>
          </w:tcPr>
          <w:p w14:paraId="47C90D11" w14:textId="77777777" w:rsidR="00A37C81" w:rsidRDefault="00A37C81" w:rsidP="00A37C81">
            <w:pPr>
              <w:pStyle w:val="0Maintext"/>
              <w:numPr>
                <w:ilvl w:val="0"/>
                <w:numId w:val="48"/>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07073187" w14:textId="77777777" w:rsidR="00A37C81" w:rsidRDefault="00A37C81" w:rsidP="00A37C81">
            <w:pPr>
              <w:pStyle w:val="0Maintext"/>
              <w:numPr>
                <w:ilvl w:val="0"/>
                <w:numId w:val="48"/>
              </w:numPr>
              <w:spacing w:after="0" w:afterAutospacing="0"/>
            </w:pPr>
            <w:r>
              <w:t>We would be OK with Option 2 if combined with option 1</w:t>
            </w:r>
          </w:p>
          <w:p w14:paraId="3A03C52F" w14:textId="77777777" w:rsidR="00A37C81" w:rsidRDefault="00A37C81" w:rsidP="00A37C81">
            <w:pPr>
              <w:pStyle w:val="0Maintext"/>
              <w:numPr>
                <w:ilvl w:val="0"/>
                <w:numId w:val="48"/>
              </w:numPr>
              <w:spacing w:after="0" w:afterAutospacing="0"/>
            </w:pPr>
            <w:r>
              <w:t>Option 3 could be supported by implementation but by default it may cause high loss of spectral efficiency as commented by other companies.</w:t>
            </w:r>
          </w:p>
          <w:p w14:paraId="3DB07E4E" w14:textId="77777777" w:rsidR="00A37C81" w:rsidRDefault="00A37C81" w:rsidP="00A37C81">
            <w:pPr>
              <w:pStyle w:val="0Maintext"/>
              <w:numPr>
                <w:ilvl w:val="0"/>
                <w:numId w:val="48"/>
              </w:numPr>
              <w:spacing w:after="0" w:afterAutospacing="0"/>
            </w:pPr>
            <w:r>
              <w:t>Option 4 can be supported by implementation.</w:t>
            </w:r>
          </w:p>
          <w:p w14:paraId="36EA5532" w14:textId="77777777" w:rsidR="00A37C81" w:rsidRDefault="00A37C81" w:rsidP="00A37C81">
            <w:pPr>
              <w:pStyle w:val="0Maintext"/>
              <w:numPr>
                <w:ilvl w:val="0"/>
                <w:numId w:val="48"/>
              </w:numPr>
              <w:spacing w:after="0" w:afterAutospacing="0"/>
            </w:pPr>
            <w:r>
              <w:t>Option 5 may not actually solve alone the issue as higher layer may not be aware of other UEs’ reserved resources.</w:t>
            </w:r>
          </w:p>
          <w:p w14:paraId="56D3375B" w14:textId="77777777" w:rsidR="00A37C81" w:rsidRDefault="00A37C81" w:rsidP="00A37C81">
            <w:pPr>
              <w:pStyle w:val="0Maintext"/>
              <w:numPr>
                <w:ilvl w:val="0"/>
                <w:numId w:val="48"/>
              </w:numPr>
              <w:spacing w:after="0" w:afterAutospacing="0"/>
            </w:pPr>
            <w:r>
              <w:t>Option 6 seems to be meant for FDM, where we do not think there would be any inter-UE blocking if transmissions across RB-sets are aligned.</w:t>
            </w:r>
          </w:p>
          <w:p w14:paraId="7FFF6FE0" w14:textId="77777777" w:rsidR="00A37C81" w:rsidRDefault="00A37C81" w:rsidP="00A37C81">
            <w:pPr>
              <w:pStyle w:val="0Maintext"/>
              <w:numPr>
                <w:ilvl w:val="0"/>
                <w:numId w:val="48"/>
              </w:numPr>
              <w:spacing w:after="0" w:afterAutospacing="0"/>
            </w:pPr>
            <w:r>
              <w:t>Option 7 implies modifications to the LBT procedure, and it is not clear how a UE may be able to discern during sensing between a SL and an incumbent technology.</w:t>
            </w:r>
          </w:p>
          <w:p w14:paraId="0E925712" w14:textId="0573F211" w:rsidR="00A37C81" w:rsidRDefault="00A37C81" w:rsidP="00A37C81">
            <w:pPr>
              <w:pStyle w:val="0Maintext"/>
              <w:spacing w:after="0" w:afterAutospacing="0"/>
              <w:ind w:firstLine="0"/>
            </w:pPr>
            <w:r>
              <w:t xml:space="preserve">If RAN1 converges that </w:t>
            </w:r>
            <w:r w:rsidRPr="00EA0104">
              <w:t>inter-UE blocking is indeed an issue, we are not sure how this could be solved by implementation.</w:t>
            </w:r>
            <w:r>
              <w:t xml:space="preserve"> Perhaps, companies supporting this option could clarify.</w:t>
            </w:r>
          </w:p>
        </w:tc>
      </w:tr>
    </w:tbl>
    <w:p w14:paraId="2B99C850" w14:textId="77777777" w:rsidR="00BB798D" w:rsidRPr="00BC27C3" w:rsidRDefault="00BB798D" w:rsidP="00BB798D">
      <w:pPr>
        <w:autoSpaceDE w:val="0"/>
        <w:autoSpaceDN w:val="0"/>
        <w:jc w:val="both"/>
        <w:rPr>
          <w:rFonts w:ascii="Calibri" w:hAnsi="Calibri" w:cs="Calibri"/>
          <w:color w:val="FF0000"/>
          <w:sz w:val="22"/>
        </w:rPr>
      </w:pPr>
    </w:p>
    <w:p w14:paraId="45A669C6" w14:textId="77777777" w:rsidR="00BB798D" w:rsidRDefault="00BB798D" w:rsidP="00BB798D">
      <w:pPr>
        <w:pStyle w:val="Heading3"/>
      </w:pPr>
      <w:r>
        <w:t>FL Proposals for round 2 discussion</w:t>
      </w:r>
    </w:p>
    <w:p w14:paraId="1C349A10"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43FCE69A" w14:textId="77777777" w:rsidR="002851D0" w:rsidRDefault="002851D0" w:rsidP="00CD608C">
      <w:pPr>
        <w:autoSpaceDE w:val="0"/>
        <w:autoSpaceDN w:val="0"/>
        <w:jc w:val="both"/>
        <w:rPr>
          <w:rFonts w:ascii="Calibri" w:hAnsi="Calibri" w:cs="Calibri"/>
          <w:color w:val="FF0000"/>
          <w:sz w:val="22"/>
        </w:rPr>
      </w:pPr>
    </w:p>
    <w:p w14:paraId="53D4C2CA" w14:textId="0616E4CC" w:rsidR="008A4CB6" w:rsidRPr="0018284E" w:rsidRDefault="008A4CB6" w:rsidP="008A4CB6">
      <w:pPr>
        <w:pStyle w:val="Heading2"/>
        <w:rPr>
          <w:color w:val="000000" w:themeColor="text1"/>
        </w:rPr>
      </w:pPr>
      <w:r w:rsidRPr="0018284E">
        <w:rPr>
          <w:color w:val="000000" w:themeColor="text1"/>
        </w:rPr>
        <w:t>[ACTIVE] Topic #9: RAN2 LS on SL resource (re)selection (R1-2302278)</w:t>
      </w:r>
    </w:p>
    <w:p w14:paraId="24419AA6" w14:textId="7D1301BD"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03D68EED" w14:textId="3AC4E16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52700AE" w14:textId="04FE5303" w:rsidR="00945481" w:rsidRDefault="00945481" w:rsidP="00945481">
      <w:pPr>
        <w:pStyle w:val="ListParagraph"/>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14:paraId="7E38C8B5" w14:textId="7E98300E" w:rsidR="00945481" w:rsidRDefault="00945481" w:rsidP="00945481">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w:t>
      </w:r>
      <w:proofErr w:type="spellStart"/>
      <w:r w:rsidRPr="00945481">
        <w:rPr>
          <w:rFonts w:ascii="Calibri" w:hAnsi="Calibri" w:cs="Calibri"/>
          <w:color w:val="000000" w:themeColor="text1"/>
          <w:sz w:val="22"/>
          <w:szCs w:val="22"/>
        </w:rPr>
        <w:t>MCSt</w:t>
      </w:r>
      <w:proofErr w:type="spellEnd"/>
      <w:r w:rsidRPr="00945481">
        <w:rPr>
          <w:rFonts w:ascii="Calibri" w:hAnsi="Calibri" w:cs="Calibri"/>
          <w:color w:val="000000" w:themeColor="text1"/>
          <w:sz w:val="22"/>
          <w:szCs w:val="22"/>
        </w:rPr>
        <w:t>) case</w:t>
      </w:r>
    </w:p>
    <w:p w14:paraId="3F4BA137" w14:textId="5F3E0D8B"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663B131E" w14:textId="2E359501"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Several discussion papers / draft LS replies are submitted in this meeting [37-43], and they are summarised in the following.</w:t>
      </w:r>
    </w:p>
    <w:p w14:paraId="0EFB9D94" w14:textId="1BC8C408"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3E8A6A09" w14:textId="1DD546D3"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76E5EA57" w14:textId="6FD00FB5" w:rsidR="00566A89" w:rsidRDefault="00566A89" w:rsidP="00566A89">
      <w:pPr>
        <w:pStyle w:val="ListParagraph"/>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3A2749F" w14:textId="29982A42" w:rsidR="00566A89" w:rsidRPr="00566A89" w:rsidRDefault="00566A89" w:rsidP="00566A89">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 xml:space="preserve">In the case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 xml:space="preserve">In case of LBT failure at the beginning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the UE may transmit a fraction of the slots belonging to the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if the channel becomes available at a later point within the selected/reserved resources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w:t>
      </w:r>
    </w:p>
    <w:p w14:paraId="4B956F6F"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00495031" w14:textId="5291E863" w:rsidR="00566A89" w:rsidRDefault="00A043FE"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 xml:space="preserve">Regarding LBT failure indication for the case of </w:t>
      </w:r>
      <w:proofErr w:type="spellStart"/>
      <w:r w:rsidRPr="00A043FE">
        <w:rPr>
          <w:rFonts w:ascii="Calibri" w:hAnsi="Calibri" w:cs="Calibri"/>
          <w:color w:val="000000" w:themeColor="text1"/>
          <w:sz w:val="22"/>
          <w:szCs w:val="22"/>
        </w:rPr>
        <w:t>MCSt</w:t>
      </w:r>
      <w:proofErr w:type="spellEnd"/>
      <w:r w:rsidRPr="00A043FE">
        <w:rPr>
          <w:rFonts w:ascii="Calibri" w:hAnsi="Calibri" w:cs="Calibri"/>
          <w:color w:val="000000" w:themeColor="text1"/>
          <w:sz w:val="22"/>
          <w:szCs w:val="22"/>
        </w:rPr>
        <w:t>, whether it can be used as a new trigger for resource (re)selection depends on the MCS is used for one TB transmission and/or multiple TB transmissions.</w:t>
      </w:r>
    </w:p>
    <w:p w14:paraId="43A45B8B" w14:textId="035C2F70" w:rsidR="00A043FE" w:rsidRDefault="00F9083D"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49FD8685" w14:textId="54B91100" w:rsidR="00200915" w:rsidRDefault="001E4C76" w:rsidP="001E4C7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621C7579" w14:textId="2BD844EC"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 xml:space="preserve">from RAN1’s perspective, there is no concern on the UE behaviour that UE triggers resource (re)selection upon receiving an LBT failure indication from PHY for a PSSCH transmission. And RAN1 also thinks the similar behaviour for pre-emption and re-evaluation in Rel-16 can be applied to </w:t>
      </w:r>
      <w:proofErr w:type="spellStart"/>
      <w:r w:rsidR="006B3CB3" w:rsidRPr="006B3CB3">
        <w:rPr>
          <w:rFonts w:ascii="Calibri" w:hAnsi="Calibri" w:cs="Calibri"/>
          <w:color w:val="000000" w:themeColor="text1"/>
          <w:sz w:val="22"/>
          <w:szCs w:val="22"/>
        </w:rPr>
        <w:t>MCSt</w:t>
      </w:r>
      <w:proofErr w:type="spellEnd"/>
      <w:r w:rsidR="006B3CB3" w:rsidRPr="006B3CB3">
        <w:rPr>
          <w:rFonts w:ascii="Calibri" w:hAnsi="Calibri" w:cs="Calibri"/>
          <w:color w:val="000000" w:themeColor="text1"/>
          <w:sz w:val="22"/>
          <w:szCs w:val="22"/>
        </w:rPr>
        <w:t xml:space="preserve"> case.</w:t>
      </w:r>
    </w:p>
    <w:p w14:paraId="0F08424F" w14:textId="60DE8DA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 xml:space="preserve">RAN1 considers that RAN2’s assumption might be premature. In fact, RAN2 indicated "FFS" (i.e., conditions for diverging from the made assumption) only for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case but there is another case under discussion in RAN1 that, if supported, would invalidate RAN2’s assumption:</w:t>
      </w:r>
    </w:p>
    <w:p w14:paraId="293A27E8" w14:textId="6ED39C7F" w:rsidR="006B3CB3" w:rsidRDefault="006B3CB3" w:rsidP="006B3CB3">
      <w:pPr>
        <w:pStyle w:val="ListParagraph"/>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070A4A51" w14:textId="6FD743CD"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 xml:space="preserve">This case is not within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subject, but it is currently under discussion in RAN1 and, if supported, it would render invalid RAN2’s original assumption.</w:t>
      </w:r>
    </w:p>
    <w:p w14:paraId="2ED66890" w14:textId="6D101B02"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it is still under discussion in RAN1 and RAN1 will notify RAN2 once there is agreement.</w:t>
      </w:r>
    </w:p>
    <w:p w14:paraId="72AB6C67" w14:textId="2326D2AB"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1E0B4D06" w14:textId="5CAC53C5"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DC76E9A" w14:textId="21C9C077"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w:t>
      </w:r>
      <w:proofErr w:type="spellStart"/>
      <w:r w:rsidRPr="00736C16">
        <w:rPr>
          <w:rFonts w:ascii="Calibri" w:hAnsi="Calibri" w:cs="Calibri"/>
          <w:color w:val="000000" w:themeColor="text1"/>
          <w:sz w:val="22"/>
          <w:szCs w:val="22"/>
        </w:rPr>
        <w:t>MCSt</w:t>
      </w:r>
      <w:proofErr w:type="spellEnd"/>
      <w:r w:rsidRPr="00736C16">
        <w:rPr>
          <w:rFonts w:ascii="Calibri" w:hAnsi="Calibri" w:cs="Calibri"/>
          <w:color w:val="000000" w:themeColor="text1"/>
          <w:sz w:val="22"/>
          <w:szCs w:val="22"/>
        </w:rPr>
        <w:t xml:space="preserve"> case).</w:t>
      </w:r>
    </w:p>
    <w:p w14:paraId="3CFADB5A" w14:textId="3380AF9A"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w:t>
      </w:r>
      <w:r>
        <w:rPr>
          <w:rFonts w:ascii="Calibri" w:hAnsi="Calibri" w:cs="Calibri"/>
          <w:color w:val="000000" w:themeColor="text1"/>
          <w:sz w:val="22"/>
          <w:szCs w:val="22"/>
        </w:rPr>
        <w:lastRenderedPageBreak/>
        <w:t>selected resource could be in the same RB set for which LBT failure is indicated or a different RB set (unless RAN2 changes this ransom selection behaviour in R18 SL-U).</w:t>
      </w:r>
    </w:p>
    <w:p w14:paraId="3528DFBE" w14:textId="24DF492B"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w:t>
      </w:r>
      <w:proofErr w:type="gramStart"/>
      <w:r w:rsidRPr="00736C16">
        <w:rPr>
          <w:rFonts w:ascii="Calibri" w:hAnsi="Calibri" w:cs="Calibri"/>
          <w:color w:val="000000" w:themeColor="text1"/>
          <w:sz w:val="22"/>
          <w:szCs w:val="22"/>
        </w:rPr>
        <w:t>take into account</w:t>
      </w:r>
      <w:proofErr w:type="gramEnd"/>
      <w:r w:rsidRPr="00736C16">
        <w:rPr>
          <w:rFonts w:ascii="Calibri" w:hAnsi="Calibri" w:cs="Calibri"/>
          <w:color w:val="000000" w:themeColor="text1"/>
          <w:sz w:val="22"/>
          <w:szCs w:val="22"/>
        </w:rPr>
        <w:t xml:space="preserve">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0C61EB21" w14:textId="62529781" w:rsid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16F3B708" w14:textId="42F502AC" w:rsidR="00736C16" w:rsidRP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 xml:space="preserve">provide a </w:t>
      </w:r>
      <w:proofErr w:type="gramStart"/>
      <w:r w:rsidR="008B7E64">
        <w:rPr>
          <w:rFonts w:ascii="Calibri" w:hAnsi="Calibri" w:cs="Calibri"/>
          <w:color w:val="000000" w:themeColor="text1"/>
          <w:sz w:val="22"/>
          <w:szCs w:val="22"/>
        </w:rPr>
        <w:t>reply</w:t>
      </w:r>
      <w:proofErr w:type="gramEnd"/>
      <w:r w:rsidR="008B7E64">
        <w:rPr>
          <w:rFonts w:ascii="Calibri" w:hAnsi="Calibri" w:cs="Calibri"/>
          <w:color w:val="000000" w:themeColor="text1"/>
          <w:sz w:val="22"/>
          <w:szCs w:val="22"/>
        </w:rPr>
        <w:t xml:space="preserve"> LS</w:t>
      </w:r>
      <w:r>
        <w:rPr>
          <w:rFonts w:ascii="Calibri" w:hAnsi="Calibri" w:cs="Calibri"/>
          <w:color w:val="000000" w:themeColor="text1"/>
          <w:sz w:val="22"/>
          <w:szCs w:val="22"/>
        </w:rPr>
        <w:t xml:space="preserve"> (since details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are not finalized in RAN1)</w:t>
      </w:r>
      <w:r w:rsidR="008B7E64">
        <w:rPr>
          <w:rFonts w:ascii="Calibri" w:hAnsi="Calibri" w:cs="Calibri"/>
          <w:color w:val="000000" w:themeColor="text1"/>
          <w:sz w:val="22"/>
          <w:szCs w:val="22"/>
        </w:rPr>
        <w:t>.</w:t>
      </w:r>
    </w:p>
    <w:p w14:paraId="5935CB8D" w14:textId="77777777" w:rsidR="008A4CB6" w:rsidRPr="008F5EAB" w:rsidRDefault="008A4CB6" w:rsidP="008A4CB6">
      <w:pPr>
        <w:pStyle w:val="Heading3"/>
      </w:pPr>
      <w:r>
        <w:t>FL Proposal for round 1 discussion</w:t>
      </w:r>
    </w:p>
    <w:p w14:paraId="7FCEB590" w14:textId="4C745D18"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3818513F" w14:textId="6684228B" w:rsidR="008A4CB6" w:rsidRPr="00E818B5" w:rsidRDefault="008B7E64">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Based on the above summary of inputs and FL comments, is there still a concern regarding RAN2’s agreements in the received LS [36] that RAN1 should inform RAN2 about? If yes, please elaborate the concern(s) in detail.</w:t>
      </w:r>
    </w:p>
    <w:p w14:paraId="17F1A22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TableGrid"/>
        <w:tblW w:w="9631" w:type="dxa"/>
        <w:tblLayout w:type="fixed"/>
        <w:tblLook w:val="04A0" w:firstRow="1" w:lastRow="0" w:firstColumn="1" w:lastColumn="0" w:noHBand="0" w:noVBand="1"/>
      </w:tblPr>
      <w:tblGrid>
        <w:gridCol w:w="1555"/>
        <w:gridCol w:w="8076"/>
      </w:tblGrid>
      <w:tr w:rsidR="008A4CB6" w14:paraId="15E2E7D7" w14:textId="77777777" w:rsidTr="00F579D3">
        <w:tc>
          <w:tcPr>
            <w:tcW w:w="1555" w:type="dxa"/>
          </w:tcPr>
          <w:p w14:paraId="2BE6517D"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DD0FF67"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1BFEECEE" w14:textId="77777777" w:rsidTr="00F579D3">
        <w:tc>
          <w:tcPr>
            <w:tcW w:w="1555" w:type="dxa"/>
          </w:tcPr>
          <w:p w14:paraId="3CE4D947" w14:textId="1C029A90" w:rsidR="008A4CB6" w:rsidRDefault="003A7DD4" w:rsidP="00F579D3">
            <w:pPr>
              <w:pStyle w:val="0Maintext"/>
              <w:spacing w:after="0" w:afterAutospacing="0"/>
              <w:ind w:firstLine="0"/>
            </w:pPr>
            <w:r>
              <w:t>OPPO</w:t>
            </w:r>
          </w:p>
        </w:tc>
        <w:tc>
          <w:tcPr>
            <w:tcW w:w="8076" w:type="dxa"/>
          </w:tcPr>
          <w:p w14:paraId="32705F25" w14:textId="5C6D906E" w:rsidR="008A4CB6" w:rsidRDefault="003A7DD4" w:rsidP="00F579D3">
            <w:pPr>
              <w:pStyle w:val="0Maintext"/>
              <w:spacing w:after="0" w:afterAutospacing="0"/>
              <w:ind w:firstLine="0"/>
            </w:pPr>
            <w:r>
              <w:t>No concern on RAN2’s LS</w:t>
            </w:r>
          </w:p>
        </w:tc>
      </w:tr>
      <w:tr w:rsidR="002F4914" w14:paraId="27737194" w14:textId="77777777" w:rsidTr="00F579D3">
        <w:tc>
          <w:tcPr>
            <w:tcW w:w="1555" w:type="dxa"/>
          </w:tcPr>
          <w:p w14:paraId="1DD41BD0" w14:textId="6EB7A3A7" w:rsidR="002F4914" w:rsidRDefault="002F4914" w:rsidP="002F4914">
            <w:pPr>
              <w:pStyle w:val="0Maintext"/>
              <w:spacing w:after="0" w:afterAutospacing="0"/>
              <w:ind w:firstLine="0"/>
            </w:pPr>
            <w:proofErr w:type="spellStart"/>
            <w:r>
              <w:t>InterDigital</w:t>
            </w:r>
            <w:proofErr w:type="spellEnd"/>
          </w:p>
        </w:tc>
        <w:tc>
          <w:tcPr>
            <w:tcW w:w="8076" w:type="dxa"/>
          </w:tcPr>
          <w:p w14:paraId="6D3BBAA0" w14:textId="160E205A" w:rsidR="002F4914" w:rsidRPr="00681FB0" w:rsidRDefault="002F4914" w:rsidP="002F4914">
            <w:pPr>
              <w:pStyle w:val="ListParagraph"/>
              <w:spacing w:line="259" w:lineRule="auto"/>
              <w:ind w:leftChars="0" w:left="-46" w:firstLine="46"/>
              <w:jc w:val="both"/>
              <w:rPr>
                <w:rFonts w:asciiTheme="minorHAnsi" w:hAnsiTheme="minorHAnsi" w:cstheme="minorHAnsi"/>
                <w:sz w:val="22"/>
                <w:szCs w:val="22"/>
              </w:rPr>
            </w:pPr>
            <w:r w:rsidRPr="00890822">
              <w:rPr>
                <w:rFonts w:ascii="Times New Roman" w:eastAsia="Malgun Gothic" w:hAnsi="Times New Roman" w:cs="Batang"/>
                <w:szCs w:val="20"/>
                <w:lang w:eastAsia="en-US"/>
              </w:rPr>
              <w:t>No concern</w:t>
            </w:r>
          </w:p>
        </w:tc>
      </w:tr>
      <w:tr w:rsidR="00DE2743" w14:paraId="3D6D94A3" w14:textId="77777777" w:rsidTr="00F579D3">
        <w:tc>
          <w:tcPr>
            <w:tcW w:w="1555" w:type="dxa"/>
          </w:tcPr>
          <w:p w14:paraId="12D91282" w14:textId="148F1B43" w:rsidR="00DE2743" w:rsidRDefault="00DE2743" w:rsidP="00DE2743">
            <w:pPr>
              <w:pStyle w:val="0Maintext"/>
              <w:spacing w:after="0" w:afterAutospacing="0"/>
              <w:ind w:firstLine="0"/>
            </w:pPr>
            <w:r>
              <w:t>Ericsson</w:t>
            </w:r>
          </w:p>
        </w:tc>
        <w:tc>
          <w:tcPr>
            <w:tcW w:w="8076" w:type="dxa"/>
          </w:tcPr>
          <w:p w14:paraId="2CA7D39A" w14:textId="1966F65F" w:rsidR="00DE2743" w:rsidRDefault="00DE2743" w:rsidP="00DE2743">
            <w:pPr>
              <w:pStyle w:val="0Maintext"/>
              <w:spacing w:after="0" w:afterAutospacing="0"/>
              <w:ind w:firstLine="0"/>
            </w:pPr>
            <w:r>
              <w:t>There is no concern, but it may be good to explicitly agree that “</w:t>
            </w:r>
            <w:r w:rsidRPr="00C71AA2">
              <w:t>The LBT failure situation is regarded as equivalent to the resource (re)selection trigger by the re-evaluation or pre-emption of the resources according to the existing (Rel-16/17) procedures</w:t>
            </w:r>
            <w:r>
              <w:t>” and indicate it to RAN2.</w:t>
            </w:r>
          </w:p>
        </w:tc>
      </w:tr>
      <w:tr w:rsidR="00246504" w14:paraId="2CA08B1F" w14:textId="77777777" w:rsidTr="00F579D3">
        <w:tc>
          <w:tcPr>
            <w:tcW w:w="1555" w:type="dxa"/>
          </w:tcPr>
          <w:p w14:paraId="2FEBF4F4" w14:textId="7363F318" w:rsidR="00246504" w:rsidRDefault="00246504" w:rsidP="00246504">
            <w:pPr>
              <w:pStyle w:val="0Maintext"/>
              <w:spacing w:after="0" w:afterAutospacing="0"/>
              <w:ind w:firstLine="0"/>
            </w:pPr>
            <w:r>
              <w:t>Lenovo</w:t>
            </w:r>
          </w:p>
        </w:tc>
        <w:tc>
          <w:tcPr>
            <w:tcW w:w="8076" w:type="dxa"/>
          </w:tcPr>
          <w:p w14:paraId="0A20EFEA" w14:textId="5C71DF9F" w:rsidR="00246504" w:rsidRDefault="00246504" w:rsidP="00246504">
            <w:pPr>
              <w:pStyle w:val="0Maintext"/>
              <w:spacing w:after="0" w:afterAutospacing="0"/>
              <w:ind w:firstLine="0"/>
            </w:pPr>
            <w:r>
              <w:t>We agree with FL’s analysis and don’t have a concern.</w:t>
            </w:r>
          </w:p>
        </w:tc>
      </w:tr>
      <w:tr w:rsidR="00246504" w14:paraId="36AD5F91" w14:textId="77777777" w:rsidTr="00F579D3">
        <w:tc>
          <w:tcPr>
            <w:tcW w:w="1555" w:type="dxa"/>
          </w:tcPr>
          <w:p w14:paraId="2605F70F" w14:textId="64462338" w:rsidR="00246504" w:rsidRDefault="00B30F23" w:rsidP="00246504">
            <w:pPr>
              <w:pStyle w:val="0Maintext"/>
              <w:spacing w:after="0" w:afterAutospacing="0"/>
              <w:ind w:firstLine="0"/>
            </w:pPr>
            <w:r>
              <w:t>Apple</w:t>
            </w:r>
          </w:p>
        </w:tc>
        <w:tc>
          <w:tcPr>
            <w:tcW w:w="8076" w:type="dxa"/>
          </w:tcPr>
          <w:p w14:paraId="4DE3C946" w14:textId="633D8C4A" w:rsidR="00246504" w:rsidRDefault="00B30F23" w:rsidP="00246504">
            <w:pPr>
              <w:pStyle w:val="0Maintext"/>
              <w:spacing w:after="0" w:afterAutospacing="0"/>
              <w:ind w:firstLine="0"/>
            </w:pPr>
            <w:r>
              <w:t>No concern</w:t>
            </w:r>
          </w:p>
        </w:tc>
      </w:tr>
      <w:tr w:rsidR="00297F15" w14:paraId="6B44969A" w14:textId="77777777" w:rsidTr="00F579D3">
        <w:tc>
          <w:tcPr>
            <w:tcW w:w="1555" w:type="dxa"/>
          </w:tcPr>
          <w:p w14:paraId="04A9B67F" w14:textId="6F7FCB81" w:rsidR="00297F15" w:rsidRDefault="00297F15" w:rsidP="00297F15">
            <w:pPr>
              <w:pStyle w:val="0Maintext"/>
              <w:spacing w:after="0" w:afterAutospacing="0"/>
              <w:ind w:firstLine="0"/>
            </w:pPr>
            <w:proofErr w:type="spellStart"/>
            <w:r>
              <w:t>CableLabs</w:t>
            </w:r>
            <w:proofErr w:type="spellEnd"/>
          </w:p>
        </w:tc>
        <w:tc>
          <w:tcPr>
            <w:tcW w:w="8076" w:type="dxa"/>
          </w:tcPr>
          <w:p w14:paraId="7DCAE1C7" w14:textId="14AEF666" w:rsidR="00297F15" w:rsidRDefault="00297F15" w:rsidP="00297F15">
            <w:pPr>
              <w:pStyle w:val="0Maintext"/>
              <w:spacing w:after="0" w:afterAutospacing="0"/>
              <w:ind w:firstLine="0"/>
            </w:pPr>
            <w:r>
              <w:t>No concerns</w:t>
            </w:r>
          </w:p>
        </w:tc>
      </w:tr>
      <w:tr w:rsidR="00297F15" w14:paraId="3D862292" w14:textId="77777777" w:rsidTr="00F579D3">
        <w:tc>
          <w:tcPr>
            <w:tcW w:w="1555" w:type="dxa"/>
          </w:tcPr>
          <w:p w14:paraId="334AB678" w14:textId="5103D6B9" w:rsidR="00297F15" w:rsidRDefault="00297F15" w:rsidP="00297F15">
            <w:pPr>
              <w:pStyle w:val="0Maintext"/>
              <w:spacing w:after="0" w:afterAutospacing="0"/>
              <w:ind w:firstLine="0"/>
            </w:pPr>
            <w:r>
              <w:t>QC</w:t>
            </w:r>
          </w:p>
        </w:tc>
        <w:tc>
          <w:tcPr>
            <w:tcW w:w="8076" w:type="dxa"/>
          </w:tcPr>
          <w:p w14:paraId="472233D6" w14:textId="77777777" w:rsidR="00297F15" w:rsidRDefault="00297F15" w:rsidP="00297F15">
            <w:pPr>
              <w:pStyle w:val="0Maintext"/>
              <w:spacing w:after="0" w:afterAutospacing="0"/>
              <w:ind w:firstLine="0"/>
              <w:rPr>
                <w:rFonts w:asciiTheme="minorHAnsi" w:hAnsiTheme="minorHAnsi" w:cstheme="minorHAnsi"/>
                <w:sz w:val="22"/>
                <w:szCs w:val="22"/>
              </w:rPr>
            </w:pPr>
          </w:p>
          <w:p w14:paraId="497ECAD4" w14:textId="220C6622"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suggest </w:t>
            </w:r>
            <w:proofErr w:type="gramStart"/>
            <w:r>
              <w:rPr>
                <w:rFonts w:asciiTheme="minorHAnsi" w:hAnsiTheme="minorHAnsi" w:cstheme="minorHAnsi"/>
                <w:sz w:val="22"/>
                <w:szCs w:val="22"/>
              </w:rPr>
              <w:t>to inform</w:t>
            </w:r>
            <w:proofErr w:type="gramEnd"/>
            <w:r>
              <w:rPr>
                <w:rFonts w:asciiTheme="minorHAnsi" w:hAnsiTheme="minorHAnsi" w:cstheme="minorHAnsi"/>
                <w:sz w:val="22"/>
                <w:szCs w:val="22"/>
              </w:rPr>
              <w:t xml:space="preserve"> RAN2 of the still ongoing discussions in RAN1.</w:t>
            </w:r>
          </w:p>
          <w:p w14:paraId="50B6F939" w14:textId="77777777" w:rsidR="00297F15" w:rsidRDefault="00297F15" w:rsidP="00297F15">
            <w:pPr>
              <w:pStyle w:val="0Maintext"/>
              <w:spacing w:after="0" w:afterAutospacing="0"/>
              <w:ind w:firstLine="0"/>
              <w:rPr>
                <w:rFonts w:asciiTheme="minorHAnsi" w:hAnsiTheme="minorHAnsi" w:cstheme="minorHAnsi"/>
                <w:sz w:val="22"/>
                <w:szCs w:val="22"/>
              </w:rPr>
            </w:pPr>
          </w:p>
          <w:p w14:paraId="09BC1D6F" w14:textId="062B62ED"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r>
              <w:rPr>
                <w:rFonts w:asciiTheme="minorHAnsi" w:hAnsiTheme="minorHAnsi" w:cstheme="minorHAnsi"/>
                <w:sz w:val="22"/>
                <w:szCs w:val="22"/>
              </w:rPr>
              <w:t xml:space="preserve">” we believe that Option 3 in Proposal 8 actually  introduces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p>
          <w:p w14:paraId="5935BA69" w14:textId="7D3D21E9" w:rsidR="00297F15" w:rsidRDefault="00297F15" w:rsidP="00297F15">
            <w:pPr>
              <w:pStyle w:val="0Maintext"/>
              <w:spacing w:after="0" w:afterAutospacing="0"/>
              <w:ind w:firstLine="0"/>
              <w:rPr>
                <w:rFonts w:asciiTheme="minorHAnsi" w:hAnsiTheme="minorHAnsi" w:cstheme="minorHAnsi"/>
                <w:sz w:val="22"/>
                <w:szCs w:val="22"/>
              </w:rPr>
            </w:pPr>
          </w:p>
          <w:p w14:paraId="5446DC81" w14:textId="2D9ADB55" w:rsidR="00297F15" w:rsidRDefault="00297F15" w:rsidP="00297F15">
            <w:pPr>
              <w:pStyle w:val="0Maintext"/>
              <w:spacing w:after="0" w:afterAutospacing="0"/>
              <w:ind w:firstLine="0"/>
            </w:pPr>
          </w:p>
        </w:tc>
      </w:tr>
      <w:tr w:rsidR="005E1D69" w14:paraId="79A9FE78" w14:textId="77777777" w:rsidTr="00F579D3">
        <w:tc>
          <w:tcPr>
            <w:tcW w:w="1555" w:type="dxa"/>
          </w:tcPr>
          <w:p w14:paraId="039719FB" w14:textId="74EA7BC8" w:rsidR="005E1D69" w:rsidRDefault="005E1D69" w:rsidP="005E1D69">
            <w:pPr>
              <w:pStyle w:val="0Maintext"/>
              <w:spacing w:after="0" w:afterAutospacing="0"/>
              <w:ind w:firstLine="0"/>
            </w:pPr>
            <w:r>
              <w:t>Intel</w:t>
            </w:r>
          </w:p>
        </w:tc>
        <w:tc>
          <w:tcPr>
            <w:tcW w:w="8076" w:type="dxa"/>
          </w:tcPr>
          <w:p w14:paraId="56CC60CA" w14:textId="629BA336" w:rsidR="005E1D69" w:rsidRDefault="005E1D69" w:rsidP="005E1D69">
            <w:pPr>
              <w:pStyle w:val="0Maintext"/>
              <w:spacing w:after="0" w:afterAutospacing="0"/>
              <w:ind w:firstLine="0"/>
              <w:rPr>
                <w:rFonts w:asciiTheme="minorHAnsi" w:hAnsiTheme="minorHAnsi" w:cstheme="minorHAnsi"/>
                <w:sz w:val="22"/>
                <w:szCs w:val="22"/>
              </w:rPr>
            </w:pPr>
            <w:r>
              <w:t xml:space="preserve">No - We do not have any concerns. </w:t>
            </w:r>
          </w:p>
        </w:tc>
      </w:tr>
    </w:tbl>
    <w:p w14:paraId="34380F0D" w14:textId="77777777" w:rsidR="008A4CB6" w:rsidRPr="00BC27C3" w:rsidRDefault="008A4CB6" w:rsidP="008A4CB6">
      <w:pPr>
        <w:autoSpaceDE w:val="0"/>
        <w:autoSpaceDN w:val="0"/>
        <w:jc w:val="both"/>
        <w:rPr>
          <w:rFonts w:ascii="Calibri" w:hAnsi="Calibri" w:cs="Calibri"/>
          <w:color w:val="FF0000"/>
          <w:sz w:val="22"/>
        </w:rPr>
      </w:pPr>
    </w:p>
    <w:p w14:paraId="65A6233D" w14:textId="77777777" w:rsidR="008A4CB6" w:rsidRDefault="008A4CB6" w:rsidP="008A4CB6">
      <w:pPr>
        <w:pStyle w:val="Heading3"/>
      </w:pPr>
      <w:r>
        <w:t>FL Proposals for round 2 discussion</w:t>
      </w:r>
    </w:p>
    <w:p w14:paraId="31A2B9DF"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32553072" w14:textId="77777777" w:rsidR="008A4CB6" w:rsidRDefault="008A4CB6" w:rsidP="00CD608C">
      <w:pPr>
        <w:autoSpaceDE w:val="0"/>
        <w:autoSpaceDN w:val="0"/>
        <w:jc w:val="both"/>
        <w:rPr>
          <w:rFonts w:ascii="Calibri" w:hAnsi="Calibri" w:cs="Calibri"/>
          <w:color w:val="FF0000"/>
          <w:sz w:val="22"/>
        </w:rPr>
      </w:pPr>
    </w:p>
    <w:p w14:paraId="716B45BB" w14:textId="5B55D9FB" w:rsidR="008A4CB6" w:rsidRPr="0018284E" w:rsidRDefault="008A4CB6" w:rsidP="008A4CB6">
      <w:pPr>
        <w:pStyle w:val="Heading2"/>
        <w:rPr>
          <w:color w:val="000000" w:themeColor="text1"/>
        </w:rPr>
      </w:pPr>
      <w:r w:rsidRPr="0018284E">
        <w:rPr>
          <w:color w:val="000000" w:themeColor="text1"/>
        </w:rPr>
        <w:t>[ACTIVE] Topic #10: RAN2 LS on LBT and SL resource (re)selection (R1-</w:t>
      </w:r>
      <w:r w:rsidRPr="0018284E">
        <w:rPr>
          <w:color w:val="000000" w:themeColor="text1"/>
        </w:rPr>
        <w:lastRenderedPageBreak/>
        <w:t>2302283)</w:t>
      </w:r>
    </w:p>
    <w:p w14:paraId="3B5F1962" w14:textId="788FA3D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22C10202" w14:textId="301D9C0B"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6176BCE6" w14:textId="65F839A3" w:rsidR="008B7E64" w:rsidRDefault="005C72F9" w:rsidP="008B7E64">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2339A9E9" w14:textId="349E0871" w:rsidR="008B7E64" w:rsidRDefault="005C72F9" w:rsidP="008B7E64">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63807C3" w14:textId="2B5702F9"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5E8EC5EA" w14:textId="72FB13A2"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One draft </w:t>
      </w:r>
      <w:proofErr w:type="gramStart"/>
      <w:r>
        <w:rPr>
          <w:rFonts w:ascii="Calibri" w:hAnsi="Calibri" w:cs="Calibri"/>
          <w:color w:val="000000" w:themeColor="text1"/>
          <w:sz w:val="22"/>
          <w:szCs w:val="22"/>
        </w:rPr>
        <w:t>reply</w:t>
      </w:r>
      <w:proofErr w:type="gramEnd"/>
      <w:r>
        <w:rPr>
          <w:rFonts w:ascii="Calibri" w:hAnsi="Calibri" w:cs="Calibri"/>
          <w:color w:val="000000" w:themeColor="text1"/>
          <w:sz w:val="22"/>
          <w:szCs w:val="22"/>
        </w:rPr>
        <w:t xml:space="preserve"> LS [45] and one discussion paper [46] are provided in this meeting, and they are summarised in the following.</w:t>
      </w:r>
    </w:p>
    <w:p w14:paraId="264B8870" w14:textId="3F7EE241"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55ACFE2C" w14:textId="123E066D"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B5D6236" w14:textId="74158BC6" w:rsidR="005C72F9" w:rsidRPr="005C72F9" w:rsidRDefault="005C72F9" w:rsidP="005C72F9">
      <w:pPr>
        <w:pStyle w:val="ListParagraph"/>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D9F7A18"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A1BA3BD" w14:textId="655951A7" w:rsidR="008B7E64" w:rsidRDefault="005C72F9"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0EB6505C" w14:textId="71566EB8"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B9F4F51" w14:textId="127E805E"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A5DA795" w14:textId="07984DF9" w:rsidR="008A4CB6" w:rsidRDefault="008A4CB6" w:rsidP="008A4CB6">
      <w:pPr>
        <w:autoSpaceDE w:val="0"/>
        <w:autoSpaceDN w:val="0"/>
        <w:spacing w:before="120" w:after="120"/>
        <w:jc w:val="both"/>
        <w:rPr>
          <w:rFonts w:ascii="Calibri" w:hAnsi="Calibri" w:cs="Calibri"/>
          <w:color w:val="000000" w:themeColor="text1"/>
          <w:sz w:val="22"/>
          <w:szCs w:val="22"/>
        </w:rPr>
      </w:pPr>
    </w:p>
    <w:p w14:paraId="05F2D6F3" w14:textId="77777777" w:rsidR="008A4CB6" w:rsidRPr="008F5EAB" w:rsidRDefault="008A4CB6" w:rsidP="008A4CB6">
      <w:pPr>
        <w:pStyle w:val="Heading3"/>
      </w:pPr>
      <w:r>
        <w:t>FL Proposal for round 1 discussion</w:t>
      </w:r>
    </w:p>
    <w:p w14:paraId="502CD742" w14:textId="54B80AB9"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634AD48B" w14:textId="47C2E5B2" w:rsidR="008A4CB6" w:rsidRPr="00CF5AE7" w:rsidRDefault="00CF5AE7">
      <w:pPr>
        <w:numPr>
          <w:ilvl w:val="0"/>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According to [45], a draft response is provided as followed. Should RAN1 respond to RAN2’s LS according to [45]? Or a modification on the wording / meaning is needed?</w:t>
      </w:r>
    </w:p>
    <w:p w14:paraId="2E22830C" w14:textId="7867DEE8" w:rsidR="00CF5AE7" w:rsidRPr="00E818B5" w:rsidRDefault="00CF5AE7">
      <w:pPr>
        <w:numPr>
          <w:ilvl w:val="1"/>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1B5DBE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TableGrid"/>
        <w:tblW w:w="9631" w:type="dxa"/>
        <w:tblLayout w:type="fixed"/>
        <w:tblLook w:val="04A0" w:firstRow="1" w:lastRow="0" w:firstColumn="1" w:lastColumn="0" w:noHBand="0" w:noVBand="1"/>
      </w:tblPr>
      <w:tblGrid>
        <w:gridCol w:w="1555"/>
        <w:gridCol w:w="8076"/>
      </w:tblGrid>
      <w:tr w:rsidR="008A4CB6" w14:paraId="1F24C3C9" w14:textId="77777777" w:rsidTr="00F579D3">
        <w:tc>
          <w:tcPr>
            <w:tcW w:w="1555" w:type="dxa"/>
          </w:tcPr>
          <w:p w14:paraId="18C1FA06"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4A16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E64084" w14:textId="77777777" w:rsidTr="00F579D3">
        <w:tc>
          <w:tcPr>
            <w:tcW w:w="1555" w:type="dxa"/>
          </w:tcPr>
          <w:p w14:paraId="6077AAEB" w14:textId="3D6C6174" w:rsidR="008A4CB6" w:rsidRDefault="003A7DD4" w:rsidP="00F579D3">
            <w:pPr>
              <w:pStyle w:val="0Maintext"/>
              <w:spacing w:after="0" w:afterAutospacing="0"/>
              <w:ind w:firstLine="0"/>
            </w:pPr>
            <w:r>
              <w:t>OPPO</w:t>
            </w:r>
          </w:p>
        </w:tc>
        <w:tc>
          <w:tcPr>
            <w:tcW w:w="8076" w:type="dxa"/>
          </w:tcPr>
          <w:p w14:paraId="69E4DC59" w14:textId="1D864699" w:rsidR="008A4CB6" w:rsidRDefault="003A7DD4" w:rsidP="00F579D3">
            <w:pPr>
              <w:pStyle w:val="0Maintext"/>
              <w:spacing w:after="0" w:afterAutospacing="0"/>
              <w:ind w:firstLine="0"/>
            </w:pPr>
            <w:r>
              <w:t>We are open to send LS according to [45] (no strong view) and OK to follow the majority view</w:t>
            </w:r>
          </w:p>
        </w:tc>
      </w:tr>
      <w:tr w:rsidR="00634511" w14:paraId="509F00DE" w14:textId="77777777" w:rsidTr="00F579D3">
        <w:tc>
          <w:tcPr>
            <w:tcW w:w="1555" w:type="dxa"/>
          </w:tcPr>
          <w:p w14:paraId="61B193F4"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485EB41" w14:textId="77777777" w:rsidR="00634511" w:rsidRPr="001E61A7"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ED75F6" w14:paraId="2D5B9375" w14:textId="77777777" w:rsidTr="00F579D3">
        <w:tc>
          <w:tcPr>
            <w:tcW w:w="1555" w:type="dxa"/>
          </w:tcPr>
          <w:p w14:paraId="36BF0895" w14:textId="4F4F6BC7" w:rsidR="00ED75F6" w:rsidRDefault="00ED75F6" w:rsidP="00ED75F6">
            <w:pPr>
              <w:pStyle w:val="0Maintext"/>
              <w:spacing w:after="0" w:afterAutospacing="0"/>
              <w:ind w:firstLine="0"/>
            </w:pPr>
            <w:r>
              <w:rPr>
                <w:rFonts w:hint="eastAsia"/>
                <w:lang w:eastAsia="ko-KR"/>
              </w:rPr>
              <w:t>LGE</w:t>
            </w:r>
          </w:p>
        </w:tc>
        <w:tc>
          <w:tcPr>
            <w:tcW w:w="8076" w:type="dxa"/>
          </w:tcPr>
          <w:p w14:paraId="59B91B5D" w14:textId="000817C3"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w:t>
            </w:r>
            <w:proofErr w:type="spellStart"/>
            <w:r>
              <w:rPr>
                <w:lang w:eastAsia="ko-KR"/>
              </w:rPr>
              <w:t>ageements</w:t>
            </w:r>
            <w:proofErr w:type="spellEnd"/>
            <w:r>
              <w:rPr>
                <w:lang w:eastAsia="ko-KR"/>
              </w:rPr>
              <w:t xml:space="preserve">. We do not need to have </w:t>
            </w:r>
            <w:proofErr w:type="gramStart"/>
            <w:r>
              <w:rPr>
                <w:lang w:eastAsia="ko-KR"/>
              </w:rPr>
              <w:t>reply</w:t>
            </w:r>
            <w:proofErr w:type="gramEnd"/>
            <w:r>
              <w:rPr>
                <w:lang w:eastAsia="ko-KR"/>
              </w:rPr>
              <w:t xml:space="preserve"> LS to RAN2 for this purpose. </w:t>
            </w:r>
          </w:p>
        </w:tc>
      </w:tr>
      <w:tr w:rsidR="00CA12C5" w14:paraId="308298BC" w14:textId="77777777" w:rsidTr="00F579D3">
        <w:tc>
          <w:tcPr>
            <w:tcW w:w="1555" w:type="dxa"/>
          </w:tcPr>
          <w:p w14:paraId="2D34ACB9" w14:textId="7ED33BC6" w:rsidR="00CA12C5" w:rsidRDefault="00CA12C5" w:rsidP="00CA12C5">
            <w:pPr>
              <w:pStyle w:val="0Maintext"/>
              <w:spacing w:after="0" w:afterAutospacing="0"/>
              <w:ind w:firstLine="0"/>
            </w:pPr>
            <w:r>
              <w:t>NOKIA, Nokia Shanghai Bell</w:t>
            </w:r>
          </w:p>
        </w:tc>
        <w:tc>
          <w:tcPr>
            <w:tcW w:w="8076" w:type="dxa"/>
          </w:tcPr>
          <w:p w14:paraId="08A921BB" w14:textId="77777777" w:rsidR="00CA12C5" w:rsidRDefault="00CA12C5" w:rsidP="00CA12C5">
            <w:pPr>
              <w:pStyle w:val="0Maintext"/>
              <w:spacing w:after="0" w:afterAutospacing="0"/>
              <w:ind w:firstLine="0"/>
            </w:pPr>
            <w:r>
              <w:t>We don’t see the immediate need for the LS.</w:t>
            </w:r>
          </w:p>
          <w:p w14:paraId="5B7FADB7" w14:textId="77777777" w:rsidR="00CA12C5" w:rsidRDefault="00CA12C5" w:rsidP="00CA12C5">
            <w:pPr>
              <w:pStyle w:val="0Maintext"/>
              <w:spacing w:after="0" w:afterAutospacing="0"/>
              <w:ind w:firstLine="0"/>
            </w:pPr>
            <w:r>
              <w:lastRenderedPageBreak/>
              <w:t>We understand there is still work in progress in RAN1 to define LBT impact on SL candidate resource selection.</w:t>
            </w:r>
          </w:p>
          <w:p w14:paraId="58D2F80B" w14:textId="4C383AD1" w:rsidR="00CA12C5" w:rsidRDefault="00CA12C5" w:rsidP="00CA12C5">
            <w:pPr>
              <w:pStyle w:val="0Maintext"/>
              <w:spacing w:after="0" w:afterAutospacing="0"/>
              <w:ind w:firstLine="0"/>
            </w:pPr>
            <w:r>
              <w:t xml:space="preserve">But we don’t think there is any urgency to send LS </w:t>
            </w:r>
            <w:r w:rsidRPr="008F49DC">
              <w:t xml:space="preserve">to RAN2 to prevent them to study </w:t>
            </w:r>
            <w:r w:rsidRPr="002705E0">
              <w:t>MAC resource (re)selectio</w:t>
            </w:r>
            <w:r>
              <w:t>n impact.</w:t>
            </w:r>
          </w:p>
        </w:tc>
      </w:tr>
      <w:tr w:rsidR="00246504" w14:paraId="244F2537" w14:textId="77777777" w:rsidTr="00F579D3">
        <w:tc>
          <w:tcPr>
            <w:tcW w:w="1555" w:type="dxa"/>
          </w:tcPr>
          <w:p w14:paraId="1D2A3CDD" w14:textId="5C24C1B6" w:rsidR="00246504" w:rsidRDefault="00246504" w:rsidP="00246504">
            <w:pPr>
              <w:pStyle w:val="0Maintext"/>
              <w:spacing w:after="0" w:afterAutospacing="0"/>
              <w:ind w:firstLine="0"/>
            </w:pPr>
            <w:r>
              <w:lastRenderedPageBreak/>
              <w:t>Lenovo</w:t>
            </w:r>
          </w:p>
        </w:tc>
        <w:tc>
          <w:tcPr>
            <w:tcW w:w="8076" w:type="dxa"/>
          </w:tcPr>
          <w:p w14:paraId="786DB895" w14:textId="09284F3E" w:rsidR="00246504" w:rsidRDefault="00246504" w:rsidP="00246504">
            <w:pPr>
              <w:pStyle w:val="0Maintext"/>
              <w:spacing w:after="0" w:afterAutospacing="0"/>
              <w:ind w:firstLine="0"/>
            </w:pPr>
            <w:r>
              <w:t>We agree with the intention of [45], though the detailed text could be reviewed.</w:t>
            </w:r>
          </w:p>
        </w:tc>
      </w:tr>
      <w:tr w:rsidR="00FD040D" w14:paraId="5F76883D" w14:textId="77777777" w:rsidTr="00F579D3">
        <w:tc>
          <w:tcPr>
            <w:tcW w:w="1555" w:type="dxa"/>
          </w:tcPr>
          <w:p w14:paraId="3764D656" w14:textId="27A957F8" w:rsidR="00FD040D" w:rsidRDefault="00FD040D" w:rsidP="00246504">
            <w:pPr>
              <w:pStyle w:val="0Maintext"/>
              <w:spacing w:after="0" w:afterAutospacing="0"/>
              <w:ind w:firstLine="0"/>
            </w:pPr>
            <w:r>
              <w:t>QC</w:t>
            </w:r>
          </w:p>
        </w:tc>
        <w:tc>
          <w:tcPr>
            <w:tcW w:w="8076" w:type="dxa"/>
          </w:tcPr>
          <w:p w14:paraId="327F79F5" w14:textId="27475004" w:rsidR="00FD040D" w:rsidRDefault="00FD040D" w:rsidP="00246504">
            <w:pPr>
              <w:pStyle w:val="0Maintext"/>
              <w:spacing w:after="0" w:afterAutospacing="0"/>
              <w:ind w:firstLine="0"/>
            </w:pPr>
            <w:r>
              <w:t>We agree with the spirit of the response.</w:t>
            </w:r>
          </w:p>
        </w:tc>
      </w:tr>
      <w:tr w:rsidR="001C3F85" w14:paraId="189A23C5" w14:textId="77777777" w:rsidTr="00F579D3">
        <w:tc>
          <w:tcPr>
            <w:tcW w:w="1555" w:type="dxa"/>
          </w:tcPr>
          <w:p w14:paraId="22FB209D" w14:textId="5DB780E1" w:rsidR="001C3F85" w:rsidRDefault="001C3F85" w:rsidP="001C3F85">
            <w:pPr>
              <w:pStyle w:val="0Maintext"/>
              <w:spacing w:after="0" w:afterAutospacing="0"/>
              <w:ind w:firstLine="0"/>
            </w:pPr>
            <w:r>
              <w:t>Intel</w:t>
            </w:r>
          </w:p>
        </w:tc>
        <w:tc>
          <w:tcPr>
            <w:tcW w:w="8076" w:type="dxa"/>
          </w:tcPr>
          <w:p w14:paraId="171EEDEC" w14:textId="4AEB7326" w:rsidR="001C3F85" w:rsidRDefault="001C3F85" w:rsidP="001C3F85">
            <w:pPr>
              <w:pStyle w:val="0Maintext"/>
              <w:spacing w:after="0" w:afterAutospacing="0"/>
              <w:ind w:firstLine="0"/>
            </w:pPr>
            <w:r>
              <w:t>As other companies, we do not see the need to respond right away to the LS as there is no urgency from RAN2, while RAN1 is still discussing and making progress.</w:t>
            </w:r>
            <w:r>
              <w:t xml:space="preserve"> </w:t>
            </w:r>
          </w:p>
        </w:tc>
      </w:tr>
    </w:tbl>
    <w:p w14:paraId="0B5376D7" w14:textId="77777777" w:rsidR="008A4CB6" w:rsidRPr="00BC27C3" w:rsidRDefault="008A4CB6" w:rsidP="008A4CB6">
      <w:pPr>
        <w:autoSpaceDE w:val="0"/>
        <w:autoSpaceDN w:val="0"/>
        <w:jc w:val="both"/>
        <w:rPr>
          <w:rFonts w:ascii="Calibri" w:hAnsi="Calibri" w:cs="Calibri"/>
          <w:color w:val="FF0000"/>
          <w:sz w:val="22"/>
        </w:rPr>
      </w:pPr>
    </w:p>
    <w:p w14:paraId="1C02D100" w14:textId="77777777" w:rsidR="008A4CB6" w:rsidRDefault="008A4CB6" w:rsidP="008A4CB6">
      <w:pPr>
        <w:pStyle w:val="Heading3"/>
      </w:pPr>
      <w:r>
        <w:t>FL Proposals for round 2 discussion</w:t>
      </w:r>
    </w:p>
    <w:p w14:paraId="3318BE00"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57DA2605" w14:textId="77777777" w:rsidR="008A4CB6" w:rsidRDefault="008A4CB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5357EE88" w:rsidR="007217D9" w:rsidRDefault="007217D9" w:rsidP="007217D9">
      <w:pPr>
        <w:pStyle w:val="Heading2"/>
      </w:pPr>
      <w:r>
        <w:t>Regulation aspects</w:t>
      </w:r>
      <w:r w:rsidR="00990545">
        <w:t xml:space="preserve"> (for easy reference)</w:t>
      </w:r>
    </w:p>
    <w:p w14:paraId="1548C13D" w14:textId="5453FA26" w:rsidR="00477744" w:rsidRPr="00477744" w:rsidRDefault="00477744" w:rsidP="00592EBC">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02585F74" w14:textId="7C8EC47A" w:rsidR="001179CD" w:rsidRPr="001179CD" w:rsidRDefault="001179CD" w:rsidP="001179CD">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13529985" w14:textId="77777777" w:rsidR="001179CD" w:rsidRDefault="001179CD" w:rsidP="001179CD">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xml:space="preserve">, the number of Short Control Signalling Transmissions by the equipment </w:t>
      </w:r>
      <w:bookmarkStart w:id="58" w:name="_Hlk132635540"/>
      <w:r w:rsidRPr="00CE1F38">
        <w:rPr>
          <w:rFonts w:asciiTheme="minorHAnsi" w:hAnsiTheme="minorHAnsi" w:cstheme="minorHAnsi"/>
          <w:sz w:val="22"/>
          <w:szCs w:val="28"/>
        </w:rPr>
        <w:t>shall be equal to or less than 50</w:t>
      </w:r>
      <w:bookmarkEnd w:id="58"/>
      <w:r w:rsidRPr="00CE1F38">
        <w:rPr>
          <w:rFonts w:asciiTheme="minorHAnsi" w:hAnsiTheme="minorHAnsi" w:cstheme="minorHAnsi"/>
          <w:sz w:val="22"/>
          <w:szCs w:val="28"/>
        </w:rPr>
        <w:t>; and</w:t>
      </w:r>
    </w:p>
    <w:p w14:paraId="62D83585" w14:textId="50D8B900" w:rsidR="001179CD" w:rsidRPr="00CE1F38" w:rsidRDefault="001179CD" w:rsidP="001179CD">
      <w:pPr>
        <w:pStyle w:val="ListParagraph"/>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47A0F1D5" w14:textId="30860FBF" w:rsidR="00586F88" w:rsidRPr="0018284E" w:rsidRDefault="00637AF8" w:rsidP="00586F88">
      <w:pPr>
        <w:pStyle w:val="Heading2"/>
      </w:pPr>
      <w:r w:rsidRPr="0018284E">
        <w:t>Type 1 c</w:t>
      </w:r>
      <w:r w:rsidR="00586F88" w:rsidRPr="0018284E">
        <w:t xml:space="preserve">hannel access </w:t>
      </w:r>
      <w:r w:rsidRPr="0018284E">
        <w:t>procedures</w:t>
      </w:r>
    </w:p>
    <w:p w14:paraId="413DC3AA" w14:textId="645BCB23" w:rsidR="006C0449" w:rsidRDefault="000E75B4" w:rsidP="006C0449">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59"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59"/>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033ED409" w14:textId="77777777" w:rsidR="000E75B4" w:rsidRDefault="000E75B4" w:rsidP="000E75B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1C59025D" w14:textId="20EA4E87" w:rsidR="000E75B4" w:rsidRDefault="000E75B4" w:rsidP="000E75B4">
      <w:pPr>
        <w:pStyle w:val="ListParagraph"/>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10D52416" w14:textId="5FDEC35F" w:rsidR="009330C9" w:rsidRPr="00EF5E30" w:rsidRDefault="009330C9" w:rsidP="000E75B4">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6178F56A" w14:textId="77777777" w:rsidR="00B31CF5" w:rsidRPr="00834623" w:rsidRDefault="00B31CF5" w:rsidP="00B31CF5">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86BCA75" w14:textId="18AC8CC2" w:rsidR="00B31CF5" w:rsidRPr="006D292D" w:rsidRDefault="00B31CF5" w:rsidP="00B31CF5">
      <w:pPr>
        <w:pStyle w:val="ListParagraph"/>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5A42DA5F" w14:textId="77777777" w:rsidR="00B31CF5" w:rsidRPr="0018284E" w:rsidRDefault="00B31CF5" w:rsidP="00B31CF5">
      <w:pPr>
        <w:pStyle w:val="ListParagraph"/>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51C04FB1" w14:textId="77777777" w:rsidR="00B31CF5" w:rsidRPr="006D292D" w:rsidRDefault="00B31CF5" w:rsidP="00B31CF5">
      <w:pPr>
        <w:pStyle w:val="ListParagraph"/>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 xml:space="preserve">SL UE deems channel busy only if the UE detects transmission other than SL occupying the channel (e.g., exceeding the energy detection threshold) during the LBT duration, i.e., the energy detection in LBT procedure does not </w:t>
      </w:r>
      <w:proofErr w:type="gramStart"/>
      <w:r w:rsidRPr="006D292D">
        <w:rPr>
          <w:rFonts w:asciiTheme="minorHAnsi" w:hAnsiTheme="minorHAnsi" w:cstheme="minorHAnsi"/>
          <w:sz w:val="22"/>
          <w:szCs w:val="28"/>
        </w:rPr>
        <w:t>take into account</w:t>
      </w:r>
      <w:proofErr w:type="gramEnd"/>
      <w:r w:rsidRPr="006D292D">
        <w:rPr>
          <w:rFonts w:asciiTheme="minorHAnsi" w:hAnsiTheme="minorHAnsi" w:cstheme="minorHAnsi"/>
          <w:sz w:val="22"/>
          <w:szCs w:val="28"/>
        </w:rPr>
        <w:t xml:space="preserve"> the SL transmissions.</w:t>
      </w:r>
    </w:p>
    <w:p w14:paraId="488B257E" w14:textId="77777777" w:rsidR="004F405A" w:rsidRPr="00927132" w:rsidRDefault="004F405A" w:rsidP="004F405A">
      <w:pPr>
        <w:pStyle w:val="ListParagraph"/>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1D2A29FE"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7599B93B"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256402F9"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w:t>
      </w:r>
      <w:proofErr w:type="gramStart"/>
      <w:r w:rsidRPr="0018284E">
        <w:rPr>
          <w:rFonts w:asciiTheme="minorHAnsi" w:hAnsiTheme="minorHAnsi" w:cstheme="minorHAnsi"/>
          <w:sz w:val="22"/>
          <w:szCs w:val="28"/>
        </w:rPr>
        <w:t>U;</w:t>
      </w:r>
      <w:proofErr w:type="gramEnd"/>
    </w:p>
    <w:p w14:paraId="08D2CBB9"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1F84CC52" w14:textId="77777777" w:rsidR="004F405A" w:rsidRPr="0018284E" w:rsidRDefault="004F405A" w:rsidP="004F405A">
      <w:pPr>
        <w:pStyle w:val="ListParagraph"/>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449F3849"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14:paraId="2B3F21D6" w14:textId="77777777" w:rsidR="004F405A" w:rsidRPr="00961F57" w:rsidRDefault="004F405A" w:rsidP="004F405A">
      <w:pPr>
        <w:pStyle w:val="ListParagraph"/>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w:lastRenderedPageBreak/>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01D600" w14:textId="77777777" w:rsidR="004F405A" w:rsidRPr="00961F57" w:rsidRDefault="001C3F85"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m:t>
            </m:r>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mW</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) ⋅ </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d>
          </m:e>
        </m:func>
      </m:oMath>
      <w:r w:rsidR="004F405A" w:rsidRPr="00961F57">
        <w:rPr>
          <w:rFonts w:asciiTheme="minorHAnsi" w:hAnsiTheme="minorHAnsi" w:cstheme="minorHAnsi"/>
          <w:color w:val="000000" w:themeColor="text1"/>
          <w:sz w:val="22"/>
          <w:szCs w:val="22"/>
        </w:rPr>
        <w:t>;</w:t>
      </w:r>
    </w:p>
    <w:p w14:paraId="517B8DDF"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w:t>
      </w:r>
      <w:proofErr w:type="gramStart"/>
      <w:r w:rsidRPr="00961F57">
        <w:rPr>
          <w:rFonts w:asciiTheme="minorHAnsi" w:hAnsiTheme="minorHAnsi" w:cstheme="minorHAnsi"/>
          <w:color w:val="000000" w:themeColor="text1"/>
          <w:sz w:val="22"/>
          <w:szCs w:val="22"/>
        </w:rPr>
        <w:t>MHz;</w:t>
      </w:r>
      <w:proofErr w:type="gramEnd"/>
    </w:p>
    <w:p w14:paraId="0BFE95FB" w14:textId="77777777" w:rsidR="004F405A" w:rsidRPr="00961F57" w:rsidRDefault="001C3F85"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m:t>
        </m:r>
        <m:r>
          <w:rPr>
            <w:rFonts w:ascii="Cambria Math" w:hAnsi="Cambria Math" w:cstheme="minorHAnsi"/>
            <w:color w:val="000000" w:themeColor="text1"/>
            <w:sz w:val="22"/>
            <w:szCs w:val="22"/>
          </w:rPr>
          <m:t>dBm</m:t>
        </m:r>
      </m:oMath>
      <w:r w:rsidR="004F405A" w:rsidRPr="00961F57">
        <w:rPr>
          <w:rFonts w:asciiTheme="minorHAnsi" w:hAnsiTheme="minorHAnsi" w:cstheme="minorHAnsi"/>
          <w:color w:val="000000" w:themeColor="text1"/>
          <w:sz w:val="22"/>
          <w:szCs w:val="22"/>
        </w:rPr>
        <w:t>;</w:t>
      </w:r>
    </w:p>
    <w:p w14:paraId="40CC7C39"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proofErr w:type="gramStart"/>
      <w:r w:rsidRPr="00961F57">
        <w:rPr>
          <w:rFonts w:asciiTheme="minorHAnsi" w:eastAsiaTheme="minorEastAsia" w:hAnsiTheme="minorHAnsi" w:cstheme="minorHAnsi"/>
          <w:i/>
          <w:color w:val="000000" w:themeColor="text1"/>
          <w:sz w:val="22"/>
          <w:szCs w:val="22"/>
          <w:lang w:eastAsia="ko-KR"/>
        </w:rPr>
        <w:t>Down-select</w:t>
      </w:r>
      <w:proofErr w:type="gramEnd"/>
      <w:r w:rsidRPr="00961F57">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7FC67FD4"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7D22E225"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3E4AA8A4" w14:textId="77777777" w:rsidR="004F405A" w:rsidRPr="00961F57" w:rsidRDefault="004F405A" w:rsidP="004F405A">
      <w:pPr>
        <w:pStyle w:val="ListParagraph"/>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347784"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proofErr w:type="gramStart"/>
      <w:r w:rsidRPr="00961F57">
        <w:rPr>
          <w:rFonts w:asciiTheme="minorHAnsi" w:eastAsiaTheme="minorEastAsia" w:hAnsiTheme="minorHAnsi" w:cstheme="minorHAnsi"/>
          <w:i/>
          <w:color w:val="000000" w:themeColor="text1"/>
          <w:sz w:val="22"/>
          <w:szCs w:val="22"/>
          <w:lang w:eastAsia="ko-KR"/>
        </w:rPr>
        <w:t>Down-select</w:t>
      </w:r>
      <w:proofErr w:type="gramEnd"/>
      <w:r w:rsidRPr="00961F57">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64D9D7EB"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proofErr w:type="spellStart"/>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CMAX_H,</w:t>
      </w:r>
      <w:r w:rsidRPr="00961F57">
        <w:rPr>
          <w:rFonts w:asciiTheme="minorHAnsi" w:hAnsiTheme="minorHAnsi" w:cstheme="minorHAnsi"/>
          <w:i/>
          <w:color w:val="000000" w:themeColor="text1"/>
          <w:sz w:val="22"/>
          <w:szCs w:val="22"/>
          <w:vertAlign w:val="subscript"/>
          <w:lang w:bidi="bn-IN"/>
        </w:rPr>
        <w:t>c</w:t>
      </w:r>
      <w:proofErr w:type="spellEnd"/>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143D51D4" w14:textId="77777777" w:rsidR="004F405A" w:rsidRPr="00961F57" w:rsidRDefault="004F405A" w:rsidP="004F405A">
      <w:pPr>
        <w:pStyle w:val="ListParagraph"/>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14:paraId="0F78E45F"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2BDDC663"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14:paraId="76108E71"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14:paraId="74357404"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26492853" w14:textId="116A7371" w:rsidR="0028136A" w:rsidRPr="0018284E" w:rsidRDefault="0028136A" w:rsidP="005C21B9">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w:t>
      </w:r>
      <w:proofErr w:type="spellStart"/>
      <w:r w:rsidRPr="0018284E">
        <w:rPr>
          <w:rFonts w:asciiTheme="minorHAnsi" w:hAnsiTheme="minorHAnsi" w:cstheme="minorHAnsi"/>
          <w:color w:val="000000" w:themeColor="text1"/>
          <w:sz w:val="22"/>
          <w:szCs w:val="28"/>
        </w:rPr>
        <w:t>CableLabs</w:t>
      </w:r>
      <w:proofErr w:type="spellEnd"/>
      <w:r w:rsidRPr="0018284E">
        <w:rPr>
          <w:rFonts w:asciiTheme="minorHAnsi" w:hAnsiTheme="minorHAnsi" w:cstheme="minorHAnsi"/>
          <w:color w:val="000000" w:themeColor="text1"/>
          <w:sz w:val="22"/>
          <w:szCs w:val="28"/>
        </w:rPr>
        <w:t>]: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7FD864E5" w14:textId="2E895ABA" w:rsidR="00B31CF5" w:rsidRPr="0018284E" w:rsidRDefault="00B31CF5" w:rsidP="00B31CF5">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w:t>
      </w:r>
      <w:proofErr w:type="spellStart"/>
      <w:r w:rsidR="000B1F02" w:rsidRPr="0018284E">
        <w:rPr>
          <w:rFonts w:asciiTheme="minorHAnsi" w:hAnsiTheme="minorHAnsi" w:cstheme="minorHAnsi"/>
          <w:color w:val="000000" w:themeColor="text1"/>
          <w:sz w:val="22"/>
          <w:szCs w:val="28"/>
        </w:rPr>
        <w:t>Transsion</w:t>
      </w:r>
      <w:proofErr w:type="spellEnd"/>
      <w:r w:rsidRPr="0018284E">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052E82D0" w14:textId="028416AC" w:rsidR="00FE34FB" w:rsidRPr="00F73259" w:rsidRDefault="00FE34FB" w:rsidP="00B31CF5">
      <w:pPr>
        <w:pStyle w:val="ListParagraph"/>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P</w:t>
      </w:r>
      <w:r w:rsidRPr="00F73259">
        <w:rPr>
          <w:rFonts w:asciiTheme="minorHAnsi" w:hAnsiTheme="minorHAnsi" w:cstheme="minorHAnsi"/>
          <w:sz w:val="22"/>
          <w:szCs w:val="22"/>
          <w:vertAlign w:val="subscript"/>
        </w:rPr>
        <w:t>C,MAX.</w:t>
      </w:r>
    </w:p>
    <w:p w14:paraId="0A4657BF" w14:textId="07C414B0" w:rsidR="00586F88" w:rsidRDefault="00586F88" w:rsidP="007217D9">
      <w:pPr>
        <w:rPr>
          <w:lang w:eastAsia="x-none"/>
        </w:rPr>
      </w:pPr>
    </w:p>
    <w:p w14:paraId="1BDFF4E9" w14:textId="77777777" w:rsidR="00FD7C3F" w:rsidRPr="0018284E" w:rsidRDefault="00FD7C3F" w:rsidP="00FD7C3F">
      <w:pPr>
        <w:pStyle w:val="Heading2"/>
      </w:pPr>
      <w:r w:rsidRPr="0018284E">
        <w:t>Type 2 channel access procedures</w:t>
      </w:r>
    </w:p>
    <w:p w14:paraId="79C35E5D"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7F030C" w14:textId="77777777" w:rsidR="00FC225F" w:rsidRPr="00FC225F" w:rsidRDefault="00FC225F" w:rsidP="00FC225F">
      <w:pPr>
        <w:pStyle w:val="ListParagraph"/>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68652364" w14:textId="77C1E701" w:rsidR="00FC225F" w:rsidRDefault="00FC225F" w:rsidP="00FC225F">
      <w:pPr>
        <w:pStyle w:val="ListParagraph"/>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150AEC95" w14:textId="505F2A16" w:rsidR="00BE44FB" w:rsidRDefault="00BE44FB" w:rsidP="00BE44F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2405659F" w14:textId="77777777" w:rsidR="00BE44FB" w:rsidRPr="00BE44FB"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3367C778" w14:textId="7E18378F" w:rsidR="00BE44FB" w:rsidRPr="00FC225F"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5F8C2056" w14:textId="28CC26D2" w:rsidR="0028136A" w:rsidRDefault="0028136A" w:rsidP="00FD7C3F">
      <w:pPr>
        <w:pStyle w:val="ListParagraph"/>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w:t>
      </w:r>
      <w:proofErr w:type="spellStart"/>
      <w:r w:rsidRPr="0028136A">
        <w:rPr>
          <w:rFonts w:asciiTheme="minorHAnsi" w:hAnsiTheme="minorHAnsi" w:cstheme="minorHAnsi"/>
          <w:bCs/>
          <w:iCs/>
          <w:sz w:val="22"/>
          <w:szCs w:val="22"/>
        </w:rPr>
        <w:t>xiaomi</w:t>
      </w:r>
      <w:proofErr w:type="spellEnd"/>
      <w:r w:rsidRPr="0028136A">
        <w:rPr>
          <w:rFonts w:asciiTheme="minorHAnsi" w:hAnsiTheme="minorHAnsi" w:cstheme="minorHAnsi"/>
          <w:bCs/>
          <w:iCs/>
          <w:sz w:val="22"/>
          <w:szCs w:val="22"/>
        </w:rPr>
        <w:t>]: Type 2A and type 2B channel access is also applicable to the case of multi-slot transmissions from the same UE.</w:t>
      </w:r>
    </w:p>
    <w:p w14:paraId="11E06626" w14:textId="2F018C2E" w:rsidR="0028136A" w:rsidRDefault="0028136A"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xml:space="preserve">]: </w:t>
      </w:r>
      <w:r w:rsidRPr="0028136A">
        <w:rPr>
          <w:rFonts w:asciiTheme="minorHAnsi" w:hAnsiTheme="minorHAnsi" w:cstheme="minorHAnsi"/>
          <w:bCs/>
          <w:iCs/>
          <w:sz w:val="22"/>
          <w:szCs w:val="22"/>
        </w:rPr>
        <w:t>DL Type 2B/2C communication, as specified by #4.1.2.2 and #4.1.2.3 [2] do not apply to the SL-U case.</w:t>
      </w:r>
    </w:p>
    <w:p w14:paraId="27CFA1EE" w14:textId="3A5742EB" w:rsidR="00EB0A96" w:rsidRDefault="00EB0A96"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Support separate channel access procedure for uplink and sidelink in Rel-18 i.e., uplink and sidelink does not share the same UE initiated COT.</w:t>
      </w:r>
    </w:p>
    <w:p w14:paraId="728D97AC" w14:textId="7289BFC9" w:rsidR="00ED538E" w:rsidRPr="0028136A" w:rsidRDefault="00ED538E"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04DB572A" w14:textId="485427EA" w:rsidR="00FD7C3F" w:rsidRPr="00F73259" w:rsidRDefault="00FD7C3F" w:rsidP="00FD7C3F">
      <w:pPr>
        <w:pStyle w:val="ListParagraph"/>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lastRenderedPageBreak/>
        <w:t>[27/Apple]: Type 2A/2B/2C SL channel access can be used for the COT initiating UE to resume transmission after gap within the COT, based on gap length.</w:t>
      </w:r>
    </w:p>
    <w:p w14:paraId="6DAB8760" w14:textId="77777777" w:rsidR="00FD7C3F" w:rsidRPr="00834623"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87552A7"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77F0B658"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68903A76" w14:textId="0EA87882" w:rsidR="00FD7C3F" w:rsidRPr="00EB0A96" w:rsidRDefault="00FD7C3F" w:rsidP="00FD7C3F">
      <w:pPr>
        <w:pStyle w:val="ListParagraph"/>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1595F092" w14:textId="6A9EBC85" w:rsidR="00EB0A96" w:rsidRPr="006B7131" w:rsidRDefault="00EB0A96" w:rsidP="00FD7C3F">
      <w:pPr>
        <w:pStyle w:val="ListParagraph"/>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001FC1AC" w14:textId="77777777"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4496B47B" w14:textId="6371B345" w:rsidR="00712DD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[8/Spreadtrum],</w:t>
      </w:r>
      <w:r w:rsidR="00712DD5">
        <w:rPr>
          <w:rFonts w:asciiTheme="minorHAnsi" w:hAnsiTheme="minorHAnsi" w:cstheme="minorHAnsi"/>
          <w:color w:val="0070C0"/>
          <w:sz w:val="22"/>
          <w:szCs w:val="28"/>
        </w:rPr>
        <w:t xml:space="preserve"> </w:t>
      </w:r>
    </w:p>
    <w:p w14:paraId="65DB6735" w14:textId="19708D2A" w:rsidR="00712DD5"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5D55A02D" w14:textId="7FF65403" w:rsidR="00FD7C3F" w:rsidRPr="00F73259"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2DD6228E" w14:textId="1BF74253" w:rsidR="00F73259" w:rsidRDefault="00F73259" w:rsidP="00712DD5">
      <w:pPr>
        <w:pStyle w:val="ListParagraph"/>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8EEBD22" w14:textId="5B440FC0" w:rsidR="00FD7C3F" w:rsidRPr="00FE016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w:t>
      </w:r>
    </w:p>
    <w:p w14:paraId="39DAA0F6"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14:paraId="135DCE85" w14:textId="0A17FFDB" w:rsidR="00FD7C3F" w:rsidRPr="006F4E36" w:rsidRDefault="00FD7C3F" w:rsidP="00FD7C3F">
      <w:pPr>
        <w:pStyle w:val="ListParagraph"/>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[8/Spreadtrum</w:t>
      </w:r>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[25/</w:t>
      </w:r>
      <w:proofErr w:type="spellStart"/>
      <w:r w:rsidRPr="00F73259">
        <w:rPr>
          <w:rFonts w:asciiTheme="minorHAnsi" w:hAnsiTheme="minorHAnsi" w:cstheme="minorHAnsi"/>
          <w:color w:val="0070C0"/>
          <w:sz w:val="22"/>
          <w:szCs w:val="28"/>
        </w:rPr>
        <w:t>Transsion</w:t>
      </w:r>
      <w:proofErr w:type="spellEnd"/>
      <w:r w:rsidRP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10C86CEE" w14:textId="35FB2B85" w:rsidR="00FD7C3F" w:rsidRPr="00D03CE9" w:rsidRDefault="00FD7C3F" w:rsidP="00FD7C3F">
      <w:pPr>
        <w:pStyle w:val="ListParagraph"/>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7407AB2B"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4EAA9AB" w14:textId="77777777" w:rsidR="007E2026" w:rsidRPr="0028136A" w:rsidRDefault="007E2026" w:rsidP="007E2026">
      <w:pPr>
        <w:pStyle w:val="ListParagraph"/>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5A552131" w14:textId="7608C807" w:rsidR="00FC225F" w:rsidRDefault="00FC225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66340E26" w14:textId="64C7FD1C" w:rsidR="00FC225F" w:rsidRPr="00FC225F" w:rsidRDefault="00FC225F" w:rsidP="00FC225F">
      <w:pPr>
        <w:pStyle w:val="ListParagraph"/>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1DDD5189" w14:textId="0B0BAF6A" w:rsidR="00FD7C3F" w:rsidRPr="00551A21"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4E8DB881"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FFS under which conditions Type 2B or Type 2C is applied in case of a gap of 16 </w:t>
      </w:r>
      <w:proofErr w:type="spellStart"/>
      <w:r w:rsidRPr="006F694F">
        <w:rPr>
          <w:rFonts w:asciiTheme="minorHAnsi" w:hAnsiTheme="minorHAnsi" w:cstheme="minorHAnsi"/>
          <w:color w:val="000000" w:themeColor="text1"/>
          <w:sz w:val="22"/>
          <w:szCs w:val="28"/>
        </w:rPr>
        <w:t>μs</w:t>
      </w:r>
      <w:proofErr w:type="spellEnd"/>
    </w:p>
    <w:p w14:paraId="2DEC0E7F" w14:textId="3C427D4A"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 xml:space="preserve">[4/HW, </w:t>
      </w:r>
      <w:proofErr w:type="spellStart"/>
      <w:r w:rsidRPr="006D292D">
        <w:rPr>
          <w:rFonts w:asciiTheme="minorHAnsi" w:hAnsiTheme="minorHAnsi" w:cstheme="minorHAnsi"/>
          <w:color w:val="0070C0"/>
          <w:sz w:val="22"/>
          <w:szCs w:val="28"/>
        </w:rPr>
        <w:t>HiSi</w:t>
      </w:r>
      <w:proofErr w:type="spellEnd"/>
      <w:r w:rsidRPr="006D292D">
        <w:rPr>
          <w:rFonts w:asciiTheme="minorHAnsi" w:hAnsiTheme="minorHAnsi" w:cstheme="minorHAnsi"/>
          <w:color w:val="0070C0"/>
          <w:sz w:val="22"/>
          <w:szCs w:val="28"/>
        </w:rPr>
        <w:t>],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[15/</w:t>
      </w:r>
      <w:proofErr w:type="spellStart"/>
      <w:r w:rsidRPr="0028136A">
        <w:rPr>
          <w:rFonts w:asciiTheme="minorHAnsi" w:hAnsiTheme="minorHAnsi" w:cstheme="minorHAnsi"/>
          <w:color w:val="0070C0"/>
          <w:sz w:val="22"/>
          <w:szCs w:val="28"/>
        </w:rPr>
        <w:t>xiaomi</w:t>
      </w:r>
      <w:proofErr w:type="spellEnd"/>
      <w:r w:rsidRPr="0028136A">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53F4EB9D" w14:textId="17724B06" w:rsidR="00FD7C3F" w:rsidRPr="00796A1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16F6F9F5" w14:textId="77777777" w:rsidR="00FD7C3F" w:rsidRPr="00C351F4" w:rsidRDefault="00FD7C3F" w:rsidP="007217D9">
      <w:pPr>
        <w:rPr>
          <w:lang w:eastAsia="x-none"/>
        </w:rPr>
      </w:pPr>
    </w:p>
    <w:p w14:paraId="27841419" w14:textId="2671E1BE" w:rsidR="00086376" w:rsidRPr="0018284E" w:rsidRDefault="00086376" w:rsidP="00586F88">
      <w:pPr>
        <w:pStyle w:val="Heading2"/>
      </w:pPr>
      <w:r w:rsidRPr="0018284E">
        <w:t>Contention window adjustment procedures</w:t>
      </w:r>
    </w:p>
    <w:p w14:paraId="6F69DC4B" w14:textId="5ADCEACC" w:rsidR="00086376" w:rsidRDefault="00342389" w:rsidP="00086376">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3F9AF198" w14:textId="66BC55D8" w:rsidR="002B5765" w:rsidRDefault="002B5765" w:rsidP="00F64CFB">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64568158" w14:textId="52A2B98E"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79BE338F" w14:textId="5711FBE2"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 xml:space="preserve">[8/Spreadtrum],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25DE2D49" w14:textId="3EDF34A9" w:rsidR="002B5765" w:rsidRDefault="00F64CFB" w:rsidP="00F64CFB">
      <w:pPr>
        <w:pStyle w:val="ListParagraph"/>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 xml:space="preserve">When </w:t>
      </w:r>
      <w:proofErr w:type="spellStart"/>
      <w:r w:rsidRPr="00F64CFB">
        <w:rPr>
          <w:rFonts w:asciiTheme="minorHAnsi" w:hAnsiTheme="minorHAnsi" w:cstheme="minorHAnsi"/>
          <w:color w:val="000000" w:themeColor="text1"/>
          <w:sz w:val="22"/>
          <w:szCs w:val="28"/>
        </w:rPr>
        <w:t>MCSt</w:t>
      </w:r>
      <w:proofErr w:type="spellEnd"/>
      <w:r w:rsidRPr="00F64CFB">
        <w:rPr>
          <w:rFonts w:asciiTheme="minorHAnsi" w:hAnsiTheme="minorHAnsi" w:cstheme="minorHAnsi"/>
          <w:color w:val="000000" w:themeColor="text1"/>
          <w:sz w:val="22"/>
          <w:szCs w:val="28"/>
        </w:rPr>
        <w:t xml:space="preserve">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7E63AE06" w14:textId="52303F96" w:rsidR="00A366F6" w:rsidRDefault="00A366F6"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4EA0FBF" w14:textId="12F474BE" w:rsidR="00A366F6" w:rsidRPr="00A366F6" w:rsidRDefault="00A366F6" w:rsidP="00A366F6">
      <w:pPr>
        <w:pStyle w:val="ListParagraph"/>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 xml:space="preserve">[4/HW, </w:t>
      </w:r>
      <w:proofErr w:type="spellStart"/>
      <w:r w:rsidRPr="00A366F6">
        <w:rPr>
          <w:rFonts w:asciiTheme="minorHAnsi" w:hAnsiTheme="minorHAnsi" w:cstheme="minorHAnsi"/>
          <w:color w:val="0070C0"/>
          <w:sz w:val="22"/>
          <w:szCs w:val="28"/>
        </w:rPr>
        <w:t>HiSi</w:t>
      </w:r>
      <w:proofErr w:type="spellEnd"/>
      <w:r w:rsidRPr="00A366F6">
        <w:rPr>
          <w:rFonts w:asciiTheme="minorHAnsi" w:hAnsiTheme="minorHAnsi" w:cstheme="minorHAnsi"/>
          <w:color w:val="0070C0"/>
          <w:sz w:val="22"/>
          <w:szCs w:val="28"/>
        </w:rPr>
        <w:t>]</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4D23B799" w14:textId="3FC4DD1E"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end of the first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transmission that contains at least one PSSCH with ACK/NACK HARQ-ACK enabled</w:t>
      </w:r>
    </w:p>
    <w:p w14:paraId="0476501B" w14:textId="1AEE5CF5" w:rsidR="002B5765" w:rsidRPr="00EC1ABD" w:rsidRDefault="00FA00C3" w:rsidP="002B5765">
      <w:pPr>
        <w:pStyle w:val="ListParagraph"/>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0C2449F" w14:textId="03288080" w:rsidR="00F64CFB" w:rsidRPr="00F64CFB" w:rsidRDefault="002048C0" w:rsidP="002B5765">
      <w:pPr>
        <w:pStyle w:val="ListParagraph"/>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5CBC36D1" w14:textId="267E9973" w:rsidR="00F64CFB" w:rsidRPr="009140A4" w:rsidRDefault="001C62C1" w:rsidP="002B5765">
      <w:pPr>
        <w:pStyle w:val="ListParagraph"/>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50EB9974" w14:textId="46A85D28"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lastRenderedPageBreak/>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121EE051" w14:textId="70012A12"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77B7F257" w14:textId="17ED16E8" w:rsidR="00EA4395" w:rsidRPr="0046100B" w:rsidRDefault="00AD5BBB"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8/Spreadtrum</w:t>
      </w:r>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5904CBE" w14:textId="4CBDE32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2BC13BB2" w14:textId="5387DF3F" w:rsidR="00EA4395" w:rsidRPr="0046100B"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4BDCF7E4" w14:textId="081D3F8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5CD19C9D" w14:textId="1CC39ABD" w:rsidR="00EA4395" w:rsidRPr="0046100B" w:rsidRDefault="003544F8"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771EC655" w14:textId="651BE28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79CF55B9" w14:textId="3CB3E1E3" w:rsidR="00EA4395" w:rsidRPr="005E6921" w:rsidRDefault="00241B9A"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72ABA948" w14:textId="221888E1"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2247DE28" w14:textId="59C556E3" w:rsidR="00EA4395" w:rsidRPr="002048C0" w:rsidRDefault="000C5976"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5FF8C04F" w14:textId="7D69845D" w:rsid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5407E616" w14:textId="33A0F556" w:rsidR="009B220F" w:rsidRPr="00800027" w:rsidRDefault="00B02484" w:rsidP="000E75B4">
      <w:pPr>
        <w:pStyle w:val="ListParagraph"/>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096F4416" w14:textId="46A068B6" w:rsidR="00800027" w:rsidRPr="002230C3" w:rsidRDefault="00B76104" w:rsidP="00800027">
      <w:pPr>
        <w:pStyle w:val="ListParagraph"/>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xml:space="preserve">, </w:t>
      </w:r>
      <w:proofErr w:type="spellStart"/>
      <w:r w:rsidR="00B02484" w:rsidRPr="00A64EF7">
        <w:rPr>
          <w:rFonts w:asciiTheme="minorHAnsi" w:hAnsiTheme="minorHAnsi" w:cstheme="minorHAnsi"/>
          <w:color w:val="0070C0"/>
          <w:sz w:val="22"/>
          <w:szCs w:val="22"/>
          <w:lang w:eastAsia="ko-KR"/>
        </w:rPr>
        <w:t>HiSi</w:t>
      </w:r>
      <w:proofErr w:type="spellEnd"/>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7CF55B8C" w14:textId="3FD8170A" w:rsidR="00086376" w:rsidRP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08EE16AB" w14:textId="6C55902E" w:rsidR="000F3CA6" w:rsidRDefault="000F3CA6"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9891BD0" w14:textId="16EFF48D" w:rsidR="000F3CA6" w:rsidRPr="008A609F" w:rsidRDefault="000F3CA6" w:rsidP="000F3CA6">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2CF14D85" w14:textId="071A7DE4"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69A0AF90" w14:textId="41E1567C" w:rsidR="00EA4395" w:rsidRPr="00D54D23"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4037A3A2" w14:textId="77777777" w:rsidR="00EA4395" w:rsidRP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318D6029" w14:textId="5CF2426E"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7AEC45D" w14:textId="77777777"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26AFD17E" w14:textId="77777777" w:rsidR="00EA4395" w:rsidRP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4204A0F8" w14:textId="547C2305" w:rsid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39584C63" w14:textId="059F5593" w:rsidR="00EA4395" w:rsidRPr="0046100B" w:rsidRDefault="0058469C"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w:t>
      </w:r>
      <w:proofErr w:type="spellStart"/>
      <w:r w:rsidR="002F1D34">
        <w:rPr>
          <w:rFonts w:asciiTheme="minorHAnsi" w:hAnsiTheme="minorHAnsi" w:cstheme="minorHAnsi"/>
          <w:color w:val="0070C0"/>
          <w:sz w:val="22"/>
          <w:szCs w:val="22"/>
          <w:lang w:eastAsia="ko-KR"/>
        </w:rPr>
        <w:t>Transsion</w:t>
      </w:r>
      <w:proofErr w:type="spellEnd"/>
      <w:r w:rsidR="002F1D34">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46A02DE6" w14:textId="2928283A"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049BF59E" w14:textId="3F78DF79" w:rsidR="00EA4395" w:rsidRPr="00661AB3" w:rsidRDefault="00CB0B7D"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0A0DA84D" w14:textId="3750F021"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3718FC8A" w14:textId="41D3FA64" w:rsidR="00EA4395" w:rsidRPr="0046100B" w:rsidRDefault="00F167B0"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48FE39FC" w14:textId="7994DD38" w:rsidR="00EA4395" w:rsidRPr="00EA4395" w:rsidRDefault="00EA4395" w:rsidP="00EA4395">
      <w:pPr>
        <w:pStyle w:val="ListParagraph"/>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w:t>
      </w:r>
      <w:r w:rsidRPr="00EA4395">
        <w:rPr>
          <w:rFonts w:asciiTheme="minorHAnsi" w:hAnsiTheme="minorHAnsi" w:cstheme="minorHAnsi"/>
          <w:color w:val="000000"/>
          <w:sz w:val="22"/>
          <w:szCs w:val="22"/>
          <w:lang w:val="en-AU"/>
        </w:rPr>
        <w:lastRenderedPageBreak/>
        <w:t xml:space="preserve">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EF7B6D6" w14:textId="422CD8A4" w:rsidR="00EA4395" w:rsidRPr="00F06E85" w:rsidRDefault="003933C2" w:rsidP="00EA4395">
      <w:pPr>
        <w:pStyle w:val="ListParagraph"/>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37E68B97" w14:textId="00227107" w:rsidR="00F42E82" w:rsidRPr="00416FB0" w:rsidRDefault="00F42E82" w:rsidP="00F42E82">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31490D0B" w14:textId="28A172AB" w:rsidR="00F42E82" w:rsidRPr="002230C3" w:rsidRDefault="002230C3" w:rsidP="00F42E82">
      <w:pPr>
        <w:pStyle w:val="sub-proposal"/>
        <w:numPr>
          <w:ilvl w:val="2"/>
          <w:numId w:val="15"/>
        </w:numPr>
        <w:spacing w:beforeLines="0" w:before="0" w:afterLines="0" w:after="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70615FAB"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Elseif, all NACK feedbacks are received from the other group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CWS should be increased to the higher allowed CWS value,</w:t>
      </w:r>
    </w:p>
    <w:p w14:paraId="62A01875"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successfully received PSSCH with groupcast transmission.</w:t>
      </w:r>
    </w:p>
    <w:p w14:paraId="21CC7484" w14:textId="0FD597D6" w:rsidR="00A453D5" w:rsidRPr="00416FB0" w:rsidRDefault="00A453D5" w:rsidP="00A453D5">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0ECCC900" w14:textId="0DA11C59" w:rsidR="00A453D5" w:rsidRPr="00C351F4" w:rsidRDefault="00A453D5" w:rsidP="00A453D5">
      <w:pPr>
        <w:pStyle w:val="ListParagraph"/>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3426C1AA" w14:textId="77777777" w:rsidR="00A453D5" w:rsidRPr="00C351F4" w:rsidRDefault="00A453D5" w:rsidP="00A453D5">
      <w:pPr>
        <w:rPr>
          <w:lang w:eastAsia="zh-CN"/>
        </w:rPr>
      </w:pPr>
    </w:p>
    <w:p w14:paraId="5E071F9A" w14:textId="004427C4"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6868ECA1" w14:textId="77777777" w:rsidR="00E74013" w:rsidRPr="00E74013"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1930ACD4" w14:textId="5235F465" w:rsidR="00EA4395" w:rsidRPr="00EA4395" w:rsidRDefault="00E74013" w:rsidP="00E74013">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sidRPr="00E74013">
        <w:rPr>
          <w:rFonts w:ascii="Arial" w:eastAsia="SimSun" w:hAnsi="Arial" w:cs="Arial"/>
          <w:bCs/>
          <w:iCs/>
          <w:lang w:eastAsia="zh-CN"/>
        </w:rPr>
        <w:t xml:space="preserve"> </w:t>
      </w:r>
      <w:r w:rsidRPr="00E74013">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sidRPr="00E74013">
        <w:rPr>
          <w:rFonts w:ascii="Arial" w:eastAsia="SimSun" w:hAnsi="Arial" w:cs="Arial"/>
          <w:bCs/>
          <w:iCs/>
          <w:lang w:val="en-AU" w:eastAsia="zh-CN"/>
        </w:rPr>
        <w:t xml:space="preserve">, otherwise </w:t>
      </w:r>
      <w:r w:rsidRPr="00E74013">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sidRPr="00E74013">
        <w:rPr>
          <w:rFonts w:ascii="Arial" w:eastAsia="SimSun" w:hAnsi="Arial" w:cs="Arial"/>
          <w:bCs/>
          <w:iCs/>
          <w:lang w:eastAsia="zh-CN"/>
        </w:rPr>
        <w:t xml:space="preserve"> to the next higher allowed value.</w:t>
      </w:r>
    </w:p>
    <w:p w14:paraId="40A8E889" w14:textId="30F4088C" w:rsidR="00EA4395" w:rsidRPr="0046100B" w:rsidRDefault="002B14D0">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2FD86C33" w14:textId="0017A956"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7EEF9F6C" w14:textId="01E815F5" w:rsidR="00EA4395" w:rsidRPr="0046100B" w:rsidRDefault="00E86EF5"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26A98289" w14:textId="464BF0E5" w:rsidR="0072580A" w:rsidRPr="0072580A" w:rsidRDefault="0072580A" w:rsidP="0072580A">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1E989685" w14:textId="1CEFF53B" w:rsidR="0072580A" w:rsidRPr="0046100B" w:rsidRDefault="00FC5E89" w:rsidP="0072580A">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77625502" w14:textId="58A7216A" w:rsidR="00EA4395" w:rsidRDefault="00EA4395"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4227BAD3" w14:textId="2A951A62" w:rsidR="00213CBE" w:rsidRPr="00EC1ABD" w:rsidRDefault="00213CBE" w:rsidP="003544F8">
      <w:pPr>
        <w:pStyle w:val="ListParagraph"/>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7ECE7B5E" w14:textId="5FA54963" w:rsidR="00350C55" w:rsidRPr="00EC1ABD" w:rsidRDefault="00350C55" w:rsidP="003544F8">
      <w:pPr>
        <w:pStyle w:val="ListParagraph"/>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xml:space="preserve">]: For </w:t>
      </w:r>
      <w:proofErr w:type="spellStart"/>
      <w:r w:rsidRPr="00EC1ABD">
        <w:rPr>
          <w:rFonts w:asciiTheme="minorHAnsi" w:hAnsiTheme="minorHAnsi" w:cstheme="minorHAnsi"/>
          <w:color w:val="000000" w:themeColor="text1"/>
          <w:sz w:val="22"/>
          <w:szCs w:val="28"/>
        </w:rPr>
        <w:t>MCSt</w:t>
      </w:r>
      <w:proofErr w:type="spellEnd"/>
      <w:r w:rsidRPr="00EC1ABD">
        <w:rPr>
          <w:rFonts w:asciiTheme="minorHAnsi" w:hAnsiTheme="minorHAnsi" w:cstheme="minorHAnsi"/>
          <w:color w:val="000000" w:themeColor="text1"/>
          <w:sz w:val="22"/>
          <w:szCs w:val="28"/>
        </w:rPr>
        <w:t>, the CW is reset if at least one SL HARQ-ACK feedback for the TB(s) within the ‘reference duration’ is ‘ACK’.</w:t>
      </w:r>
    </w:p>
    <w:p w14:paraId="014EC639" w14:textId="595C007D" w:rsidR="00AD5BBB" w:rsidRPr="00C351F4" w:rsidRDefault="00AD5BBB" w:rsidP="009B220F">
      <w:pPr>
        <w:pStyle w:val="ListParagraph"/>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398B9088" w14:textId="711D0DB9" w:rsidR="00AD5BBB" w:rsidRPr="00327792" w:rsidRDefault="00AD5BBB" w:rsidP="00AD5BBB">
      <w:pPr>
        <w:pStyle w:val="ListParagraph"/>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43B19683" w14:textId="77777777" w:rsidR="00F167B0" w:rsidRPr="00F167B0" w:rsidRDefault="006B7131" w:rsidP="00AD5BBB">
      <w:pPr>
        <w:pStyle w:val="ListParagraph"/>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151CC7D4" w14:textId="79DA385F" w:rsidR="006B7131" w:rsidRPr="00F167B0" w:rsidRDefault="006B7131"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The uplink contention window size update procedure cannot be directly applied to sidelink.</w:t>
      </w:r>
    </w:p>
    <w:p w14:paraId="2F0C1C2F" w14:textId="2E767DF9" w:rsidR="00F167B0" w:rsidRPr="00F167B0" w:rsidRDefault="00F167B0"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3092E639" w14:textId="5C36417E" w:rsidR="00285D35" w:rsidRDefault="00285D35" w:rsidP="00AD5BBB">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EC5BA8E" w14:textId="63E057BD" w:rsidR="003F3E7C" w:rsidRPr="003F3E7C" w:rsidRDefault="003F3E7C" w:rsidP="00AD5BBB">
      <w:pPr>
        <w:pStyle w:val="ListParagraph"/>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554AB22D" w14:textId="1B3E1B2A" w:rsidR="003F3E7C" w:rsidRPr="003F3E7C" w:rsidRDefault="003F3E7C" w:rsidP="003F3E7C">
      <w:pPr>
        <w:pStyle w:val="ListParagraph"/>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68BB9F42" w14:textId="49F95F31" w:rsidR="00E01559" w:rsidRPr="002048C0" w:rsidRDefault="00E01559" w:rsidP="00AD5BBB">
      <w:pPr>
        <w:pStyle w:val="ListParagraph"/>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lastRenderedPageBreak/>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5D32535" w14:textId="01C0081D" w:rsidR="00E01559" w:rsidRPr="002048C0" w:rsidRDefault="00E01559" w:rsidP="00E01559">
      <w:pPr>
        <w:pStyle w:val="ListParagraph"/>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416F2B72" w14:textId="77777777" w:rsidR="00FD7C3F" w:rsidRPr="0018284E" w:rsidRDefault="00FD7C3F" w:rsidP="00FD7C3F">
      <w:pPr>
        <w:pStyle w:val="Heading2"/>
      </w:pPr>
      <w:r w:rsidRPr="0018284E">
        <w:t>CP extension (CPE)</w:t>
      </w:r>
    </w:p>
    <w:p w14:paraId="146BCE44" w14:textId="4D57B713" w:rsidR="00FD7C3F" w:rsidRDefault="00D04C3B" w:rsidP="00FD7C3F">
      <w:pPr>
        <w:pStyle w:val="ListParagraph"/>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TableGrid"/>
        <w:tblW w:w="0" w:type="auto"/>
        <w:jc w:val="center"/>
        <w:tblLook w:val="04A0" w:firstRow="1" w:lastRow="0" w:firstColumn="1" w:lastColumn="0" w:noHBand="0" w:noVBand="1"/>
      </w:tblPr>
      <w:tblGrid>
        <w:gridCol w:w="1795"/>
        <w:gridCol w:w="2444"/>
      </w:tblGrid>
      <w:tr w:rsidR="00FD7C3F" w14:paraId="589E38AA" w14:textId="77777777" w:rsidTr="00F579D3">
        <w:trPr>
          <w:jc w:val="center"/>
        </w:trPr>
        <w:tc>
          <w:tcPr>
            <w:tcW w:w="1795" w:type="dxa"/>
          </w:tcPr>
          <w:p w14:paraId="557A7A83"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6BAD585" w14:textId="77777777" w:rsidR="00FD7C3F" w:rsidRDefault="001C3F85"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1818235B" w14:textId="77777777" w:rsidTr="00F579D3">
        <w:trPr>
          <w:jc w:val="center"/>
        </w:trPr>
        <w:tc>
          <w:tcPr>
            <w:tcW w:w="1795" w:type="dxa"/>
          </w:tcPr>
          <w:p w14:paraId="48F0BA6F" w14:textId="77777777" w:rsidR="00FD7C3F" w:rsidRDefault="00FD7C3F" w:rsidP="00F579D3">
            <w:pPr>
              <w:pStyle w:val="TAC"/>
              <w:ind w:firstLine="360"/>
            </w:pPr>
            <w:r w:rsidRPr="009D4C90">
              <w:t>0</w:t>
            </w:r>
          </w:p>
        </w:tc>
        <w:tc>
          <w:tcPr>
            <w:tcW w:w="2444" w:type="dxa"/>
          </w:tcPr>
          <w:p w14:paraId="562D04A5"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C44ED34" w14:textId="77777777" w:rsidTr="00F579D3">
        <w:trPr>
          <w:jc w:val="center"/>
        </w:trPr>
        <w:tc>
          <w:tcPr>
            <w:tcW w:w="1795" w:type="dxa"/>
          </w:tcPr>
          <w:p w14:paraId="711125BC" w14:textId="77777777" w:rsidR="00FD7C3F" w:rsidRDefault="00FD7C3F" w:rsidP="00F579D3">
            <w:pPr>
              <w:pStyle w:val="TAC"/>
              <w:ind w:firstLine="360"/>
            </w:pPr>
            <w:r w:rsidRPr="009D4C90">
              <w:t>1</w:t>
            </w:r>
          </w:p>
        </w:tc>
        <w:tc>
          <w:tcPr>
            <w:tcW w:w="2444" w:type="dxa"/>
          </w:tcPr>
          <w:p w14:paraId="39E188AB"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886D3D1" w14:textId="77777777" w:rsidTr="00F579D3">
        <w:trPr>
          <w:jc w:val="center"/>
        </w:trPr>
        <w:tc>
          <w:tcPr>
            <w:tcW w:w="1795" w:type="dxa"/>
          </w:tcPr>
          <w:p w14:paraId="1B4C98A5" w14:textId="77777777" w:rsidR="00FD7C3F" w:rsidRDefault="00FD7C3F" w:rsidP="00F579D3">
            <w:pPr>
              <w:pStyle w:val="TAC"/>
              <w:ind w:firstLine="360"/>
            </w:pPr>
            <w:r w:rsidRPr="009D4C90">
              <w:t>2</w:t>
            </w:r>
          </w:p>
        </w:tc>
        <w:tc>
          <w:tcPr>
            <w:tcW w:w="2444" w:type="dxa"/>
          </w:tcPr>
          <w:p w14:paraId="6488A09F"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11B906F" w14:textId="77777777" w:rsidTr="00F579D3">
        <w:trPr>
          <w:jc w:val="center"/>
        </w:trPr>
        <w:tc>
          <w:tcPr>
            <w:tcW w:w="1795" w:type="dxa"/>
          </w:tcPr>
          <w:p w14:paraId="1778F3E3" w14:textId="77777777" w:rsidR="00FD7C3F" w:rsidRDefault="00FD7C3F" w:rsidP="00F579D3">
            <w:pPr>
              <w:pStyle w:val="TAC"/>
              <w:ind w:firstLine="360"/>
            </w:pPr>
            <w:r w:rsidRPr="009D4C90">
              <w:t>3</w:t>
            </w:r>
          </w:p>
        </w:tc>
        <w:tc>
          <w:tcPr>
            <w:tcW w:w="2444" w:type="dxa"/>
          </w:tcPr>
          <w:p w14:paraId="163101B7"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8CC48D8" w14:textId="77777777" w:rsidTr="00F579D3">
        <w:trPr>
          <w:jc w:val="center"/>
        </w:trPr>
        <w:tc>
          <w:tcPr>
            <w:tcW w:w="1795" w:type="dxa"/>
          </w:tcPr>
          <w:p w14:paraId="4980F30D" w14:textId="77777777" w:rsidR="00FD7C3F" w:rsidRPr="009D4C90" w:rsidRDefault="00FD7C3F" w:rsidP="00F579D3">
            <w:pPr>
              <w:pStyle w:val="TAC"/>
              <w:ind w:firstLine="360"/>
            </w:pPr>
            <w:r>
              <w:t>4</w:t>
            </w:r>
          </w:p>
        </w:tc>
        <w:tc>
          <w:tcPr>
            <w:tcW w:w="2444" w:type="dxa"/>
          </w:tcPr>
          <w:p w14:paraId="72F915F5"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F33F6DA" w14:textId="77777777" w:rsidTr="00F579D3">
        <w:trPr>
          <w:jc w:val="center"/>
        </w:trPr>
        <w:tc>
          <w:tcPr>
            <w:tcW w:w="1795" w:type="dxa"/>
          </w:tcPr>
          <w:p w14:paraId="30137597" w14:textId="77777777" w:rsidR="00FD7C3F" w:rsidRDefault="00FD7C3F" w:rsidP="00F579D3">
            <w:pPr>
              <w:pStyle w:val="TAC"/>
              <w:ind w:firstLine="360"/>
            </w:pPr>
            <w:r>
              <w:t>5</w:t>
            </w:r>
          </w:p>
        </w:tc>
        <w:tc>
          <w:tcPr>
            <w:tcW w:w="2444" w:type="dxa"/>
          </w:tcPr>
          <w:p w14:paraId="7592E3A4"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E70C576" w14:textId="77777777" w:rsidTr="00F579D3">
        <w:trPr>
          <w:jc w:val="center"/>
        </w:trPr>
        <w:tc>
          <w:tcPr>
            <w:tcW w:w="1795" w:type="dxa"/>
          </w:tcPr>
          <w:p w14:paraId="2791CECE" w14:textId="77777777" w:rsidR="00FD7C3F" w:rsidRDefault="00FD7C3F" w:rsidP="00F579D3">
            <w:pPr>
              <w:pStyle w:val="TAC"/>
              <w:ind w:firstLine="360"/>
            </w:pPr>
            <w:r>
              <w:t>6</w:t>
            </w:r>
          </w:p>
        </w:tc>
        <w:tc>
          <w:tcPr>
            <w:tcW w:w="2444" w:type="dxa"/>
          </w:tcPr>
          <w:p w14:paraId="1FB784DD" w14:textId="77777777" w:rsidR="00FD7C3F" w:rsidRDefault="001C3F85"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0E2803D" w14:textId="38920899" w:rsidR="00FD7C3F" w:rsidRDefault="00C05F2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8BFE099" w14:textId="14ED7C51" w:rsidR="00183E19" w:rsidRDefault="00C05F2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14:paraId="569C80F6" w14:textId="46498B7C" w:rsidR="00183E19" w:rsidRPr="009906F2"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 xml:space="preserve">[4/HW, </w:t>
      </w:r>
      <w:proofErr w:type="spellStart"/>
      <w:r w:rsidRPr="00973D1E">
        <w:rPr>
          <w:rFonts w:asciiTheme="minorHAnsi" w:hAnsiTheme="minorHAnsi" w:cstheme="minorHAnsi"/>
          <w:color w:val="0070C0"/>
          <w:sz w:val="22"/>
          <w:szCs w:val="28"/>
        </w:rPr>
        <w:t>HiSi</w:t>
      </w:r>
      <w:proofErr w:type="spellEnd"/>
      <w:r w:rsidRPr="00973D1E">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w:t>
      </w:r>
      <w:proofErr w:type="spellStart"/>
      <w:r w:rsidR="00DB751A" w:rsidRPr="00DB751A">
        <w:rPr>
          <w:rFonts w:asciiTheme="minorHAnsi" w:eastAsia="Malgun Gothic" w:hAnsiTheme="minorHAnsi" w:cstheme="minorHAnsi"/>
          <w:bCs/>
          <w:iCs/>
          <w:color w:val="0070C0"/>
          <w:sz w:val="22"/>
        </w:rPr>
        <w:t>Transsion</w:t>
      </w:r>
      <w:proofErr w:type="spellEnd"/>
      <w:r w:rsidR="00DB751A" w:rsidRPr="00DB751A">
        <w:rPr>
          <w:rFonts w:asciiTheme="minorHAnsi" w:eastAsia="Malgun Gothic" w:hAnsiTheme="minorHAnsi" w:cstheme="minorHAnsi"/>
          <w:bCs/>
          <w:iCs/>
          <w:color w:val="0070C0"/>
          <w:sz w:val="22"/>
        </w:rPr>
        <w:t>],</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38D6CCE1" w14:textId="0A9EC5AD" w:rsidR="009906F2" w:rsidRDefault="009906F2" w:rsidP="009906F2">
      <w:pPr>
        <w:pStyle w:val="ListParagraph"/>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sidRPr="009906F2">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470F2CB5" w14:textId="3EC12913" w:rsidR="00183E19" w:rsidRPr="00183E19" w:rsidRDefault="00183E19" w:rsidP="00183E19">
      <w:pPr>
        <w:pStyle w:val="ListParagraph"/>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 xml:space="preserve">idle / no prior SL or </w:t>
      </w:r>
      <w:proofErr w:type="spellStart"/>
      <w:r w:rsidRPr="00183E19">
        <w:rPr>
          <w:rFonts w:asciiTheme="minorHAnsi" w:eastAsiaTheme="minorEastAsia" w:hAnsiTheme="minorHAnsi" w:cstheme="minorHAnsi"/>
          <w:color w:val="000000" w:themeColor="text1"/>
          <w:sz w:val="22"/>
          <w:szCs w:val="22"/>
          <w:lang w:eastAsia="zh-CN"/>
        </w:rPr>
        <w:t>WiFi</w:t>
      </w:r>
      <w:proofErr w:type="spellEnd"/>
      <w:r w:rsidRPr="00183E19">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7C122550" w14:textId="63BD1CD6" w:rsidR="00183E19" w:rsidRPr="00183E19"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74987C60" w14:textId="77E37094" w:rsidR="00D00972" w:rsidRDefault="00D00972"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C5A85F9" w14:textId="4CDECA52" w:rsidR="00FD7C3F" w:rsidRPr="002D07DF" w:rsidRDefault="00FD7C3F" w:rsidP="00FD7C3F">
      <w:pPr>
        <w:pStyle w:val="ListParagraph"/>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07D26BF1"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2E839ECB" w14:textId="3C6409B7"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r w:rsidR="0002042B" w:rsidRPr="0002042B">
        <w:rPr>
          <w:rFonts w:asciiTheme="minorHAnsi" w:hAnsiTheme="minorHAnsi" w:cstheme="minorHAnsi"/>
          <w:color w:val="0070C0"/>
          <w:sz w:val="22"/>
          <w:szCs w:val="28"/>
        </w:rPr>
        <w:t>Spreadtrum</w:t>
      </w:r>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0A6FABF7" w14:textId="0280D636" w:rsidR="00FD7C3F" w:rsidRPr="000370F9" w:rsidRDefault="000815B9"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4/HW, </w:t>
      </w:r>
      <w:proofErr w:type="spellStart"/>
      <w:r w:rsidR="00714E3C">
        <w:rPr>
          <w:rFonts w:asciiTheme="minorHAnsi" w:hAnsiTheme="minorHAnsi" w:cstheme="minorHAnsi"/>
          <w:color w:val="0070C0"/>
          <w:sz w:val="22"/>
          <w:szCs w:val="28"/>
        </w:rPr>
        <w:t>HiSi</w:t>
      </w:r>
      <w:proofErr w:type="spellEnd"/>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7924CA84" w14:textId="5AAF35DE" w:rsidR="00FD7C3F" w:rsidRPr="005D75DC" w:rsidRDefault="00FD7C3F" w:rsidP="00FD7C3F">
      <w:pPr>
        <w:pStyle w:val="ListParagraph"/>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14:paraId="0ADA61F9" w14:textId="0B2B909F" w:rsidR="0048125B" w:rsidRPr="007F548D" w:rsidRDefault="0048125B"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BA1E1B4" w14:textId="570BB338" w:rsidR="007F548D" w:rsidRPr="008819D2" w:rsidRDefault="007F548D"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137A151B"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D8856B1" w14:textId="3770E754"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 xml:space="preserve">[4/HW, </w:t>
      </w:r>
      <w:proofErr w:type="spellStart"/>
      <w:r w:rsidRPr="008F27D1">
        <w:rPr>
          <w:rFonts w:asciiTheme="minorHAnsi" w:hAnsiTheme="minorHAnsi" w:cstheme="minorHAnsi"/>
          <w:color w:val="0070C0"/>
          <w:sz w:val="22"/>
          <w:szCs w:val="28"/>
        </w:rPr>
        <w:t>HiSi</w:t>
      </w:r>
      <w:proofErr w:type="spellEnd"/>
      <w:r w:rsidRPr="008F27D1">
        <w:rPr>
          <w:rFonts w:asciiTheme="minorHAnsi" w:hAnsiTheme="minorHAnsi" w:cstheme="minorHAnsi"/>
          <w:color w:val="0070C0"/>
          <w:sz w:val="22"/>
          <w:szCs w:val="28"/>
        </w:rPr>
        <w:t>]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0272B2C0" w14:textId="45A1D12A" w:rsidR="00FD7C3F" w:rsidRPr="00B00B3B"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07130B14" w14:textId="793C8C8A" w:rsidR="00FD7C3F" w:rsidRPr="00DD75CA"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w:t>
      </w:r>
      <w:proofErr w:type="spellStart"/>
      <w:r w:rsidR="00DA2A6E">
        <w:rPr>
          <w:rFonts w:asciiTheme="minorHAnsi" w:hAnsiTheme="minorHAnsi" w:cstheme="minorHAnsi"/>
          <w:color w:val="0070C0"/>
          <w:sz w:val="22"/>
          <w:szCs w:val="28"/>
        </w:rPr>
        <w:t>xiaomi</w:t>
      </w:r>
      <w:proofErr w:type="spellEnd"/>
      <w:r w:rsidR="00DA2A6E">
        <w:rPr>
          <w:rFonts w:asciiTheme="minorHAnsi" w:hAnsiTheme="minorHAnsi" w:cstheme="minorHAnsi"/>
          <w:color w:val="0070C0"/>
          <w:sz w:val="22"/>
          <w:szCs w:val="28"/>
        </w:rPr>
        <w:t>]</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7311AF2A" w14:textId="1805DC1D" w:rsidR="00DD75CA" w:rsidRPr="00F61162" w:rsidRDefault="00DD75CA" w:rsidP="00DD75CA">
      <w:pPr>
        <w:pStyle w:val="ListParagraph"/>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31E591DE" w14:textId="0CDC823F" w:rsidR="00F61162" w:rsidRPr="00F61162" w:rsidRDefault="00F61162" w:rsidP="00FD7C3F">
      <w:pPr>
        <w:pStyle w:val="ListParagraph"/>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gNB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525D38F0" w14:textId="1C7A1281" w:rsidR="00F61162" w:rsidRPr="0055283D" w:rsidRDefault="00A8393C" w:rsidP="00F6116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14:paraId="3173594E" w14:textId="1C6FF786" w:rsidR="00F61162" w:rsidRPr="00F61162" w:rsidRDefault="00F61162" w:rsidP="00F61162">
      <w:pPr>
        <w:pStyle w:val="ListParagraph"/>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68D1C606" w14:textId="02808DC3" w:rsid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F5B04C1" w14:textId="197D718A" w:rsidR="00F61162" w:rsidRP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5CC4EAF7" w14:textId="1503BD8E" w:rsidR="00F61162" w:rsidRPr="00A8393C" w:rsidRDefault="0055283D"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2D0F4973" w14:textId="42458A17" w:rsidR="00A8393C" w:rsidRPr="00A8393C" w:rsidRDefault="00A8393C" w:rsidP="00A8393C">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2B333250" w14:textId="7BDC10A6" w:rsidR="00E95158" w:rsidRPr="002D07DF" w:rsidRDefault="00E95158" w:rsidP="00E95158">
      <w:pPr>
        <w:pStyle w:val="ListParagraph"/>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For </w:t>
      </w:r>
      <w:proofErr w:type="spellStart"/>
      <w:r>
        <w:rPr>
          <w:rFonts w:asciiTheme="minorHAnsi" w:hAnsiTheme="minorHAnsi" w:cstheme="minorHAnsi"/>
          <w:b/>
          <w:bCs/>
          <w:sz w:val="22"/>
          <w:szCs w:val="28"/>
          <w:u w:val="single"/>
        </w:rPr>
        <w:t>MCSt</w:t>
      </w:r>
      <w:proofErr w:type="spellEnd"/>
    </w:p>
    <w:p w14:paraId="661DFF67" w14:textId="439D4BDA" w:rsidR="00E95158" w:rsidRDefault="00E95158" w:rsidP="00E9515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3FA64D3" w14:textId="46D9ED07" w:rsidR="00A8393C"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009528CC" w14:textId="4EFBC091" w:rsidR="00E95158"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A527B3A" w14:textId="62021DC8" w:rsidR="00E95158" w:rsidRPr="00F61162"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 xml:space="preserve">[4/HW, </w:t>
      </w:r>
      <w:proofErr w:type="spellStart"/>
      <w:r w:rsidRPr="00E95158">
        <w:rPr>
          <w:rFonts w:asciiTheme="minorHAnsi" w:hAnsiTheme="minorHAnsi" w:cstheme="minorHAnsi"/>
          <w:color w:val="0070C0"/>
          <w:sz w:val="22"/>
          <w:szCs w:val="28"/>
        </w:rPr>
        <w:t>HiSi</w:t>
      </w:r>
      <w:proofErr w:type="spellEnd"/>
      <w:r w:rsidRPr="00E95158">
        <w:rPr>
          <w:rFonts w:asciiTheme="minorHAnsi" w:hAnsiTheme="minorHAnsi" w:cstheme="minorHAnsi"/>
          <w:color w:val="0070C0"/>
          <w:sz w:val="22"/>
          <w:szCs w:val="28"/>
        </w:rPr>
        <w:t>]</w:t>
      </w:r>
    </w:p>
    <w:p w14:paraId="009CB110"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16415CE1" w14:textId="0C0CBEB2"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494DACD" w14:textId="5CD277D0"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3D9AD3F4"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77C20FC1" w14:textId="444C26B6" w:rsidR="00FD7C3F" w:rsidRPr="007F548D" w:rsidRDefault="00FD7C3F" w:rsidP="00FD7C3F">
      <w:pPr>
        <w:pStyle w:val="ListParagraph"/>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6AE35054" w14:textId="199E5C92" w:rsidR="00FD7C3F" w:rsidRPr="005617CF" w:rsidRDefault="00FD7C3F" w:rsidP="00FD7C3F">
      <w:pPr>
        <w:pStyle w:val="ListParagraph"/>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2D8D920A" w14:textId="1F1EFFED" w:rsidR="00FD7C3F" w:rsidRDefault="00FD7C3F" w:rsidP="00FD7C3F">
      <w:pPr>
        <w:pStyle w:val="ListParagraph"/>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486F15E" w14:textId="33A20C35" w:rsidR="00A1565C" w:rsidRDefault="00A1565C"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sidRPr="00A1565C">
        <w:rPr>
          <w:rFonts w:asciiTheme="minorHAnsi" w:hAnsiTheme="minorHAnsi" w:cstheme="minorHAnsi"/>
          <w:color w:val="0070C0"/>
          <w:sz w:val="22"/>
          <w:szCs w:val="28"/>
        </w:rPr>
        <w:t xml:space="preserve">[4/HW, </w:t>
      </w:r>
      <w:proofErr w:type="spellStart"/>
      <w:r w:rsidRPr="00A1565C">
        <w:rPr>
          <w:rFonts w:asciiTheme="minorHAnsi" w:hAnsiTheme="minorHAnsi" w:cstheme="minorHAnsi"/>
          <w:color w:val="0070C0"/>
          <w:sz w:val="22"/>
          <w:szCs w:val="28"/>
        </w:rPr>
        <w:t>HiSi</w:t>
      </w:r>
      <w:proofErr w:type="spellEnd"/>
      <w:r w:rsidRPr="00A1565C">
        <w:rPr>
          <w:rFonts w:asciiTheme="minorHAnsi" w:hAnsiTheme="minorHAnsi" w:cstheme="minorHAnsi"/>
          <w:color w:val="0070C0"/>
          <w:sz w:val="22"/>
          <w:szCs w:val="28"/>
        </w:rPr>
        <w:t>]</w:t>
      </w:r>
      <w:r w:rsidR="004A1A24">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007F548D"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w:t>
      </w:r>
      <w:r w:rsidR="004A1A24">
        <w:rPr>
          <w:rFonts w:asciiTheme="minorHAnsi" w:hAnsiTheme="minorHAnsi" w:cstheme="minorHAnsi"/>
          <w:color w:val="0070C0"/>
          <w:sz w:val="22"/>
          <w:szCs w:val="28"/>
        </w:rPr>
        <w:t>[30/QC]</w:t>
      </w:r>
    </w:p>
    <w:p w14:paraId="2B285649" w14:textId="02EC953A" w:rsidR="00FD7C3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4DD92F1F"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1FF19147"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115F228B" w14:textId="5BB049D7" w:rsidR="00FD7C3F" w:rsidRDefault="00FD7C3F" w:rsidP="00FD7C3F">
      <w:pPr>
        <w:pStyle w:val="ListParagraph"/>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9BCE87F" w14:textId="1D6564D5" w:rsidR="00FD7C3F" w:rsidRPr="00344485" w:rsidRDefault="00FD7C3F" w:rsidP="00FD7C3F">
      <w:pPr>
        <w:pStyle w:val="ListParagraph"/>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2F2FF3E1" w14:textId="098DD499" w:rsidR="00FD7C3F" w:rsidRPr="00F346C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04B821" w14:textId="2B6938E9" w:rsidR="007F548D" w:rsidRDefault="007F548D" w:rsidP="00FD7C3F">
      <w:pPr>
        <w:pStyle w:val="ListParagraph"/>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1A818105" w14:textId="70CF7B97"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746B9A4" w14:textId="108C41EF"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sidRPr="007F548D">
        <w:rPr>
          <w:rFonts w:asciiTheme="minorHAnsi" w:hAnsiTheme="minorHAnsi" w:cstheme="minorHAnsi"/>
          <w:sz w:val="22"/>
          <w:szCs w:val="28"/>
        </w:rPr>
        <w:t>SCSt</w:t>
      </w:r>
      <w:proofErr w:type="spellEnd"/>
      <w:r w:rsidRPr="007F548D">
        <w:rPr>
          <w:rFonts w:asciiTheme="minorHAnsi" w:hAnsiTheme="minorHAnsi" w:cstheme="minorHAnsi"/>
          <w:sz w:val="22"/>
          <w:szCs w:val="28"/>
        </w:rPr>
        <w:t xml:space="preserve"> with Type 2A.</w:t>
      </w:r>
    </w:p>
    <w:p w14:paraId="7183D473" w14:textId="1E2607C4" w:rsidR="00B91CD2" w:rsidRPr="00D00972" w:rsidRDefault="00FD7C3F" w:rsidP="00FD7C3F">
      <w:pPr>
        <w:pStyle w:val="ListParagraph"/>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609B7F98" w14:textId="31AF75F0"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4974D0B7" w14:textId="746DEDFD" w:rsid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7B9CBB6C" w14:textId="428E644B" w:rsidR="00D00972" w:rsidRP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 xml:space="preserve">the CPE starts within 16us after the prior </w:t>
      </w:r>
      <w:proofErr w:type="gramStart"/>
      <w:r w:rsidR="00FF78E5" w:rsidRPr="00FF78E5">
        <w:rPr>
          <w:rFonts w:asciiTheme="minorHAnsi" w:hAnsiTheme="minorHAnsi" w:cstheme="minorHAnsi"/>
          <w:sz w:val="22"/>
          <w:szCs w:val="28"/>
        </w:rPr>
        <w:t>transmission, and</w:t>
      </w:r>
      <w:proofErr w:type="gramEnd"/>
      <w:r w:rsidR="00FF78E5" w:rsidRPr="00FF78E5">
        <w:rPr>
          <w:rFonts w:asciiTheme="minorHAnsi" w:hAnsiTheme="minorHAnsi" w:cstheme="minorHAnsi"/>
          <w:sz w:val="22"/>
          <w:szCs w:val="28"/>
        </w:rPr>
        <w:t xml:space="preserve"> ends until the ACG symbol of a following transmission.</w:t>
      </w:r>
    </w:p>
    <w:p w14:paraId="5DABCADD" w14:textId="128A5996" w:rsidR="00FD7C3F" w:rsidRPr="00D00972" w:rsidRDefault="00FD7C3F"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793C59AA" w14:textId="0B84C087"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1B48BF74" w14:textId="57CEE0DA"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lastRenderedPageBreak/>
        <w:t>Option 2: the CPE is determined in the same way as PSSCH/PSCCH in the same resource pool.</w:t>
      </w:r>
    </w:p>
    <w:p w14:paraId="50E57FCF" w14:textId="08D7F5AB"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75D9DEA" w14:textId="27A227C4"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27340281" w14:textId="22D00C7A"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333CC52" w14:textId="3E178C23" w:rsidR="006A5BB6" w:rsidRDefault="006A5BB6" w:rsidP="00B91CD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3D49B700" w14:textId="0DF6E174" w:rsidR="00FD7C3F" w:rsidRPr="0048125B" w:rsidRDefault="00FD7C3F" w:rsidP="00B91CD2">
      <w:pPr>
        <w:pStyle w:val="ListParagraph"/>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FFE5225" w14:textId="30555400" w:rsidR="00FD7C3F"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4151E48F" w14:textId="2C232D43" w:rsidR="0048125B" w:rsidRPr="0048125B"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A1C78EA" w14:textId="77777777" w:rsidR="00FD7C3F" w:rsidRPr="00094BA9" w:rsidRDefault="00FD7C3F" w:rsidP="00FD7C3F">
      <w:pPr>
        <w:pStyle w:val="ListParagraph"/>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6D3637C4" w14:textId="4DE2809E" w:rsidR="00094BA9" w:rsidRDefault="00094BA9"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15790EF" w14:textId="6305B679" w:rsidR="00FD7C3F" w:rsidRPr="00094BA9" w:rsidRDefault="00FD7C3F"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75FF830" w14:textId="77777777" w:rsidR="00FD7C3F" w:rsidRPr="009215B2" w:rsidRDefault="00FD7C3F" w:rsidP="00FD7C3F">
      <w:pPr>
        <w:pStyle w:val="ListParagraph"/>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37C141B3"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0C023809"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4C2C7A19"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46D21D61" w14:textId="7C77D440" w:rsidR="009215B2" w:rsidRDefault="009215B2" w:rsidP="009215B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2A060683" w14:textId="4CB24FFE" w:rsidR="009215B2" w:rsidRDefault="009215B2" w:rsidP="009215B2">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2A2B335D" w14:textId="726F23ED" w:rsid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300E25E1" w14:textId="213B70DD" w:rsidR="00810C1F" w:rsidRP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1550033" w14:textId="54779081" w:rsidR="00FD7C3F" w:rsidRPr="00EA299F" w:rsidRDefault="00FD7C3F" w:rsidP="00FD7C3F">
      <w:pPr>
        <w:pStyle w:val="ListParagraph"/>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14F58CAE"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25 us, and 1 symbol – 16 us, and the symbol duration is subject to the SCS of SL </w:t>
      </w:r>
      <w:proofErr w:type="gramStart"/>
      <w:r w:rsidRPr="00EA299F">
        <w:rPr>
          <w:rFonts w:asciiTheme="minorHAnsi" w:hAnsiTheme="minorHAnsi" w:cstheme="minorHAnsi"/>
          <w:bCs/>
          <w:sz w:val="22"/>
          <w:szCs w:val="22"/>
        </w:rPr>
        <w:t>transmissions;</w:t>
      </w:r>
      <w:proofErr w:type="gramEnd"/>
    </w:p>
    <w:p w14:paraId="2B22B51F"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6D8B2BCB"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Multiple CP extension values can be (pre-)configured, </w:t>
      </w:r>
      <w:proofErr w:type="gramStart"/>
      <w:r w:rsidRPr="00EA299F">
        <w:rPr>
          <w:rFonts w:asciiTheme="minorHAnsi" w:hAnsiTheme="minorHAnsi" w:cstheme="minorHAnsi"/>
          <w:bCs/>
          <w:sz w:val="22"/>
          <w:szCs w:val="22"/>
        </w:rPr>
        <w:t>taking into account</w:t>
      </w:r>
      <w:proofErr w:type="gramEnd"/>
      <w:r w:rsidRPr="00EA299F">
        <w:rPr>
          <w:rFonts w:asciiTheme="minorHAnsi" w:hAnsiTheme="minorHAnsi" w:cstheme="minorHAnsi"/>
          <w:bCs/>
          <w:sz w:val="22"/>
          <w:szCs w:val="22"/>
        </w:rPr>
        <w:t xml:space="preserve"> whether all the RB-sets are utilized, and whether the transmission is within a CO.</w:t>
      </w:r>
    </w:p>
    <w:p w14:paraId="0F1BFA2B" w14:textId="77777777" w:rsidR="00FD7C3F" w:rsidRPr="006F1569" w:rsidRDefault="00FD7C3F" w:rsidP="00FD7C3F">
      <w:pPr>
        <w:pStyle w:val="ListParagraph"/>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40C0819A" w14:textId="77777777" w:rsidR="004A1A24" w:rsidRPr="004A1A24" w:rsidRDefault="004A1A24" w:rsidP="004A1A24">
      <w:pPr>
        <w:pStyle w:val="ListParagraph"/>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438CB03"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01D0F24F"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lastRenderedPageBreak/>
        <w:t>Alt A: priority-based selection (e.g., CAPC)</w:t>
      </w:r>
    </w:p>
    <w:p w14:paraId="47EC675D"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53462A23"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w:t>
      </w:r>
    </w:p>
    <w:p w14:paraId="45CB58E8"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w:t>
      </w:r>
      <w:proofErr w:type="gramStart"/>
      <w:r w:rsidRPr="004A1A24">
        <w:rPr>
          <w:rFonts w:asciiTheme="minorHAnsi" w:hAnsiTheme="minorHAnsi" w:cstheme="minorHAnsi"/>
          <w:sz w:val="22"/>
          <w:szCs w:val="28"/>
        </w:rPr>
        <w:t>down-select</w:t>
      </w:r>
      <w:proofErr w:type="gramEnd"/>
      <w:r w:rsidRPr="004A1A24">
        <w:rPr>
          <w:rFonts w:asciiTheme="minorHAnsi" w:hAnsiTheme="minorHAnsi" w:cstheme="minorHAnsi"/>
          <w:sz w:val="22"/>
          <w:szCs w:val="28"/>
        </w:rPr>
        <w:t xml:space="preserve"> one)</w:t>
      </w:r>
    </w:p>
    <w:p w14:paraId="251E8E1B"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03E62C6"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14600BEA" w14:textId="77777777" w:rsidR="004A1A24" w:rsidRPr="004A1A24" w:rsidRDefault="004A1A24" w:rsidP="004A1A24">
      <w:pPr>
        <w:pStyle w:val="ListParagraph"/>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w:t>
      </w:r>
      <w:proofErr w:type="gramStart"/>
      <w:r w:rsidRPr="004A1A24">
        <w:rPr>
          <w:rFonts w:asciiTheme="minorHAnsi" w:hAnsiTheme="minorHAnsi" w:cstheme="minorHAnsi"/>
          <w:sz w:val="22"/>
          <w:szCs w:val="28"/>
        </w:rPr>
        <w:t>e.g.</w:t>
      </w:r>
      <w:proofErr w:type="gramEnd"/>
      <w:r w:rsidRPr="004A1A24">
        <w:rPr>
          <w:rFonts w:asciiTheme="minorHAnsi" w:hAnsiTheme="minorHAnsi" w:cstheme="minorHAnsi"/>
          <w:sz w:val="22"/>
          <w:szCs w:val="28"/>
        </w:rPr>
        <w:t xml:space="preserve"> rule to determine the default CPE dynamically according to reservations, e.g. highest priority in local reservations.)</w:t>
      </w:r>
    </w:p>
    <w:p w14:paraId="43B5DC82"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 xml:space="preserve"> allocation with other UE reservation(s))</w:t>
      </w:r>
    </w:p>
    <w:p w14:paraId="29A772DC" w14:textId="5B653D78"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the </w:t>
      </w:r>
      <w:proofErr w:type="spellStart"/>
      <w:r w:rsidRPr="004A1A24">
        <w:rPr>
          <w:rFonts w:asciiTheme="minorHAnsi" w:hAnsiTheme="minorHAnsi" w:cstheme="minorHAnsi"/>
          <w:sz w:val="22"/>
          <w:szCs w:val="28"/>
        </w:rPr>
        <w:t>behavior</w:t>
      </w:r>
      <w:proofErr w:type="spellEnd"/>
      <w:r w:rsidRPr="004A1A24">
        <w:rPr>
          <w:rFonts w:asciiTheme="minorHAnsi" w:hAnsiTheme="minorHAnsi" w:cstheme="minorHAnsi"/>
          <w:sz w:val="22"/>
          <w:szCs w:val="28"/>
        </w:rPr>
        <w:t xml:space="preserve"> when Case 2 does not hold due to the additional conditions (e.g., default to selection as in Case 1)</w:t>
      </w:r>
    </w:p>
    <w:p w14:paraId="2557E517" w14:textId="77777777" w:rsidR="00FD7C3F" w:rsidRDefault="00FD7C3F" w:rsidP="00FD7C3F">
      <w:pPr>
        <w:pStyle w:val="ListParagraph"/>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37FC69DD"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2BEBDE2F" w14:textId="77777777" w:rsidR="00B91CD2" w:rsidRDefault="00D623D9" w:rsidP="006B2DF6">
      <w:pPr>
        <w:pStyle w:val="ListParagraph"/>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 xml:space="preserve">The RX-TX switching time for </w:t>
      </w:r>
      <w:proofErr w:type="spellStart"/>
      <w:r w:rsidRPr="00D623D9">
        <w:rPr>
          <w:rFonts w:asciiTheme="minorHAnsi" w:hAnsiTheme="minorHAnsi" w:cstheme="minorHAnsi"/>
          <w:sz w:val="22"/>
          <w:szCs w:val="28"/>
        </w:rPr>
        <w:t>Uu</w:t>
      </w:r>
      <w:proofErr w:type="spellEnd"/>
      <w:r w:rsidRPr="00D623D9">
        <w:rPr>
          <w:rFonts w:asciiTheme="minorHAnsi" w:hAnsiTheme="minorHAnsi" w:cstheme="minorHAnsi"/>
          <w:sz w:val="22"/>
          <w:szCs w:val="28"/>
        </w:rPr>
        <w:t xml:space="preserve">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4CA31EE9" w14:textId="63386E3D" w:rsidR="006B2DF6" w:rsidRPr="00B91CD2" w:rsidRDefault="006B2DF6" w:rsidP="00B91CD2">
      <w:pPr>
        <w:pStyle w:val="ListParagraph"/>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8E5A23E"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C8DF6F3" w14:textId="1025C8B4" w:rsidR="006B2DF6" w:rsidRPr="00B91CD2" w:rsidRDefault="001C3F85"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3D477443"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14:paraId="7943F9B7" w14:textId="2EA1A045" w:rsidR="006B2DF6" w:rsidRPr="00B91CD2" w:rsidRDefault="001C3F85"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CFD758"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23851A2C" w14:textId="051AAF75" w:rsidR="006B2DF6" w:rsidRPr="00B91CD2" w:rsidRDefault="001C3F85"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F7C9E85" w14:textId="33AD300A" w:rsidR="006B2DF6" w:rsidRPr="006B2DF6" w:rsidRDefault="006B2DF6" w:rsidP="006B2DF6">
      <w:pPr>
        <w:pStyle w:val="ListParagraph"/>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087FCE33" w14:textId="7CA261CD" w:rsidR="006B2DF6" w:rsidRPr="006B2DF6" w:rsidRDefault="006B2DF6" w:rsidP="006B2DF6">
      <w:pPr>
        <w:pStyle w:val="ListParagraph"/>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A162B75"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F8DF26F" w14:textId="1A97D32B" w:rsidR="006B2DF6" w:rsidRPr="006B2DF6" w:rsidRDefault="001C3F85"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27us,-18us, -9us,0us,16us, 25us[,34us]</m:t>
            </m:r>
          </m:e>
        </m:d>
      </m:oMath>
    </w:p>
    <w:p w14:paraId="739A5860"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033D42BB" w14:textId="5CB3BBAC" w:rsidR="006B2DF6" w:rsidRPr="006B2DF6" w:rsidRDefault="001C3F85"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9us,0us[,16us]</m:t>
            </m:r>
          </m:e>
        </m:d>
      </m:oMath>
    </w:p>
    <w:p w14:paraId="6035AA1E" w14:textId="7DA40FFA" w:rsidR="006B2DF6" w:rsidRPr="006B2DF6" w:rsidRDefault="006B2DF6" w:rsidP="006B2DF6">
      <w:pPr>
        <w:pStyle w:val="ListParagraph"/>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5CC24DC"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03AEBBE1" w14:textId="7BAF8C2C" w:rsidR="006B2DF6" w:rsidRPr="006B2DF6" w:rsidRDefault="001C3F85"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16A63CE"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4983B119" w14:textId="2DE158A0" w:rsidR="006B2DF6" w:rsidRPr="006B2DF6" w:rsidRDefault="001C3F85"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227C72F" w14:textId="38DCA9CC" w:rsidR="006B2DF6" w:rsidRPr="00EB41FE" w:rsidRDefault="006B2DF6" w:rsidP="00B91CD2">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154CF6B0" w14:textId="502F7BC6" w:rsidR="0002323A" w:rsidRDefault="0002323A"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sidRPr="0002323A">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7EFA7C5D" w14:textId="5DD38295" w:rsidR="0002323A" w:rsidRPr="00DB751A" w:rsidRDefault="0002323A" w:rsidP="00DB751A">
      <w:pPr>
        <w:pStyle w:val="ListParagraph"/>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w:t>
      </w:r>
      <w:proofErr w:type="spellStart"/>
      <w:r>
        <w:rPr>
          <w:rFonts w:asciiTheme="minorHAnsi" w:eastAsia="Malgun Gothic" w:hAnsiTheme="minorHAnsi" w:cstheme="minorHAnsi"/>
          <w:bCs/>
          <w:iCs/>
          <w:sz w:val="22"/>
        </w:rPr>
        <w:t>MCSt</w:t>
      </w:r>
      <w:proofErr w:type="spellEnd"/>
      <w:r>
        <w:rPr>
          <w:rFonts w:asciiTheme="minorHAnsi" w:eastAsia="Malgun Gothic" w:hAnsiTheme="minorHAnsi" w:cstheme="minorHAnsi"/>
          <w:bCs/>
          <w:iCs/>
          <w:sz w:val="22"/>
        </w:rPr>
        <w:t>)</w:t>
      </w:r>
      <w:r w:rsidR="00DB751A">
        <w:rPr>
          <w:rFonts w:asciiTheme="minorHAnsi" w:eastAsia="Malgun Gothic" w:hAnsiTheme="minorHAnsi" w:cstheme="minorHAnsi"/>
          <w:bCs/>
          <w:iCs/>
          <w:sz w:val="22"/>
        </w:rPr>
        <w:t>.</w:t>
      </w:r>
    </w:p>
    <w:p w14:paraId="75875BDE" w14:textId="0FC6FE4D" w:rsidR="007E4692" w:rsidRPr="007E4692" w:rsidRDefault="007E4692"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682198F2" w14:textId="09895B7C" w:rsidR="00EB41FE" w:rsidRPr="00EB41FE" w:rsidRDefault="00EB41FE"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1B25696D" w14:textId="6AC22790" w:rsidR="00EB41FE" w:rsidRDefault="00EB41FE" w:rsidP="00EB41FE">
      <w:pPr>
        <w:pStyle w:val="ListParagraph"/>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lastRenderedPageBreak/>
        <w:t>For single CPE starting symbol for PSCCH/PSSCH, the position is (pre-)configured per RP and within the symbol just before the next AGC symbol.</w:t>
      </w:r>
    </w:p>
    <w:p w14:paraId="261AEBE6" w14:textId="24A27F29" w:rsidR="00A42704" w:rsidRDefault="00A42704" w:rsidP="00EB41FE">
      <w:pPr>
        <w:pStyle w:val="ListParagraph"/>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291A5865" w14:textId="20B9C790" w:rsidR="009F7E47" w:rsidRPr="00B91CD2" w:rsidRDefault="009F7E47" w:rsidP="009F7E47">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72D80B56"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6537E943"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14:paraId="2CFC9578"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70FEE62C" w14:textId="77777777" w:rsidR="00FD7C3F" w:rsidRPr="00BB31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symbol repetition of the previous or following SL transmission</w:t>
      </w:r>
    </w:p>
    <w:p w14:paraId="7DD10E0E" w14:textId="77777777" w:rsidR="00FD7C3F" w:rsidRPr="00B31C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14:paraId="5FFE7F86" w14:textId="77777777" w:rsidR="00FD7C3F" w:rsidRPr="00FD7C3F" w:rsidRDefault="00FD7C3F" w:rsidP="00FD7C3F">
      <w:pPr>
        <w:autoSpaceDE w:val="0"/>
        <w:autoSpaceDN w:val="0"/>
        <w:jc w:val="both"/>
        <w:rPr>
          <w:rFonts w:asciiTheme="minorHAnsi" w:hAnsiTheme="minorHAnsi" w:cstheme="minorHAnsi"/>
          <w:bCs/>
          <w:sz w:val="22"/>
          <w:szCs w:val="22"/>
        </w:rPr>
      </w:pPr>
    </w:p>
    <w:p w14:paraId="0AEFA52B" w14:textId="2216F020" w:rsidR="00586F88" w:rsidRPr="00D26A16" w:rsidRDefault="00502DA5" w:rsidP="00586F88">
      <w:pPr>
        <w:pStyle w:val="Heading2"/>
      </w:pPr>
      <w:r w:rsidRPr="00D26A16">
        <w:t xml:space="preserve">UE-to-UE </w:t>
      </w:r>
      <w:r w:rsidR="00586F88" w:rsidRPr="00D26A16">
        <w:t>COT sharing</w:t>
      </w:r>
    </w:p>
    <w:p w14:paraId="5F0815EE" w14:textId="339A36D0" w:rsidR="003212F2" w:rsidRDefault="003212F2" w:rsidP="00F87C9C">
      <w:pPr>
        <w:pStyle w:val="ListParagraph"/>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72BECEDA" w14:textId="12A8010F" w:rsidR="003212F2" w:rsidRPr="004B08EA" w:rsidRDefault="003212F2" w:rsidP="004B08EA">
      <w:pPr>
        <w:pStyle w:val="ListParagraph"/>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72168ECC" w14:textId="33B66905" w:rsidR="004B08EA" w:rsidRPr="004B08EA" w:rsidRDefault="004B08EA" w:rsidP="004B08EA">
      <w:pPr>
        <w:pStyle w:val="ListParagraph"/>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w:t>
      </w:r>
      <w:proofErr w:type="spellStart"/>
      <w:r w:rsidRPr="00454AC4">
        <w:rPr>
          <w:rFonts w:asciiTheme="minorHAnsi" w:hAnsiTheme="minorHAnsi" w:cstheme="minorHAnsi"/>
          <w:color w:val="0070C0"/>
          <w:sz w:val="22"/>
          <w:szCs w:val="28"/>
        </w:rPr>
        <w:t>HiSi</w:t>
      </w:r>
      <w:proofErr w:type="spellEnd"/>
      <w:r w:rsidRPr="00454AC4">
        <w:rPr>
          <w:rFonts w:asciiTheme="minorHAnsi" w:hAnsiTheme="minorHAnsi" w:cstheme="minorHAnsi"/>
          <w:color w:val="0070C0"/>
          <w:sz w:val="22"/>
          <w:szCs w:val="28"/>
        </w:rPr>
        <w:t xml:space="preserve">],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w:t>
      </w:r>
      <w:proofErr w:type="spellStart"/>
      <w:r w:rsidR="00C003B1" w:rsidRPr="00CA51DA">
        <w:rPr>
          <w:rFonts w:asciiTheme="minorHAnsi" w:hAnsiTheme="minorHAnsi" w:cstheme="minorHAnsi"/>
          <w:color w:val="0070C0"/>
          <w:sz w:val="22"/>
          <w:szCs w:val="28"/>
        </w:rPr>
        <w:t>Spreadtrum</w:t>
      </w:r>
      <w:proofErr w:type="spellEnd"/>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7CDBB4B8" w14:textId="25E6F710" w:rsidR="004B08EA" w:rsidRPr="00A022AA" w:rsidRDefault="004B08EA" w:rsidP="004B08EA">
      <w:pPr>
        <w:pStyle w:val="ListParagraph"/>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577A1097" w14:textId="7D83C878" w:rsidR="00481F03" w:rsidRDefault="00481F03"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3AEA67E" w14:textId="14820BE9" w:rsidR="00481F03" w:rsidRPr="00481F03" w:rsidRDefault="00454AC4" w:rsidP="00481F03">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41F94E79" w14:textId="18C63846" w:rsidR="008958E9" w:rsidRPr="00D138F9" w:rsidRDefault="008958E9" w:rsidP="00D138F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w:t>
      </w:r>
      <w:proofErr w:type="spellStart"/>
      <w:r w:rsidRPr="00D138F9">
        <w:rPr>
          <w:rFonts w:asciiTheme="minorHAnsi" w:hAnsiTheme="minorHAnsi" w:cstheme="minorHAnsi"/>
          <w:color w:val="0070C0"/>
          <w:sz w:val="22"/>
          <w:szCs w:val="28"/>
          <w:lang w:val="en-US"/>
        </w:rPr>
        <w:t>HiSi</w:t>
      </w:r>
      <w:proofErr w:type="spellEnd"/>
      <w:r w:rsidRPr="00D138F9">
        <w:rPr>
          <w:rFonts w:asciiTheme="minorHAnsi" w:hAnsiTheme="minorHAnsi" w:cstheme="minorHAnsi"/>
          <w:color w:val="0070C0"/>
          <w:sz w:val="22"/>
          <w:szCs w:val="28"/>
          <w:lang w:val="en-US"/>
        </w:rPr>
        <w:t xml:space="preserve">],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[8/</w:t>
      </w:r>
      <w:proofErr w:type="spellStart"/>
      <w:r w:rsidR="00CA51DA">
        <w:rPr>
          <w:rFonts w:asciiTheme="minorHAnsi" w:hAnsiTheme="minorHAnsi" w:cstheme="minorHAnsi"/>
          <w:color w:val="0070C0"/>
          <w:sz w:val="22"/>
          <w:szCs w:val="28"/>
          <w:lang w:val="en-US"/>
        </w:rPr>
        <w:t>Spreadtrum</w:t>
      </w:r>
      <w:proofErr w:type="spellEnd"/>
      <w:r w:rsidR="00CA51DA">
        <w:rPr>
          <w:rFonts w:asciiTheme="minorHAnsi" w:hAnsiTheme="minorHAnsi" w:cstheme="minorHAnsi"/>
          <w:color w:val="0070C0"/>
          <w:sz w:val="22"/>
          <w:szCs w:val="28"/>
          <w:lang w:val="en-US"/>
        </w:rPr>
        <w:t xml:space="preserve">],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w:t>
      </w:r>
      <w:proofErr w:type="spellStart"/>
      <w:r w:rsidR="00F4138D" w:rsidRPr="00F4138D">
        <w:rPr>
          <w:rFonts w:asciiTheme="minorHAnsi" w:hAnsiTheme="minorHAnsi" w:cstheme="minorHAnsi"/>
          <w:color w:val="0070C0"/>
          <w:sz w:val="22"/>
          <w:szCs w:val="28"/>
        </w:rPr>
        <w:t>xiaomi</w:t>
      </w:r>
      <w:proofErr w:type="spellEnd"/>
      <w:r w:rsidR="00F4138D" w:rsidRPr="00F4138D">
        <w:rPr>
          <w:rFonts w:asciiTheme="minorHAnsi" w:hAnsiTheme="minorHAnsi" w:cstheme="minorHAnsi"/>
          <w:color w:val="0070C0"/>
          <w:sz w:val="22"/>
          <w:szCs w:val="28"/>
        </w:rPr>
        <w:t>]</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5FEF0C74" w14:textId="790281AD" w:rsidR="00DD6C48" w:rsidRDefault="00DD6C48" w:rsidP="00DD6C48">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w:t>
      </w:r>
      <w:proofErr w:type="spellStart"/>
      <w:r w:rsidRPr="008958E9">
        <w:rPr>
          <w:rFonts w:asciiTheme="minorHAnsi" w:hAnsiTheme="minorHAnsi" w:cstheme="minorHAnsi"/>
          <w:color w:val="0070C0"/>
          <w:sz w:val="22"/>
          <w:szCs w:val="28"/>
        </w:rPr>
        <w:t>HiSi</w:t>
      </w:r>
      <w:proofErr w:type="spellEnd"/>
      <w:r w:rsidRPr="008958E9">
        <w:rPr>
          <w:rFonts w:asciiTheme="minorHAnsi" w:hAnsiTheme="minorHAnsi" w:cstheme="minorHAnsi"/>
          <w:color w:val="0070C0"/>
          <w:sz w:val="22"/>
          <w:szCs w:val="28"/>
        </w:rPr>
        <w:t xml:space="preserve">] (higher priority/lower CAPC), </w:t>
      </w:r>
      <w:r w:rsidR="00D005C8">
        <w:rPr>
          <w:rFonts w:asciiTheme="minorHAnsi" w:hAnsiTheme="minorHAnsi" w:cstheme="minorHAnsi"/>
          <w:color w:val="0070C0"/>
          <w:sz w:val="22"/>
          <w:szCs w:val="28"/>
          <w:lang w:val="en-US"/>
        </w:rPr>
        <w:t>[19/CAICT],</w:t>
      </w:r>
    </w:p>
    <w:p w14:paraId="7A56F4D2" w14:textId="7B0A5761" w:rsidR="008958E9" w:rsidRDefault="008958E9"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3C685EA3" w14:textId="459BB011" w:rsidR="008958E9" w:rsidRPr="00F4138D" w:rsidRDefault="00DD6C48"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3D21B2B5" w14:textId="533D88FA" w:rsidR="00F4138D" w:rsidRPr="006A359A" w:rsidRDefault="00F4138D" w:rsidP="008958E9">
      <w:pPr>
        <w:pStyle w:val="ListParagraph"/>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w:t>
      </w:r>
      <w:proofErr w:type="spellStart"/>
      <w:r w:rsidRPr="00F4138D">
        <w:rPr>
          <w:rFonts w:asciiTheme="minorHAnsi" w:hAnsiTheme="minorHAnsi" w:cstheme="minorHAnsi"/>
          <w:color w:val="0070C0"/>
          <w:sz w:val="22"/>
          <w:szCs w:val="28"/>
        </w:rPr>
        <w:t>xiaomi</w:t>
      </w:r>
      <w:proofErr w:type="spellEnd"/>
      <w:r w:rsidRPr="00F4138D">
        <w:rPr>
          <w:rFonts w:asciiTheme="minorHAnsi" w:hAnsiTheme="minorHAnsi" w:cstheme="minorHAnsi"/>
          <w:color w:val="0070C0"/>
          <w:sz w:val="22"/>
          <w:szCs w:val="28"/>
        </w:rPr>
        <w:t>]</w:t>
      </w:r>
    </w:p>
    <w:p w14:paraId="3D9877D7" w14:textId="4A249CD8" w:rsidR="006A359A" w:rsidRPr="002E3A96" w:rsidRDefault="006A359A"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3C0863A2" w14:textId="0BFE2B0D" w:rsidR="00256A85" w:rsidRPr="00256A85" w:rsidRDefault="002E3A96" w:rsidP="00256A85">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74E575E5" w14:textId="160CE5BF" w:rsidR="00481F03" w:rsidRPr="006B5957" w:rsidRDefault="008958E9" w:rsidP="00D138F9">
      <w:pPr>
        <w:pStyle w:val="ListParagraph"/>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18648B4A" w14:textId="3674E13C"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12951C3C" w14:textId="77777777" w:rsidR="00DF10DF" w:rsidRPr="007E7F44" w:rsidRDefault="00DF10DF" w:rsidP="0060223B">
      <w:pPr>
        <w:pStyle w:val="ListParagraph"/>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7CFFE03F" w14:textId="7D68F03A" w:rsidR="00DF10DF" w:rsidRPr="007E7F44" w:rsidRDefault="00DF10DF"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3DD4D762" w14:textId="505079AB"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634D1D1A" w14:textId="2F4B5ADF"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6DA6CBDD" w14:textId="77777777" w:rsidR="00CA51DA" w:rsidRPr="00D138F9"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32E7C6C9"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For a set of consecutive slots configured for R16 S-SSB occasion, if UE intends to transmit S-SSB on one or multiple of the slot, and it detects no SCI indicating a </w:t>
      </w:r>
      <w:r w:rsidRPr="00D138F9">
        <w:rPr>
          <w:rFonts w:asciiTheme="minorHAnsi" w:hAnsiTheme="minorHAnsi" w:cstheme="minorHAnsi"/>
          <w:color w:val="000000" w:themeColor="text1"/>
          <w:sz w:val="22"/>
          <w:szCs w:val="28"/>
        </w:rPr>
        <w:lastRenderedPageBreak/>
        <w:t>shared COT that is overlapped with the one or multiple slots but detects S-SSB on at least one slot in the set of consecutive slots.</w:t>
      </w:r>
    </w:p>
    <w:p w14:paraId="00C1DD46"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28526826"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7C72499A"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sidRPr="00D138F9">
        <w:rPr>
          <w:rFonts w:asciiTheme="minorHAnsi" w:hAnsiTheme="minorHAnsi" w:cstheme="minorHAnsi"/>
          <w:color w:val="000000" w:themeColor="text1"/>
          <w:sz w:val="22"/>
          <w:szCs w:val="28"/>
        </w:rPr>
        <w:t>MasterInformationBlockSidelink</w:t>
      </w:r>
      <w:proofErr w:type="spellEnd"/>
      <w:r w:rsidRPr="00D138F9">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477E8F72" w14:textId="77777777" w:rsidR="00CA51DA"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5D51D943"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2808B8CE"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1A68C07"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8E1A58E" w14:textId="121377CD" w:rsidR="0060223B" w:rsidRPr="00CA51DA" w:rsidRDefault="0060223B" w:rsidP="00CA51DA">
      <w:pPr>
        <w:pStyle w:val="ListParagraph"/>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8/Spreadtrum</w:t>
      </w:r>
      <w:r w:rsidRPr="00CA51DA">
        <w:rPr>
          <w:rFonts w:asciiTheme="minorHAnsi" w:hAnsiTheme="minorHAnsi" w:cstheme="minorHAnsi"/>
          <w:sz w:val="22"/>
          <w:szCs w:val="28"/>
        </w:rPr>
        <w:t>]: A minimum time gap between COT sharing indication and transmission of shared UE should be introduced.</w:t>
      </w:r>
    </w:p>
    <w:p w14:paraId="02C2C6C5" w14:textId="77777777" w:rsidR="00CA51DA" w:rsidRP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05503582" w14:textId="77777777" w:rsidR="00CA51DA" w:rsidRPr="0049317C" w:rsidRDefault="00CA51DA" w:rsidP="00CA51DA">
      <w:pPr>
        <w:pStyle w:val="ListParagraph"/>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712169B5"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29E13F67"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w:t>
      </w:r>
      <w:proofErr w:type="gramStart"/>
      <w:r w:rsidRPr="0049317C">
        <w:rPr>
          <w:rFonts w:asciiTheme="minorHAnsi" w:hAnsiTheme="minorHAnsi" w:cstheme="minorHAnsi"/>
          <w:sz w:val="22"/>
          <w:szCs w:val="28"/>
        </w:rPr>
        <w:t>threshold</w:t>
      </w:r>
      <w:proofErr w:type="gramEnd"/>
      <w:r w:rsidRPr="0049317C">
        <w:rPr>
          <w:rFonts w:asciiTheme="minorHAnsi" w:hAnsiTheme="minorHAnsi" w:cstheme="minorHAnsi"/>
          <w:sz w:val="22"/>
          <w:szCs w:val="28"/>
        </w:rPr>
        <w:t xml:space="preserve">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2F3DC0E4" w14:textId="520C6BA3" w:rsidR="0049317C"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414A2A4F" w14:textId="64DDE241" w:rsidR="00CA51DA" w:rsidRPr="0049317C" w:rsidRDefault="00CA51DA"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5545F503"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7D54589"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483B91C" w14:textId="31045D6B" w:rsid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166FC7B2" w14:textId="734AAAAD" w:rsidR="0049317C" w:rsidRDefault="0049317C"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4E8D9E9" w14:textId="19F63C30" w:rsidR="00CA51DA" w:rsidRPr="0049317C" w:rsidRDefault="00CA51DA"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33FC888D" w14:textId="4F39D65D" w:rsidR="00CA51DA"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There is no technical motivation for a Mode 1 UE to report to the associated gNB its COT sharing information.</w:t>
      </w:r>
    </w:p>
    <w:p w14:paraId="7A0F58F1" w14:textId="77777777" w:rsidR="00CA51DA" w:rsidRPr="00F4138D"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3574D4D6" w14:textId="2AC19FC7" w:rsidR="000F4DD4" w:rsidRPr="00F4138D" w:rsidRDefault="000F4DD4"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DA4D46" w14:textId="77777777" w:rsidR="00CA51DA" w:rsidRPr="00F4138D"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523B344" w14:textId="77777777" w:rsidR="003F10EE" w:rsidRPr="00DD6C48"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35A0F4FF" w14:textId="77777777" w:rsidR="003F10EE" w:rsidRPr="00DD6C48"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BC70B2C" w14:textId="519D315E" w:rsidR="00EB08A9" w:rsidRPr="00EB08A9" w:rsidRDefault="00EB08A9" w:rsidP="00F87C9C">
      <w:pPr>
        <w:pStyle w:val="ListParagraph"/>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483AC4E3" w14:textId="4FB442F7" w:rsidR="00EB08A9" w:rsidRPr="00EB08A9" w:rsidRDefault="00EB08A9" w:rsidP="00EB08A9">
      <w:pPr>
        <w:pStyle w:val="ListParagraph"/>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Support mode 1 UE report COT related information to gNB for aiding mode 1 RA.</w:t>
      </w:r>
    </w:p>
    <w:p w14:paraId="5455614A" w14:textId="77777777"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lastRenderedPageBreak/>
        <w:t>Study if new/existing UCI format(s) in NR-U can be used to providing channel occupancy information from SL UE to gNB</w:t>
      </w:r>
    </w:p>
    <w:p w14:paraId="4ABD08CC" w14:textId="1DA574F4"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7C643074" w14:textId="77777777" w:rsidR="003F10EE" w:rsidRPr="00FA6B4E" w:rsidRDefault="003F10EE" w:rsidP="003F10EE">
      <w:pPr>
        <w:pStyle w:val="ListParagraph"/>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AA3DF88" w14:textId="77777777" w:rsidR="003F10EE" w:rsidRPr="00FA6B4E" w:rsidRDefault="003F10EE" w:rsidP="003F10EE">
      <w:pPr>
        <w:pStyle w:val="ListParagraph"/>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DAAB910" w14:textId="77777777" w:rsidR="003F10EE" w:rsidRPr="00240A04"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298A77BA"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401FE280"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24130BA"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w:t>
      </w:r>
      <w:proofErr w:type="gramStart"/>
      <w:r w:rsidRPr="00240A04">
        <w:rPr>
          <w:rFonts w:asciiTheme="minorHAnsi" w:hAnsiTheme="minorHAnsi" w:cstheme="minorHAnsi"/>
          <w:color w:val="000000" w:themeColor="text1"/>
          <w:sz w:val="22"/>
          <w:szCs w:val="22"/>
        </w:rPr>
        <w:t>them;</w:t>
      </w:r>
      <w:proofErr w:type="gramEnd"/>
      <w:r w:rsidRPr="00240A04">
        <w:rPr>
          <w:rFonts w:asciiTheme="minorHAnsi" w:hAnsiTheme="minorHAnsi" w:cstheme="minorHAnsi"/>
          <w:color w:val="000000" w:themeColor="text1"/>
          <w:sz w:val="22"/>
          <w:szCs w:val="22"/>
        </w:rPr>
        <w:t xml:space="preserve"> </w:t>
      </w:r>
    </w:p>
    <w:p w14:paraId="39F71C73"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4E5F4F62" w14:textId="11B58549" w:rsidR="00381BB6" w:rsidRPr="00425709" w:rsidRDefault="00381BB6" w:rsidP="00F87C9C">
      <w:pPr>
        <w:pStyle w:val="ListParagraph"/>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63F977" w14:textId="628456DF" w:rsidR="00381BB6" w:rsidRPr="00425709" w:rsidRDefault="00425709" w:rsidP="00381BB6">
      <w:pPr>
        <w:pStyle w:val="ListParagraph"/>
        <w:numPr>
          <w:ilvl w:val="2"/>
          <w:numId w:val="15"/>
        </w:numPr>
        <w:ind w:leftChars="0"/>
        <w:rPr>
          <w:rFonts w:asciiTheme="minorHAnsi" w:hAnsiTheme="minorHAnsi" w:cstheme="minorHAnsi"/>
          <w:color w:val="000000" w:themeColor="text1"/>
          <w:sz w:val="22"/>
          <w:szCs w:val="28"/>
        </w:rPr>
      </w:pPr>
      <w:proofErr w:type="gramStart"/>
      <w:r w:rsidRPr="00425709">
        <w:rPr>
          <w:rFonts w:asciiTheme="minorHAnsi" w:hAnsiTheme="minorHAnsi" w:cstheme="minorHAnsi"/>
          <w:color w:val="000000" w:themeColor="text1"/>
          <w:sz w:val="22"/>
          <w:szCs w:val="28"/>
        </w:rPr>
        <w:t>In order to</w:t>
      </w:r>
      <w:proofErr w:type="gramEnd"/>
      <w:r w:rsidRPr="00425709">
        <w:rPr>
          <w:rFonts w:asciiTheme="minorHAnsi" w:hAnsiTheme="minorHAnsi" w:cstheme="minorHAnsi"/>
          <w:color w:val="000000" w:themeColor="text1"/>
          <w:sz w:val="22"/>
          <w:szCs w:val="28"/>
        </w:rPr>
        <w:t xml:space="preserve"> support efficient transmissions of S-SSB in a shared COT, we think one of the following mechanisms should be adopted:</w:t>
      </w:r>
    </w:p>
    <w:p w14:paraId="4C7B22D0"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AF36F83"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sidRPr="00425709">
        <w:rPr>
          <w:rFonts w:asciiTheme="minorHAnsi" w:hAnsiTheme="minorHAnsi" w:cstheme="minorHAnsi"/>
          <w:color w:val="000000" w:themeColor="text1"/>
          <w:sz w:val="22"/>
          <w:szCs w:val="28"/>
        </w:rPr>
        <w:t>Iic</w:t>
      </w:r>
      <w:proofErr w:type="spellEnd"/>
      <w:r w:rsidRPr="00425709">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739B5D33" w14:textId="5809C849" w:rsidR="00381BB6"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156ACD04" w14:textId="05956E36" w:rsidR="007611FF" w:rsidRPr="00425709" w:rsidRDefault="007611FF" w:rsidP="007611FF">
      <w:pPr>
        <w:pStyle w:val="ListParagraph"/>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242A7271" w14:textId="1EEC1829" w:rsidR="008A34C8" w:rsidRPr="00425709" w:rsidRDefault="008A34C8" w:rsidP="008A34C8">
      <w:pPr>
        <w:pStyle w:val="ListParagraph"/>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60" w:name="_Toc118727818"/>
    </w:p>
    <w:bookmarkEnd w:id="60"/>
    <w:p w14:paraId="0B750E54"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4B3659D"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114DFB40"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7AC771A"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3480690C" w14:textId="0E695A1D" w:rsidR="008B64FF" w:rsidRPr="008B64FF" w:rsidRDefault="008B64FF" w:rsidP="008A34C8">
      <w:pPr>
        <w:pStyle w:val="ListParagraph"/>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468A85C6" w14:textId="77777777"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594772F" w14:textId="4B3AD7D1"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70F775DE" w14:textId="588D75FD" w:rsidR="00A723B5" w:rsidRPr="00A723B5" w:rsidRDefault="00A723B5" w:rsidP="008A34C8">
      <w:pPr>
        <w:pStyle w:val="ListParagraph"/>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E620AC5" w14:textId="616B6B12" w:rsidR="008A34C8" w:rsidRPr="00A66B7A" w:rsidRDefault="008A34C8" w:rsidP="008A34C8">
      <w:pPr>
        <w:pStyle w:val="ListParagraph"/>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BA8660E" w14:textId="307EEC6C" w:rsidR="00795A9E" w:rsidRPr="00A66B7A" w:rsidRDefault="00795A9E"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0A174806" w14:textId="13D24697" w:rsidR="00795A9E" w:rsidRPr="00A66B7A" w:rsidRDefault="00A66B7A"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lastRenderedPageBreak/>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243F7D2" w14:textId="33944F06"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0486D503" w14:textId="77777777"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 xml:space="preserve">Use CPE and extended transmissions on guard symbols </w:t>
      </w:r>
      <w:proofErr w:type="gramStart"/>
      <w:r w:rsidRPr="00256A85">
        <w:rPr>
          <w:rFonts w:asciiTheme="minorHAnsi" w:hAnsiTheme="minorHAnsi" w:cstheme="minorHAnsi"/>
          <w:color w:val="000000" w:themeColor="text1"/>
          <w:sz w:val="22"/>
          <w:szCs w:val="28"/>
        </w:rPr>
        <w:t>in order to</w:t>
      </w:r>
      <w:proofErr w:type="gramEnd"/>
      <w:r w:rsidRPr="00256A85">
        <w:rPr>
          <w:rFonts w:asciiTheme="minorHAnsi" w:hAnsiTheme="minorHAnsi" w:cstheme="minorHAnsi"/>
          <w:color w:val="000000" w:themeColor="text1"/>
          <w:sz w:val="22"/>
          <w:szCs w:val="28"/>
        </w:rPr>
        <w:t xml:space="preserve"> retain the COT when sharing it across time slots and within the same time slot, respectively.</w:t>
      </w:r>
    </w:p>
    <w:p w14:paraId="296EDC40" w14:textId="4F9EFD20" w:rsidR="00FC16A7" w:rsidRPr="00256A85" w:rsidRDefault="00FC16A7" w:rsidP="0060223B">
      <w:pPr>
        <w:pStyle w:val="ListParagraph"/>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7BFFA315" w14:textId="6AEDDE92" w:rsidR="00FC16A7"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64936F" w14:textId="6A4238BA" w:rsidR="00256A85" w:rsidRPr="00256A85"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74EA854A" w14:textId="740A7459" w:rsidR="00092851" w:rsidRPr="003F10EE" w:rsidRDefault="00092851" w:rsidP="00092851">
      <w:pPr>
        <w:pStyle w:val="ListParagraph"/>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EA8AB90" w14:textId="16E3931A" w:rsidR="00092851" w:rsidRPr="003F10EE" w:rsidRDefault="00092851" w:rsidP="00092851">
      <w:pPr>
        <w:pStyle w:val="ListParagraph"/>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649972A6"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71CF5FEC" w14:textId="05F5568D"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1110C5D8" w14:textId="5F305A17" w:rsidR="00021EC8" w:rsidRPr="00E57641" w:rsidRDefault="00B76254" w:rsidP="009166C2">
      <w:pPr>
        <w:pStyle w:val="ListParagraph"/>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[8/</w:t>
      </w:r>
      <w:proofErr w:type="spellStart"/>
      <w:r w:rsidR="00745634">
        <w:rPr>
          <w:rFonts w:asciiTheme="minorHAnsi" w:hAnsiTheme="minorHAnsi" w:cstheme="minorHAnsi"/>
          <w:color w:val="0070C0"/>
          <w:sz w:val="22"/>
          <w:szCs w:val="28"/>
        </w:rPr>
        <w:t>Spreadtrum</w:t>
      </w:r>
      <w:proofErr w:type="spellEnd"/>
      <w:r w:rsidR="00745634">
        <w:rPr>
          <w:rFonts w:asciiTheme="minorHAnsi" w:hAnsiTheme="minorHAnsi" w:cstheme="minorHAnsi"/>
          <w:color w:val="0070C0"/>
          <w:sz w:val="22"/>
          <w:szCs w:val="28"/>
        </w:rPr>
        <w:t xml:space="preserve">],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36542B50" w14:textId="5725F223"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w:t>
      </w:r>
      <w:proofErr w:type="spellStart"/>
      <w:r w:rsidR="00CC3407" w:rsidRPr="008958E9">
        <w:rPr>
          <w:rFonts w:asciiTheme="minorHAnsi" w:hAnsiTheme="minorHAnsi" w:cstheme="minorHAnsi"/>
          <w:color w:val="0070C0"/>
          <w:sz w:val="22"/>
          <w:szCs w:val="28"/>
        </w:rPr>
        <w:t>HiSi</w:t>
      </w:r>
      <w:proofErr w:type="spellEnd"/>
      <w:r w:rsidR="00CC3407"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560E65B7" w14:textId="22C720BC" w:rsidR="009166C2" w:rsidRPr="00400EFF" w:rsidRDefault="00AF2B3D"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9C65E4A" w14:textId="552D9BA8" w:rsidR="00C111EB" w:rsidRPr="0052284E" w:rsidRDefault="00C111EB"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0A143AE3" w14:textId="6400FE16" w:rsidR="00701A32" w:rsidRPr="0052284E" w:rsidRDefault="00872B56"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 xml:space="preserve">[4/HW, </w:t>
      </w:r>
      <w:proofErr w:type="spellStart"/>
      <w:r w:rsidRPr="00872B56">
        <w:rPr>
          <w:rFonts w:asciiTheme="minorHAnsi" w:hAnsiTheme="minorHAnsi" w:cstheme="minorHAnsi"/>
          <w:color w:val="0070C0"/>
          <w:sz w:val="22"/>
          <w:szCs w:val="28"/>
        </w:rPr>
        <w:t>HiSi</w:t>
      </w:r>
      <w:proofErr w:type="spellEnd"/>
      <w:r w:rsidRPr="00872B56">
        <w:rPr>
          <w:rFonts w:asciiTheme="minorHAnsi" w:hAnsiTheme="minorHAnsi" w:cstheme="minorHAnsi"/>
          <w:color w:val="0070C0"/>
          <w:sz w:val="22"/>
          <w:szCs w:val="28"/>
        </w:rPr>
        <w:t>],</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41B5FBBE" w14:textId="21C5C4A2" w:rsidR="00087728" w:rsidRPr="0052284E" w:rsidRDefault="00087728"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577E5B5C" w14:textId="6ACD0D30" w:rsidR="006D2005" w:rsidRPr="0052284E" w:rsidRDefault="006D2005"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3B8AA6FD" w14:textId="61E2626C" w:rsidR="00640B59" w:rsidRDefault="00640B59"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05CAE0DF" w14:textId="2956FCF8" w:rsidR="00D62ED4" w:rsidRDefault="00D62ED4"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D170988" w14:textId="28FC88D0" w:rsidR="001B0DB4" w:rsidRDefault="001B0DB4" w:rsidP="009166C2">
      <w:pPr>
        <w:pStyle w:val="ListParagraph"/>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1EA7ABDB" w14:textId="340286D0" w:rsidR="001B0DB4" w:rsidRDefault="00E8535A"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12FF0C22" w14:textId="69A2E541" w:rsidR="00F87C9C" w:rsidRDefault="00F87C9C" w:rsidP="00F87C9C">
      <w:pPr>
        <w:rPr>
          <w:lang w:eastAsia="x-none"/>
        </w:rPr>
      </w:pPr>
    </w:p>
    <w:p w14:paraId="5D81328A"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7AB84604" w:rsidR="00F87C9C" w:rsidRPr="00364CC1" w:rsidRDefault="00F87C9C" w:rsidP="00F87C9C">
      <w:pPr>
        <w:pStyle w:val="ListParagraph"/>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 xml:space="preserve">[4/HW, </w:t>
      </w:r>
      <w:proofErr w:type="spellStart"/>
      <w:r w:rsidR="007F2B64" w:rsidRPr="00872B56">
        <w:rPr>
          <w:rFonts w:asciiTheme="minorHAnsi" w:hAnsiTheme="minorHAnsi" w:cstheme="minorHAnsi"/>
          <w:color w:val="0070C0"/>
          <w:sz w:val="22"/>
          <w:szCs w:val="28"/>
        </w:rPr>
        <w:t>HiSi</w:t>
      </w:r>
      <w:proofErr w:type="spellEnd"/>
      <w:r w:rsidR="007F2B64" w:rsidRPr="00872B56">
        <w:rPr>
          <w:rFonts w:asciiTheme="minorHAnsi" w:hAnsiTheme="minorHAnsi" w:cstheme="minorHAnsi"/>
          <w:color w:val="0070C0"/>
          <w:sz w:val="22"/>
          <w:szCs w:val="28"/>
        </w:rPr>
        <w:t>],</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w:t>
      </w:r>
      <w:proofErr w:type="spellStart"/>
      <w:r w:rsidR="000B1F02" w:rsidRPr="00A022AA">
        <w:rPr>
          <w:rFonts w:asciiTheme="minorHAnsi" w:hAnsiTheme="minorHAnsi" w:cstheme="minorHAnsi"/>
          <w:color w:val="0070C0"/>
          <w:sz w:val="22"/>
          <w:szCs w:val="28"/>
        </w:rPr>
        <w:t>xiaomi</w:t>
      </w:r>
      <w:proofErr w:type="spellEnd"/>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3703723" w14:textId="6C9B9AC6" w:rsidR="00364CC1" w:rsidRPr="005D75DC" w:rsidRDefault="00364CC1" w:rsidP="00F87C9C">
      <w:pPr>
        <w:pStyle w:val="ListParagraph"/>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14:paraId="201EA086" w14:textId="2493077F" w:rsidR="00B47D82" w:rsidRPr="005D75DC" w:rsidRDefault="00B47D82" w:rsidP="000F2F9F">
      <w:pPr>
        <w:rPr>
          <w:rFonts w:asciiTheme="minorHAnsi" w:hAnsiTheme="minorHAnsi" w:cstheme="minorHAnsi"/>
          <w:sz w:val="22"/>
          <w:szCs w:val="28"/>
          <w:lang w:val="fr-CA"/>
        </w:rPr>
      </w:pPr>
    </w:p>
    <w:p w14:paraId="6F8AC290" w14:textId="6B15A59B" w:rsidR="000F2F9F" w:rsidRDefault="0041376C" w:rsidP="000F2F9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B89A5C5" w14:textId="403CB876" w:rsidR="00DD6C48" w:rsidRPr="00A022AA" w:rsidRDefault="00DD6C48" w:rsidP="00DD6C48">
      <w:pPr>
        <w:pStyle w:val="ListParagraph"/>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lastRenderedPageBreak/>
        <w:t>[13/LGE]: RAN1 conclude whether or how to support the case when a single PSCCH/PSSCH occupies multiple RB sets and a subset of the allocated RB sets belongs to the shared COT.</w:t>
      </w:r>
    </w:p>
    <w:p w14:paraId="0AA92B18" w14:textId="77777777" w:rsidR="00DD6C48" w:rsidRPr="00A022AA"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16E6F7DC" w14:textId="77777777" w:rsidR="00DD6C48"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5CE92E29" w14:textId="20793E08" w:rsidR="00A022AA" w:rsidRDefault="00A022AA" w:rsidP="00A022AA">
      <w:pPr>
        <w:pStyle w:val="ListParagraph"/>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4848A377" w14:textId="72C5CB0F"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22EA7B72" w14:textId="27366465"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68F2FB13" w14:textId="77777777"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1953B269" w14:textId="4C96E8DC"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14:paraId="74495D99" w14:textId="51EE12C6" w:rsidR="00872B56" w:rsidRPr="00872B56" w:rsidRDefault="00872B56" w:rsidP="00185E1D">
      <w:pPr>
        <w:pStyle w:val="ListParagraph"/>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4FA1EC56" w14:textId="758A9873"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43BA9E6" w14:textId="3C4FA740"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898F29E" w14:textId="70FFBBAB" w:rsidR="00872B56" w:rsidRPr="00872B56" w:rsidRDefault="00872B56" w:rsidP="00872B56">
      <w:pPr>
        <w:pStyle w:val="ListParagraph"/>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3EE1A559" w14:textId="77777777" w:rsidR="000F2F9F" w:rsidRPr="000F2F9F" w:rsidRDefault="000F2F9F" w:rsidP="000F2F9F">
      <w:pPr>
        <w:rPr>
          <w:rFonts w:asciiTheme="minorHAnsi" w:hAnsiTheme="minorHAnsi" w:cstheme="minorHAnsi"/>
          <w:sz w:val="22"/>
          <w:szCs w:val="28"/>
        </w:rPr>
      </w:pPr>
    </w:p>
    <w:p w14:paraId="499A036A" w14:textId="77777777" w:rsidR="00B31CF5" w:rsidRPr="00B31CF5" w:rsidRDefault="00B31CF5" w:rsidP="00B31CF5">
      <w:pPr>
        <w:rPr>
          <w:rFonts w:asciiTheme="minorHAnsi" w:hAnsiTheme="minorHAnsi" w:cstheme="minorHAnsi"/>
          <w:color w:val="000000" w:themeColor="text1"/>
          <w:sz w:val="22"/>
          <w:szCs w:val="22"/>
        </w:rPr>
      </w:pPr>
    </w:p>
    <w:p w14:paraId="277AE5EC" w14:textId="77777777" w:rsidR="00920474" w:rsidRPr="00D26A16" w:rsidRDefault="00920474" w:rsidP="00920474">
      <w:pPr>
        <w:pStyle w:val="Heading2"/>
      </w:pPr>
      <w:r w:rsidRPr="00D26A16">
        <w:t>Multi-channel access</w:t>
      </w:r>
    </w:p>
    <w:p w14:paraId="30D35E62" w14:textId="35349323" w:rsidR="00920474" w:rsidRDefault="00920474" w:rsidP="00920474">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679796D" w14:textId="4CD4B061" w:rsidR="000760AB" w:rsidRPr="000760AB" w:rsidRDefault="000760AB" w:rsidP="0092047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CED2CC9" w14:textId="5662E5D9" w:rsidR="006C0449" w:rsidRDefault="006C0449" w:rsidP="000760AB">
      <w:pPr>
        <w:pStyle w:val="ListParagraph"/>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w:t>
      </w:r>
      <w:proofErr w:type="spellStart"/>
      <w:r w:rsidR="000B1F02" w:rsidRPr="00C9480A">
        <w:rPr>
          <w:rFonts w:asciiTheme="minorHAnsi" w:hAnsiTheme="minorHAnsi" w:cstheme="minorHAnsi"/>
          <w:color w:val="0070C0"/>
          <w:sz w:val="22"/>
          <w:szCs w:val="28"/>
        </w:rPr>
        <w:t>xiaomi</w:t>
      </w:r>
      <w:proofErr w:type="spellEnd"/>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w:t>
      </w:r>
      <w:proofErr w:type="spellStart"/>
      <w:r w:rsidR="000B1F02" w:rsidRPr="007F6DA6">
        <w:rPr>
          <w:rFonts w:asciiTheme="minorHAnsi" w:hAnsiTheme="minorHAnsi" w:cstheme="minorHAnsi"/>
          <w:color w:val="0070C0"/>
          <w:sz w:val="22"/>
          <w:szCs w:val="28"/>
        </w:rPr>
        <w:t>Transsion</w:t>
      </w:r>
      <w:proofErr w:type="spellEnd"/>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40FD157C" w14:textId="4517A314" w:rsidR="00983F7E" w:rsidRPr="00EB701C" w:rsidRDefault="00983F7E" w:rsidP="000760AB">
      <w:pPr>
        <w:pStyle w:val="ListParagraph"/>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 xml:space="preserve">[4/HW, </w:t>
      </w:r>
      <w:proofErr w:type="spellStart"/>
      <w:r w:rsidR="00364C38" w:rsidRPr="00364C38">
        <w:rPr>
          <w:rFonts w:asciiTheme="minorHAnsi" w:hAnsiTheme="minorHAnsi" w:cstheme="minorHAnsi"/>
          <w:color w:val="0070C0"/>
          <w:sz w:val="22"/>
          <w:szCs w:val="28"/>
        </w:rPr>
        <w:t>HiSi</w:t>
      </w:r>
      <w:proofErr w:type="spellEnd"/>
      <w:r w:rsidR="00364C38" w:rsidRPr="00364C38">
        <w:rPr>
          <w:rFonts w:asciiTheme="minorHAnsi" w:hAnsiTheme="minorHAnsi" w:cstheme="minorHAnsi"/>
          <w:color w:val="0070C0"/>
          <w:sz w:val="22"/>
          <w:szCs w:val="28"/>
        </w:rPr>
        <w:t>],</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1B02351" w14:textId="594B99F2" w:rsidR="008921A6" w:rsidRPr="008921A6" w:rsidRDefault="008921A6" w:rsidP="000760AB">
      <w:pPr>
        <w:pStyle w:val="ListParagraph"/>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2116B25B" w14:textId="167F5F12" w:rsidR="000760AB" w:rsidRDefault="000760AB" w:rsidP="000760A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56753A05" w14:textId="0ED59FC3"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F6EE33F" w14:textId="7B08956A"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34725E13" w14:textId="63EBA094"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01EA47E9" w14:textId="1083E740"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 xml:space="preserve">[4/HW, </w:t>
      </w:r>
      <w:proofErr w:type="spellStart"/>
      <w:r w:rsidRPr="00364C38">
        <w:rPr>
          <w:rFonts w:asciiTheme="minorHAnsi" w:hAnsiTheme="minorHAnsi" w:cstheme="minorHAnsi"/>
          <w:color w:val="0070C0"/>
          <w:sz w:val="22"/>
          <w:szCs w:val="28"/>
        </w:rPr>
        <w:t>HiSi</w:t>
      </w:r>
      <w:proofErr w:type="spellEnd"/>
      <w:r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1AEDE9DA" w14:textId="2F716FC6"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14:paraId="2DD9BCE6" w14:textId="7FC23EB6"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6824462C" w14:textId="08B7D017" w:rsidR="000760AB" w:rsidRPr="003E28DE" w:rsidRDefault="000760AB" w:rsidP="000760AB">
      <w:pPr>
        <w:pStyle w:val="ListParagraph"/>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 xml:space="preserve">[4/HW, </w:t>
      </w:r>
      <w:proofErr w:type="spellStart"/>
      <w:r w:rsidRPr="003E28DE">
        <w:rPr>
          <w:rFonts w:asciiTheme="minorHAnsi" w:hAnsiTheme="minorHAnsi" w:cstheme="minorHAnsi"/>
          <w:color w:val="0070C0"/>
          <w:sz w:val="22"/>
          <w:szCs w:val="28"/>
          <w:lang w:val="en-US"/>
        </w:rPr>
        <w:t>HiSi</w:t>
      </w:r>
      <w:proofErr w:type="spellEnd"/>
      <w:r w:rsidRPr="003E28DE">
        <w:rPr>
          <w:rFonts w:asciiTheme="minorHAnsi" w:hAnsiTheme="minorHAnsi" w:cstheme="minorHAnsi"/>
          <w:color w:val="0070C0"/>
          <w:sz w:val="22"/>
          <w:szCs w:val="28"/>
          <w:lang w:val="en-US"/>
        </w:rPr>
        <w:t>],</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E9822CC" w14:textId="3A4BF658" w:rsidR="003D6C92" w:rsidRDefault="003D6C92" w:rsidP="000760AB">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32614B49" w14:textId="30AF904E" w:rsidR="006C777F" w:rsidRDefault="006C777F" w:rsidP="006C777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89A4CA6" w14:textId="77777777" w:rsidR="00B142A3" w:rsidRPr="009045C3" w:rsidRDefault="00DF10DF" w:rsidP="00364C38">
      <w:pPr>
        <w:pStyle w:val="ListParagraph"/>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6447F149" w14:textId="120F9E3D" w:rsidR="00B142A3" w:rsidRPr="009045C3" w:rsidRDefault="009045C3" w:rsidP="00B142A3">
      <w:pPr>
        <w:pStyle w:val="ListParagraph"/>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13597C64" w14:textId="1760E1F8" w:rsidR="009045C3" w:rsidRPr="009045C3" w:rsidRDefault="009045C3" w:rsidP="00B142A3">
      <w:pPr>
        <w:pStyle w:val="ListParagraph"/>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15F12142" w14:textId="77777777" w:rsidR="008A18C2" w:rsidRPr="008A18C2" w:rsidRDefault="00460AE6" w:rsidP="00460AE6">
      <w:pPr>
        <w:pStyle w:val="ListParagraph"/>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2F4371F2" w14:textId="5FA69D65" w:rsidR="00460AE6" w:rsidRPr="008A18C2" w:rsidRDefault="00460AE6"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lastRenderedPageBreak/>
        <w:t xml:space="preserve">The design of wideband operation in SL-U should support direct communication between a UE operating in multiple RB sets and another UE can only operate in one or subset of the RB sets. The SL UE transmits SCI in every allocated RB set and avoid </w:t>
      </w:r>
      <w:proofErr w:type="gramStart"/>
      <w:r w:rsidRPr="008A18C2">
        <w:rPr>
          <w:rFonts w:asciiTheme="minorHAnsi" w:hAnsiTheme="minorHAnsi" w:cstheme="minorHAnsi"/>
          <w:color w:val="000000" w:themeColor="text1"/>
          <w:sz w:val="22"/>
          <w:szCs w:val="28"/>
        </w:rPr>
        <w:t>to reserve</w:t>
      </w:r>
      <w:proofErr w:type="gramEnd"/>
      <w:r w:rsidRPr="008A18C2">
        <w:rPr>
          <w:rFonts w:asciiTheme="minorHAnsi" w:hAnsiTheme="minorHAnsi" w:cstheme="minorHAnsi"/>
          <w:color w:val="000000" w:themeColor="text1"/>
          <w:sz w:val="22"/>
          <w:szCs w:val="28"/>
        </w:rPr>
        <w:t xml:space="preserve"> resources in RB set other than the RB sets of the receiver.</w:t>
      </w:r>
    </w:p>
    <w:p w14:paraId="2B645834" w14:textId="45E8D009" w:rsid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02C9A97" w14:textId="0C8F85E9" w:rsidR="008A18C2" w:rsidRP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 xml:space="preserve">When determine whether to perform wideband transmission and the number of selected channels in wideband transmission, the information other than TB size, </w:t>
      </w:r>
      <w:proofErr w:type="gramStart"/>
      <w:r w:rsidRPr="008A18C2">
        <w:rPr>
          <w:rFonts w:asciiTheme="minorHAnsi" w:hAnsiTheme="minorHAnsi" w:cstheme="minorHAnsi"/>
          <w:color w:val="000000" w:themeColor="text1"/>
          <w:sz w:val="22"/>
          <w:szCs w:val="28"/>
        </w:rPr>
        <w:t>e.g.</w:t>
      </w:r>
      <w:proofErr w:type="gramEnd"/>
      <w:r w:rsidRPr="008A18C2">
        <w:rPr>
          <w:rFonts w:asciiTheme="minorHAnsi" w:hAnsiTheme="minorHAnsi" w:cstheme="minorHAnsi"/>
          <w:color w:val="000000" w:themeColor="text1"/>
          <w:sz w:val="22"/>
          <w:szCs w:val="28"/>
        </w:rPr>
        <w:t xml:space="preserve"> transmission priority or CBR measurement result, should be considered</w:t>
      </w:r>
      <w:r>
        <w:rPr>
          <w:rFonts w:asciiTheme="minorHAnsi" w:hAnsiTheme="minorHAnsi" w:cstheme="minorHAnsi"/>
          <w:color w:val="000000" w:themeColor="text1"/>
          <w:sz w:val="22"/>
          <w:szCs w:val="28"/>
        </w:rPr>
        <w:t>.</w:t>
      </w:r>
    </w:p>
    <w:p w14:paraId="64FC504C" w14:textId="6145E636" w:rsidR="00D16605" w:rsidRPr="00C9480A" w:rsidRDefault="00D16605"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05335733" w14:textId="0DE45F0E"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14:paraId="02ED8479" w14:textId="08107866"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294B9D6E" w14:textId="3BB52CBF" w:rsidR="00C61826" w:rsidRPr="00C9480A" w:rsidRDefault="00C61826"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54E34D91"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14:paraId="2F238DE4"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020731FC"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14:paraId="68544E90" w14:textId="77777777" w:rsidR="00364C38" w:rsidRPr="006265C7" w:rsidRDefault="00364C38" w:rsidP="00364C38">
      <w:pPr>
        <w:pStyle w:val="ListParagraph"/>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3DE11AB1" w14:textId="0CD5881B" w:rsidR="00EB701C" w:rsidRPr="00EB701C" w:rsidRDefault="00EB701C" w:rsidP="00364C38">
      <w:pPr>
        <w:pStyle w:val="ListParagraph"/>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1596142A" w14:textId="0CB479D9" w:rsidR="003D72A2" w:rsidRPr="003E28DE" w:rsidRDefault="00546C4F" w:rsidP="00460AE6">
      <w:pPr>
        <w:pStyle w:val="ListParagraph"/>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06EE9ACB" w14:textId="516FCB4E" w:rsidR="00546C4F" w:rsidRPr="003E28DE" w:rsidRDefault="00546C4F"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48D746A1" w14:textId="6C817B3F" w:rsidR="00DD0988"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6F4E6D1A" w14:textId="451228C1" w:rsidR="003D72A2"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347ED2CB" w14:textId="77777777"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5573FCB" w14:textId="250AB1BE"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D84FC5" w14:textId="77B4012E" w:rsidR="006D33D6" w:rsidRPr="00A529DC" w:rsidRDefault="006D33D6" w:rsidP="006D33D6">
      <w:pPr>
        <w:pStyle w:val="ListParagraph"/>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55327B20"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 xml:space="preserve">How to identify initial contention window counter </w:t>
      </w:r>
      <w:proofErr w:type="spellStart"/>
      <w:r w:rsidRPr="00A529DC">
        <w:rPr>
          <w:rFonts w:asciiTheme="minorHAnsi" w:eastAsiaTheme="minorEastAsia" w:hAnsiTheme="minorHAnsi" w:cstheme="minorHAnsi"/>
          <w:bCs/>
          <w:iCs/>
          <w:sz w:val="22"/>
          <w:szCs w:val="28"/>
          <w:lang w:eastAsia="zh-CN"/>
        </w:rPr>
        <w:t>N</w:t>
      </w:r>
      <w:r w:rsidRPr="00A529DC">
        <w:rPr>
          <w:rFonts w:asciiTheme="minorHAnsi" w:eastAsiaTheme="minorEastAsia" w:hAnsiTheme="minorHAnsi" w:cstheme="minorHAnsi"/>
          <w:bCs/>
          <w:iCs/>
          <w:sz w:val="22"/>
          <w:szCs w:val="28"/>
          <w:vertAlign w:val="subscript"/>
          <w:lang w:eastAsia="zh-CN"/>
        </w:rPr>
        <w:t>init</w:t>
      </w:r>
      <w:proofErr w:type="spellEnd"/>
    </w:p>
    <w:p w14:paraId="0CAA6D1E"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2533AD83" w14:textId="6F3F6B8B" w:rsidR="00F15EED" w:rsidRPr="00A529DC" w:rsidRDefault="006D33D6" w:rsidP="007217D9">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38D22383" w14:textId="77777777" w:rsidR="00B31CF5" w:rsidRPr="00B31CF5" w:rsidRDefault="00B31CF5" w:rsidP="00B31CF5">
      <w:pPr>
        <w:rPr>
          <w:lang w:eastAsia="x-none"/>
        </w:rPr>
      </w:pPr>
    </w:p>
    <w:p w14:paraId="6D24EF51" w14:textId="161501C2" w:rsidR="00B31CF5" w:rsidRPr="00D26A16" w:rsidRDefault="00B31CF5" w:rsidP="00820F36">
      <w:pPr>
        <w:pStyle w:val="Heading2"/>
      </w:pPr>
      <w:r w:rsidRPr="00D26A16">
        <w:t>Multi-consecutive slots transmission (</w:t>
      </w:r>
      <w:proofErr w:type="spellStart"/>
      <w:r w:rsidRPr="00D26A16">
        <w:t>MCSt</w:t>
      </w:r>
      <w:proofErr w:type="spellEnd"/>
      <w:r w:rsidRPr="00D26A16">
        <w:t>)</w:t>
      </w:r>
    </w:p>
    <w:p w14:paraId="5124DD52" w14:textId="77777777" w:rsidR="00B31CF5" w:rsidRPr="004946D0" w:rsidRDefault="00B31CF5" w:rsidP="00B31CF5">
      <w:pPr>
        <w:pStyle w:val="ListParagraph"/>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w:t>
      </w:r>
      <w:proofErr w:type="spellStart"/>
      <w:r w:rsidRPr="004946D0">
        <w:rPr>
          <w:rFonts w:asciiTheme="minorHAnsi" w:hAnsiTheme="minorHAnsi" w:cstheme="minorHAnsi"/>
          <w:b/>
          <w:bCs/>
          <w:sz w:val="22"/>
          <w:szCs w:val="22"/>
          <w:u w:val="single"/>
        </w:rPr>
        <w:t>MCSt</w:t>
      </w:r>
      <w:proofErr w:type="spellEnd"/>
      <w:r w:rsidRPr="004946D0">
        <w:rPr>
          <w:rFonts w:asciiTheme="minorHAnsi" w:hAnsiTheme="minorHAnsi" w:cstheme="minorHAnsi"/>
          <w:b/>
          <w:bCs/>
          <w:sz w:val="22"/>
          <w:szCs w:val="22"/>
          <w:u w:val="single"/>
        </w:rPr>
        <w:t>)</w:t>
      </w:r>
    </w:p>
    <w:p w14:paraId="10E9493F" w14:textId="23820661" w:rsidR="00F6787E"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is triggered for reporting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4E3B7B6C" w14:textId="5F8EAF0B"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14:paraId="7FDE171A" w14:textId="39F5D447" w:rsidR="00AF6F63" w:rsidRPr="00796899" w:rsidRDefault="00D25639" w:rsidP="00AF6F63">
      <w:pPr>
        <w:pStyle w:val="ListParagraph"/>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lastRenderedPageBreak/>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 xml:space="preserve">]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8/Spreadtrum</w:t>
      </w:r>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w:t>
      </w:r>
      <w:proofErr w:type="spellStart"/>
      <w:r w:rsidR="000B1F02" w:rsidRPr="00796899">
        <w:rPr>
          <w:rFonts w:asciiTheme="minorHAnsi" w:hAnsiTheme="minorHAnsi" w:cstheme="minorHAnsi"/>
          <w:color w:val="0070C0"/>
          <w:sz w:val="22"/>
          <w:szCs w:val="28"/>
        </w:rPr>
        <w:t>Transsion</w:t>
      </w:r>
      <w:proofErr w:type="spellEnd"/>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4B40169E" w14:textId="0C9F5E12"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14:paraId="58E88FAF" w14:textId="59C445C0" w:rsidR="00AF6F63" w:rsidRPr="00D77437" w:rsidRDefault="00E86EF5" w:rsidP="00AF6F63">
      <w:pPr>
        <w:pStyle w:val="ListParagraph"/>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 xml:space="preserve">[4/HW, </w:t>
      </w:r>
      <w:proofErr w:type="spellStart"/>
      <w:r w:rsidRPr="00D77437">
        <w:rPr>
          <w:rFonts w:asciiTheme="minorHAnsi" w:hAnsiTheme="minorHAnsi" w:cstheme="minorHAnsi"/>
          <w:color w:val="0070C0"/>
          <w:sz w:val="22"/>
          <w:szCs w:val="22"/>
        </w:rPr>
        <w:t>HiSi</w:t>
      </w:r>
      <w:proofErr w:type="spellEnd"/>
      <w:r w:rsidRPr="00D77437">
        <w:rPr>
          <w:rFonts w:asciiTheme="minorHAnsi" w:hAnsiTheme="minorHAnsi" w:cstheme="minorHAnsi"/>
          <w:color w:val="0070C0"/>
          <w:sz w:val="22"/>
          <w:szCs w:val="22"/>
        </w:rPr>
        <w:t>]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w:t>
      </w:r>
      <w:proofErr w:type="spellStart"/>
      <w:r w:rsidR="000B1F02" w:rsidRPr="00D77437">
        <w:rPr>
          <w:rFonts w:asciiTheme="minorHAnsi" w:hAnsiTheme="minorHAnsi" w:cstheme="minorHAnsi"/>
          <w:color w:val="0070C0"/>
          <w:sz w:val="22"/>
          <w:szCs w:val="22"/>
        </w:rPr>
        <w:t>xiaomi</w:t>
      </w:r>
      <w:proofErr w:type="spellEnd"/>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6123AF2C" w14:textId="0F5C9856" w:rsidR="00AF6F63"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reports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6E4CD0D0" w14:textId="7A622774"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14:paraId="7A3FB4A7" w14:textId="561F7FF6" w:rsidR="00AF6F63" w:rsidRPr="0028714E" w:rsidRDefault="00807AB6" w:rsidP="00AF6F63">
      <w:pPr>
        <w:pStyle w:val="ListParagraph"/>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[8/</w:t>
      </w:r>
      <w:proofErr w:type="spellStart"/>
      <w:r w:rsidR="008C0D0D" w:rsidRPr="0028714E">
        <w:rPr>
          <w:rFonts w:asciiTheme="minorHAnsi" w:hAnsiTheme="minorHAnsi" w:cstheme="minorHAnsi"/>
          <w:color w:val="0070C0"/>
          <w:sz w:val="22"/>
          <w:szCs w:val="22"/>
          <w:lang w:val="en-US"/>
        </w:rPr>
        <w:t>Spreadtrum</w:t>
      </w:r>
      <w:proofErr w:type="spellEnd"/>
      <w:r w:rsidR="008C0D0D" w:rsidRPr="0028714E">
        <w:rPr>
          <w:rFonts w:asciiTheme="minorHAnsi" w:hAnsiTheme="minorHAnsi" w:cstheme="minorHAnsi"/>
          <w:color w:val="0070C0"/>
          <w:sz w:val="22"/>
          <w:szCs w:val="22"/>
          <w:lang w:val="en-US"/>
        </w:rPr>
        <w:t xml:space="preserve">],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[15/</w:t>
      </w:r>
      <w:proofErr w:type="spellStart"/>
      <w:r w:rsidR="00BF56C1" w:rsidRPr="0028714E">
        <w:rPr>
          <w:rFonts w:asciiTheme="minorHAnsi" w:hAnsiTheme="minorHAnsi" w:cstheme="minorHAnsi"/>
          <w:color w:val="0070C0"/>
          <w:sz w:val="22"/>
          <w:szCs w:val="22"/>
        </w:rPr>
        <w:t>xiaomi</w:t>
      </w:r>
      <w:proofErr w:type="spellEnd"/>
      <w:r w:rsidR="00BF56C1"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w:t>
      </w:r>
      <w:proofErr w:type="spellStart"/>
      <w:r w:rsidR="000B1F02" w:rsidRPr="0028714E">
        <w:rPr>
          <w:rFonts w:asciiTheme="minorHAnsi" w:hAnsiTheme="minorHAnsi" w:cstheme="minorHAnsi"/>
          <w:color w:val="0070C0"/>
          <w:sz w:val="22"/>
          <w:szCs w:val="28"/>
        </w:rPr>
        <w:t>Transsion</w:t>
      </w:r>
      <w:proofErr w:type="spellEnd"/>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1D550F12" w14:textId="0177A173"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4BDAE061" w14:textId="2BF40BAF" w:rsidR="00AF6F63" w:rsidRPr="00796899" w:rsidRDefault="004946D0" w:rsidP="00AF6F63">
      <w:pPr>
        <w:pStyle w:val="ListParagraph"/>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w:t>
      </w:r>
      <w:proofErr w:type="spellStart"/>
      <w:r w:rsidR="000B1F02" w:rsidRPr="00796899">
        <w:rPr>
          <w:rFonts w:asciiTheme="minorHAnsi" w:hAnsiTheme="minorHAnsi" w:cstheme="minorHAnsi"/>
          <w:color w:val="0070C0"/>
          <w:sz w:val="22"/>
          <w:szCs w:val="22"/>
          <w:lang w:val="en-US"/>
        </w:rPr>
        <w:t>xiaomi</w:t>
      </w:r>
      <w:proofErr w:type="spellEnd"/>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3ACE2945" w14:textId="76C6B4DE"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14:paraId="48A16273" w14:textId="292DCBC2" w:rsidR="00AF6F63" w:rsidRPr="00BF56C1" w:rsidRDefault="003A593E" w:rsidP="00AF6F63">
      <w:pPr>
        <w:pStyle w:val="ListParagraph"/>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w:t>
      </w:r>
      <w:proofErr w:type="spellStart"/>
      <w:r w:rsidR="000B1F02" w:rsidRPr="00BF56C1">
        <w:rPr>
          <w:rFonts w:asciiTheme="minorHAnsi" w:hAnsiTheme="minorHAnsi" w:cstheme="minorHAnsi"/>
          <w:color w:val="0070C0"/>
          <w:sz w:val="22"/>
          <w:szCs w:val="22"/>
        </w:rPr>
        <w:t>xiaomi</w:t>
      </w:r>
      <w:proofErr w:type="spellEnd"/>
      <w:r w:rsidRPr="00BF56C1">
        <w:rPr>
          <w:rFonts w:asciiTheme="minorHAnsi" w:hAnsiTheme="minorHAnsi" w:cstheme="minorHAnsi"/>
          <w:color w:val="0070C0"/>
          <w:sz w:val="22"/>
          <w:szCs w:val="22"/>
        </w:rPr>
        <w:t>]</w:t>
      </w:r>
    </w:p>
    <w:p w14:paraId="0E4B6C7B" w14:textId="744A3F51"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7E8D6E6A" w14:textId="394CDA82" w:rsidR="00B31CF5" w:rsidRPr="00796899" w:rsidRDefault="00807AB6" w:rsidP="00B31CF5">
      <w:pPr>
        <w:pStyle w:val="ListParagraph"/>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12D1E081" w14:textId="77777777"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The guard symbol between two adjacent slots in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 xml:space="preserve"> is filled-in such that there is no </w:t>
      </w:r>
      <w:proofErr w:type="gramStart"/>
      <w:r w:rsidRPr="004946D0">
        <w:rPr>
          <w:rFonts w:asciiTheme="minorHAnsi" w:hAnsiTheme="minorHAnsi" w:cstheme="minorHAnsi"/>
          <w:sz w:val="22"/>
          <w:szCs w:val="22"/>
        </w:rPr>
        <w:t>gap</w:t>
      </w:r>
      <w:proofErr w:type="gramEnd"/>
      <w:r w:rsidRPr="004946D0">
        <w:rPr>
          <w:rFonts w:asciiTheme="minorHAnsi" w:hAnsiTheme="minorHAnsi" w:cstheme="minorHAnsi"/>
          <w:sz w:val="22"/>
          <w:szCs w:val="22"/>
        </w:rPr>
        <w:t xml:space="preserve"> or the gap is less than 16 us (Type 2C or no LBT is needed) between the two slots by:</w:t>
      </w:r>
    </w:p>
    <w:p w14:paraId="189E826B" w14:textId="77777777" w:rsidR="00B31CF5" w:rsidRPr="004946D0" w:rsidRDefault="00B31CF5" w:rsidP="00B31CF5">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Option 1: Repeating the last PSSCH symbol of the earlier slot</w:t>
      </w:r>
    </w:p>
    <w:p w14:paraId="13FDF646" w14:textId="2655BD3D" w:rsidR="00B31CF5" w:rsidRPr="00BB083F" w:rsidRDefault="00B31CF5" w:rsidP="00B31CF5">
      <w:pPr>
        <w:pStyle w:val="ListParagraph"/>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10DDA623" w14:textId="2492A1C4"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23B43DD" w14:textId="45683D92" w:rsidR="00B31CF5" w:rsidRPr="005D75DC" w:rsidRDefault="00B31CF5" w:rsidP="00B31CF5">
      <w:pPr>
        <w:pStyle w:val="ListParagraph"/>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 xml:space="preserve">[4/HW, </w:t>
      </w:r>
      <w:proofErr w:type="spellStart"/>
      <w:r w:rsidRPr="005D75DC">
        <w:rPr>
          <w:rFonts w:asciiTheme="minorHAnsi" w:hAnsiTheme="minorHAnsi" w:cstheme="minorHAnsi"/>
          <w:color w:val="0070C0"/>
          <w:sz w:val="22"/>
          <w:szCs w:val="28"/>
          <w:lang w:val="fr-CA"/>
        </w:rPr>
        <w:t>HiSi</w:t>
      </w:r>
      <w:proofErr w:type="spellEnd"/>
      <w:r w:rsidRPr="005D75DC">
        <w:rPr>
          <w:rFonts w:asciiTheme="minorHAnsi" w:hAnsiTheme="minorHAnsi" w:cstheme="minorHAnsi"/>
          <w:color w:val="0070C0"/>
          <w:sz w:val="22"/>
          <w:szCs w:val="28"/>
          <w:lang w:val="fr-CA"/>
        </w:rPr>
        <w:t>]</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14:paraId="56A74322" w14:textId="77777777"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69C764FD" w14:textId="1C2D1A5E" w:rsidR="00B31CF5" w:rsidRPr="00344485" w:rsidRDefault="00807AB6" w:rsidP="00B31CF5">
      <w:pPr>
        <w:pStyle w:val="ListParagraph"/>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8B8B11F" w14:textId="0C23C1E1" w:rsidR="00630E1F" w:rsidRPr="00D25639" w:rsidRDefault="00630E1F" w:rsidP="00B31CF5">
      <w:pPr>
        <w:pStyle w:val="ListParagraph"/>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52D18C8F" w14:textId="686492C6" w:rsidR="00630E1F" w:rsidRPr="00D25639" w:rsidRDefault="00D25639"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both Option 1 </w:t>
      </w:r>
      <w:proofErr w:type="gramStart"/>
      <w:r w:rsidRPr="00D25639">
        <w:rPr>
          <w:rFonts w:asciiTheme="minorHAnsi" w:hAnsiTheme="minorHAnsi" w:cstheme="minorHAnsi"/>
          <w:color w:val="000000" w:themeColor="text1"/>
          <w:sz w:val="22"/>
          <w:szCs w:val="28"/>
        </w:rPr>
        <w:t>or</w:t>
      </w:r>
      <w:proofErr w:type="gramEnd"/>
      <w:r w:rsidRPr="00D25639">
        <w:rPr>
          <w:rFonts w:asciiTheme="minorHAnsi" w:hAnsiTheme="minorHAnsi" w:cstheme="minorHAnsi"/>
          <w:color w:val="000000" w:themeColor="text1"/>
          <w:sz w:val="22"/>
          <w:szCs w:val="28"/>
        </w:rPr>
        <w:t xml:space="preserve"> Option 2 are unclear how L1 determines the number of consecutive slots.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73D236" w14:textId="5F7B86D8" w:rsidR="00630E1F" w:rsidRPr="00D25639" w:rsidRDefault="00AF6F63"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reports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RAN1 may discuss: (i) in case Option A/C is supported, how should L1 know about the number of consecutive slots for reporting (ii) in case Option B is supported, is up to MAC to select consecutive resources based on implementation instead of random selection (iii)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only supported by implementation.</w:t>
      </w:r>
    </w:p>
    <w:p w14:paraId="20F0E7A9" w14:textId="1037E92E" w:rsidR="00530241" w:rsidRPr="00D25639" w:rsidRDefault="00530241"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RAN1 can define rules for enabling/disabling GP during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e.g., depending on whether it is expected different SL UE transmissions overlapping in time with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allocation.</w:t>
      </w:r>
    </w:p>
    <w:p w14:paraId="1CA3BBAE" w14:textId="6B0C7A32" w:rsidR="00B31CF5" w:rsidRPr="00F32E08" w:rsidRDefault="00B31CF5" w:rsidP="00B31CF5">
      <w:pPr>
        <w:pStyle w:val="ListParagraph"/>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 xml:space="preserve">[4/HW, </w:t>
      </w:r>
      <w:proofErr w:type="spellStart"/>
      <w:r w:rsidRPr="00F32E08">
        <w:rPr>
          <w:rFonts w:asciiTheme="minorHAnsi" w:hAnsiTheme="minorHAnsi" w:cstheme="minorHAnsi"/>
          <w:sz w:val="22"/>
          <w:szCs w:val="28"/>
        </w:rPr>
        <w:t>HiSi</w:t>
      </w:r>
      <w:proofErr w:type="spellEnd"/>
      <w:r w:rsidRPr="00F32E08">
        <w:rPr>
          <w:rFonts w:asciiTheme="minorHAnsi" w:hAnsiTheme="minorHAnsi" w:cstheme="minorHAnsi"/>
          <w:sz w:val="22"/>
          <w:szCs w:val="28"/>
        </w:rPr>
        <w:t>]</w:t>
      </w:r>
    </w:p>
    <w:p w14:paraId="032993FA" w14:textId="70F6E4EA" w:rsidR="004946D0" w:rsidRPr="00F32E08" w:rsidRDefault="00807AB6" w:rsidP="00F32E08">
      <w:pPr>
        <w:pStyle w:val="ListParagraph"/>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 xml:space="preserve">Option 1 and option 2 agreed in RAN1 #110bis-e agreement </w:t>
      </w:r>
      <w:proofErr w:type="gramStart"/>
      <w:r w:rsidRPr="00F32E08">
        <w:rPr>
          <w:rFonts w:asciiTheme="minorHAnsi" w:hAnsiTheme="minorHAnsi" w:cstheme="minorHAnsi"/>
          <w:bCs/>
          <w:iCs/>
          <w:sz w:val="22"/>
          <w:szCs w:val="28"/>
        </w:rPr>
        <w:t>are</w:t>
      </w:r>
      <w:proofErr w:type="gramEnd"/>
      <w:r w:rsidRPr="00F32E08">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w:t>
      </w:r>
      <w:r w:rsidRPr="00F32E08">
        <w:rPr>
          <w:rFonts w:asciiTheme="minorHAnsi" w:hAnsiTheme="minorHAnsi" w:cstheme="minorHAnsi"/>
          <w:bCs/>
          <w:iCs/>
          <w:sz w:val="22"/>
          <w:szCs w:val="28"/>
        </w:rPr>
        <w:lastRenderedPageBreak/>
        <w:t xml:space="preserve">corresponding TBs, and the procedure is independently performed multiple times with multiple sets of parameters for multiple </w:t>
      </w:r>
      <w:proofErr w:type="spellStart"/>
      <w:r w:rsidRPr="00F32E08">
        <w:rPr>
          <w:rFonts w:asciiTheme="minorHAnsi" w:hAnsiTheme="minorHAnsi" w:cstheme="minorHAnsi"/>
          <w:bCs/>
          <w:iCs/>
          <w:sz w:val="22"/>
          <w:szCs w:val="28"/>
        </w:rPr>
        <w:t>TBs</w:t>
      </w:r>
      <w:r w:rsidRPr="00F32E08">
        <w:rPr>
          <w:rFonts w:asciiTheme="minorHAnsi" w:hAnsiTheme="minorHAnsi" w:cstheme="minorHAnsi"/>
          <w:bCs/>
          <w:iCs/>
          <w:sz w:val="22"/>
          <w:szCs w:val="28"/>
          <w:lang w:eastAsia="zh-CN"/>
        </w:rPr>
        <w:t>.</w:t>
      </w:r>
      <w:proofErr w:type="spellEnd"/>
    </w:p>
    <w:p w14:paraId="0EDAA0F5" w14:textId="38B8C1E2" w:rsidR="00807AB6" w:rsidRPr="009C6FD7" w:rsidRDefault="009C6FD7" w:rsidP="00F32E08">
      <w:pPr>
        <w:pStyle w:val="ListParagraph"/>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sidelink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46D795DB" w14:textId="717AACFE" w:rsidR="009C6FD7" w:rsidRPr="009C6FD7" w:rsidRDefault="009C6FD7" w:rsidP="00F32E08">
      <w:pPr>
        <w:pStyle w:val="ListParagraph"/>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B097B0B" w14:textId="1955FF58" w:rsidR="009C6FD7" w:rsidRPr="009C6FD7" w:rsidRDefault="009C6FD7" w:rsidP="009C6FD7">
      <w:pPr>
        <w:pStyle w:val="ListParagraph"/>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56213DB9" w14:textId="77777777" w:rsidR="00EA4F30"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2ED0A6BA" w14:textId="1F699500" w:rsidR="00EA4F30" w:rsidRPr="008C0D0D" w:rsidRDefault="00EA4F30"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62F65EF7" w14:textId="5449D080" w:rsidR="00807AB6" w:rsidRPr="008C0D0D" w:rsidRDefault="00807AB6"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5FA3D72D" w14:textId="1C147FB4" w:rsidR="00416A6F" w:rsidRPr="008C0D0D" w:rsidRDefault="00416A6F" w:rsidP="00416A6F">
      <w:pPr>
        <w:pStyle w:val="ListParagraph"/>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8/Spreadtrum</w:t>
      </w:r>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43A86CB2" w14:textId="680C985B" w:rsidR="00807AB6"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2F5ED430" w14:textId="62644C90" w:rsidR="00807AB6"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For unicast and groupcast, HARQ feedback is transmitted after the whole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transmission is finished and the mapping of PSFCH resource is based on the last resource of the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w:t>
      </w:r>
    </w:p>
    <w:p w14:paraId="161A30F1" w14:textId="5A3B02F1" w:rsidR="008C0D0D"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Higher </w:t>
      </w:r>
      <w:proofErr w:type="gramStart"/>
      <w:r w:rsidRPr="008C0D0D">
        <w:rPr>
          <w:rFonts w:asciiTheme="minorHAnsi" w:hAnsiTheme="minorHAnsi" w:cstheme="minorHAnsi"/>
          <w:sz w:val="22"/>
          <w:szCs w:val="28"/>
        </w:rPr>
        <w:t>layer</w:t>
      </w:r>
      <w:proofErr w:type="gramEnd"/>
      <w:r w:rsidRPr="008C0D0D">
        <w:rPr>
          <w:rFonts w:asciiTheme="minorHAnsi" w:hAnsiTheme="minorHAnsi" w:cstheme="minorHAnsi"/>
          <w:sz w:val="22"/>
          <w:szCs w:val="28"/>
        </w:rPr>
        <w:t xml:space="preserve"> ensure that the CAPC level of a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is a certain value.</w:t>
      </w:r>
    </w:p>
    <w:p w14:paraId="28EC981F" w14:textId="77777777" w:rsidR="00807AB6" w:rsidRPr="00642F78" w:rsidRDefault="00807AB6" w:rsidP="00807AB6">
      <w:pPr>
        <w:pStyle w:val="ListParagraph"/>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60AA6AC5" w14:textId="77777777" w:rsidR="00807AB6" w:rsidRPr="008259A2" w:rsidRDefault="00807AB6" w:rsidP="00807AB6">
      <w:pPr>
        <w:pStyle w:val="ListParagraph"/>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04CEE0CF"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it is necessary to clarify whether the set S_A is associated with a single TB/grant or can be associated with multiple TBs/grants.</w:t>
      </w:r>
    </w:p>
    <w:p w14:paraId="0F93257E" w14:textId="2BA6E684" w:rsidR="00807AB6" w:rsidRPr="008259A2" w:rsidRDefault="008259A2"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if the set S_A can be associated with multiple TBs/grants, it is necessary to further discuss which parameters (e.g., </w:t>
      </w:r>
      <w:proofErr w:type="spellStart"/>
      <w:r w:rsidRPr="008259A2">
        <w:rPr>
          <w:rFonts w:asciiTheme="minorHAnsi" w:eastAsiaTheme="minorEastAsia" w:hAnsiTheme="minorHAnsi" w:cstheme="minorHAnsi"/>
          <w:sz w:val="22"/>
          <w:szCs w:val="22"/>
          <w:lang w:eastAsia="ko-KR"/>
        </w:rPr>
        <w:t>prio_TX</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L_subCH</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P_rsvp_TX</w:t>
      </w:r>
      <w:proofErr w:type="spellEnd"/>
      <w:r w:rsidRPr="008259A2">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1B120068"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For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for the different TBs or different SL grants of a UE, it is necessary to carefully investigate the case when the UE reselect or drop PSCCH/PSSCH transmission in the middle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due to resource collision or success of the TB.</w:t>
      </w:r>
    </w:p>
    <w:p w14:paraId="20DA6805" w14:textId="77777777" w:rsidR="00807AB6" w:rsidRPr="008259A2" w:rsidRDefault="00807AB6" w:rsidP="00807AB6">
      <w:pPr>
        <w:pStyle w:val="ListParagraph"/>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75D54495"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11B4EDE2"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1FE8616A"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w:t>
      </w:r>
      <w:proofErr w:type="spellStart"/>
      <w:r w:rsidRPr="00BB083F">
        <w:rPr>
          <w:rFonts w:asciiTheme="minorHAnsi" w:hAnsiTheme="minorHAnsi" w:cstheme="minorHAnsi"/>
          <w:color w:val="000000" w:themeColor="text1"/>
          <w:sz w:val="22"/>
          <w:szCs w:val="28"/>
        </w:rPr>
        <w:t>xiaomi</w:t>
      </w:r>
      <w:proofErr w:type="spellEnd"/>
      <w:r w:rsidRPr="00BB083F">
        <w:rPr>
          <w:rFonts w:asciiTheme="minorHAnsi" w:hAnsiTheme="minorHAnsi" w:cstheme="minorHAnsi"/>
          <w:color w:val="000000" w:themeColor="text1"/>
          <w:sz w:val="22"/>
          <w:szCs w:val="28"/>
        </w:rPr>
        <w:t>]: Type 2A and type 2B channel access is also applicable to the case of multi-slot transmissions from the same UE.</w:t>
      </w:r>
    </w:p>
    <w:p w14:paraId="3C304AF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3B93309"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14:paraId="1312075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[20/ETRI] The higher layer triggers L1 resource selection procedures for </w:t>
      </w: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one by one with the parameter set corresponding to each TB</w:t>
      </w:r>
    </w:p>
    <w:p w14:paraId="35B0C284"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0EDE006"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30B808B8"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should be achieved by a single UE in Rel-18 SL-U.</w:t>
      </w:r>
    </w:p>
    <w:p w14:paraId="0B39BDCF"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413354A3"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lastRenderedPageBreak/>
        <w:t xml:space="preserve">Option 1: The frequency domain resources are same among the consecutive transmitted </w:t>
      </w:r>
      <w:proofErr w:type="gramStart"/>
      <w:r w:rsidRPr="00BB083F">
        <w:rPr>
          <w:rFonts w:asciiTheme="minorHAnsi" w:hAnsiTheme="minorHAnsi" w:cstheme="minorHAnsi"/>
          <w:color w:val="000000" w:themeColor="text1"/>
          <w:sz w:val="22"/>
          <w:szCs w:val="28"/>
        </w:rPr>
        <w:t>slots;</w:t>
      </w:r>
      <w:proofErr w:type="gramEnd"/>
    </w:p>
    <w:p w14:paraId="6942D205"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437FFDBB"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52EAFACE" w14:textId="75E71F74" w:rsidR="005715A8" w:rsidRPr="005715A8" w:rsidRDefault="005715A8"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4E5A4382" w14:textId="41599A44" w:rsidR="005715A8" w:rsidRPr="005715A8" w:rsidRDefault="005715A8" w:rsidP="005715A8">
      <w:pPr>
        <w:pStyle w:val="ListParagraph"/>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Multiple PSSCHs scheduled by a single SCI is supported for sidelink transmissions in FR1 unlicensed spectrum.</w:t>
      </w:r>
    </w:p>
    <w:p w14:paraId="2134C300" w14:textId="5CEB88C6" w:rsidR="00807AB6" w:rsidRPr="005715A8"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00299113" w14:textId="77777777" w:rsidR="00807AB6" w:rsidRPr="005715A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61" w:name="_Toc111113878"/>
      <w:bookmarkStart w:id="62" w:name="_Toc115451911"/>
      <w:r w:rsidRPr="005715A8">
        <w:rPr>
          <w:rFonts w:asciiTheme="minorHAnsi" w:hAnsiTheme="minorHAnsi" w:cstheme="minorHAnsi"/>
          <w:color w:val="000000" w:themeColor="text1"/>
          <w:sz w:val="22"/>
          <w:szCs w:val="22"/>
        </w:rPr>
        <w:t xml:space="preserve">When a UE triggers </w:t>
      </w:r>
      <w:proofErr w:type="spellStart"/>
      <w:r w:rsidRPr="005715A8">
        <w:rPr>
          <w:rFonts w:asciiTheme="minorHAnsi" w:hAnsiTheme="minorHAnsi" w:cstheme="minorHAnsi"/>
          <w:color w:val="000000" w:themeColor="text1"/>
          <w:sz w:val="22"/>
          <w:szCs w:val="22"/>
        </w:rPr>
        <w:t>MCSt</w:t>
      </w:r>
      <w:proofErr w:type="spellEnd"/>
      <w:r w:rsidRPr="005715A8">
        <w:rPr>
          <w:rFonts w:asciiTheme="minorHAnsi" w:hAnsiTheme="minorHAnsi" w:cstheme="minorHAnsi"/>
          <w:color w:val="000000" w:themeColor="text1"/>
          <w:sz w:val="22"/>
          <w:szCs w:val="22"/>
        </w:rPr>
        <w:t xml:space="preserve">, it performs the resource reservation procedure ensuring the allocation of consecutive resources for multiple </w:t>
      </w:r>
      <w:proofErr w:type="spellStart"/>
      <w:r w:rsidRPr="005715A8">
        <w:rPr>
          <w:rFonts w:asciiTheme="minorHAnsi" w:hAnsiTheme="minorHAnsi" w:cstheme="minorHAnsi"/>
          <w:color w:val="000000" w:themeColor="text1"/>
          <w:sz w:val="22"/>
          <w:szCs w:val="22"/>
        </w:rPr>
        <w:t>TBs.</w:t>
      </w:r>
      <w:proofErr w:type="spellEnd"/>
      <w:r w:rsidRPr="005715A8">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sidRPr="005715A8">
        <w:rPr>
          <w:rFonts w:asciiTheme="minorHAnsi" w:hAnsiTheme="minorHAnsi" w:cstheme="minorHAnsi"/>
          <w:color w:val="000000" w:themeColor="text1"/>
          <w:sz w:val="22"/>
          <w:szCs w:val="22"/>
        </w:rPr>
        <w:t>TBs.</w:t>
      </w:r>
      <w:proofErr w:type="spellEnd"/>
    </w:p>
    <w:p w14:paraId="55AF309C"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3CE8BF0B"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w:t>
      </w:r>
      <w:proofErr w:type="spellStart"/>
      <w:r w:rsidRPr="00CD65D8">
        <w:rPr>
          <w:rFonts w:asciiTheme="minorHAnsi" w:hAnsiTheme="minorHAnsi" w:cstheme="minorHAnsi"/>
          <w:color w:val="000000" w:themeColor="text1"/>
          <w:sz w:val="22"/>
          <w:szCs w:val="22"/>
        </w:rPr>
        <w:t>MCSt</w:t>
      </w:r>
      <w:proofErr w:type="spellEnd"/>
      <w:r w:rsidRPr="00CD65D8">
        <w:rPr>
          <w:rFonts w:asciiTheme="minorHAnsi" w:hAnsiTheme="minorHAnsi" w:cstheme="minorHAnsi"/>
          <w:color w:val="000000" w:themeColor="text1"/>
          <w:sz w:val="22"/>
          <w:szCs w:val="22"/>
        </w:rPr>
        <w:t xml:space="preserve"> follows the legacy procedures. </w:t>
      </w:r>
    </w:p>
    <w:p w14:paraId="47F5E036"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3EA761F1"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63"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63"/>
    </w:p>
    <w:p w14:paraId="36652ABA"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64"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64"/>
    </w:p>
    <w:bookmarkEnd w:id="61"/>
    <w:bookmarkEnd w:id="62"/>
    <w:p w14:paraId="03B32506" w14:textId="27EE4EE0" w:rsidR="00416A6F" w:rsidRPr="00335851" w:rsidRDefault="00416A6F" w:rsidP="00E3332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xml:space="preserve">]: </w:t>
      </w:r>
      <w:proofErr w:type="gramStart"/>
      <w:r w:rsidRPr="00335851">
        <w:rPr>
          <w:rFonts w:asciiTheme="minorHAnsi" w:hAnsiTheme="minorHAnsi" w:cstheme="minorHAnsi"/>
          <w:color w:val="000000" w:themeColor="text1"/>
          <w:sz w:val="22"/>
          <w:szCs w:val="28"/>
        </w:rPr>
        <w:t>In order to</w:t>
      </w:r>
      <w:proofErr w:type="gramEnd"/>
      <w:r w:rsidRPr="00335851">
        <w:rPr>
          <w:rFonts w:asciiTheme="minorHAnsi" w:hAnsiTheme="minorHAnsi" w:cstheme="minorHAnsi"/>
          <w:color w:val="000000" w:themeColor="text1"/>
          <w:sz w:val="22"/>
          <w:szCs w:val="28"/>
        </w:rPr>
        <w:t xml:space="preserve"> avoid the interruption due to PSFCH symbols, the occupying signals should be allowed to transmit on a PSFCH occasion within the continuous SL slots.</w:t>
      </w:r>
    </w:p>
    <w:p w14:paraId="3BA1ECB9" w14:textId="77777777" w:rsidR="00807AB6" w:rsidRPr="00335851"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4E034D06"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6FAECB86"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48A8EEE9" w14:textId="11C36B32" w:rsidR="00554DCB" w:rsidRPr="00335851" w:rsidRDefault="00554DCB" w:rsidP="00416A6F">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226B4CC6" w14:textId="415D3997" w:rsidR="00B31CF5" w:rsidRPr="00335851" w:rsidRDefault="00B31CF5" w:rsidP="00B31CF5">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466C5432" w14:textId="421059F9" w:rsidR="00335851" w:rsidRPr="00335851" w:rsidRDefault="00335851" w:rsidP="00797562">
      <w:pPr>
        <w:pStyle w:val="ListParagraph"/>
        <w:numPr>
          <w:ilvl w:val="2"/>
          <w:numId w:val="19"/>
        </w:numPr>
        <w:ind w:leftChars="0"/>
        <w:rPr>
          <w:rFonts w:asciiTheme="minorHAnsi" w:hAnsiTheme="minorHAnsi" w:cstheme="minorHAnsi"/>
          <w:color w:val="000000" w:themeColor="text1"/>
          <w:sz w:val="22"/>
          <w:szCs w:val="22"/>
        </w:rPr>
      </w:pPr>
      <w:proofErr w:type="spellStart"/>
      <w:r w:rsidRPr="00335851">
        <w:rPr>
          <w:rFonts w:asciiTheme="minorHAnsi" w:hAnsiTheme="minorHAnsi" w:cstheme="minorHAnsi"/>
          <w:color w:val="000000" w:themeColor="text1"/>
          <w:sz w:val="22"/>
          <w:szCs w:val="22"/>
        </w:rPr>
        <w:t>MCSt</w:t>
      </w:r>
      <w:proofErr w:type="spellEnd"/>
      <w:r w:rsidRPr="00335851">
        <w:rPr>
          <w:rFonts w:asciiTheme="minorHAnsi" w:hAnsiTheme="minorHAnsi" w:cstheme="minorHAnsi"/>
          <w:color w:val="000000" w:themeColor="text1"/>
          <w:sz w:val="22"/>
          <w:szCs w:val="22"/>
        </w:rPr>
        <w:t xml:space="preserve"> for multiple TBs is supported in SL-U for both Mode 1 and Mode 2 operation.</w:t>
      </w:r>
    </w:p>
    <w:p w14:paraId="15106416" w14:textId="400978CE" w:rsidR="00797562"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300A8417" w14:textId="4F717776" w:rsidR="00416A6F" w:rsidRPr="00C53585" w:rsidRDefault="0012756B"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Introduce multi-TTI grant to support </w:t>
      </w:r>
      <w:proofErr w:type="spellStart"/>
      <w:r w:rsidRPr="00C53585">
        <w:rPr>
          <w:rFonts w:asciiTheme="minorHAnsi" w:hAnsiTheme="minorHAnsi" w:cstheme="minorHAnsi"/>
          <w:color w:val="000000" w:themeColor="text1"/>
          <w:sz w:val="22"/>
          <w:szCs w:val="22"/>
        </w:rPr>
        <w:t>MCSt</w:t>
      </w:r>
      <w:proofErr w:type="spellEnd"/>
      <w:r w:rsidRPr="00C53585">
        <w:rPr>
          <w:rFonts w:asciiTheme="minorHAnsi" w:hAnsiTheme="minorHAnsi" w:cstheme="minorHAnsi"/>
          <w:color w:val="000000" w:themeColor="text1"/>
          <w:sz w:val="22"/>
          <w:szCs w:val="22"/>
        </w:rPr>
        <w:t xml:space="preserve"> in mode 1 SL-U. RAN1 should study details regarding</w:t>
      </w:r>
    </w:p>
    <w:p w14:paraId="00A73901"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2A428639"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55240EA6"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4F00B83E" w14:textId="46E7B66D" w:rsidR="0012756B" w:rsidRPr="00C53585" w:rsidRDefault="0012756B" w:rsidP="0003285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7B7CB8E6" w14:textId="191028B0" w:rsidR="00416A6F"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7CEB0949" w14:textId="3EE28A73" w:rsidR="00416A6F"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Alt1: Resource selection is triggered independently for each TB/SL process. The legacy resource selection is reused as much as possible except for the selection of candidate resources in MAC, where the selection can </w:t>
      </w:r>
      <w:proofErr w:type="gramStart"/>
      <w:r w:rsidRPr="00C53585">
        <w:rPr>
          <w:rFonts w:asciiTheme="minorHAnsi" w:hAnsiTheme="minorHAnsi" w:cstheme="minorHAnsi"/>
          <w:color w:val="000000" w:themeColor="text1"/>
          <w:sz w:val="22"/>
          <w:szCs w:val="22"/>
        </w:rPr>
        <w:t>take into account</w:t>
      </w:r>
      <w:proofErr w:type="gramEnd"/>
      <w:r w:rsidRPr="00C53585">
        <w:rPr>
          <w:rFonts w:asciiTheme="minorHAnsi" w:hAnsiTheme="minorHAnsi" w:cstheme="minorHAnsi"/>
          <w:color w:val="000000" w:themeColor="text1"/>
          <w:sz w:val="22"/>
          <w:szCs w:val="22"/>
        </w:rPr>
        <w:t xml:space="preserve"> previously selected resources to select a contiguous one (not at random) as much as possible.</w:t>
      </w:r>
    </w:p>
    <w:p w14:paraId="7B6F8570" w14:textId="07A65C76" w:rsidR="00256268" w:rsidRPr="00C53585" w:rsidRDefault="00256268" w:rsidP="0025626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sidRPr="00C53585">
        <w:rPr>
          <w:rFonts w:asciiTheme="minorHAnsi" w:hAnsiTheme="minorHAnsi" w:cstheme="minorHAnsi"/>
          <w:color w:val="000000" w:themeColor="text1"/>
          <w:sz w:val="22"/>
          <w:szCs w:val="22"/>
        </w:rPr>
        <w:t>a resources</w:t>
      </w:r>
      <w:proofErr w:type="gramEnd"/>
      <w:r w:rsidRPr="00C53585">
        <w:rPr>
          <w:rFonts w:asciiTheme="minorHAnsi" w:hAnsiTheme="minorHAnsi" w:cstheme="minorHAnsi"/>
          <w:color w:val="000000" w:themeColor="text1"/>
          <w:sz w:val="22"/>
          <w:szCs w:val="22"/>
        </w:rPr>
        <w:t xml:space="preserve"> still need to be ensured (as in R16/17 NR SL).</w:t>
      </w:r>
    </w:p>
    <w:p w14:paraId="7F137B0B" w14:textId="144DA3E6" w:rsidR="00256268"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lastRenderedPageBreak/>
        <w:t>Alt2: Resource selection can be triggered for a set of TBs/SL processes. The steps of the R16/17 resource selection procedure are enhanced to guarantee selecting a multi-slot resource for the set of TBs/SL processes.</w:t>
      </w:r>
    </w:p>
    <w:p w14:paraId="2DE72F35" w14:textId="77777777" w:rsidR="00416A6F" w:rsidRPr="00416A6F" w:rsidRDefault="00416A6F" w:rsidP="00416A6F">
      <w:pPr>
        <w:rPr>
          <w:rFonts w:asciiTheme="minorHAnsi" w:hAnsiTheme="minorHAnsi" w:cstheme="minorHAnsi"/>
          <w:color w:val="FF0000"/>
          <w:sz w:val="22"/>
          <w:szCs w:val="28"/>
        </w:rPr>
      </w:pPr>
    </w:p>
    <w:p w14:paraId="24758991" w14:textId="12645395" w:rsidR="00B31CF5" w:rsidRPr="00416A6F" w:rsidRDefault="00B31CF5" w:rsidP="00416A6F">
      <w:pPr>
        <w:pStyle w:val="ListParagraph"/>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4C2B4A01"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 xml:space="preserve">FFS: how to enable </w:t>
      </w:r>
      <w:proofErr w:type="spellStart"/>
      <w:r w:rsidRPr="00684D95">
        <w:rPr>
          <w:rFonts w:asciiTheme="minorHAnsi" w:eastAsiaTheme="minorEastAsia" w:hAnsiTheme="minorHAnsi" w:cstheme="minorHAnsi"/>
          <w:bCs/>
          <w:iCs/>
          <w:color w:val="000000" w:themeColor="text1"/>
          <w:sz w:val="22"/>
          <w:szCs w:val="22"/>
          <w:lang w:eastAsia="ko-KR"/>
        </w:rPr>
        <w:t>MCSt</w:t>
      </w:r>
      <w:proofErr w:type="spellEnd"/>
      <w:r w:rsidRPr="00684D95">
        <w:rPr>
          <w:rFonts w:asciiTheme="minorHAnsi" w:eastAsiaTheme="minorEastAsia" w:hAnsiTheme="minorHAnsi" w:cstheme="minorHAnsi"/>
          <w:bCs/>
          <w:iCs/>
          <w:color w:val="000000" w:themeColor="text1"/>
          <w:sz w:val="22"/>
          <w:szCs w:val="22"/>
          <w:lang w:eastAsia="ko-KR"/>
        </w:rPr>
        <w:t xml:space="preserve"> when the slots are in more than one COT due to MCOT limitation.</w:t>
      </w:r>
    </w:p>
    <w:p w14:paraId="33C2E966"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5780AA25"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E0C4134"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72E5A15" w14:textId="3DACCB9E"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90C4EC8" w14:textId="5126CB13" w:rsidR="000633C3" w:rsidRPr="00684D95" w:rsidRDefault="000633C3"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26D9A8FC" w14:textId="74FBD98E" w:rsidR="007508E5" w:rsidRPr="00D26A16" w:rsidRDefault="00FD4655" w:rsidP="00820F36">
      <w:pPr>
        <w:pStyle w:val="Heading2"/>
      </w:pPr>
      <w:r w:rsidRPr="00D26A16">
        <w:t>R</w:t>
      </w:r>
      <w:r w:rsidR="00A12155" w:rsidRPr="00D26A16">
        <w:t>esource allocation</w:t>
      </w:r>
      <w:r w:rsidRPr="00D26A16">
        <w:t xml:space="preserve"> enhancements </w:t>
      </w:r>
      <w:r w:rsidR="00F408A0" w:rsidRPr="00D26A16">
        <w:t>in</w:t>
      </w:r>
      <w:r w:rsidRPr="00D26A16">
        <w:t xml:space="preserve"> SL-U</w:t>
      </w:r>
    </w:p>
    <w:p w14:paraId="67E5B0EF" w14:textId="4B777F11" w:rsidR="004C03C9" w:rsidRPr="00873A3E" w:rsidRDefault="004C03C9" w:rsidP="00873A3E">
      <w:pPr>
        <w:pStyle w:val="ListParagraph"/>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416DB4C3" w14:textId="49C32B9D" w:rsidR="00C15736" w:rsidRPr="00226C4A" w:rsidRDefault="00C15736" w:rsidP="00873A3E">
      <w:pPr>
        <w:pStyle w:val="ListParagraph"/>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490516A3" w14:textId="004B9C67" w:rsidR="00C15736" w:rsidRPr="00873A3E" w:rsidRDefault="00C15736" w:rsidP="00873A3E">
      <w:pPr>
        <w:pStyle w:val="ListParagraph"/>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FBBC41A" w14:textId="76AD80F6" w:rsidR="00C15736" w:rsidRPr="00873A3E" w:rsidRDefault="00C15736" w:rsidP="00873A3E">
      <w:pPr>
        <w:pStyle w:val="ListParagraph"/>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3D3FA0" w14:textId="2562D661" w:rsidR="0022164E" w:rsidRDefault="0022164E" w:rsidP="00873A3E">
      <w:pPr>
        <w:pStyle w:val="ListParagraph"/>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00ABD52F" w14:textId="71C13753" w:rsidR="0022164E" w:rsidRDefault="0022164E" w:rsidP="0022164E">
      <w:pPr>
        <w:pStyle w:val="ListParagraph"/>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sidRPr="0022164E">
        <w:rPr>
          <w:rFonts w:asciiTheme="minorHAnsi" w:hAnsiTheme="minorHAnsi" w:cstheme="minorHAnsi"/>
          <w:sz w:val="22"/>
          <w:szCs w:val="28"/>
        </w:rPr>
        <w:t>take into account</w:t>
      </w:r>
      <w:proofErr w:type="gramEnd"/>
      <w:r w:rsidRPr="0022164E">
        <w:rPr>
          <w:rFonts w:asciiTheme="minorHAnsi" w:hAnsiTheme="minorHAnsi" w:cstheme="minorHAnsi"/>
          <w:sz w:val="22"/>
          <w:szCs w:val="28"/>
        </w:rPr>
        <w:t xml:space="preserve"> the energy from SL transmissions.</w:t>
      </w:r>
    </w:p>
    <w:p w14:paraId="2ED5DE5F" w14:textId="7F196FD2" w:rsidR="004C03C9" w:rsidRPr="005715A8" w:rsidRDefault="004C03C9" w:rsidP="00873A3E">
      <w:pPr>
        <w:pStyle w:val="ListParagraph"/>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6D98F7DB" w14:textId="655C3195" w:rsidR="004C03C9" w:rsidRPr="00A71F27" w:rsidRDefault="00A71F27" w:rsidP="00873A3E">
      <w:pPr>
        <w:pStyle w:val="ListParagraph"/>
        <w:numPr>
          <w:ilvl w:val="2"/>
          <w:numId w:val="19"/>
        </w:numPr>
        <w:ind w:leftChars="0"/>
        <w:rPr>
          <w:rFonts w:asciiTheme="minorHAnsi" w:hAnsiTheme="minorHAnsi" w:cstheme="minorHAnsi"/>
          <w:sz w:val="22"/>
          <w:szCs w:val="28"/>
        </w:rPr>
      </w:pPr>
      <w:proofErr w:type="gramStart"/>
      <w:r w:rsidRPr="00D77437">
        <w:rPr>
          <w:rFonts w:asciiTheme="minorHAnsi" w:hAnsiTheme="minorHAnsi" w:cstheme="minorHAnsi"/>
          <w:sz w:val="22"/>
          <w:szCs w:val="28"/>
        </w:rPr>
        <w:t>In order to</w:t>
      </w:r>
      <w:proofErr w:type="gramEnd"/>
      <w:r w:rsidRPr="00D77437">
        <w:rPr>
          <w:rFonts w:asciiTheme="minorHAnsi" w:hAnsiTheme="minorHAnsi" w:cstheme="minorHAnsi"/>
          <w:sz w:val="22"/>
          <w:szCs w:val="28"/>
        </w:rPr>
        <w:t xml:space="preserve">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CE711E6" w14:textId="377E57E3" w:rsidR="00A71F27" w:rsidRPr="00A71F27" w:rsidRDefault="00A71F27" w:rsidP="00873A3E">
      <w:pPr>
        <w:pStyle w:val="ListParagraph"/>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04FE732A" w14:textId="29EF99A1"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67E58FA0" w14:textId="073215DD"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6E209D4" w14:textId="34F27DE4" w:rsidR="008C0D0D" w:rsidRPr="008C0D0D" w:rsidRDefault="008C0D0D" w:rsidP="00873A3E">
      <w:pPr>
        <w:pStyle w:val="ListParagraph"/>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[8/Spreadtrum]</w:t>
      </w:r>
    </w:p>
    <w:p w14:paraId="4DCB7578" w14:textId="77706D00" w:rsidR="008C0D0D" w:rsidRDefault="008C0D0D" w:rsidP="008C0D0D">
      <w:pPr>
        <w:pStyle w:val="ListParagraph"/>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4F626CA0" w14:textId="18654209"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[24/MediaTek]</w:t>
      </w:r>
    </w:p>
    <w:p w14:paraId="51DC5BE5" w14:textId="0E82797A"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6C00DCA0" w14:textId="0802618E"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7DAF880B" w14:textId="52885A16"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 xml:space="preserve">LBT duration is determined firstly, then resource selection </w:t>
      </w:r>
      <w:proofErr w:type="gramStart"/>
      <w:r w:rsidRPr="00D77437">
        <w:rPr>
          <w:rFonts w:asciiTheme="minorHAnsi" w:hAnsiTheme="minorHAnsi" w:cstheme="minorHAnsi"/>
          <w:sz w:val="22"/>
          <w:szCs w:val="22"/>
        </w:rPr>
        <w:t>takes into account</w:t>
      </w:r>
      <w:proofErr w:type="gramEnd"/>
      <w:r w:rsidRPr="00D77437">
        <w:rPr>
          <w:rFonts w:asciiTheme="minorHAnsi" w:hAnsiTheme="minorHAnsi" w:cstheme="minorHAnsi"/>
          <w:sz w:val="22"/>
          <w:szCs w:val="22"/>
        </w:rPr>
        <w:t xml:space="preserve"> of the LBT duration is performed.</w:t>
      </w:r>
    </w:p>
    <w:p w14:paraId="2C94CAE2" w14:textId="48323872" w:rsidR="00D77437" w:rsidRPr="00D77437" w:rsidRDefault="00D77437" w:rsidP="00873A3E">
      <w:pPr>
        <w:pStyle w:val="ListParagraph"/>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70C35F75" w14:textId="7AD76610" w:rsidR="00D77437" w:rsidRPr="00D77437" w:rsidRDefault="00D77437" w:rsidP="00D77437">
      <w:pPr>
        <w:pStyle w:val="ListParagraph"/>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lastRenderedPageBreak/>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0FC38BBC" w14:textId="7BDEC768" w:rsidR="002E66C5" w:rsidRPr="002C71F5" w:rsidRDefault="002E66C5" w:rsidP="00873A3E">
      <w:pPr>
        <w:pStyle w:val="ListParagraph"/>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0C9C3885" w14:textId="73B64DAE" w:rsidR="002E66C5" w:rsidRPr="002C71F5" w:rsidRDefault="002C71F5" w:rsidP="00873A3E">
      <w:pPr>
        <w:pStyle w:val="ListParagraph"/>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LBT mechanism is modified</w:t>
      </w:r>
    </w:p>
    <w:p w14:paraId="6030FC90" w14:textId="7AF44B8D" w:rsidR="002E66C5" w:rsidRPr="002C71F5" w:rsidRDefault="002C71F5" w:rsidP="00873A3E">
      <w:pPr>
        <w:pStyle w:val="ListParagraph"/>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14:paraId="52560DA2" w14:textId="35133BF9" w:rsidR="002E66C5" w:rsidRDefault="002C71F5" w:rsidP="00873A3E">
      <w:pPr>
        <w:pStyle w:val="ListParagraph"/>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14:paraId="2E1CDCA9" w14:textId="68B9C197" w:rsidR="002C71F5" w:rsidRDefault="002C71F5" w:rsidP="002C71F5">
      <w:pPr>
        <w:pStyle w:val="ListParagraph"/>
        <w:numPr>
          <w:ilvl w:val="1"/>
          <w:numId w:val="19"/>
        </w:numPr>
        <w:ind w:leftChars="0"/>
        <w:rPr>
          <w:rFonts w:asciiTheme="minorHAnsi" w:eastAsiaTheme="minorEastAsia" w:hAnsiTheme="minorHAnsi" w:cstheme="minorHAnsi"/>
          <w:iCs/>
          <w:sz w:val="22"/>
          <w:lang w:val="en-US" w:eastAsia="en-US"/>
        </w:rPr>
      </w:pPr>
      <w:r>
        <w:rPr>
          <w:rFonts w:asciiTheme="minorHAnsi" w:eastAsiaTheme="minorEastAsia" w:hAnsiTheme="minorHAnsi" w:cstheme="minorHAnsi"/>
          <w:iCs/>
          <w:sz w:val="22"/>
          <w:lang w:val="en-US"/>
        </w:rPr>
        <w:t>[33/Sharp]:</w:t>
      </w:r>
    </w:p>
    <w:p w14:paraId="187C2DD4" w14:textId="0E07083E" w:rsidR="002C71F5" w:rsidRPr="002C71F5" w:rsidRDefault="002C71F5" w:rsidP="002C71F5">
      <w:pPr>
        <w:pStyle w:val="ListParagraph"/>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When estimating the detected power within a sensing slot duration in Type 1 channel access, the UE excludes frequency resources (if any) previously reserved via SCI by other SL UEs in that slot.</w:t>
      </w:r>
    </w:p>
    <w:p w14:paraId="2BD6D298" w14:textId="7DFEF4B7" w:rsidR="007508E5" w:rsidRPr="004C431E" w:rsidRDefault="00FD4655">
      <w:pPr>
        <w:pStyle w:val="ListParagraph"/>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2E27E960" w:rsidR="00435B92" w:rsidRPr="003F2333" w:rsidRDefault="00B219E8">
      <w:pPr>
        <w:pStyle w:val="ListParagraph"/>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Indication of LBT failure to gNB</w:t>
      </w:r>
    </w:p>
    <w:p w14:paraId="137447C0" w14:textId="68B54297"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39F2BAA2" w14:textId="230D0558"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6B38FB3E" w:rsidR="00E875C1" w:rsidRPr="00D26A16" w:rsidRDefault="001C3F85" w:rsidP="00E875C1">
      <w:pPr>
        <w:pStyle w:val="ListParagraph"/>
        <w:numPr>
          <w:ilvl w:val="0"/>
          <w:numId w:val="14"/>
        </w:numPr>
        <w:tabs>
          <w:tab w:val="left" w:pos="1560"/>
        </w:tabs>
        <w:ind w:leftChars="0" w:left="1560" w:hanging="1560"/>
      </w:pPr>
      <w:hyperlink r:id="rId15" w:history="1">
        <w:r w:rsidR="00CB2AAE" w:rsidRPr="00D26A16">
          <w:rPr>
            <w:rStyle w:val="Hyperlink"/>
          </w:rPr>
          <w:t>RP-230077</w:t>
        </w:r>
      </w:hyperlink>
      <w:r w:rsidR="00E875C1" w:rsidRPr="00D26A16">
        <w:rPr>
          <w:rFonts w:ascii="Times New Roman" w:hAnsi="Times New Roman"/>
        </w:rPr>
        <w:tab/>
        <w:t>WID revision: NR sidelink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68137CD3" w14:textId="4008A487" w:rsidR="00CB2AAE" w:rsidRPr="00D26A16" w:rsidRDefault="001C3F85" w:rsidP="00CB2AAE">
      <w:pPr>
        <w:pStyle w:val="ListParagraph"/>
        <w:numPr>
          <w:ilvl w:val="0"/>
          <w:numId w:val="14"/>
        </w:numPr>
        <w:tabs>
          <w:tab w:val="left" w:pos="1560"/>
        </w:tabs>
        <w:ind w:leftChars="0"/>
      </w:pPr>
      <w:hyperlink r:id="rId16" w:history="1">
        <w:r w:rsidR="00CB2AAE" w:rsidRPr="00D26A16">
          <w:rPr>
            <w:rStyle w:val="Hyperlink"/>
          </w:rPr>
          <w:t>R1-2302289</w:t>
        </w:r>
      </w:hyperlink>
      <w:r w:rsidR="00CB2AAE" w:rsidRPr="00D26A16">
        <w:tab/>
        <w:t>On Channel Access Mechanism for SL-U</w:t>
      </w:r>
      <w:r w:rsidR="00CB2AAE" w:rsidRPr="00D26A16">
        <w:tab/>
        <w:t>Nokia, Nokia Shanghai Bell</w:t>
      </w:r>
    </w:p>
    <w:p w14:paraId="4EA8A396" w14:textId="60235773" w:rsidR="00CB2AAE" w:rsidRPr="00D26A16" w:rsidRDefault="001C3F85" w:rsidP="00CB2AAE">
      <w:pPr>
        <w:pStyle w:val="ListParagraph"/>
        <w:numPr>
          <w:ilvl w:val="0"/>
          <w:numId w:val="14"/>
        </w:numPr>
        <w:tabs>
          <w:tab w:val="left" w:pos="1560"/>
        </w:tabs>
        <w:ind w:leftChars="0"/>
      </w:pPr>
      <w:hyperlink r:id="rId17" w:history="1">
        <w:r w:rsidR="00CB2AAE" w:rsidRPr="00D26A16">
          <w:rPr>
            <w:rStyle w:val="Hyperlink"/>
          </w:rPr>
          <w:t>R1-2302324</w:t>
        </w:r>
      </w:hyperlink>
      <w:r w:rsidR="00CB2AAE" w:rsidRPr="00D26A16">
        <w:tab/>
        <w:t>Discussion on channel access mechanism for sidelink on unlicensed spectrum</w:t>
      </w:r>
      <w:r w:rsidR="00CB2AAE" w:rsidRPr="00D26A16">
        <w:tab/>
        <w:t>FUTUREWEI</w:t>
      </w:r>
    </w:p>
    <w:p w14:paraId="369891C7" w14:textId="1CE4A59A" w:rsidR="00CB2AAE" w:rsidRPr="00D26A16" w:rsidRDefault="001C3F85" w:rsidP="00CB2AAE">
      <w:pPr>
        <w:pStyle w:val="ListParagraph"/>
        <w:numPr>
          <w:ilvl w:val="0"/>
          <w:numId w:val="14"/>
        </w:numPr>
        <w:tabs>
          <w:tab w:val="left" w:pos="1560"/>
        </w:tabs>
        <w:ind w:leftChars="0"/>
      </w:pPr>
      <w:hyperlink r:id="rId18" w:history="1">
        <w:r w:rsidR="00CB2AAE" w:rsidRPr="00D26A16">
          <w:rPr>
            <w:rStyle w:val="Hyperlink"/>
          </w:rPr>
          <w:t>R1-2302353</w:t>
        </w:r>
      </w:hyperlink>
      <w:r w:rsidR="00CB2AAE" w:rsidRPr="00D26A16">
        <w:tab/>
        <w:t>Channel access mechanism and resource allocation for sidelink operation over unlicensed spectrum</w:t>
      </w:r>
      <w:r w:rsidR="00CB2AAE" w:rsidRPr="00D26A16">
        <w:tab/>
        <w:t xml:space="preserve">Huawei, </w:t>
      </w:r>
      <w:proofErr w:type="spellStart"/>
      <w:r w:rsidR="00CB2AAE" w:rsidRPr="00D26A16">
        <w:t>HiSilicon</w:t>
      </w:r>
      <w:proofErr w:type="spellEnd"/>
    </w:p>
    <w:p w14:paraId="161D426E" w14:textId="37D191A9" w:rsidR="00CB2AAE" w:rsidRPr="00D26A16" w:rsidRDefault="001C3F85" w:rsidP="00CB2AAE">
      <w:pPr>
        <w:pStyle w:val="ListParagraph"/>
        <w:numPr>
          <w:ilvl w:val="0"/>
          <w:numId w:val="14"/>
        </w:numPr>
        <w:tabs>
          <w:tab w:val="left" w:pos="1560"/>
        </w:tabs>
        <w:ind w:leftChars="0"/>
      </w:pPr>
      <w:hyperlink r:id="rId19" w:history="1">
        <w:r w:rsidR="00CB2AAE" w:rsidRPr="00D26A16">
          <w:rPr>
            <w:rStyle w:val="Hyperlink"/>
          </w:rPr>
          <w:t>R1-2302486</w:t>
        </w:r>
      </w:hyperlink>
      <w:r w:rsidR="00CB2AAE" w:rsidRPr="00D26A16">
        <w:tab/>
        <w:t>Channel access mechanism for sidelink on unlicensed spectrum</w:t>
      </w:r>
      <w:r w:rsidR="00CB2AAE" w:rsidRPr="00D26A16">
        <w:tab/>
        <w:t>vivo</w:t>
      </w:r>
    </w:p>
    <w:p w14:paraId="7B8A4635" w14:textId="2F23BBD8" w:rsidR="00CB2AAE" w:rsidRPr="00D26A16" w:rsidRDefault="001C3F85" w:rsidP="00CB2AAE">
      <w:pPr>
        <w:pStyle w:val="ListParagraph"/>
        <w:numPr>
          <w:ilvl w:val="0"/>
          <w:numId w:val="14"/>
        </w:numPr>
        <w:tabs>
          <w:tab w:val="left" w:pos="1560"/>
        </w:tabs>
        <w:ind w:leftChars="0"/>
      </w:pPr>
      <w:hyperlink r:id="rId20" w:history="1">
        <w:r w:rsidR="00CB2AAE" w:rsidRPr="00D26A16">
          <w:rPr>
            <w:rStyle w:val="Hyperlink"/>
          </w:rPr>
          <w:t>R1-2302519</w:t>
        </w:r>
      </w:hyperlink>
      <w:r w:rsidR="00CB2AAE" w:rsidRPr="00D26A16">
        <w:tab/>
        <w:t>Sidelink channel access mechanisms</w:t>
      </w:r>
      <w:r w:rsidR="00CB2AAE" w:rsidRPr="00D26A16">
        <w:tab/>
        <w:t>National Spectrum Consortium</w:t>
      </w:r>
    </w:p>
    <w:p w14:paraId="02B44DB4" w14:textId="7B1541BB" w:rsidR="00CB2AAE" w:rsidRPr="00D26A16" w:rsidRDefault="001C3F85" w:rsidP="00CB2AAE">
      <w:pPr>
        <w:pStyle w:val="ListParagraph"/>
        <w:numPr>
          <w:ilvl w:val="0"/>
          <w:numId w:val="14"/>
        </w:numPr>
        <w:tabs>
          <w:tab w:val="left" w:pos="1560"/>
        </w:tabs>
        <w:ind w:leftChars="0"/>
      </w:pPr>
      <w:hyperlink r:id="rId21" w:history="1">
        <w:r w:rsidR="00CB2AAE" w:rsidRPr="00D26A16">
          <w:rPr>
            <w:rStyle w:val="Hyperlink"/>
          </w:rPr>
          <w:t>R1-2302549</w:t>
        </w:r>
      </w:hyperlink>
      <w:r w:rsidR="00CB2AAE" w:rsidRPr="00D26A16">
        <w:tab/>
        <w:t>On channel access mechanism and resource allocation for SL-U</w:t>
      </w:r>
      <w:r w:rsidR="00CB2AAE" w:rsidRPr="00D26A16">
        <w:tab/>
        <w:t>OPPO</w:t>
      </w:r>
    </w:p>
    <w:p w14:paraId="5A159BF9" w14:textId="144382E1" w:rsidR="00CB2AAE" w:rsidRPr="00D26A16" w:rsidRDefault="001C3F85" w:rsidP="008662CB">
      <w:pPr>
        <w:pStyle w:val="ListParagraph"/>
        <w:numPr>
          <w:ilvl w:val="0"/>
          <w:numId w:val="14"/>
        </w:numPr>
        <w:tabs>
          <w:tab w:val="clear" w:pos="420"/>
          <w:tab w:val="num" w:pos="426"/>
          <w:tab w:val="left" w:pos="1560"/>
        </w:tabs>
        <w:ind w:leftChars="0" w:left="1560" w:hanging="1560"/>
      </w:pPr>
      <w:hyperlink r:id="rId22" w:history="1">
        <w:r w:rsidR="00CB2AAE" w:rsidRPr="00D26A16">
          <w:rPr>
            <w:rStyle w:val="Hyperlink"/>
          </w:rPr>
          <w:t>R1-2302601</w:t>
        </w:r>
      </w:hyperlink>
      <w:r w:rsidR="00CB2AAE" w:rsidRPr="00D26A16">
        <w:tab/>
        <w:t>Discussion on channel access mechanism for sidelink on unlicensed spectrum</w:t>
      </w:r>
      <w:r w:rsidR="00CB2AAE" w:rsidRPr="00D26A16">
        <w:tab/>
        <w:t>Spreadtrum Communications</w:t>
      </w:r>
    </w:p>
    <w:p w14:paraId="0A0D9866" w14:textId="3C2E24FA" w:rsidR="00CB2AAE" w:rsidRPr="00D26A16" w:rsidRDefault="001C3F85" w:rsidP="00CB2AAE">
      <w:pPr>
        <w:pStyle w:val="ListParagraph"/>
        <w:numPr>
          <w:ilvl w:val="0"/>
          <w:numId w:val="14"/>
        </w:numPr>
        <w:tabs>
          <w:tab w:val="left" w:pos="1560"/>
        </w:tabs>
        <w:ind w:leftChars="0"/>
      </w:pPr>
      <w:hyperlink r:id="rId23" w:history="1">
        <w:r w:rsidR="00CB2AAE" w:rsidRPr="00D26A16">
          <w:rPr>
            <w:rStyle w:val="Hyperlink"/>
          </w:rPr>
          <w:t>R1-2302704</w:t>
        </w:r>
      </w:hyperlink>
      <w:r w:rsidR="00CB2AAE" w:rsidRPr="00D26A16">
        <w:tab/>
        <w:t>Discussion on channel access mechanism for sidelink on unlicensed spectrum</w:t>
      </w:r>
      <w:r w:rsidR="00CB2AAE" w:rsidRPr="00D26A16">
        <w:tab/>
        <w:t>CATT, GOHIGH</w:t>
      </w:r>
    </w:p>
    <w:p w14:paraId="469C2B9D" w14:textId="4DBD32B3" w:rsidR="00CB2AAE" w:rsidRPr="00D26A16" w:rsidRDefault="001C3F85" w:rsidP="00CB2AAE">
      <w:pPr>
        <w:pStyle w:val="ListParagraph"/>
        <w:numPr>
          <w:ilvl w:val="0"/>
          <w:numId w:val="14"/>
        </w:numPr>
        <w:tabs>
          <w:tab w:val="left" w:pos="1560"/>
        </w:tabs>
        <w:ind w:leftChars="0"/>
      </w:pPr>
      <w:hyperlink r:id="rId24" w:history="1">
        <w:r w:rsidR="00CB2AAE" w:rsidRPr="00D26A16">
          <w:rPr>
            <w:rStyle w:val="Hyperlink"/>
          </w:rPr>
          <w:t>R1-2302797</w:t>
        </w:r>
      </w:hyperlink>
      <w:r w:rsidR="00CB2AAE" w:rsidRPr="00D26A16">
        <w:tab/>
        <w:t>On the Channel Access Mechanisms for SL Operating in Unlicensed Spectrum</w:t>
      </w:r>
      <w:r w:rsidR="00CB2AAE" w:rsidRPr="00D26A16">
        <w:tab/>
        <w:t>Intel Corporation</w:t>
      </w:r>
    </w:p>
    <w:p w14:paraId="70420677" w14:textId="2917540A" w:rsidR="00CB2AAE" w:rsidRPr="00D26A16" w:rsidRDefault="001C3F85" w:rsidP="00CB2AAE">
      <w:pPr>
        <w:pStyle w:val="ListParagraph"/>
        <w:numPr>
          <w:ilvl w:val="0"/>
          <w:numId w:val="14"/>
        </w:numPr>
        <w:tabs>
          <w:tab w:val="left" w:pos="1560"/>
        </w:tabs>
        <w:ind w:leftChars="0"/>
      </w:pPr>
      <w:hyperlink r:id="rId25" w:history="1">
        <w:r w:rsidR="00CB2AAE" w:rsidRPr="00D26A16">
          <w:rPr>
            <w:rStyle w:val="Hyperlink"/>
          </w:rPr>
          <w:t>R1-2302847</w:t>
        </w:r>
      </w:hyperlink>
      <w:r w:rsidR="00CB2AAE" w:rsidRPr="00D26A16">
        <w:tab/>
        <w:t>Discussion on channel access mechanism for SL-unlicensed</w:t>
      </w:r>
      <w:r w:rsidR="00CB2AAE" w:rsidRPr="00D26A16">
        <w:tab/>
        <w:t>Sony</w:t>
      </w:r>
    </w:p>
    <w:p w14:paraId="2FFEFAAB" w14:textId="5BBC3084" w:rsidR="00CB2AAE" w:rsidRPr="00D26A16" w:rsidRDefault="001C3F85" w:rsidP="00CB2AAE">
      <w:pPr>
        <w:pStyle w:val="ListParagraph"/>
        <w:numPr>
          <w:ilvl w:val="0"/>
          <w:numId w:val="14"/>
        </w:numPr>
        <w:tabs>
          <w:tab w:val="left" w:pos="1560"/>
        </w:tabs>
        <w:ind w:leftChars="0"/>
      </w:pPr>
      <w:hyperlink r:id="rId26" w:history="1">
        <w:r w:rsidR="00CB2AAE" w:rsidRPr="00D26A16">
          <w:rPr>
            <w:rStyle w:val="Hyperlink"/>
          </w:rPr>
          <w:t>R1-2302911</w:t>
        </w:r>
      </w:hyperlink>
      <w:r w:rsidR="00CB2AAE" w:rsidRPr="00D26A16">
        <w:tab/>
        <w:t>Discussion on channel access mechanism for SL-U</w:t>
      </w:r>
      <w:r w:rsidR="00CB2AAE" w:rsidRPr="00D26A16">
        <w:tab/>
        <w:t>Fujitsu</w:t>
      </w:r>
    </w:p>
    <w:p w14:paraId="63E33A46" w14:textId="422414FC" w:rsidR="00CB2AAE" w:rsidRPr="00D26A16" w:rsidRDefault="001C3F85" w:rsidP="00CB2AAE">
      <w:pPr>
        <w:pStyle w:val="ListParagraph"/>
        <w:numPr>
          <w:ilvl w:val="0"/>
          <w:numId w:val="14"/>
        </w:numPr>
        <w:tabs>
          <w:tab w:val="left" w:pos="1560"/>
        </w:tabs>
        <w:ind w:leftChars="0"/>
      </w:pPr>
      <w:hyperlink r:id="rId27" w:history="1">
        <w:r w:rsidR="00CB2AAE" w:rsidRPr="00D26A16">
          <w:rPr>
            <w:rStyle w:val="Hyperlink"/>
          </w:rPr>
          <w:t>R1-2302922</w:t>
        </w:r>
      </w:hyperlink>
      <w:r w:rsidR="00CB2AAE" w:rsidRPr="00D26A16">
        <w:tab/>
        <w:t>Discussion on channel access mechanism for sidelink on unlicensed spectrum</w:t>
      </w:r>
      <w:r w:rsidR="00CB2AAE" w:rsidRPr="00D26A16">
        <w:tab/>
        <w:t>LG Electronics</w:t>
      </w:r>
    </w:p>
    <w:p w14:paraId="1F3F8C90" w14:textId="7DD9FC41" w:rsidR="00CB2AAE" w:rsidRPr="00D26A16" w:rsidRDefault="001C3F85" w:rsidP="00CB2AAE">
      <w:pPr>
        <w:pStyle w:val="ListParagraph"/>
        <w:numPr>
          <w:ilvl w:val="0"/>
          <w:numId w:val="14"/>
        </w:numPr>
        <w:tabs>
          <w:tab w:val="left" w:pos="1560"/>
        </w:tabs>
        <w:ind w:leftChars="0"/>
      </w:pPr>
      <w:hyperlink r:id="rId28" w:history="1">
        <w:r w:rsidR="00CB2AAE" w:rsidRPr="00D26A16">
          <w:rPr>
            <w:rStyle w:val="Hyperlink"/>
          </w:rPr>
          <w:t>R1-2302951</w:t>
        </w:r>
      </w:hyperlink>
      <w:r w:rsidR="00CB2AAE" w:rsidRPr="00D26A16">
        <w:tab/>
      </w:r>
      <w:proofErr w:type="spellStart"/>
      <w:r w:rsidR="00CB2AAE" w:rsidRPr="00D26A16">
        <w:t>Sidelink</w:t>
      </w:r>
      <w:proofErr w:type="spellEnd"/>
      <w:r w:rsidR="00CB2AAE" w:rsidRPr="00D26A16">
        <w:t xml:space="preserve"> channel access on unlicensed spectrum</w:t>
      </w:r>
      <w:r w:rsidR="00CB2AAE" w:rsidRPr="00D26A16">
        <w:tab/>
      </w:r>
      <w:proofErr w:type="spellStart"/>
      <w:r w:rsidR="00CB2AAE" w:rsidRPr="00D26A16">
        <w:t>InterDigital</w:t>
      </w:r>
      <w:proofErr w:type="spellEnd"/>
      <w:r w:rsidR="00CB2AAE" w:rsidRPr="00D26A16">
        <w:t>, Inc.</w:t>
      </w:r>
    </w:p>
    <w:p w14:paraId="640030D3" w14:textId="576EA903" w:rsidR="00CB2AAE" w:rsidRPr="00D26A16" w:rsidRDefault="001C3F85" w:rsidP="00CB2AAE">
      <w:pPr>
        <w:pStyle w:val="ListParagraph"/>
        <w:numPr>
          <w:ilvl w:val="0"/>
          <w:numId w:val="14"/>
        </w:numPr>
        <w:tabs>
          <w:tab w:val="left" w:pos="1560"/>
        </w:tabs>
        <w:ind w:leftChars="0"/>
      </w:pPr>
      <w:hyperlink r:id="rId29" w:history="1">
        <w:r w:rsidR="00CB2AAE" w:rsidRPr="00D26A16">
          <w:rPr>
            <w:rStyle w:val="Hyperlink"/>
          </w:rPr>
          <w:t>R1-2302984</w:t>
        </w:r>
      </w:hyperlink>
      <w:r w:rsidR="00CB2AAE" w:rsidRPr="00D26A16">
        <w:tab/>
        <w:t xml:space="preserve">Discussion on channel access mechanism for </w:t>
      </w:r>
      <w:proofErr w:type="spellStart"/>
      <w:r w:rsidR="00CB2AAE" w:rsidRPr="00D26A16">
        <w:t>sidelink</w:t>
      </w:r>
      <w:proofErr w:type="spellEnd"/>
      <w:r w:rsidR="00CB2AAE" w:rsidRPr="00D26A16">
        <w:t>-unlicensed</w:t>
      </w:r>
      <w:r w:rsidR="00CB2AAE" w:rsidRPr="00D26A16">
        <w:tab/>
      </w:r>
      <w:proofErr w:type="spellStart"/>
      <w:r w:rsidR="00CB2AAE" w:rsidRPr="00D26A16">
        <w:t>xiaomi</w:t>
      </w:r>
      <w:proofErr w:type="spellEnd"/>
    </w:p>
    <w:p w14:paraId="765DF78D" w14:textId="1C37582B" w:rsidR="00CB2AAE" w:rsidRPr="00D26A16" w:rsidRDefault="001C3F85" w:rsidP="00CB2AAE">
      <w:pPr>
        <w:pStyle w:val="ListParagraph"/>
        <w:numPr>
          <w:ilvl w:val="0"/>
          <w:numId w:val="14"/>
        </w:numPr>
        <w:tabs>
          <w:tab w:val="left" w:pos="1560"/>
        </w:tabs>
        <w:ind w:leftChars="0"/>
      </w:pPr>
      <w:hyperlink r:id="rId30" w:history="1">
        <w:r w:rsidR="00CB2AAE" w:rsidRPr="00D26A16">
          <w:rPr>
            <w:rStyle w:val="Hyperlink"/>
          </w:rPr>
          <w:t>R1-2303002</w:t>
        </w:r>
      </w:hyperlink>
      <w:r w:rsidR="00CB2AAE" w:rsidRPr="00D26A16">
        <w:tab/>
        <w:t>SL-U Channel Access Mechanism Clarifications</w:t>
      </w:r>
      <w:r w:rsidR="00CB2AAE" w:rsidRPr="00D26A16">
        <w:tab/>
      </w:r>
      <w:proofErr w:type="spellStart"/>
      <w:r w:rsidR="00CB2AAE" w:rsidRPr="00D26A16">
        <w:t>CableLabs</w:t>
      </w:r>
      <w:proofErr w:type="spellEnd"/>
    </w:p>
    <w:p w14:paraId="0DEEC174" w14:textId="27E87D79" w:rsidR="00CB2AAE" w:rsidRPr="00D26A16" w:rsidRDefault="001C3F85" w:rsidP="00CB2AAE">
      <w:pPr>
        <w:pStyle w:val="ListParagraph"/>
        <w:numPr>
          <w:ilvl w:val="0"/>
          <w:numId w:val="14"/>
        </w:numPr>
        <w:tabs>
          <w:tab w:val="left" w:pos="1560"/>
        </w:tabs>
        <w:ind w:leftChars="0"/>
      </w:pPr>
      <w:hyperlink r:id="rId31" w:history="1">
        <w:r w:rsidR="00CB2AAE" w:rsidRPr="00D26A16">
          <w:rPr>
            <w:rStyle w:val="Hyperlink"/>
          </w:rPr>
          <w:t>R1-2303129</w:t>
        </w:r>
      </w:hyperlink>
      <w:r w:rsidR="00CB2AAE" w:rsidRPr="00D26A16">
        <w:tab/>
        <w:t xml:space="preserve">On channel access </w:t>
      </w:r>
      <w:r w:rsidR="008662CB" w:rsidRPr="00D26A16">
        <w:t>mechanism</w:t>
      </w:r>
      <w:r w:rsidR="00CB2AAE" w:rsidRPr="00D26A16">
        <w:t xml:space="preserve"> for sidelink on FR1 unlicensed spectrum</w:t>
      </w:r>
      <w:r w:rsidR="00CB2AAE" w:rsidRPr="00D26A16">
        <w:tab/>
        <w:t>Samsung</w:t>
      </w:r>
    </w:p>
    <w:p w14:paraId="1B8041E7" w14:textId="5BC0143F" w:rsidR="00CB2AAE" w:rsidRPr="00D26A16" w:rsidRDefault="001C3F85" w:rsidP="00CB2AAE">
      <w:pPr>
        <w:pStyle w:val="ListParagraph"/>
        <w:numPr>
          <w:ilvl w:val="0"/>
          <w:numId w:val="14"/>
        </w:numPr>
        <w:tabs>
          <w:tab w:val="left" w:pos="1560"/>
        </w:tabs>
        <w:ind w:leftChars="0"/>
      </w:pPr>
      <w:hyperlink r:id="rId32" w:history="1">
        <w:r w:rsidR="00CB2AAE" w:rsidRPr="00D26A16">
          <w:rPr>
            <w:rStyle w:val="Hyperlink"/>
          </w:rPr>
          <w:t>R1-2303168</w:t>
        </w:r>
      </w:hyperlink>
      <w:r w:rsidR="00CB2AAE" w:rsidRPr="00D26A16">
        <w:tab/>
        <w:t>Sidelink channel access on unlicensed spectrum</w:t>
      </w:r>
      <w:r w:rsidR="00CB2AAE" w:rsidRPr="00D26A16">
        <w:tab/>
        <w:t>Panasonic</w:t>
      </w:r>
    </w:p>
    <w:p w14:paraId="226D0EB1" w14:textId="7E31CEE3" w:rsidR="00CB2AAE" w:rsidRPr="00D26A16" w:rsidRDefault="001C3F85" w:rsidP="00CB2AAE">
      <w:pPr>
        <w:pStyle w:val="ListParagraph"/>
        <w:numPr>
          <w:ilvl w:val="0"/>
          <w:numId w:val="14"/>
        </w:numPr>
        <w:tabs>
          <w:tab w:val="left" w:pos="1560"/>
        </w:tabs>
        <w:ind w:leftChars="0"/>
      </w:pPr>
      <w:hyperlink r:id="rId33" w:history="1">
        <w:r w:rsidR="00CB2AAE" w:rsidRPr="00D26A16">
          <w:rPr>
            <w:rStyle w:val="Hyperlink"/>
          </w:rPr>
          <w:t>R1-2303189</w:t>
        </w:r>
      </w:hyperlink>
      <w:r w:rsidR="00CB2AAE" w:rsidRPr="00D26A16">
        <w:tab/>
        <w:t>Considerations on channel access mechanism of SL-U</w:t>
      </w:r>
      <w:r w:rsidR="00CB2AAE" w:rsidRPr="00D26A16">
        <w:tab/>
        <w:t>CAICT</w:t>
      </w:r>
    </w:p>
    <w:p w14:paraId="4CD952A0" w14:textId="036D5062" w:rsidR="00CB2AAE" w:rsidRPr="00D26A16" w:rsidRDefault="001C3F85" w:rsidP="00CB2AAE">
      <w:pPr>
        <w:pStyle w:val="ListParagraph"/>
        <w:numPr>
          <w:ilvl w:val="0"/>
          <w:numId w:val="14"/>
        </w:numPr>
        <w:tabs>
          <w:tab w:val="left" w:pos="1560"/>
        </w:tabs>
        <w:ind w:leftChars="0"/>
      </w:pPr>
      <w:hyperlink r:id="rId34" w:history="1">
        <w:r w:rsidR="00CB2AAE" w:rsidRPr="00D26A16">
          <w:rPr>
            <w:rStyle w:val="Hyperlink"/>
          </w:rPr>
          <w:t>R1-2303198</w:t>
        </w:r>
      </w:hyperlink>
      <w:r w:rsidR="00CB2AAE" w:rsidRPr="00D26A16">
        <w:tab/>
        <w:t>Discussion on channel access mechanism for sidelink on unlicensed spectrum</w:t>
      </w:r>
      <w:r w:rsidR="00CB2AAE" w:rsidRPr="00D26A16">
        <w:tab/>
        <w:t>ETRI</w:t>
      </w:r>
    </w:p>
    <w:p w14:paraId="4843920D" w14:textId="76892F09" w:rsidR="00CB2AAE" w:rsidRPr="00D26A16" w:rsidRDefault="001C3F85" w:rsidP="00CB2AAE">
      <w:pPr>
        <w:pStyle w:val="ListParagraph"/>
        <w:numPr>
          <w:ilvl w:val="0"/>
          <w:numId w:val="14"/>
        </w:numPr>
        <w:tabs>
          <w:tab w:val="left" w:pos="1560"/>
        </w:tabs>
        <w:ind w:leftChars="0"/>
      </w:pPr>
      <w:hyperlink r:id="rId35" w:history="1">
        <w:r w:rsidR="00CB2AAE" w:rsidRPr="00D26A16">
          <w:rPr>
            <w:rStyle w:val="Hyperlink"/>
          </w:rPr>
          <w:t>R1-2303235</w:t>
        </w:r>
      </w:hyperlink>
      <w:r w:rsidR="00CB2AAE" w:rsidRPr="00D26A16">
        <w:tab/>
        <w:t>Discussion on channel access mechanism for sidelink on unlicensed spectrum</w:t>
      </w:r>
      <w:r w:rsidR="00CB2AAE" w:rsidRPr="00D26A16">
        <w:tab/>
        <w:t>CMCC</w:t>
      </w:r>
    </w:p>
    <w:p w14:paraId="6346D2F7" w14:textId="2D0BF24D" w:rsidR="00CB2AAE" w:rsidRPr="00D26A16" w:rsidRDefault="001C3F85" w:rsidP="00CB2AAE">
      <w:pPr>
        <w:pStyle w:val="ListParagraph"/>
        <w:numPr>
          <w:ilvl w:val="0"/>
          <w:numId w:val="14"/>
        </w:numPr>
        <w:tabs>
          <w:tab w:val="left" w:pos="1560"/>
        </w:tabs>
        <w:ind w:leftChars="0"/>
      </w:pPr>
      <w:hyperlink r:id="rId36" w:history="1">
        <w:r w:rsidR="00CB2AAE" w:rsidRPr="00D26A16">
          <w:rPr>
            <w:rStyle w:val="Hyperlink"/>
          </w:rPr>
          <w:t>R1-2303313</w:t>
        </w:r>
      </w:hyperlink>
      <w:r w:rsidR="00CB2AAE" w:rsidRPr="00D26A16">
        <w:tab/>
        <w:t>Channel access mechanism for sidelink on FR1 unlicensed spectrum</w:t>
      </w:r>
      <w:r w:rsidR="00CB2AAE" w:rsidRPr="00D26A16">
        <w:tab/>
        <w:t>Lenovo</w:t>
      </w:r>
    </w:p>
    <w:p w14:paraId="2F182A31" w14:textId="06704150" w:rsidR="00CB2AAE" w:rsidRPr="00D26A16" w:rsidRDefault="001C3F85" w:rsidP="00CB2AAE">
      <w:pPr>
        <w:pStyle w:val="ListParagraph"/>
        <w:numPr>
          <w:ilvl w:val="0"/>
          <w:numId w:val="14"/>
        </w:numPr>
        <w:tabs>
          <w:tab w:val="left" w:pos="1560"/>
        </w:tabs>
        <w:ind w:leftChars="0"/>
      </w:pPr>
      <w:hyperlink r:id="rId37" w:history="1">
        <w:r w:rsidR="00CB2AAE" w:rsidRPr="00D26A16">
          <w:rPr>
            <w:rStyle w:val="Hyperlink"/>
          </w:rPr>
          <w:t>R1-2303323</w:t>
        </w:r>
      </w:hyperlink>
      <w:r w:rsidR="00CB2AAE" w:rsidRPr="00D26A16">
        <w:tab/>
        <w:t>Channel access mechanism for SL-U</w:t>
      </w:r>
      <w:r w:rsidR="00CB2AAE" w:rsidRPr="00D26A16">
        <w:tab/>
        <w:t>Ericsson</w:t>
      </w:r>
    </w:p>
    <w:p w14:paraId="4D17792F" w14:textId="5C776CEC" w:rsidR="00CB2AAE" w:rsidRPr="00D26A16" w:rsidRDefault="001C3F85" w:rsidP="00CB2AAE">
      <w:pPr>
        <w:pStyle w:val="ListParagraph"/>
        <w:numPr>
          <w:ilvl w:val="0"/>
          <w:numId w:val="14"/>
        </w:numPr>
        <w:tabs>
          <w:tab w:val="left" w:pos="1560"/>
        </w:tabs>
        <w:ind w:leftChars="0"/>
      </w:pPr>
      <w:hyperlink r:id="rId38" w:history="1">
        <w:r w:rsidR="00CB2AAE" w:rsidRPr="00D26A16">
          <w:rPr>
            <w:rStyle w:val="Hyperlink"/>
          </w:rPr>
          <w:t>R1-2303367</w:t>
        </w:r>
      </w:hyperlink>
      <w:r w:rsidR="00CB2AAE" w:rsidRPr="00D26A16">
        <w:tab/>
        <w:t>Discussion on channel access mechanism</w:t>
      </w:r>
      <w:r w:rsidR="00CB2AAE" w:rsidRPr="00D26A16">
        <w:tab/>
        <w:t>MediaTek Inc.</w:t>
      </w:r>
    </w:p>
    <w:p w14:paraId="1890E2AF" w14:textId="38C0125B" w:rsidR="00CB2AAE" w:rsidRPr="00D26A16" w:rsidRDefault="001C3F85" w:rsidP="00CB2AAE">
      <w:pPr>
        <w:pStyle w:val="ListParagraph"/>
        <w:numPr>
          <w:ilvl w:val="0"/>
          <w:numId w:val="14"/>
        </w:numPr>
        <w:tabs>
          <w:tab w:val="left" w:pos="1560"/>
        </w:tabs>
        <w:ind w:leftChars="0"/>
      </w:pPr>
      <w:hyperlink r:id="rId39" w:history="1">
        <w:r w:rsidR="00CB2AAE" w:rsidRPr="00D26A16">
          <w:rPr>
            <w:rStyle w:val="Hyperlink"/>
          </w:rPr>
          <w:t>R1-2303374</w:t>
        </w:r>
      </w:hyperlink>
      <w:r w:rsidR="00CB2AAE" w:rsidRPr="00D26A16">
        <w:tab/>
        <w:t xml:space="preserve">Discussion of channel access mechanism for </w:t>
      </w:r>
      <w:proofErr w:type="spellStart"/>
      <w:r w:rsidR="00CB2AAE" w:rsidRPr="00D26A16">
        <w:t>sidelink</w:t>
      </w:r>
      <w:proofErr w:type="spellEnd"/>
      <w:r w:rsidR="00CB2AAE" w:rsidRPr="00D26A16">
        <w:t xml:space="preserve"> in unlicensed spectrum</w:t>
      </w:r>
      <w:r w:rsidR="00CB2AAE" w:rsidRPr="00D26A16">
        <w:tab/>
      </w:r>
      <w:proofErr w:type="spellStart"/>
      <w:r w:rsidR="00CB2AAE" w:rsidRPr="00D26A16">
        <w:t>Transsion</w:t>
      </w:r>
      <w:proofErr w:type="spellEnd"/>
      <w:r w:rsidR="00CB2AAE" w:rsidRPr="00D26A16">
        <w:t xml:space="preserve"> Holdings</w:t>
      </w:r>
    </w:p>
    <w:p w14:paraId="0955088D" w14:textId="07469850" w:rsidR="00CB2AAE" w:rsidRPr="00D26A16" w:rsidRDefault="001C3F85" w:rsidP="00CB2AAE">
      <w:pPr>
        <w:pStyle w:val="ListParagraph"/>
        <w:numPr>
          <w:ilvl w:val="0"/>
          <w:numId w:val="14"/>
        </w:numPr>
        <w:tabs>
          <w:tab w:val="left" w:pos="1560"/>
        </w:tabs>
        <w:ind w:leftChars="0"/>
      </w:pPr>
      <w:hyperlink r:id="rId40" w:history="1">
        <w:r w:rsidR="00CB2AAE" w:rsidRPr="00D26A16">
          <w:rPr>
            <w:rStyle w:val="Hyperlink"/>
          </w:rPr>
          <w:t>R1-2303400</w:t>
        </w:r>
      </w:hyperlink>
      <w:r w:rsidR="00CB2AAE" w:rsidRPr="00D26A16">
        <w:tab/>
        <w:t>Discussion on channel access mechanism for SL-U</w:t>
      </w:r>
      <w:r w:rsidR="00CB2AAE" w:rsidRPr="00D26A16">
        <w:tab/>
        <w:t xml:space="preserve">ZTE, </w:t>
      </w:r>
      <w:proofErr w:type="spellStart"/>
      <w:r w:rsidR="00CB2AAE" w:rsidRPr="00D26A16">
        <w:t>Sanechips</w:t>
      </w:r>
      <w:proofErr w:type="spellEnd"/>
    </w:p>
    <w:p w14:paraId="1E35CCCF" w14:textId="10BE5F59" w:rsidR="00CB2AAE" w:rsidRPr="00D26A16" w:rsidRDefault="001C3F85" w:rsidP="00CB2AAE">
      <w:pPr>
        <w:pStyle w:val="ListParagraph"/>
        <w:numPr>
          <w:ilvl w:val="0"/>
          <w:numId w:val="14"/>
        </w:numPr>
        <w:tabs>
          <w:tab w:val="left" w:pos="1560"/>
        </w:tabs>
        <w:ind w:leftChars="0"/>
      </w:pPr>
      <w:hyperlink r:id="rId41" w:history="1">
        <w:r w:rsidR="00CB2AAE" w:rsidRPr="00D26A16">
          <w:rPr>
            <w:rStyle w:val="Hyperlink"/>
          </w:rPr>
          <w:t>R1-2303484</w:t>
        </w:r>
      </w:hyperlink>
      <w:r w:rsidR="00CB2AAE" w:rsidRPr="00D26A16">
        <w:tab/>
        <w:t>Discussion on channel access mechanism for sidelink on FR1 unlicensed spectrum</w:t>
      </w:r>
      <w:r w:rsidR="00CB2AAE" w:rsidRPr="00D26A16">
        <w:tab/>
        <w:t>Apple</w:t>
      </w:r>
    </w:p>
    <w:p w14:paraId="10FEF4E6" w14:textId="3E77018C" w:rsidR="00CB2AAE" w:rsidRPr="00D26A16" w:rsidRDefault="001C3F85" w:rsidP="00CB2AAE">
      <w:pPr>
        <w:pStyle w:val="ListParagraph"/>
        <w:numPr>
          <w:ilvl w:val="0"/>
          <w:numId w:val="14"/>
        </w:numPr>
        <w:tabs>
          <w:tab w:val="left" w:pos="1560"/>
        </w:tabs>
        <w:ind w:leftChars="0"/>
      </w:pPr>
      <w:hyperlink r:id="rId42" w:history="1">
        <w:r w:rsidR="00CB2AAE" w:rsidRPr="00D26A16">
          <w:rPr>
            <w:rStyle w:val="Hyperlink"/>
          </w:rPr>
          <w:t>R1-2303521</w:t>
        </w:r>
      </w:hyperlink>
      <w:r w:rsidR="00CB2AAE" w:rsidRPr="00D26A16">
        <w:tab/>
        <w:t>Discussion on Channel Access Mechanisms</w:t>
      </w:r>
      <w:r w:rsidR="00CB2AAE" w:rsidRPr="00D26A16">
        <w:tab/>
        <w:t>Johns Hopkins University APL</w:t>
      </w:r>
    </w:p>
    <w:p w14:paraId="2005CAE9" w14:textId="37751F3E" w:rsidR="00CB2AAE" w:rsidRPr="00D26A16" w:rsidRDefault="001C3F85" w:rsidP="00CB2AAE">
      <w:pPr>
        <w:pStyle w:val="ListParagraph"/>
        <w:numPr>
          <w:ilvl w:val="0"/>
          <w:numId w:val="14"/>
        </w:numPr>
        <w:tabs>
          <w:tab w:val="left" w:pos="1560"/>
        </w:tabs>
        <w:ind w:leftChars="0"/>
      </w:pPr>
      <w:hyperlink r:id="rId43" w:history="1">
        <w:r w:rsidR="00CB2AAE" w:rsidRPr="00D26A16">
          <w:rPr>
            <w:rStyle w:val="Hyperlink"/>
          </w:rPr>
          <w:t>R1-2303535</w:t>
        </w:r>
      </w:hyperlink>
      <w:r w:rsidR="00CB2AAE" w:rsidRPr="00D26A16">
        <w:tab/>
        <w:t>NR Sidelink Unlicensed Channel Access Mechanisms</w:t>
      </w:r>
      <w:r w:rsidR="00CB2AAE" w:rsidRPr="00D26A16">
        <w:tab/>
      </w:r>
      <w:bookmarkStart w:id="65" w:name="_Hlk132305463"/>
      <w:r w:rsidR="00CB2AAE" w:rsidRPr="00D26A16">
        <w:t xml:space="preserve">Fraunhofer </w:t>
      </w:r>
      <w:bookmarkEnd w:id="65"/>
      <w:r w:rsidR="00CB2AAE" w:rsidRPr="00D26A16">
        <w:t>HHI, Fraunhofer IIS</w:t>
      </w:r>
    </w:p>
    <w:p w14:paraId="19461EB2" w14:textId="42D6F142" w:rsidR="00CB2AAE" w:rsidRPr="00D26A16" w:rsidRDefault="001C3F85" w:rsidP="00CB2AAE">
      <w:pPr>
        <w:pStyle w:val="ListParagraph"/>
        <w:numPr>
          <w:ilvl w:val="0"/>
          <w:numId w:val="14"/>
        </w:numPr>
        <w:tabs>
          <w:tab w:val="left" w:pos="1560"/>
        </w:tabs>
        <w:ind w:leftChars="0"/>
      </w:pPr>
      <w:hyperlink r:id="rId44" w:history="1">
        <w:r w:rsidR="00CB2AAE" w:rsidRPr="00D26A16">
          <w:rPr>
            <w:rStyle w:val="Hyperlink"/>
          </w:rPr>
          <w:t>R1-2303591</w:t>
        </w:r>
      </w:hyperlink>
      <w:r w:rsidR="00CB2AAE" w:rsidRPr="00D26A16">
        <w:tab/>
        <w:t>Channel Access Mechanism for Sidelink on Unlicensed Spectrum</w:t>
      </w:r>
      <w:r w:rsidR="00CB2AAE" w:rsidRPr="00D26A16">
        <w:tab/>
        <w:t>Qualcomm Incorporated</w:t>
      </w:r>
    </w:p>
    <w:p w14:paraId="3214422B" w14:textId="550DDA02" w:rsidR="00CB2AAE" w:rsidRPr="00D26A16" w:rsidRDefault="001C3F85" w:rsidP="00CB2AAE">
      <w:pPr>
        <w:pStyle w:val="ListParagraph"/>
        <w:numPr>
          <w:ilvl w:val="0"/>
          <w:numId w:val="14"/>
        </w:numPr>
        <w:tabs>
          <w:tab w:val="left" w:pos="1560"/>
        </w:tabs>
        <w:ind w:leftChars="0"/>
      </w:pPr>
      <w:hyperlink r:id="rId45" w:history="1">
        <w:r w:rsidR="00CB2AAE" w:rsidRPr="00D26A16">
          <w:rPr>
            <w:rStyle w:val="Hyperlink"/>
          </w:rPr>
          <w:t>R1-2303686</w:t>
        </w:r>
      </w:hyperlink>
      <w:r w:rsidR="00CB2AAE" w:rsidRPr="00D26A16">
        <w:tab/>
        <w:t>Channel Access of Sidelink on Unlicensed Spectrum</w:t>
      </w:r>
      <w:r w:rsidR="00CB2AAE" w:rsidRPr="00D26A16">
        <w:tab/>
        <w:t>NEC</w:t>
      </w:r>
    </w:p>
    <w:p w14:paraId="4E3B4B9B" w14:textId="56C36713" w:rsidR="00CB2AAE" w:rsidRPr="00D26A16" w:rsidRDefault="001C3F85" w:rsidP="00CB2AAE">
      <w:pPr>
        <w:pStyle w:val="ListParagraph"/>
        <w:numPr>
          <w:ilvl w:val="0"/>
          <w:numId w:val="14"/>
        </w:numPr>
        <w:tabs>
          <w:tab w:val="left" w:pos="1560"/>
        </w:tabs>
        <w:ind w:leftChars="0"/>
      </w:pPr>
      <w:hyperlink r:id="rId46" w:history="1">
        <w:r w:rsidR="00CB2AAE" w:rsidRPr="00D26A16">
          <w:rPr>
            <w:rStyle w:val="Hyperlink"/>
          </w:rPr>
          <w:t>R1-2303713</w:t>
        </w:r>
      </w:hyperlink>
      <w:r w:rsidR="00CB2AAE" w:rsidRPr="00D26A16">
        <w:tab/>
        <w:t>Discussion on channel access mechanism in SL-U</w:t>
      </w:r>
      <w:r w:rsidR="00CB2AAE" w:rsidRPr="00D26A16">
        <w:tab/>
        <w:t>NTT DOCOMO, INC.</w:t>
      </w:r>
    </w:p>
    <w:p w14:paraId="53D046EF" w14:textId="313EB6C6" w:rsidR="00CB2AAE" w:rsidRPr="00D26A16" w:rsidRDefault="001C3F85" w:rsidP="00CB2AAE">
      <w:pPr>
        <w:pStyle w:val="ListParagraph"/>
        <w:numPr>
          <w:ilvl w:val="0"/>
          <w:numId w:val="14"/>
        </w:numPr>
        <w:tabs>
          <w:tab w:val="left" w:pos="1560"/>
        </w:tabs>
        <w:ind w:leftChars="0"/>
      </w:pPr>
      <w:hyperlink r:id="rId47" w:history="1">
        <w:r w:rsidR="00CB2AAE" w:rsidRPr="00D26A16">
          <w:rPr>
            <w:rStyle w:val="Hyperlink"/>
          </w:rPr>
          <w:t>R1-2303768</w:t>
        </w:r>
      </w:hyperlink>
      <w:r w:rsidR="00CB2AAE" w:rsidRPr="00D26A16">
        <w:tab/>
        <w:t>Discussion on channel access mechanism for NR sidelink evolution</w:t>
      </w:r>
      <w:r w:rsidR="00CB2AAE" w:rsidRPr="00D26A16">
        <w:tab/>
        <w:t>Sharp</w:t>
      </w:r>
    </w:p>
    <w:p w14:paraId="783E1F8E" w14:textId="58E9A99B" w:rsidR="00CB2AAE" w:rsidRDefault="001C3F85" w:rsidP="00CB2AAE">
      <w:pPr>
        <w:pStyle w:val="ListParagraph"/>
        <w:numPr>
          <w:ilvl w:val="0"/>
          <w:numId w:val="14"/>
        </w:numPr>
        <w:tabs>
          <w:tab w:val="left" w:pos="1560"/>
        </w:tabs>
        <w:ind w:leftChars="0"/>
      </w:pPr>
      <w:hyperlink r:id="rId48" w:history="1">
        <w:r w:rsidR="00CB2AAE" w:rsidRPr="00342D5C">
          <w:rPr>
            <w:rStyle w:val="Hyperlink"/>
          </w:rPr>
          <w:t>R1-2303819</w:t>
        </w:r>
      </w:hyperlink>
      <w:r w:rsidR="00CB2AAE">
        <w:tab/>
        <w:t>Channel Access Mechanism for SL-U</w:t>
      </w:r>
      <w:r w:rsidR="00CB2AAE">
        <w:tab/>
        <w:t>ITL</w:t>
      </w:r>
    </w:p>
    <w:p w14:paraId="0976510E" w14:textId="1A3B6F2D" w:rsidR="0078615A" w:rsidRDefault="001C3F85" w:rsidP="00CB2AAE">
      <w:pPr>
        <w:pStyle w:val="ListParagraph"/>
        <w:numPr>
          <w:ilvl w:val="0"/>
          <w:numId w:val="14"/>
        </w:numPr>
        <w:tabs>
          <w:tab w:val="left" w:pos="1560"/>
        </w:tabs>
        <w:ind w:leftChars="0"/>
      </w:pPr>
      <w:hyperlink r:id="rId49" w:history="1">
        <w:r w:rsidR="00CB2AAE" w:rsidRPr="00342D5C">
          <w:rPr>
            <w:rStyle w:val="Hyperlink"/>
          </w:rPr>
          <w:t>R1-2303832</w:t>
        </w:r>
      </w:hyperlink>
      <w:r w:rsidR="00CB2AAE">
        <w:tab/>
        <w:t>Discussion on channel access mechanism for SL-U</w:t>
      </w:r>
      <w:r w:rsidR="00CB2AAE">
        <w:tab/>
        <w:t>WILUS Inc.</w:t>
      </w:r>
    </w:p>
    <w:p w14:paraId="4A36E97A" w14:textId="77777777" w:rsidR="008A4CB6" w:rsidRDefault="008A4CB6" w:rsidP="008A4CB6">
      <w:pPr>
        <w:tabs>
          <w:tab w:val="left" w:pos="1560"/>
        </w:tabs>
      </w:pPr>
    </w:p>
    <w:p w14:paraId="26BB893A" w14:textId="41D59B04" w:rsidR="008A4CB6" w:rsidRDefault="001C3F85" w:rsidP="008A4CB6">
      <w:pPr>
        <w:pStyle w:val="ListParagraph"/>
        <w:numPr>
          <w:ilvl w:val="0"/>
          <w:numId w:val="14"/>
        </w:numPr>
        <w:tabs>
          <w:tab w:val="left" w:pos="1560"/>
        </w:tabs>
        <w:ind w:leftChars="0"/>
      </w:pPr>
      <w:hyperlink r:id="rId50" w:history="1">
        <w:r w:rsidR="008A4CB6" w:rsidRPr="00626F16">
          <w:rPr>
            <w:rStyle w:val="Hyperlink"/>
          </w:rPr>
          <w:t>R1-2302278</w:t>
        </w:r>
      </w:hyperlink>
      <w:r w:rsidR="008A4CB6">
        <w:tab/>
        <w:t>LS to RAN1 on SL resource (re)selection</w:t>
      </w:r>
      <w:r w:rsidR="008A4CB6">
        <w:tab/>
        <w:t>RAN2, Lenovo</w:t>
      </w:r>
    </w:p>
    <w:p w14:paraId="038C3038" w14:textId="30B4C28D" w:rsidR="008A4CB6" w:rsidRDefault="001C3F85" w:rsidP="008A4CB6">
      <w:pPr>
        <w:pStyle w:val="ListParagraph"/>
        <w:numPr>
          <w:ilvl w:val="0"/>
          <w:numId w:val="14"/>
        </w:numPr>
        <w:tabs>
          <w:tab w:val="left" w:pos="1560"/>
        </w:tabs>
        <w:ind w:leftChars="0"/>
      </w:pPr>
      <w:hyperlink r:id="rId51" w:history="1">
        <w:r w:rsidR="008A4CB6" w:rsidRPr="00626F16">
          <w:rPr>
            <w:rStyle w:val="Hyperlink"/>
          </w:rPr>
          <w:t>R1-2302444</w:t>
        </w:r>
      </w:hyperlink>
      <w:r w:rsidR="008A4CB6">
        <w:tab/>
        <w:t xml:space="preserve">Draft </w:t>
      </w:r>
      <w:proofErr w:type="gramStart"/>
      <w:r w:rsidR="008A4CB6">
        <w:t>reply</w:t>
      </w:r>
      <w:proofErr w:type="gramEnd"/>
      <w:r w:rsidR="008A4CB6">
        <w:t xml:space="preserve"> LS to RAN2 on SL resource (re)selection</w:t>
      </w:r>
      <w:r w:rsidR="008A4CB6">
        <w:tab/>
        <w:t>vivo</w:t>
      </w:r>
    </w:p>
    <w:p w14:paraId="34228606" w14:textId="3120E20F" w:rsidR="008A4CB6" w:rsidRDefault="001C3F85" w:rsidP="008A4CB6">
      <w:pPr>
        <w:pStyle w:val="ListParagraph"/>
        <w:numPr>
          <w:ilvl w:val="0"/>
          <w:numId w:val="14"/>
        </w:numPr>
        <w:tabs>
          <w:tab w:val="left" w:pos="1560"/>
        </w:tabs>
        <w:ind w:leftChars="0"/>
      </w:pPr>
      <w:hyperlink r:id="rId52" w:history="1">
        <w:r w:rsidR="008A4CB6" w:rsidRPr="00626F16">
          <w:rPr>
            <w:rStyle w:val="Hyperlink"/>
          </w:rPr>
          <w:t>R1-2303319</w:t>
        </w:r>
      </w:hyperlink>
      <w:r w:rsidR="008A4CB6">
        <w:tab/>
        <w:t>[Draft] Reply LS on SL resource (re)selection</w:t>
      </w:r>
      <w:r w:rsidR="008A4CB6">
        <w:tab/>
        <w:t>Ericsson</w:t>
      </w:r>
    </w:p>
    <w:p w14:paraId="2B7C5811" w14:textId="07684E03" w:rsidR="008A4CB6" w:rsidRDefault="001C3F85" w:rsidP="008A4CB6">
      <w:pPr>
        <w:pStyle w:val="ListParagraph"/>
        <w:numPr>
          <w:ilvl w:val="0"/>
          <w:numId w:val="14"/>
        </w:numPr>
        <w:tabs>
          <w:tab w:val="left" w:pos="1560"/>
        </w:tabs>
        <w:ind w:leftChars="0"/>
      </w:pPr>
      <w:hyperlink r:id="rId53" w:history="1">
        <w:r w:rsidR="008A4CB6" w:rsidRPr="00626F16">
          <w:rPr>
            <w:rStyle w:val="Hyperlink"/>
          </w:rPr>
          <w:t>R1-2303320</w:t>
        </w:r>
      </w:hyperlink>
      <w:r w:rsidR="008A4CB6">
        <w:tab/>
        <w:t>Discussion on Reply LS on SL resource (re)selection</w:t>
      </w:r>
      <w:r w:rsidR="008A4CB6">
        <w:tab/>
        <w:t>Ericsson</w:t>
      </w:r>
    </w:p>
    <w:p w14:paraId="5C4B4D61" w14:textId="0F422195" w:rsidR="008A4CB6" w:rsidRDefault="001C3F85" w:rsidP="008A4CB6">
      <w:pPr>
        <w:pStyle w:val="ListParagraph"/>
        <w:numPr>
          <w:ilvl w:val="0"/>
          <w:numId w:val="14"/>
        </w:numPr>
        <w:tabs>
          <w:tab w:val="left" w:pos="1560"/>
        </w:tabs>
        <w:ind w:leftChars="0"/>
      </w:pPr>
      <w:hyperlink r:id="rId54" w:history="1">
        <w:r w:rsidR="008A4CB6" w:rsidRPr="00626F16">
          <w:rPr>
            <w:rStyle w:val="Hyperlink"/>
          </w:rPr>
          <w:t>R1-2303370</w:t>
        </w:r>
      </w:hyperlink>
      <w:r w:rsidR="008A4CB6">
        <w:tab/>
        <w:t>Discussion on RAN2 LS on SL resource (re)selection</w:t>
      </w:r>
      <w:r w:rsidR="008A4CB6">
        <w:tab/>
        <w:t>MediaTek Inc.</w:t>
      </w:r>
    </w:p>
    <w:p w14:paraId="4FE46DD6" w14:textId="612BF594" w:rsidR="008A4CB6" w:rsidRDefault="001C3F85" w:rsidP="008A4CB6">
      <w:pPr>
        <w:pStyle w:val="ListParagraph"/>
        <w:numPr>
          <w:ilvl w:val="0"/>
          <w:numId w:val="14"/>
        </w:numPr>
        <w:tabs>
          <w:tab w:val="left" w:pos="1560"/>
        </w:tabs>
        <w:ind w:leftChars="0"/>
      </w:pPr>
      <w:hyperlink r:id="rId55" w:history="1">
        <w:r w:rsidR="008A4CB6" w:rsidRPr="00626F16">
          <w:rPr>
            <w:rStyle w:val="Hyperlink"/>
          </w:rPr>
          <w:t>R1-2303395</w:t>
        </w:r>
      </w:hyperlink>
      <w:r w:rsidR="008A4CB6">
        <w:tab/>
        <w:t xml:space="preserve">Draft </w:t>
      </w:r>
      <w:proofErr w:type="gramStart"/>
      <w:r w:rsidR="008A4CB6">
        <w:t>reply</w:t>
      </w:r>
      <w:proofErr w:type="gramEnd"/>
      <w:r w:rsidR="008A4CB6">
        <w:t xml:space="preserve"> LS to RAN2 on SL resource (re)selection</w:t>
      </w:r>
      <w:r w:rsidR="008A4CB6">
        <w:tab/>
        <w:t xml:space="preserve">ZTE, </w:t>
      </w:r>
      <w:proofErr w:type="spellStart"/>
      <w:r w:rsidR="008A4CB6">
        <w:t>Sanechips</w:t>
      </w:r>
      <w:proofErr w:type="spellEnd"/>
    </w:p>
    <w:p w14:paraId="09567E4A" w14:textId="446E271F" w:rsidR="008A4CB6" w:rsidRDefault="001C3F85" w:rsidP="008A4CB6">
      <w:pPr>
        <w:pStyle w:val="ListParagraph"/>
        <w:numPr>
          <w:ilvl w:val="0"/>
          <w:numId w:val="14"/>
        </w:numPr>
        <w:tabs>
          <w:tab w:val="left" w:pos="1560"/>
        </w:tabs>
        <w:ind w:leftChars="0"/>
      </w:pPr>
      <w:hyperlink r:id="rId56" w:history="1">
        <w:r w:rsidR="008A4CB6" w:rsidRPr="00626F16">
          <w:rPr>
            <w:rStyle w:val="Hyperlink"/>
          </w:rPr>
          <w:t>R1-2303557</w:t>
        </w:r>
      </w:hyperlink>
      <w:r w:rsidR="008A4CB6">
        <w:tab/>
        <w:t>Draft Reply to RAN2 LS on SL resource (re)selection</w:t>
      </w:r>
      <w:r w:rsidR="008A4CB6">
        <w:tab/>
        <w:t>Qualcomm Incorporated</w:t>
      </w:r>
    </w:p>
    <w:p w14:paraId="19097BDF" w14:textId="706F292B" w:rsidR="008A4CB6" w:rsidRDefault="001C3F85" w:rsidP="008A4CB6">
      <w:pPr>
        <w:pStyle w:val="ListParagraph"/>
        <w:numPr>
          <w:ilvl w:val="0"/>
          <w:numId w:val="14"/>
        </w:numPr>
        <w:tabs>
          <w:tab w:val="left" w:pos="1560"/>
        </w:tabs>
        <w:ind w:leftChars="0"/>
      </w:pPr>
      <w:hyperlink r:id="rId57" w:history="1">
        <w:r w:rsidR="008A4CB6" w:rsidRPr="00626F16">
          <w:rPr>
            <w:rStyle w:val="Hyperlink"/>
          </w:rPr>
          <w:t>R1-2303855</w:t>
        </w:r>
      </w:hyperlink>
      <w:r w:rsidR="008A4CB6">
        <w:tab/>
        <w:t>Discussion on RAN2 LS on SL resource (re)selection</w:t>
      </w:r>
      <w:r w:rsidR="008A4CB6">
        <w:tab/>
        <w:t xml:space="preserve">Huawei, </w:t>
      </w:r>
      <w:proofErr w:type="spellStart"/>
      <w:r w:rsidR="008A4CB6">
        <w:t>HiSilicon</w:t>
      </w:r>
      <w:proofErr w:type="spellEnd"/>
    </w:p>
    <w:p w14:paraId="6CF323A5" w14:textId="77777777" w:rsidR="004D4A54" w:rsidRDefault="004D4A54" w:rsidP="004D4A54">
      <w:pPr>
        <w:tabs>
          <w:tab w:val="left" w:pos="1560"/>
        </w:tabs>
      </w:pPr>
    </w:p>
    <w:p w14:paraId="0060277D" w14:textId="3C0C96AA" w:rsidR="004D4A54" w:rsidRDefault="001C3F85" w:rsidP="004D4A54">
      <w:pPr>
        <w:pStyle w:val="ListParagraph"/>
        <w:numPr>
          <w:ilvl w:val="0"/>
          <w:numId w:val="14"/>
        </w:numPr>
        <w:tabs>
          <w:tab w:val="left" w:pos="1560"/>
        </w:tabs>
        <w:ind w:leftChars="0"/>
      </w:pPr>
      <w:hyperlink r:id="rId58" w:history="1">
        <w:r w:rsidR="004D4A54" w:rsidRPr="00626F16">
          <w:rPr>
            <w:rStyle w:val="Hyperlink"/>
          </w:rPr>
          <w:t>R1-2302283</w:t>
        </w:r>
      </w:hyperlink>
      <w:r w:rsidR="004D4A54">
        <w:tab/>
        <w:t>LS on LBT and SL resource (re)selection</w:t>
      </w:r>
      <w:r w:rsidR="004D4A54">
        <w:tab/>
        <w:t>RAN2, Nokia</w:t>
      </w:r>
    </w:p>
    <w:p w14:paraId="03D79A6A" w14:textId="3CB32397" w:rsidR="004D4A54" w:rsidRDefault="001C3F85" w:rsidP="004D4A54">
      <w:pPr>
        <w:pStyle w:val="ListParagraph"/>
        <w:numPr>
          <w:ilvl w:val="0"/>
          <w:numId w:val="14"/>
        </w:numPr>
        <w:tabs>
          <w:tab w:val="left" w:pos="1560"/>
        </w:tabs>
        <w:ind w:leftChars="0"/>
      </w:pPr>
      <w:hyperlink r:id="rId59" w:history="1">
        <w:r w:rsidR="004D4A54" w:rsidRPr="00626F16">
          <w:rPr>
            <w:rStyle w:val="Hyperlink"/>
          </w:rPr>
          <w:t>R1-2302644</w:t>
        </w:r>
      </w:hyperlink>
      <w:r w:rsidR="004D4A54">
        <w:tab/>
        <w:t xml:space="preserve">Draft </w:t>
      </w:r>
      <w:proofErr w:type="gramStart"/>
      <w:r w:rsidR="004D4A54">
        <w:t>reply</w:t>
      </w:r>
      <w:proofErr w:type="gramEnd"/>
      <w:r w:rsidR="004D4A54">
        <w:t xml:space="preserve"> LS on LBT and SL resource (re)selection</w:t>
      </w:r>
      <w:r w:rsidR="004D4A54">
        <w:tab/>
        <w:t>CATT, GOHIGH</w:t>
      </w:r>
    </w:p>
    <w:p w14:paraId="5B8F1AD8" w14:textId="6D44BC27" w:rsidR="008A4CB6" w:rsidRPr="00684D95" w:rsidRDefault="001C3F85" w:rsidP="004D4A54">
      <w:pPr>
        <w:pStyle w:val="ListParagraph"/>
        <w:numPr>
          <w:ilvl w:val="0"/>
          <w:numId w:val="14"/>
        </w:numPr>
        <w:tabs>
          <w:tab w:val="left" w:pos="1560"/>
        </w:tabs>
        <w:ind w:leftChars="0"/>
      </w:pPr>
      <w:hyperlink r:id="rId60" w:history="1">
        <w:r w:rsidR="004D4A54" w:rsidRPr="00626F16">
          <w:rPr>
            <w:rStyle w:val="Hyperlink"/>
          </w:rPr>
          <w:t>R1-2303397</w:t>
        </w:r>
      </w:hyperlink>
      <w:r w:rsidR="004D4A54">
        <w:tab/>
        <w:t>About LS on LBT and SL resource (re)selection</w:t>
      </w:r>
      <w:r w:rsidR="004D4A54">
        <w:tab/>
        <w:t xml:space="preserve">ZTE, </w:t>
      </w:r>
      <w:proofErr w:type="spellStart"/>
      <w:r w:rsidR="004D4A54">
        <w:t>Sanechips</w:t>
      </w:r>
      <w:proofErr w:type="spellEnd"/>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BA4387" w14:paraId="351FB088" w14:textId="77777777" w:rsidTr="00036BD9">
        <w:tc>
          <w:tcPr>
            <w:tcW w:w="1980" w:type="dxa"/>
          </w:tcPr>
          <w:p w14:paraId="5EA02EB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36BD9">
        <w:tc>
          <w:tcPr>
            <w:tcW w:w="1980" w:type="dxa"/>
          </w:tcPr>
          <w:p w14:paraId="1BC41405"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4C40C9A6"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6C84CA3B"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36BD9">
        <w:tc>
          <w:tcPr>
            <w:tcW w:w="1980" w:type="dxa"/>
          </w:tcPr>
          <w:p w14:paraId="217D29E5"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36BD9">
        <w:tc>
          <w:tcPr>
            <w:tcW w:w="1980" w:type="dxa"/>
          </w:tcPr>
          <w:p w14:paraId="1F918875"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36BD9">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2989A416" w14:textId="77777777" w:rsidR="00BA4387" w:rsidRDefault="00BA4387" w:rsidP="00036BD9">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36BD9">
        <w:tc>
          <w:tcPr>
            <w:tcW w:w="1980" w:type="dxa"/>
          </w:tcPr>
          <w:p w14:paraId="41F51A96"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0EC4E107" w:rsidR="00BA4387" w:rsidRDefault="001C3F85" w:rsidP="00036BD9">
            <w:pPr>
              <w:autoSpaceDE w:val="0"/>
              <w:autoSpaceDN w:val="0"/>
              <w:jc w:val="both"/>
              <w:rPr>
                <w:rFonts w:ascii="Calibri" w:eastAsiaTheme="minorEastAsia" w:hAnsi="Calibri" w:cs="Calibri"/>
                <w:sz w:val="22"/>
                <w:lang w:eastAsia="zh-CN"/>
              </w:rPr>
            </w:pPr>
            <w:hyperlink r:id="rId61" w:history="1">
              <w:r w:rsidR="00E67362" w:rsidRPr="005E1328">
                <w:rPr>
                  <w:rStyle w:val="Hyperlink"/>
                  <w:rFonts w:ascii="Calibri" w:eastAsiaTheme="minorEastAsia" w:hAnsi="Calibri" w:cs="Calibri"/>
                  <w:sz w:val="22"/>
                  <w:lang w:eastAsia="zh-CN"/>
                </w:rPr>
                <w:t>kevin.lin@oppo.com</w:t>
              </w:r>
            </w:hyperlink>
          </w:p>
          <w:p w14:paraId="5EA9669D" w14:textId="77777777" w:rsidR="00BA4387" w:rsidRDefault="001C3F85" w:rsidP="00036BD9">
            <w:pPr>
              <w:autoSpaceDE w:val="0"/>
              <w:autoSpaceDN w:val="0"/>
              <w:jc w:val="both"/>
              <w:rPr>
                <w:rFonts w:ascii="Calibri" w:hAnsi="Calibri" w:cs="Calibri"/>
                <w:sz w:val="22"/>
              </w:rPr>
            </w:pPr>
            <w:hyperlink r:id="rId62" w:history="1">
              <w:r w:rsidR="00BA4387">
                <w:rPr>
                  <w:rStyle w:val="Hyperlink"/>
                  <w:rFonts w:ascii="Calibri" w:eastAsiaTheme="minorEastAsia" w:hAnsi="Calibri" w:cs="Calibri" w:hint="eastAsia"/>
                  <w:sz w:val="22"/>
                  <w:lang w:eastAsia="zh-CN"/>
                </w:rPr>
                <w:t>z</w:t>
              </w:r>
              <w:r w:rsidR="00BA4387">
                <w:rPr>
                  <w:rStyle w:val="Hyperlink"/>
                  <w:rFonts w:ascii="Calibri" w:eastAsiaTheme="minorEastAsia" w:hAnsi="Calibri" w:cs="Calibri"/>
                  <w:sz w:val="22"/>
                  <w:lang w:eastAsia="zh-CN"/>
                </w:rPr>
                <w:t>haozhenshan@oppo.com</w:t>
              </w:r>
            </w:hyperlink>
          </w:p>
        </w:tc>
      </w:tr>
      <w:tr w:rsidR="00BA4387" w14:paraId="68710C7E" w14:textId="77777777" w:rsidTr="00036BD9">
        <w:tc>
          <w:tcPr>
            <w:tcW w:w="1980" w:type="dxa"/>
          </w:tcPr>
          <w:p w14:paraId="5C810733"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CFE0FA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Guosen Yue</w:t>
            </w:r>
          </w:p>
        </w:tc>
        <w:tc>
          <w:tcPr>
            <w:tcW w:w="5103" w:type="dxa"/>
          </w:tcPr>
          <w:p w14:paraId="19ABA1F6"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gyue@futurewei.com</w:t>
            </w:r>
          </w:p>
        </w:tc>
      </w:tr>
      <w:tr w:rsidR="00BA4387" w14:paraId="63DF6B05" w14:textId="77777777" w:rsidTr="00036BD9">
        <w:tc>
          <w:tcPr>
            <w:tcW w:w="1980" w:type="dxa"/>
          </w:tcPr>
          <w:p w14:paraId="53F92B78"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36BD9">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36BD9">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1C3F85" w:rsidP="00036BD9">
            <w:pPr>
              <w:autoSpaceDE w:val="0"/>
              <w:autoSpaceDN w:val="0"/>
              <w:jc w:val="both"/>
              <w:rPr>
                <w:rFonts w:ascii="Calibri" w:hAnsi="Calibri" w:cs="Calibri"/>
                <w:sz w:val="22"/>
              </w:rPr>
            </w:pPr>
            <w:hyperlink r:id="rId63" w:history="1">
              <w:r w:rsidR="00BA4387">
                <w:rPr>
                  <w:rStyle w:val="Hyperlink"/>
                  <w:rFonts w:ascii="Calibri" w:hAnsi="Calibri" w:cs="Calibri"/>
                  <w:sz w:val="22"/>
                </w:rPr>
                <w:t>gchisci@qti.qualcomm.com</w:t>
              </w:r>
            </w:hyperlink>
          </w:p>
          <w:p w14:paraId="3DCFB1A9" w14:textId="77777777" w:rsidR="00BA4387" w:rsidRDefault="001C3F85" w:rsidP="00036BD9">
            <w:pPr>
              <w:autoSpaceDE w:val="0"/>
              <w:autoSpaceDN w:val="0"/>
              <w:jc w:val="both"/>
              <w:rPr>
                <w:rFonts w:ascii="Calibri" w:hAnsi="Calibri" w:cs="Calibri"/>
                <w:sz w:val="22"/>
              </w:rPr>
            </w:pPr>
            <w:hyperlink r:id="rId64" w:history="1">
              <w:r w:rsidR="00BA4387">
                <w:rPr>
                  <w:rStyle w:val="Hyperlink"/>
                  <w:rFonts w:ascii="Calibri" w:hAnsi="Calibri" w:cs="Calibri"/>
                  <w:sz w:val="22"/>
                </w:rPr>
                <w:t>sstefana@qti.qualcomm.com</w:t>
              </w:r>
            </w:hyperlink>
          </w:p>
        </w:tc>
      </w:tr>
      <w:tr w:rsidR="00BA4387" w14:paraId="57EA75C6" w14:textId="77777777" w:rsidTr="00036BD9">
        <w:tc>
          <w:tcPr>
            <w:tcW w:w="1980" w:type="dxa"/>
          </w:tcPr>
          <w:p w14:paraId="0D199BBA"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36BD9">
        <w:tc>
          <w:tcPr>
            <w:tcW w:w="1980" w:type="dxa"/>
          </w:tcPr>
          <w:p w14:paraId="58B5208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68F98F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3DEB0B33" w14:textId="77777777" w:rsidR="00BA4387" w:rsidRDefault="001C3F85" w:rsidP="00036BD9">
            <w:pPr>
              <w:autoSpaceDE w:val="0"/>
              <w:autoSpaceDN w:val="0"/>
              <w:jc w:val="both"/>
              <w:rPr>
                <w:rFonts w:ascii="Calibri" w:eastAsiaTheme="minorEastAsia" w:hAnsi="Calibri" w:cs="Calibri"/>
                <w:sz w:val="22"/>
                <w:lang w:eastAsia="zh-CN"/>
              </w:rPr>
            </w:pPr>
            <w:hyperlink r:id="rId65" w:history="1">
              <w:r w:rsidR="00BA4387">
                <w:rPr>
                  <w:rStyle w:val="Hyperlink"/>
                  <w:rFonts w:ascii="Calibri" w:eastAsiaTheme="minorEastAsia" w:hAnsi="Calibri" w:cs="Calibri" w:hint="eastAsia"/>
                  <w:sz w:val="22"/>
                  <w:lang w:eastAsia="zh-CN"/>
                </w:rPr>
                <w:t>j</w:t>
              </w:r>
              <w:r w:rsidR="00BA4387">
                <w:rPr>
                  <w:rStyle w:val="Hyperlink"/>
                  <w:rFonts w:ascii="Calibri" w:eastAsiaTheme="minorEastAsia" w:hAnsi="Calibri" w:cs="Calibri"/>
                  <w:sz w:val="22"/>
                  <w:lang w:eastAsia="zh-CN"/>
                </w:rPr>
                <w:t>ipengyu@chinamobile.com</w:t>
              </w:r>
            </w:hyperlink>
          </w:p>
          <w:p w14:paraId="7D197F76"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BA4387" w14:paraId="6BB1FED0" w14:textId="77777777" w:rsidTr="00036BD9">
        <w:tc>
          <w:tcPr>
            <w:tcW w:w="1980" w:type="dxa"/>
          </w:tcPr>
          <w:p w14:paraId="4F3BF6C4" w14:textId="407D2AB2"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4A76A3DB"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478DC8E"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36BD9">
        <w:tc>
          <w:tcPr>
            <w:tcW w:w="1980" w:type="dxa"/>
          </w:tcPr>
          <w:p w14:paraId="2689597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34DD6F10" w14:textId="77777777" w:rsidR="00BA4387" w:rsidRDefault="00BA4387" w:rsidP="00036BD9">
            <w:pPr>
              <w:autoSpaceDE w:val="0"/>
              <w:autoSpaceDN w:val="0"/>
              <w:jc w:val="both"/>
            </w:pPr>
            <w:r>
              <w:rPr>
                <w:rFonts w:ascii="Calibri" w:hAnsi="Calibri" w:cs="Calibri"/>
                <w:sz w:val="22"/>
              </w:rPr>
              <w:t>chao.luo@cn.sharp-world.com</w:t>
            </w:r>
          </w:p>
        </w:tc>
      </w:tr>
      <w:tr w:rsidR="00BA4387" w14:paraId="3BD4722A" w14:textId="77777777" w:rsidTr="00036BD9">
        <w:tc>
          <w:tcPr>
            <w:tcW w:w="1980" w:type="dxa"/>
          </w:tcPr>
          <w:p w14:paraId="7D91881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531F34E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36BD9">
        <w:trPr>
          <w:trHeight w:val="450"/>
        </w:trPr>
        <w:tc>
          <w:tcPr>
            <w:tcW w:w="1980" w:type="dxa"/>
          </w:tcPr>
          <w:p w14:paraId="602C76D2" w14:textId="77777777" w:rsidR="00BA4387" w:rsidRDefault="00BA4387" w:rsidP="00036BD9">
            <w:pPr>
              <w:rPr>
                <w:rFonts w:ascii="Calibri" w:hAnsi="Calibri" w:cs="Calibri"/>
                <w:sz w:val="22"/>
              </w:rPr>
            </w:pPr>
            <w:proofErr w:type="spellStart"/>
            <w:r>
              <w:rPr>
                <w:rFonts w:ascii="Calibri" w:hAnsi="Calibri" w:cs="Calibri"/>
                <w:sz w:val="22"/>
              </w:rPr>
              <w:t>xiaomi</w:t>
            </w:r>
            <w:proofErr w:type="spellEnd"/>
          </w:p>
        </w:tc>
        <w:tc>
          <w:tcPr>
            <w:tcW w:w="2693" w:type="dxa"/>
          </w:tcPr>
          <w:p w14:paraId="24D72DA8" w14:textId="77777777" w:rsidR="00BA4387" w:rsidRDefault="00BA4387" w:rsidP="00036BD9">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6DFF57ED" w14:textId="77777777" w:rsidR="00BA4387" w:rsidRDefault="00BA4387" w:rsidP="00036BD9">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634511" w14:paraId="5CE08A0A" w14:textId="77777777" w:rsidTr="00036BD9">
        <w:trPr>
          <w:trHeight w:val="450"/>
        </w:trPr>
        <w:tc>
          <w:tcPr>
            <w:tcW w:w="1980" w:type="dxa"/>
          </w:tcPr>
          <w:p w14:paraId="422DFF97"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36BD9">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1C3F85" w:rsidP="00036BD9">
            <w:pPr>
              <w:autoSpaceDE w:val="0"/>
              <w:autoSpaceDN w:val="0"/>
              <w:jc w:val="both"/>
              <w:rPr>
                <w:rFonts w:ascii="Calibri" w:hAnsi="Calibri" w:cs="Calibri"/>
                <w:sz w:val="22"/>
                <w:lang w:val="de-DE" w:eastAsia="ko-KR"/>
              </w:rPr>
            </w:pPr>
            <w:hyperlink r:id="rId66" w:history="1">
              <w:r w:rsidR="00BA4387">
                <w:rPr>
                  <w:rStyle w:val="Hyperlink"/>
                  <w:rFonts w:ascii="Calibri" w:hAnsi="Calibri" w:cs="Calibri"/>
                  <w:sz w:val="22"/>
                  <w:lang w:val="de-DE" w:eastAsia="ko-KR"/>
                </w:rPr>
                <w:t>kganesan@lenovo.com</w:t>
              </w:r>
            </w:hyperlink>
          </w:p>
          <w:p w14:paraId="0A504F20" w14:textId="77777777" w:rsidR="00BA4387" w:rsidRDefault="001C3F85" w:rsidP="00036BD9">
            <w:pPr>
              <w:autoSpaceDE w:val="0"/>
              <w:autoSpaceDN w:val="0"/>
              <w:jc w:val="both"/>
              <w:rPr>
                <w:rFonts w:ascii="Calibri" w:hAnsi="Calibri" w:cs="Calibri"/>
                <w:sz w:val="22"/>
                <w:lang w:val="de-DE" w:eastAsia="ko-KR"/>
              </w:rPr>
            </w:pPr>
            <w:hyperlink r:id="rId67" w:history="1">
              <w:r w:rsidR="00BA4387">
                <w:rPr>
                  <w:rStyle w:val="Hyperlink"/>
                  <w:rFonts w:ascii="Calibri" w:hAnsi="Calibri" w:cs="Calibri"/>
                  <w:sz w:val="22"/>
                  <w:lang w:val="de-DE" w:eastAsia="ko-KR"/>
                </w:rPr>
                <w:t>aelbwart@lenovo.com</w:t>
              </w:r>
            </w:hyperlink>
          </w:p>
          <w:p w14:paraId="45F82CE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36BD9">
        <w:tc>
          <w:tcPr>
            <w:tcW w:w="1980" w:type="dxa"/>
          </w:tcPr>
          <w:p w14:paraId="2D1C8AD5"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634511" w14:paraId="106E1E92" w14:textId="77777777" w:rsidTr="00036BD9">
        <w:trPr>
          <w:trHeight w:val="450"/>
        </w:trPr>
        <w:tc>
          <w:tcPr>
            <w:tcW w:w="1980" w:type="dxa"/>
          </w:tcPr>
          <w:p w14:paraId="3CAF4221" w14:textId="77777777" w:rsidR="00BA4387" w:rsidRDefault="00BA4387" w:rsidP="00036BD9">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36BD9">
        <w:trPr>
          <w:trHeight w:val="450"/>
        </w:trPr>
        <w:tc>
          <w:tcPr>
            <w:tcW w:w="1980" w:type="dxa"/>
          </w:tcPr>
          <w:p w14:paraId="6B978813"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1C3F85" w:rsidP="00036BD9">
            <w:pPr>
              <w:autoSpaceDE w:val="0"/>
              <w:autoSpaceDN w:val="0"/>
              <w:jc w:val="both"/>
              <w:rPr>
                <w:rFonts w:eastAsiaTheme="minorEastAsia"/>
                <w:lang w:eastAsia="zh-CN"/>
              </w:rPr>
            </w:pPr>
            <w:hyperlink r:id="rId68" w:history="1">
              <w:r w:rsidR="00BA4387">
                <w:rPr>
                  <w:rStyle w:val="Hyperlink"/>
                  <w:rFonts w:eastAsiaTheme="minorEastAsia" w:hint="eastAsia"/>
                  <w:lang w:eastAsia="zh-CN"/>
                </w:rPr>
                <w:t>w</w:t>
              </w:r>
              <w:r w:rsidR="00BA4387">
                <w:rPr>
                  <w:rStyle w:val="Hyperlink"/>
                  <w:rFonts w:eastAsiaTheme="minorEastAsia"/>
                  <w:lang w:eastAsia="zh-CN"/>
                </w:rPr>
                <w:t>anghuan@vivo.com</w:t>
              </w:r>
            </w:hyperlink>
          </w:p>
          <w:p w14:paraId="79C92024" w14:textId="77777777" w:rsidR="00BA4387" w:rsidRDefault="001C3F85" w:rsidP="00036BD9">
            <w:pPr>
              <w:autoSpaceDE w:val="0"/>
              <w:autoSpaceDN w:val="0"/>
              <w:jc w:val="both"/>
              <w:rPr>
                <w:rFonts w:ascii="Calibri" w:eastAsiaTheme="minorEastAsia" w:hAnsi="Calibri" w:cs="Calibri"/>
                <w:sz w:val="22"/>
                <w:lang w:eastAsia="zh-CN"/>
              </w:rPr>
            </w:pPr>
            <w:hyperlink r:id="rId69" w:history="1">
              <w:r w:rsidR="00BA4387">
                <w:rPr>
                  <w:rStyle w:val="Hyperlink"/>
                  <w:rFonts w:eastAsiaTheme="minorEastAsia"/>
                  <w:lang w:eastAsia="zh-CN"/>
                </w:rPr>
                <w:t>jizichao@vivo.com</w:t>
              </w:r>
            </w:hyperlink>
            <w:r w:rsidR="00BA4387">
              <w:rPr>
                <w:rFonts w:eastAsiaTheme="minorEastAsia"/>
                <w:lang w:eastAsia="zh-CN"/>
              </w:rPr>
              <w:t xml:space="preserve"> </w:t>
            </w:r>
          </w:p>
        </w:tc>
      </w:tr>
      <w:tr w:rsidR="00BA4387" w:rsidRPr="00634511" w14:paraId="57F6C61A" w14:textId="77777777" w:rsidTr="00036BD9">
        <w:trPr>
          <w:trHeight w:val="450"/>
        </w:trPr>
        <w:tc>
          <w:tcPr>
            <w:tcW w:w="1980" w:type="dxa"/>
          </w:tcPr>
          <w:p w14:paraId="2409F277"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634511" w14:paraId="7E6AB7BE" w14:textId="77777777" w:rsidTr="00036BD9">
        <w:trPr>
          <w:trHeight w:val="450"/>
        </w:trPr>
        <w:tc>
          <w:tcPr>
            <w:tcW w:w="1980" w:type="dxa"/>
          </w:tcPr>
          <w:p w14:paraId="311AAAE3"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634511" w14:paraId="4C1509FF" w14:textId="77777777" w:rsidTr="00036BD9">
        <w:trPr>
          <w:trHeight w:val="450"/>
        </w:trPr>
        <w:tc>
          <w:tcPr>
            <w:tcW w:w="1980" w:type="dxa"/>
          </w:tcPr>
          <w:p w14:paraId="5F17EE14"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5AD154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36BD9">
        <w:tc>
          <w:tcPr>
            <w:tcW w:w="1980" w:type="dxa"/>
          </w:tcPr>
          <w:p w14:paraId="5E2D5BFE"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36BD9">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6254789F" w14:textId="77777777" w:rsidR="00BA4387" w:rsidRDefault="001C3F85" w:rsidP="00036BD9">
            <w:pPr>
              <w:autoSpaceDE w:val="0"/>
              <w:autoSpaceDN w:val="0"/>
              <w:jc w:val="both"/>
              <w:rPr>
                <w:rFonts w:ascii="Calibri" w:hAnsi="Calibri" w:cs="Calibri"/>
                <w:sz w:val="22"/>
              </w:rPr>
            </w:pPr>
            <w:hyperlink r:id="rId70" w:history="1">
              <w:r w:rsidR="00BA4387">
                <w:rPr>
                  <w:rStyle w:val="Hyperlink"/>
                  <w:rFonts w:ascii="Calibri" w:hAnsi="Calibri" w:cs="Calibri"/>
                  <w:sz w:val="22"/>
                </w:rPr>
                <w:t>timo.lunttila@nokia.com</w:t>
              </w:r>
            </w:hyperlink>
          </w:p>
          <w:p w14:paraId="5DA45E67" w14:textId="77777777" w:rsidR="00BA4387" w:rsidRDefault="001C3F85" w:rsidP="00036BD9">
            <w:pPr>
              <w:autoSpaceDE w:val="0"/>
              <w:autoSpaceDN w:val="0"/>
              <w:jc w:val="both"/>
              <w:rPr>
                <w:rFonts w:ascii="Calibri" w:hAnsi="Calibri" w:cs="Calibri"/>
                <w:sz w:val="22"/>
              </w:rPr>
            </w:pPr>
            <w:hyperlink r:id="rId71" w:history="1">
              <w:r w:rsidR="00BA4387">
                <w:rPr>
                  <w:rStyle w:val="Hyperlink"/>
                  <w:rFonts w:ascii="Calibri" w:hAnsi="Calibri" w:cs="Calibri"/>
                  <w:sz w:val="22"/>
                </w:rPr>
                <w:t>Torsten.wildschek@nokia.com</w:t>
              </w:r>
            </w:hyperlink>
          </w:p>
        </w:tc>
      </w:tr>
      <w:tr w:rsidR="00BA4387" w14:paraId="3671FE9C" w14:textId="77777777" w:rsidTr="00036BD9">
        <w:tc>
          <w:tcPr>
            <w:tcW w:w="1980" w:type="dxa"/>
          </w:tcPr>
          <w:p w14:paraId="2822CE99"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1C3F85" w:rsidP="00036BD9">
            <w:pPr>
              <w:autoSpaceDE w:val="0"/>
              <w:autoSpaceDN w:val="0"/>
              <w:jc w:val="both"/>
              <w:rPr>
                <w:rFonts w:ascii="Calibri" w:hAnsi="Calibri" w:cs="Calibri"/>
                <w:sz w:val="22"/>
              </w:rPr>
            </w:pPr>
            <w:hyperlink r:id="rId72" w:history="1">
              <w:proofErr w:type="spellStart"/>
              <w:r w:rsidR="00BA4387">
                <w:rPr>
                  <w:rFonts w:ascii="Calibri" w:hAnsi="Calibri" w:cs="Calibri"/>
                  <w:sz w:val="22"/>
                </w:rPr>
                <w:t>Naizheng</w:t>
              </w:r>
              <w:proofErr w:type="spellEnd"/>
              <w:r w:rsidR="00BA4387">
                <w:rPr>
                  <w:rFonts w:ascii="Calibri" w:hAnsi="Calibri" w:cs="Calibri"/>
                  <w:sz w:val="22"/>
                </w:rPr>
                <w:t xml:space="preserve"> Zheng</w:t>
              </w:r>
            </w:hyperlink>
          </w:p>
        </w:tc>
        <w:tc>
          <w:tcPr>
            <w:tcW w:w="5103" w:type="dxa"/>
          </w:tcPr>
          <w:p w14:paraId="2DA88E90"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36BD9">
        <w:tc>
          <w:tcPr>
            <w:tcW w:w="1980" w:type="dxa"/>
          </w:tcPr>
          <w:p w14:paraId="4E416769"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DEB662"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45BB995B" w14:textId="2ED4B432"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7EF4DBE9" w14:textId="77777777" w:rsidTr="00036BD9">
        <w:tc>
          <w:tcPr>
            <w:tcW w:w="1980" w:type="dxa"/>
          </w:tcPr>
          <w:p w14:paraId="4BE91A08"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89894A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08A914C" w14:textId="77777777" w:rsidR="00BA4387" w:rsidRDefault="00BA4387" w:rsidP="00036BD9">
            <w:pPr>
              <w:autoSpaceDE w:val="0"/>
              <w:autoSpaceDN w:val="0"/>
              <w:jc w:val="both"/>
            </w:pPr>
            <w:r>
              <w:rPr>
                <w:rFonts w:ascii="Calibri" w:eastAsia="SimSun" w:hAnsi="Calibri" w:cs="Calibri" w:hint="eastAsia"/>
                <w:sz w:val="22"/>
                <w:lang w:val="en-US" w:eastAsia="zh-CN"/>
              </w:rPr>
              <w:t>xingya.shen@transsion.com</w:t>
            </w:r>
          </w:p>
        </w:tc>
      </w:tr>
      <w:tr w:rsidR="00BA4387" w:rsidRPr="00297F15" w14:paraId="18CD934C" w14:textId="77777777" w:rsidTr="00036BD9">
        <w:tc>
          <w:tcPr>
            <w:tcW w:w="1980" w:type="dxa"/>
          </w:tcPr>
          <w:p w14:paraId="12A5688B"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E24E631" w14:textId="5A61396F"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4913E082" w14:textId="28BEC2C0"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37BA0914" w14:textId="7CBA7F58" w:rsidR="00900B08" w:rsidRPr="00634511" w:rsidRDefault="001C3F85" w:rsidP="00036BD9">
            <w:pPr>
              <w:autoSpaceDE w:val="0"/>
              <w:autoSpaceDN w:val="0"/>
              <w:jc w:val="both"/>
              <w:rPr>
                <w:rFonts w:ascii="Calibri" w:hAnsi="Calibri" w:cs="Calibri"/>
                <w:sz w:val="22"/>
                <w:lang w:val="it-IT"/>
              </w:rPr>
            </w:pPr>
            <w:hyperlink r:id="rId73" w:history="1">
              <w:r w:rsidR="000E0736" w:rsidRPr="00AA2F48">
                <w:rPr>
                  <w:rStyle w:val="Hyperlink"/>
                  <w:rFonts w:ascii="Calibri" w:hAnsi="Calibri" w:cs="Calibri"/>
                  <w:sz w:val="22"/>
                  <w:lang w:val="it-IT"/>
                </w:rPr>
                <w:t>ratheesh.kumar.mungara@ericsson.com</w:t>
              </w:r>
            </w:hyperlink>
            <w:r w:rsidR="000E0736">
              <w:rPr>
                <w:rFonts w:ascii="Calibri" w:hAnsi="Calibri" w:cs="Calibri"/>
                <w:sz w:val="22"/>
                <w:lang w:val="it-IT"/>
              </w:rPr>
              <w:t xml:space="preserve"> </w:t>
            </w:r>
          </w:p>
          <w:p w14:paraId="71F6815C" w14:textId="11ED4617" w:rsidR="00BA4387" w:rsidRPr="00674E47" w:rsidRDefault="001C3F85" w:rsidP="00036BD9">
            <w:pPr>
              <w:autoSpaceDE w:val="0"/>
              <w:autoSpaceDN w:val="0"/>
              <w:jc w:val="both"/>
              <w:rPr>
                <w:rFonts w:ascii="Calibri" w:hAnsi="Calibri" w:cs="Calibri"/>
                <w:sz w:val="22"/>
                <w:lang w:val="it-IT"/>
              </w:rPr>
            </w:pPr>
            <w:hyperlink r:id="rId74" w:history="1">
              <w:r w:rsidR="000E0736" w:rsidRPr="00AA2F48">
                <w:rPr>
                  <w:rStyle w:val="Hyperlink"/>
                  <w:rFonts w:ascii="Calibri" w:hAnsi="Calibri" w:cs="Calibri"/>
                  <w:sz w:val="22"/>
                  <w:lang w:val="it-IT"/>
                </w:rPr>
                <w:t>ricardo.blasco@ericsson.com</w:t>
              </w:r>
            </w:hyperlink>
            <w:r w:rsidR="000E0736">
              <w:rPr>
                <w:rFonts w:ascii="Calibri" w:hAnsi="Calibri" w:cs="Calibri"/>
                <w:sz w:val="22"/>
                <w:lang w:val="it-IT"/>
              </w:rPr>
              <w:t xml:space="preserve"> </w:t>
            </w:r>
          </w:p>
        </w:tc>
      </w:tr>
      <w:tr w:rsidR="00BA4387" w14:paraId="6C3032B0" w14:textId="77777777" w:rsidTr="00036BD9">
        <w:tc>
          <w:tcPr>
            <w:tcW w:w="1980" w:type="dxa"/>
          </w:tcPr>
          <w:p w14:paraId="21987B3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36BD9">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6D9C124D" w14:textId="77777777" w:rsidR="00BA4387" w:rsidRDefault="00BA4387" w:rsidP="00036BD9">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1776FA6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1C3F85" w:rsidP="00036BD9">
            <w:pPr>
              <w:autoSpaceDE w:val="0"/>
              <w:autoSpaceDN w:val="0"/>
              <w:jc w:val="both"/>
              <w:rPr>
                <w:rFonts w:ascii="Calibri" w:hAnsi="Calibri" w:cs="Calibri"/>
                <w:sz w:val="22"/>
              </w:rPr>
            </w:pPr>
            <w:hyperlink r:id="rId75" w:history="1">
              <w:r w:rsidR="00BA4387">
                <w:rPr>
                  <w:rStyle w:val="Hyperlink"/>
                  <w:rFonts w:ascii="Times New Roman" w:eastAsiaTheme="minorEastAsia" w:hAnsi="Times New Roman"/>
                  <w:sz w:val="22"/>
                  <w:lang w:eastAsia="zh-CN"/>
                </w:rPr>
                <w:t>miao_zhaobang@nec.cn</w:t>
              </w:r>
            </w:hyperlink>
          </w:p>
        </w:tc>
      </w:tr>
      <w:tr w:rsidR="00BA4387" w14:paraId="34752691" w14:textId="77777777" w:rsidTr="00036BD9">
        <w:tc>
          <w:tcPr>
            <w:tcW w:w="1980" w:type="dxa"/>
          </w:tcPr>
          <w:p w14:paraId="10156C9F"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1C3F85" w:rsidP="00036BD9">
            <w:pPr>
              <w:autoSpaceDE w:val="0"/>
              <w:autoSpaceDN w:val="0"/>
              <w:jc w:val="both"/>
              <w:rPr>
                <w:rFonts w:ascii="Times New Roman" w:eastAsiaTheme="minorEastAsia" w:hAnsi="Times New Roman"/>
                <w:sz w:val="22"/>
                <w:lang w:eastAsia="zh-CN"/>
              </w:rPr>
            </w:pPr>
            <w:hyperlink r:id="rId76" w:history="1">
              <w:r w:rsidR="00BA4387">
                <w:rPr>
                  <w:rStyle w:val="Hyperlink"/>
                  <w:rFonts w:ascii="Times New Roman" w:eastAsiaTheme="minorEastAsia" w:hAnsi="Times New Roman"/>
                  <w:sz w:val="22"/>
                  <w:lang w:eastAsia="zh-CN"/>
                </w:rPr>
                <w:t>Tao.chen@mediatek.com</w:t>
              </w:r>
            </w:hyperlink>
          </w:p>
          <w:p w14:paraId="72BF6AE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36BD9">
        <w:trPr>
          <w:trHeight w:val="158"/>
        </w:trPr>
        <w:tc>
          <w:tcPr>
            <w:tcW w:w="1980" w:type="dxa"/>
          </w:tcPr>
          <w:p w14:paraId="0D554BE4"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1C4D1AA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36BD9">
        <w:trPr>
          <w:trHeight w:val="158"/>
        </w:trPr>
        <w:tc>
          <w:tcPr>
            <w:tcW w:w="1980" w:type="dxa"/>
          </w:tcPr>
          <w:p w14:paraId="7E6EC70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46AF246E"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7AD62B76" w14:textId="481A0DA5" w:rsidR="002C63F5" w:rsidRDefault="002C63F5" w:rsidP="00036BD9">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223F7C4A" w14:textId="2A82DEC5"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054E387E" w14:textId="3F66842C"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67E66791" w14:textId="77777777" w:rsidTr="00036BD9">
        <w:trPr>
          <w:trHeight w:val="158"/>
        </w:trPr>
        <w:tc>
          <w:tcPr>
            <w:tcW w:w="1980" w:type="dxa"/>
          </w:tcPr>
          <w:p w14:paraId="5A2CE25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E0105FB" w14:textId="77777777" w:rsidR="00BA4387" w:rsidRDefault="001C3F85" w:rsidP="00036BD9">
            <w:pPr>
              <w:rPr>
                <w:rFonts w:ascii="Calibri" w:hAnsi="Calibri" w:cs="Calibri"/>
                <w:sz w:val="22"/>
                <w:lang w:eastAsia="zh-CN"/>
              </w:rPr>
            </w:pPr>
            <w:hyperlink r:id="rId77" w:history="1">
              <w:r w:rsidR="00BA4387">
                <w:rPr>
                  <w:rStyle w:val="Hyperlink"/>
                  <w:rFonts w:ascii="Calibri" w:hAnsi="Calibri" w:cs="Calibri"/>
                  <w:sz w:val="22"/>
                  <w:lang w:eastAsia="zh-CN"/>
                </w:rPr>
                <w:t>Huaning_niu@apple.com</w:t>
              </w:r>
            </w:hyperlink>
          </w:p>
          <w:p w14:paraId="084F5E6E"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49CBB66F" w14:textId="77777777" w:rsidTr="00036BD9">
        <w:trPr>
          <w:trHeight w:val="158"/>
        </w:trPr>
        <w:tc>
          <w:tcPr>
            <w:tcW w:w="1980" w:type="dxa"/>
          </w:tcPr>
          <w:p w14:paraId="0D201C1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36BD9">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9E037DC" w14:textId="77777777" w:rsidR="00BA4387" w:rsidRDefault="00BA4387" w:rsidP="00036BD9">
            <w:r>
              <w:rPr>
                <w:rFonts w:ascii="Calibri" w:hAnsi="Calibri" w:cs="Calibri"/>
                <w:sz w:val="22"/>
                <w:lang w:eastAsia="ko-KR"/>
              </w:rPr>
              <w:t>minseok.noh@wilusgroup.com</w:t>
            </w:r>
          </w:p>
        </w:tc>
      </w:tr>
      <w:tr w:rsidR="00BA4387" w14:paraId="69BE3B15" w14:textId="77777777" w:rsidTr="00036BD9">
        <w:trPr>
          <w:trHeight w:val="158"/>
        </w:trPr>
        <w:tc>
          <w:tcPr>
            <w:tcW w:w="1980" w:type="dxa"/>
          </w:tcPr>
          <w:p w14:paraId="27228D0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36BD9">
        <w:trPr>
          <w:trHeight w:val="158"/>
        </w:trPr>
        <w:tc>
          <w:tcPr>
            <w:tcW w:w="1980" w:type="dxa"/>
          </w:tcPr>
          <w:p w14:paraId="41ED9727"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36BD9">
        <w:trPr>
          <w:trHeight w:val="158"/>
        </w:trPr>
        <w:tc>
          <w:tcPr>
            <w:tcW w:w="1980" w:type="dxa"/>
          </w:tcPr>
          <w:p w14:paraId="54C6980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B1FE5D6" w14:textId="77777777" w:rsidR="00BA4387" w:rsidRPr="00340847" w:rsidRDefault="00BA4387" w:rsidP="00036BD9">
            <w:pPr>
              <w:autoSpaceDE w:val="0"/>
              <w:autoSpaceDN w:val="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BA4387" w14:paraId="687E6DF8" w14:textId="77777777" w:rsidTr="00036BD9">
        <w:trPr>
          <w:trHeight w:val="158"/>
        </w:trPr>
        <w:tc>
          <w:tcPr>
            <w:tcW w:w="1980" w:type="dxa"/>
          </w:tcPr>
          <w:p w14:paraId="5655EA1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36BD9">
        <w:trPr>
          <w:trHeight w:val="158"/>
        </w:trPr>
        <w:tc>
          <w:tcPr>
            <w:tcW w:w="1980" w:type="dxa"/>
          </w:tcPr>
          <w:p w14:paraId="554DB489"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Heading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pPr>
        <w:pStyle w:val="ListParagraph"/>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w:t>
      </w:r>
      <w:proofErr w:type="gramStart"/>
      <w:r w:rsidRPr="003F56DF">
        <w:rPr>
          <w:rFonts w:cs="Times"/>
        </w:rPr>
        <w:t>e.g.</w:t>
      </w:r>
      <w:proofErr w:type="gramEnd"/>
      <w:r w:rsidRPr="003F56DF">
        <w:rPr>
          <w:rFonts w:cs="Times"/>
        </w:rPr>
        <w:t xml:space="preserve"> whether the COT can be shared with a single UE or multiple UEs)</w:t>
      </w:r>
    </w:p>
    <w:p w14:paraId="54BC68B1"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pPr>
        <w:pStyle w:val="ListParagraph"/>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pPr>
        <w:pStyle w:val="ListParagraph"/>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pPr>
        <w:pStyle w:val="ListParagraph"/>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22BF9B1B" w14:textId="70472611" w:rsidR="00282E2D" w:rsidRPr="00EF74FD" w:rsidRDefault="00282E2D" w:rsidP="00282E2D">
      <w:pPr>
        <w:pStyle w:val="Heading2"/>
      </w:pPr>
      <w:r w:rsidRPr="00EF74FD">
        <w:t>RAN1#1</w:t>
      </w:r>
      <w:r>
        <w:t>10 (22 – 26 August 2022)</w:t>
      </w:r>
    </w:p>
    <w:p w14:paraId="2BAE2165"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7FCBC776"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47AFFA72" w14:textId="77777777" w:rsidR="009A3062" w:rsidRPr="009A3062" w:rsidRDefault="009A3062">
      <w:pPr>
        <w:pStyle w:val="ListParagraph"/>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527B590"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1F6D4076"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3D4EBEF7" w14:textId="77777777" w:rsidR="009A3062" w:rsidRPr="009A3062" w:rsidRDefault="009A3062">
      <w:pPr>
        <w:pStyle w:val="ListParagraph"/>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from R1-2205033 – recommended</w:t>
      </w:r>
    </w:p>
    <w:p w14:paraId="1100EA3E" w14:textId="48666497" w:rsidR="009A3062" w:rsidRPr="009A3062" w:rsidRDefault="001B16BA" w:rsidP="009A3062">
      <w:pPr>
        <w:pStyle w:val="ListParagraph"/>
        <w:ind w:leftChars="1063" w:left="2126" w:firstLine="400"/>
        <w:rPr>
          <w:rFonts w:ascii="Times New Roman" w:eastAsia="DengXian" w:hAnsi="Times New Roman"/>
          <w:szCs w:val="20"/>
        </w:rPr>
      </w:pPr>
      <w:r>
        <w:rPr>
          <w:rFonts w:ascii="Times New Roman" w:hAnsi="Times New Roman"/>
          <w:noProof/>
          <w:szCs w:val="20"/>
          <w:lang w:val="en-US" w:eastAsia="ko-KR"/>
        </w:rPr>
        <w:lastRenderedPageBreak/>
        <w:drawing>
          <wp:inline distT="0" distB="0" distL="0" distR="0" wp14:anchorId="526C4F44" wp14:editId="77385D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6B26FE33"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51F2D4C6"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6BD99FA5"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sidRPr="009A3062">
        <w:rPr>
          <w:rFonts w:ascii="Times New Roman" w:hAnsi="Times New Roman"/>
          <w:szCs w:val="20"/>
        </w:rPr>
        <w:t>gNB</w:t>
      </w:r>
      <w:proofErr w:type="spellEnd"/>
      <w:r w:rsidRPr="009A3062">
        <w:rPr>
          <w:rFonts w:ascii="Times New Roman" w:hAnsi="Times New Roman"/>
          <w:szCs w:val="20"/>
        </w:rPr>
        <w:t xml:space="preserve">/AP per 20 </w:t>
      </w:r>
      <w:proofErr w:type="spellStart"/>
      <w:r w:rsidRPr="009A3062">
        <w:rPr>
          <w:rFonts w:ascii="Times New Roman" w:hAnsi="Times New Roman"/>
          <w:szCs w:val="20"/>
        </w:rPr>
        <w:t>MHz.</w:t>
      </w:r>
      <w:proofErr w:type="spellEnd"/>
    </w:p>
    <w:p w14:paraId="16CE767A"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09A3F1C7"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717F0F65"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14:paraId="327E870F"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6 SL-U pairs and 4 NR-U UEs / Wi-Fi nodes per gNB/AP per 20 MHz</w:t>
      </w:r>
    </w:p>
    <w:p w14:paraId="3B101D8C"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44A483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14:paraId="60C072D0"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DengXian" w:hAnsi="Times New Roman"/>
          <w:szCs w:val="20"/>
        </w:rPr>
        <w:t xml:space="preserve">12 SL-U UEs and 4 </w:t>
      </w:r>
      <w:r w:rsidRPr="009A3062">
        <w:rPr>
          <w:rFonts w:ascii="Times New Roman" w:hAnsi="Times New Roman"/>
          <w:szCs w:val="20"/>
        </w:rPr>
        <w:t>NR-U UEs / Wi-Fi nodes per gNB/AP per 20 MHz</w:t>
      </w:r>
    </w:p>
    <w:p w14:paraId="52018EDF"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20D2DDC6"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DengXian" w:hAnsi="Times New Roman"/>
          <w:szCs w:val="20"/>
        </w:rPr>
        <w:t>12 SL-U UEs</w:t>
      </w:r>
      <w:r w:rsidRPr="009A3062">
        <w:rPr>
          <w:rFonts w:ascii="Times New Roman" w:hAnsi="Times New Roman"/>
          <w:szCs w:val="20"/>
        </w:rPr>
        <w:t xml:space="preserve"> and 4 NR-U UEs / Wi-Fi nodes per gNB/AP per 20 MHz</w:t>
      </w:r>
    </w:p>
    <w:p w14:paraId="5492C9D3" w14:textId="77777777" w:rsidR="009A3062" w:rsidRPr="009A3062" w:rsidRDefault="009A3062">
      <w:pPr>
        <w:pStyle w:val="ListParagraph"/>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E5575C7" w14:textId="438C2D48" w:rsidR="009A3062" w:rsidRPr="009A3062" w:rsidRDefault="009A3062" w:rsidP="009A3062">
      <w:pPr>
        <w:pStyle w:val="ListParagraph"/>
        <w:autoSpaceDE w:val="0"/>
        <w:autoSpaceDN w:val="0"/>
        <w:ind w:leftChars="1063" w:left="2126" w:firstLine="400"/>
        <w:rPr>
          <w:rFonts w:ascii="Times New Roman" w:eastAsia="DengXian" w:hAnsi="Times New Roman"/>
          <w:szCs w:val="20"/>
        </w:rPr>
      </w:pPr>
      <w:r w:rsidRPr="009A3062">
        <w:rPr>
          <w:rFonts w:ascii="Times New Roman" w:hAnsi="Times New Roman"/>
          <w:b/>
          <w:noProof/>
          <w:color w:val="000000"/>
          <w:szCs w:val="20"/>
          <w:lang w:val="en-US" w:eastAsia="ko-KR"/>
        </w:rPr>
        <w:drawing>
          <wp:inline distT="0" distB="0" distL="0" distR="0" wp14:anchorId="2029D48C" wp14:editId="044E1BC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4F9409C4"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D478010"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w:t>
      </w:r>
      <w:proofErr w:type="spellStart"/>
      <w:r w:rsidRPr="009A3062">
        <w:rPr>
          <w:rFonts w:ascii="Times New Roman" w:hAnsi="Times New Roman"/>
          <w:color w:val="000000"/>
          <w:szCs w:val="20"/>
        </w:rPr>
        <w:t>Rmax</w:t>
      </w:r>
      <w:proofErr w:type="spellEnd"/>
      <w:r w:rsidRPr="009A3062">
        <w:rPr>
          <w:rFonts w:ascii="Times New Roman" w:hAnsi="Times New Roman"/>
          <w:color w:val="000000"/>
          <w:szCs w:val="20"/>
        </w:rPr>
        <w:t xml:space="preserve"> = 15 or 10m and </w:t>
      </w:r>
      <w:proofErr w:type="spellStart"/>
      <w:r w:rsidRPr="009A3062">
        <w:rPr>
          <w:rFonts w:ascii="Times New Roman" w:hAnsi="Times New Roman"/>
          <w:szCs w:val="20"/>
        </w:rPr>
        <w:t>Rmin</w:t>
      </w:r>
      <w:proofErr w:type="spellEnd"/>
      <w:r w:rsidRPr="009A3062">
        <w:rPr>
          <w:rFonts w:ascii="Times New Roman" w:hAnsi="Times New Roman"/>
          <w:szCs w:val="20"/>
        </w:rPr>
        <w:t xml:space="preserve"> = 5 or 1m</w:t>
      </w:r>
    </w:p>
    <w:p w14:paraId="3B08DA2D"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5DA6CDA2"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coexistence, there are two operators to model two RATs at a time, where the red one is Wi-Fi AP or NR-U gNB. NR-U UE / Wi-Fi STA are dropped uniformly per gNB/AP.</w:t>
      </w:r>
    </w:p>
    <w:p w14:paraId="632B9F29"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B85C389"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Channel model follows NR </w:t>
      </w:r>
      <w:proofErr w:type="spellStart"/>
      <w:r w:rsidRPr="009A3062">
        <w:rPr>
          <w:rFonts w:ascii="Times New Roman" w:hAnsi="Times New Roman"/>
          <w:szCs w:val="20"/>
        </w:rPr>
        <w:t>InH</w:t>
      </w:r>
      <w:proofErr w:type="spellEnd"/>
      <w:r w:rsidRPr="009A3062">
        <w:rPr>
          <w:rFonts w:ascii="Times New Roman" w:hAnsi="Times New Roman"/>
          <w:szCs w:val="20"/>
        </w:rPr>
        <w:t xml:space="preserve"> Mixed Office model used in NR-U (TR38.889)</w:t>
      </w:r>
    </w:p>
    <w:p w14:paraId="75AB17DD"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3FBF62DC"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1: R17 sidelink commercial traffic model with periodic model 3 with packet size reduced by a factor of (high: 1; mid: 5; low: 10)</w:t>
      </w:r>
    </w:p>
    <w:p w14:paraId="2C406937"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3E112DE9"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341B0FB3"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0D360785"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6CCB235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481809B6"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5D39790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00E53A0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It is up to each company to use either Option 1 or 2 or Option 3 or mixed of them</w:t>
      </w:r>
    </w:p>
    <w:p w14:paraId="74EF8CEF"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lastRenderedPageBreak/>
        <w:t xml:space="preserve">Interference model: </w:t>
      </w:r>
    </w:p>
    <w:p w14:paraId="24FE92BB"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 xml:space="preserve">Explicit modelling of NR-U / </w:t>
      </w:r>
      <w:proofErr w:type="spellStart"/>
      <w:r w:rsidRPr="009A3062">
        <w:rPr>
          <w:rFonts w:ascii="Times New Roman" w:hAnsi="Times New Roman"/>
          <w:szCs w:val="20"/>
          <w:lang w:val="en-AU"/>
        </w:rPr>
        <w:t>WiFi</w:t>
      </w:r>
      <w:proofErr w:type="spellEnd"/>
      <w:r w:rsidRPr="009A3062">
        <w:rPr>
          <w:rFonts w:ascii="Times New Roman" w:hAnsi="Times New Roman"/>
          <w:szCs w:val="20"/>
          <w:lang w:val="en-AU"/>
        </w:rPr>
        <w:t xml:space="preserve"> transmissions (as per TR38.889)</w:t>
      </w:r>
    </w:p>
    <w:p w14:paraId="554FD02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71F10ED4"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D2D0BA"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7D9E573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3E83FB05"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6841D158"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00917B4"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FFS for groupcast and broadcast</w:t>
      </w:r>
    </w:p>
    <w:p w14:paraId="37DF1C19"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5FA64EA8" w14:textId="77777777" w:rsidR="009A3062" w:rsidRPr="009A3062" w:rsidRDefault="009A3062" w:rsidP="009A3062">
      <w:pPr>
        <w:rPr>
          <w:rFonts w:ascii="Times New Roman" w:hAnsi="Times New Roman"/>
          <w:szCs w:val="20"/>
          <w:lang w:eastAsia="x-none"/>
        </w:rPr>
      </w:pPr>
    </w:p>
    <w:p w14:paraId="735BD64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537D6A1"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6A31B5ED"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unicast </w:t>
      </w:r>
    </w:p>
    <w:p w14:paraId="101D445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14:paraId="4DD30E53"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34D96EC1"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groupcast option 2</w:t>
      </w:r>
    </w:p>
    <w:p w14:paraId="147AAB79" w14:textId="77777777" w:rsidR="009A3062" w:rsidRPr="009A3062" w:rsidRDefault="009A3062" w:rsidP="009A3062">
      <w:pPr>
        <w:autoSpaceDE w:val="0"/>
        <w:autoSpaceDN w:val="0"/>
        <w:jc w:val="both"/>
        <w:rPr>
          <w:rFonts w:ascii="Times New Roman" w:hAnsi="Times New Roman"/>
          <w:b/>
          <w:bCs/>
          <w:szCs w:val="20"/>
          <w:highlight w:val="yellow"/>
        </w:rPr>
      </w:pPr>
    </w:p>
    <w:p w14:paraId="4110EDC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17E4382"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3F09AC2"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606DD7B8"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14:paraId="70F9A67A"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34748118"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14:paraId="74894969"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51D23D3A"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14:paraId="0983AC1F"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14:paraId="1B6ED0C5"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054BCF31"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48583210"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A85708B"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6C3B7171"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14:paraId="3F7BDA16"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14:paraId="0D6A5656"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under which conditions Type 2B or Type 2C is applied in case of a gap of 16 </w:t>
      </w:r>
      <w:proofErr w:type="spellStart"/>
      <w:r w:rsidRPr="009A3062">
        <w:rPr>
          <w:rFonts w:ascii="Times New Roman" w:hAnsi="Times New Roman"/>
          <w:szCs w:val="20"/>
        </w:rPr>
        <w:t>μs</w:t>
      </w:r>
      <w:proofErr w:type="spellEnd"/>
    </w:p>
    <w:p w14:paraId="437EDAA3" w14:textId="77777777" w:rsidR="009A3062" w:rsidRPr="009A3062" w:rsidRDefault="009A3062" w:rsidP="009A3062">
      <w:pPr>
        <w:rPr>
          <w:rFonts w:ascii="Times New Roman" w:hAnsi="Times New Roman"/>
          <w:szCs w:val="20"/>
          <w:lang w:eastAsia="x-none"/>
        </w:rPr>
      </w:pPr>
    </w:p>
    <w:p w14:paraId="01187712"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29CA8F6" w14:textId="77777777" w:rsidR="009A3062" w:rsidRPr="009A3062" w:rsidRDefault="009A3062" w:rsidP="009A3062">
      <w:pPr>
        <w:pStyle w:val="ListParagraph"/>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w:t>
      </w:r>
      <w:proofErr w:type="spellStart"/>
      <w:r w:rsidRPr="009A3062">
        <w:rPr>
          <w:rFonts w:ascii="Times New Roman" w:hAnsi="Times New Roman"/>
          <w:szCs w:val="20"/>
        </w:rPr>
        <w:t>MCSt</w:t>
      </w:r>
      <w:proofErr w:type="spellEnd"/>
      <w:r w:rsidRPr="009A3062">
        <w:rPr>
          <w:rFonts w:ascii="Times New Roman" w:hAnsi="Times New Roman"/>
          <w:szCs w:val="20"/>
        </w:rPr>
        <w:t>) is supported for Mode 1 and Mode 2 resource allocation in SL-U.</w:t>
      </w:r>
    </w:p>
    <w:p w14:paraId="6F0A9A6A"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14:paraId="26A5F26F" w14:textId="77777777" w:rsidR="009A3062" w:rsidRPr="009A3062" w:rsidRDefault="009A3062" w:rsidP="009A3062">
      <w:pPr>
        <w:rPr>
          <w:rFonts w:ascii="Times New Roman" w:hAnsi="Times New Roman"/>
          <w:szCs w:val="20"/>
          <w:lang w:eastAsia="x-none"/>
        </w:rPr>
      </w:pPr>
    </w:p>
    <w:p w14:paraId="47525A1A"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3D575FC0"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5C012D74"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343999C7"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20CD2A95"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79E74DF3"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39A6497B"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3CC7CC0B" w14:textId="77777777" w:rsidR="00320668"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a SL UE is a target receiver</w:t>
      </w:r>
    </w:p>
    <w:p w14:paraId="3B5DC43B" w14:textId="6B231ACB"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details of the channel type of the COT initiating UE’s transmission</w:t>
      </w:r>
    </w:p>
    <w:p w14:paraId="173DEF6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3E158EA5"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5C0E1613"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2371B158"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gNB relaying/forwarding a UE initiated COT to another UE is not supported in Rel-18</w:t>
      </w:r>
    </w:p>
    <w:p w14:paraId="5BAD39A9"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FFS whether a Mode 1 UE can report a COT or related information to gNB for aiding Mode 1 RA</w:t>
      </w:r>
    </w:p>
    <w:p w14:paraId="5243D736" w14:textId="185EE5EA" w:rsidR="00282E2D" w:rsidRDefault="00282E2D" w:rsidP="009A3062">
      <w:pPr>
        <w:autoSpaceDE w:val="0"/>
        <w:autoSpaceDN w:val="0"/>
        <w:jc w:val="both"/>
        <w:rPr>
          <w:rFonts w:ascii="Times New Roman" w:hAnsi="Times New Roman"/>
          <w:szCs w:val="20"/>
        </w:rPr>
      </w:pPr>
    </w:p>
    <w:p w14:paraId="2251E31F" w14:textId="1FDA5EF3" w:rsidR="007C47AF" w:rsidRPr="00EF74FD" w:rsidRDefault="007C47AF" w:rsidP="007C47AF">
      <w:pPr>
        <w:pStyle w:val="Heading2"/>
      </w:pPr>
      <w:r w:rsidRPr="00EF74FD">
        <w:t>RAN1#1</w:t>
      </w:r>
      <w:r>
        <w:t>10bis-e (</w:t>
      </w:r>
      <w:r w:rsidR="008108B1">
        <w:t>10</w:t>
      </w:r>
      <w:r>
        <w:t xml:space="preserve"> – </w:t>
      </w:r>
      <w:r w:rsidR="008108B1">
        <w:t>19</w:t>
      </w:r>
      <w:r>
        <w:t xml:space="preserve"> October 2022)</w:t>
      </w:r>
    </w:p>
    <w:p w14:paraId="23948136"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32DA925"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59BEB094"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scheduled or configured by a gNB in SL Mode 1 resource allocation.</w:t>
      </w:r>
    </w:p>
    <w:p w14:paraId="03890A31"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3B58A6E9"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14:paraId="5307F975"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73F9DBE9"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37674C0"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269D461"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31052C8F"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2E8B40F2" w14:textId="77777777" w:rsidR="008108B1" w:rsidRPr="000029A1" w:rsidRDefault="008108B1" w:rsidP="008108B1">
      <w:pPr>
        <w:rPr>
          <w:szCs w:val="20"/>
          <w:lang w:eastAsia="x-none"/>
        </w:rPr>
      </w:pPr>
    </w:p>
    <w:p w14:paraId="2F4749F9"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CEDA8ED" w14:textId="77777777" w:rsidR="008108B1" w:rsidRPr="000029A1" w:rsidRDefault="008108B1" w:rsidP="008108B1">
      <w:pPr>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24767347"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F3122D6"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4B1266D9"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1C007D75"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9D9B730"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1055836F"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3B9FE861"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0A2ADC7"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7BF16B47"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7AD87A4"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573985E7"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54D2DB57"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38356C14"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47FFC13"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w:t>
      </w:r>
      <w:proofErr w:type="gramStart"/>
      <w:r w:rsidRPr="000029A1">
        <w:rPr>
          <w:rFonts w:ascii="Times New Roman" w:hAnsi="Times New Roman"/>
          <w:szCs w:val="20"/>
        </w:rPr>
        <w:t>L1</w:t>
      </w:r>
      <w:proofErr w:type="gramEnd"/>
      <w:r w:rsidRPr="000029A1">
        <w:rPr>
          <w:rFonts w:ascii="Times New Roman" w:hAnsi="Times New Roman"/>
          <w:szCs w:val="20"/>
        </w:rPr>
        <w:t xml:space="preserve"> or utilized for </w:t>
      </w:r>
      <w:proofErr w:type="spellStart"/>
      <w:r w:rsidRPr="000029A1">
        <w:rPr>
          <w:rFonts w:ascii="Times New Roman" w:hAnsi="Times New Roman"/>
          <w:szCs w:val="20"/>
        </w:rPr>
        <w:t>MCSt</w:t>
      </w:r>
      <w:proofErr w:type="spellEnd"/>
    </w:p>
    <w:p w14:paraId="6CF669AC"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4440E697" w14:textId="77777777" w:rsidR="008108B1" w:rsidRPr="000029A1" w:rsidRDefault="008108B1" w:rsidP="008108B1">
      <w:pPr>
        <w:rPr>
          <w:szCs w:val="20"/>
          <w:lang w:eastAsia="x-none"/>
        </w:rPr>
      </w:pPr>
    </w:p>
    <w:p w14:paraId="08DB197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86D495E" w14:textId="77777777" w:rsidR="008108B1" w:rsidRPr="000029A1" w:rsidRDefault="008108B1" w:rsidP="008108B1">
      <w:pPr>
        <w:rPr>
          <w:szCs w:val="20"/>
          <w:lang w:eastAsia="x-none"/>
        </w:rPr>
      </w:pPr>
      <w:r w:rsidRPr="000029A1">
        <w:rPr>
          <w:szCs w:val="20"/>
          <w:lang w:eastAsia="x-none"/>
        </w:rPr>
        <w:t>For dynamic channel access mode with multi-channel case in SL-U, NR-U UL channel access procedure is considered as baseline for transmission on multiple channels</w:t>
      </w:r>
    </w:p>
    <w:p w14:paraId="73A47223"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06BBA480"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any necessary enhancement and modification for the SL-U operation</w:t>
      </w:r>
    </w:p>
    <w:p w14:paraId="67A278AC" w14:textId="77777777" w:rsidR="008108B1" w:rsidRPr="000029A1" w:rsidRDefault="008108B1" w:rsidP="008108B1">
      <w:pPr>
        <w:rPr>
          <w:szCs w:val="20"/>
          <w:lang w:eastAsia="x-none"/>
        </w:rPr>
      </w:pPr>
    </w:p>
    <w:p w14:paraId="5EFC44D6" w14:textId="77777777" w:rsidR="008108B1" w:rsidRPr="000029A1" w:rsidRDefault="008108B1" w:rsidP="008108B1">
      <w:pPr>
        <w:autoSpaceDE w:val="0"/>
        <w:autoSpaceDN w:val="0"/>
        <w:jc w:val="both"/>
        <w:rPr>
          <w:szCs w:val="20"/>
          <w:u w:val="single"/>
        </w:rPr>
      </w:pPr>
      <w:r w:rsidRPr="000029A1">
        <w:rPr>
          <w:b/>
          <w:bCs/>
          <w:szCs w:val="20"/>
          <w:highlight w:val="green"/>
          <w:u w:val="single"/>
        </w:rPr>
        <w:lastRenderedPageBreak/>
        <w:t>Agreement</w:t>
      </w:r>
    </w:p>
    <w:p w14:paraId="0EE9A43B"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344E20C9"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344C7F16"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proofErr w:type="spellStart"/>
      <w:r w:rsidRPr="000029A1">
        <w:rPr>
          <w:rFonts w:ascii="Times New Roman" w:hAnsi="Times New Roman"/>
          <w:b/>
          <w:bCs/>
          <w:i/>
          <w:iCs/>
          <w:szCs w:val="20"/>
        </w:rPr>
        <w:t>mp</w:t>
      </w:r>
      <w:proofErr w:type="spellEnd"/>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1AF5156D"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5B42E14" w14:textId="77777777" w:rsidR="008108B1" w:rsidRPr="000029A1" w:rsidRDefault="008108B1" w:rsidP="00036BD9">
            <w:pPr>
              <w:pStyle w:val="TAH"/>
              <w:rPr>
                <w:rFonts w:ascii="Times New Roman" w:eastAsia="SimSun"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C58B339"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mp</w:t>
            </w:r>
            <w:proofErr w:type="spell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1E05239"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CWmin,p</w:t>
            </w:r>
            <w:proofErr w:type="spell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5BF173E"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EEB8AC0"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36D0CC"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proofErr w:type="spellStart"/>
            <w:r w:rsidRPr="000029A1">
              <w:rPr>
                <w:rFonts w:ascii="Times New Roman" w:hAnsi="Times New Roman"/>
                <w:i/>
                <w:iCs/>
                <w:color w:val="000000"/>
                <w:sz w:val="20"/>
              </w:rPr>
              <w:t>CWp</w:t>
            </w:r>
            <w:proofErr w:type="spellEnd"/>
            <w:r w:rsidRPr="000029A1">
              <w:rPr>
                <w:rFonts w:ascii="Times New Roman" w:hAnsi="Times New Roman"/>
                <w:color w:val="000000"/>
                <w:sz w:val="20"/>
              </w:rPr>
              <w:t xml:space="preserve"> sizes</w:t>
            </w:r>
          </w:p>
        </w:tc>
      </w:tr>
      <w:tr w:rsidR="008108B1" w:rsidRPr="000029A1" w14:paraId="3F1A7F32"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3BEFA"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2687F"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844A"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CE8B"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8529" w14:textId="77777777" w:rsidR="008108B1" w:rsidRPr="000029A1" w:rsidRDefault="008108B1" w:rsidP="00036BD9">
            <w:pPr>
              <w:pStyle w:val="TAC"/>
            </w:pPr>
            <w:r w:rsidRPr="000029A1">
              <w:t xml:space="preserve">2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3477D" w14:textId="77777777" w:rsidR="008108B1" w:rsidRPr="000029A1" w:rsidRDefault="008108B1" w:rsidP="00036BD9">
            <w:pPr>
              <w:pStyle w:val="TAC"/>
            </w:pPr>
            <w:r w:rsidRPr="000029A1">
              <w:t>{3,7}</w:t>
            </w:r>
          </w:p>
        </w:tc>
      </w:tr>
      <w:tr w:rsidR="008108B1" w:rsidRPr="000029A1" w14:paraId="30597AA3"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E7382"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233F8"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080BE"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7D616"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CD465" w14:textId="77777777" w:rsidR="008108B1" w:rsidRPr="000029A1" w:rsidRDefault="008108B1" w:rsidP="00036BD9">
            <w:pPr>
              <w:pStyle w:val="TAC"/>
            </w:pPr>
            <w:r w:rsidRPr="000029A1">
              <w:t xml:space="preserve">4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D0EB1" w14:textId="77777777" w:rsidR="008108B1" w:rsidRPr="000029A1" w:rsidRDefault="008108B1" w:rsidP="00036BD9">
            <w:pPr>
              <w:pStyle w:val="TAC"/>
            </w:pPr>
            <w:r w:rsidRPr="000029A1">
              <w:t>{7,15}</w:t>
            </w:r>
          </w:p>
        </w:tc>
      </w:tr>
      <w:tr w:rsidR="008108B1" w:rsidRPr="000029A1" w14:paraId="647BD16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28CFD"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B495"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7768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B9819"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6DC9D" w14:textId="77777777" w:rsidR="008108B1" w:rsidRPr="000029A1" w:rsidRDefault="008108B1" w:rsidP="00036BD9">
            <w:pPr>
              <w:pStyle w:val="TAC"/>
            </w:pPr>
            <w:r w:rsidRPr="000029A1">
              <w:t xml:space="preserve">6ms [or 10 </w:t>
            </w:r>
            <w:proofErr w:type="spellStart"/>
            <w:r w:rsidRPr="000029A1">
              <w:t>ms</w:t>
            </w:r>
            <w:proofErr w:type="spellEnd"/>
            <w:r w:rsidRPr="000029A1">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A423D" w14:textId="77777777" w:rsidR="008108B1" w:rsidRPr="000029A1" w:rsidRDefault="008108B1" w:rsidP="00036BD9">
            <w:pPr>
              <w:pStyle w:val="TAC"/>
            </w:pPr>
            <w:r w:rsidRPr="000029A1">
              <w:t>{15,31,63,127,255,511,1023}</w:t>
            </w:r>
          </w:p>
        </w:tc>
      </w:tr>
      <w:tr w:rsidR="008108B1" w:rsidRPr="000029A1" w14:paraId="166C342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D8C46"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4AA5"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B8776"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ACE2"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2D0C" w14:textId="77777777" w:rsidR="008108B1" w:rsidRPr="000029A1" w:rsidRDefault="008108B1" w:rsidP="00036BD9">
            <w:pPr>
              <w:pStyle w:val="TAC"/>
            </w:pPr>
            <w:r w:rsidRPr="000029A1">
              <w:t xml:space="preserve">6ms [or 10 </w:t>
            </w:r>
            <w:proofErr w:type="spellStart"/>
            <w:r w:rsidRPr="000029A1">
              <w:t>ms</w:t>
            </w:r>
            <w:proofErr w:type="spellEnd"/>
            <w:r w:rsidRPr="000029A1">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021F" w14:textId="77777777" w:rsidR="008108B1" w:rsidRPr="000029A1" w:rsidRDefault="008108B1" w:rsidP="00036BD9">
            <w:pPr>
              <w:pStyle w:val="TAC"/>
            </w:pPr>
            <w:r w:rsidRPr="000029A1">
              <w:t>{15,31,63,127,255,511,1023}</w:t>
            </w:r>
          </w:p>
        </w:tc>
      </w:tr>
      <w:tr w:rsidR="008108B1" w:rsidRPr="000029A1" w14:paraId="41A7FBBA"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B4A7"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lang w:eastAsia="x-none"/>
              </w:rPr>
              <w:t xml:space="preserve">   </w:t>
            </w:r>
            <w:proofErr w:type="spellStart"/>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 xml:space="preserve">=3,4,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sidRPr="000029A1">
              <w:rPr>
                <w:rFonts w:ascii="Times New Roman" w:hAnsi="Times New Roman" w:cs="Times New Roman"/>
                <w:color w:val="000000" w:themeColor="text1"/>
                <w:sz w:val="20"/>
              </w:rPr>
              <w:t>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05344782"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lang w:val="en-AU"/>
              </w:rPr>
              <w:t xml:space="preserve">When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6470DC92" w14:textId="77777777" w:rsidR="008108B1" w:rsidRPr="000029A1" w:rsidRDefault="008108B1" w:rsidP="008108B1">
      <w:pPr>
        <w:pStyle w:val="0Maintext"/>
      </w:pPr>
    </w:p>
    <w:p w14:paraId="58CAAA40"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71F23196"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3654D9C"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105F5F4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35D6AED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7FD25C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159DF578"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67DEB157"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6546520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55C51D2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05FC0F67"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31E798AB"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1CD89F15"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3D5B9CA1"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7E94A892"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2813F24F"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2043918D"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B33815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14:paraId="61F52258"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143377F7"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lastRenderedPageBreak/>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58E0B16"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54C01FE"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4FF52D3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D361F5"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4761AD79"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 xml:space="preserve">SL reference </w:t>
      </w:r>
      <w:proofErr w:type="gramStart"/>
      <w:r w:rsidRPr="000029A1">
        <w:rPr>
          <w:rFonts w:ascii="Times New Roman" w:hAnsi="Times New Roman"/>
          <w:color w:val="000000"/>
          <w:szCs w:val="20"/>
        </w:rPr>
        <w:t>duration</w:t>
      </w:r>
      <w:proofErr w:type="gramEnd"/>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0948E103"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4BECF2B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A70AB1" w14:textId="4A5A7928" w:rsidR="007C47AF" w:rsidRPr="00ED684D" w:rsidRDefault="008108B1" w:rsidP="00ED684D">
      <w:pPr>
        <w:pStyle w:val="ListParagraph"/>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BE6D8E0" w14:textId="1A0E69CE" w:rsidR="00ED684D" w:rsidRDefault="00ED684D" w:rsidP="00ED684D">
      <w:pPr>
        <w:autoSpaceDE w:val="0"/>
        <w:autoSpaceDN w:val="0"/>
        <w:jc w:val="both"/>
        <w:rPr>
          <w:rFonts w:ascii="Times New Roman" w:hAnsi="Times New Roman"/>
          <w:szCs w:val="20"/>
        </w:rPr>
      </w:pPr>
    </w:p>
    <w:p w14:paraId="104CD9C8" w14:textId="18D53C41" w:rsidR="00C94FF3" w:rsidRPr="00EF74FD" w:rsidRDefault="00C94FF3" w:rsidP="00C94FF3">
      <w:pPr>
        <w:pStyle w:val="Heading2"/>
      </w:pPr>
      <w:r w:rsidRPr="00EF74FD">
        <w:t>RAN1#1</w:t>
      </w:r>
      <w:r>
        <w:t>11 (14 – 18 November 2022)</w:t>
      </w:r>
    </w:p>
    <w:p w14:paraId="1F243567"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4B216DB5"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5C7AA8EC"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68AF3C59"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5AB21A3"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13634FF"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079BD8C2"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0EA4F0AC" w14:textId="77777777" w:rsidR="00C94FF3" w:rsidRPr="00C94FF3" w:rsidRDefault="00C94FF3" w:rsidP="00C94FF3">
      <w:pPr>
        <w:autoSpaceDE w:val="0"/>
        <w:autoSpaceDN w:val="0"/>
        <w:jc w:val="both"/>
        <w:rPr>
          <w:rFonts w:ascii="Times New Roman" w:hAnsi="Times New Roman"/>
          <w:szCs w:val="20"/>
          <w:highlight w:val="green"/>
        </w:rPr>
      </w:pPr>
    </w:p>
    <w:p w14:paraId="477A66F6" w14:textId="1115DBFB"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3DCCC13C"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731DFAC7" w14:textId="77777777" w:rsidR="00C94FF3" w:rsidRPr="009D1CDA" w:rsidRDefault="00C94FF3" w:rsidP="00C94FF3">
      <w:pPr>
        <w:pStyle w:val="3GPPAgreements"/>
        <w:numPr>
          <w:ilvl w:val="1"/>
          <w:numId w:val="11"/>
        </w:numPr>
        <w:rPr>
          <w:sz w:val="20"/>
        </w:rPr>
      </w:pPr>
      <w:r w:rsidRPr="009D1CDA">
        <w:rPr>
          <w:sz w:val="20"/>
        </w:rPr>
        <w:t>Option 1:</w:t>
      </w:r>
    </w:p>
    <w:p w14:paraId="602A9848"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5D20E2E3" w14:textId="77777777" w:rsidR="00C94FF3" w:rsidRPr="009D1CDA" w:rsidRDefault="00C94FF3" w:rsidP="00C94FF3">
      <w:pPr>
        <w:pStyle w:val="3GPPAgreements"/>
        <w:numPr>
          <w:ilvl w:val="1"/>
          <w:numId w:val="11"/>
        </w:numPr>
        <w:rPr>
          <w:sz w:val="20"/>
        </w:rPr>
      </w:pPr>
      <w:r w:rsidRPr="009D1CDA">
        <w:rPr>
          <w:sz w:val="20"/>
        </w:rPr>
        <w:t>Option 2:</w:t>
      </w:r>
    </w:p>
    <w:p w14:paraId="51AD0B69"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769B9907"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A4A923C"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8E8D5"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0168EF7A" w14:textId="77777777" w:rsidR="00C94FF3" w:rsidRDefault="00C94FF3" w:rsidP="00C94FF3">
      <w:pPr>
        <w:rPr>
          <w:rStyle w:val="Strong"/>
          <w:rFonts w:ascii="Times New Roman" w:hAnsi="Times New Roman"/>
          <w:szCs w:val="20"/>
          <w:highlight w:val="green"/>
        </w:rPr>
      </w:pPr>
    </w:p>
    <w:p w14:paraId="31B7C25C"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t>Agreement</w:t>
      </w:r>
    </w:p>
    <w:p w14:paraId="71A80F3F" w14:textId="77777777" w:rsidR="00C94FF3" w:rsidRPr="009D1CDA" w:rsidRDefault="00C94FF3" w:rsidP="009113E3">
      <w:pPr>
        <w:pStyle w:val="ListParagraph"/>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5DE8B2" w14:textId="77777777" w:rsidR="00C94FF3" w:rsidRPr="009D1CDA" w:rsidRDefault="00C94FF3" w:rsidP="009113E3">
      <w:pPr>
        <w:pStyle w:val="ListParagraph"/>
        <w:numPr>
          <w:ilvl w:val="1"/>
          <w:numId w:val="18"/>
        </w:numPr>
        <w:autoSpaceDE w:val="0"/>
        <w:autoSpaceDN w:val="0"/>
        <w:ind w:leftChars="0"/>
        <w:jc w:val="both"/>
      </w:pPr>
      <w:r w:rsidRPr="009D1CDA">
        <w:t>FFS: the case for S-SSB if agreed to transmit S-SSB (or S-SSB can be (pre-)configured) in more than one RB set</w:t>
      </w:r>
    </w:p>
    <w:p w14:paraId="48B4E030" w14:textId="77777777" w:rsidR="00C94FF3" w:rsidRPr="009D1CDA" w:rsidRDefault="00C94FF3" w:rsidP="009113E3">
      <w:pPr>
        <w:pStyle w:val="ListParagraph"/>
        <w:numPr>
          <w:ilvl w:val="1"/>
          <w:numId w:val="18"/>
        </w:numPr>
        <w:autoSpaceDE w:val="0"/>
        <w:autoSpaceDN w:val="0"/>
        <w:ind w:leftChars="0"/>
        <w:jc w:val="both"/>
      </w:pPr>
      <w:r w:rsidRPr="009D1CDA">
        <w:t>FFS: whether type A or type B or both will be supported for this case for PSFCH</w:t>
      </w:r>
    </w:p>
    <w:p w14:paraId="5E095E03" w14:textId="77777777" w:rsidR="00C94FF3" w:rsidRPr="009D1CDA" w:rsidRDefault="00C94FF3" w:rsidP="009113E3">
      <w:pPr>
        <w:pStyle w:val="ListParagraph"/>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4DB6FBF9"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lastRenderedPageBreak/>
        <w:t>Agreement</w:t>
      </w:r>
    </w:p>
    <w:p w14:paraId="7FED5818" w14:textId="77777777" w:rsidR="00C94FF3" w:rsidRPr="009D1CDA" w:rsidRDefault="00C94FF3" w:rsidP="00C94FF3">
      <w:pPr>
        <w:pStyle w:val="ListParagraph"/>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598C5A"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396A277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38781695"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14:paraId="7207279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1787E245"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53002CE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48C8ABA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14:paraId="556F30C4"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25AEA107"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37644A8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14:paraId="1D8B2336"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7DD29B1E"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1395B933"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14:paraId="71EE913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0C837980" w14:textId="77777777" w:rsidR="00B2129E" w:rsidRPr="00B2129E" w:rsidRDefault="00B2129E" w:rsidP="00C94FF3">
      <w:pPr>
        <w:autoSpaceDE w:val="0"/>
        <w:autoSpaceDN w:val="0"/>
        <w:jc w:val="both"/>
        <w:rPr>
          <w:rFonts w:ascii="Times New Roman" w:hAnsi="Times New Roman"/>
          <w:szCs w:val="20"/>
          <w:highlight w:val="green"/>
        </w:rPr>
      </w:pPr>
    </w:p>
    <w:p w14:paraId="406129B0" w14:textId="79D21BDA"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A890FB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 xml:space="preserve">A CPE is transmitted from a CPE starting position before SL transmission within a COT, select one or </w:t>
      </w:r>
      <w:proofErr w:type="gramStart"/>
      <w:r w:rsidRPr="0019776B">
        <w:rPr>
          <w:lang w:eastAsia="zh-CN"/>
        </w:rPr>
        <w:t>both of the two</w:t>
      </w:r>
      <w:proofErr w:type="gramEnd"/>
      <w:r w:rsidRPr="0019776B">
        <w:rPr>
          <w:lang w:eastAsia="zh-CN"/>
        </w:rPr>
        <w:t xml:space="preserve"> options:</w:t>
      </w:r>
    </w:p>
    <w:p w14:paraId="272CC3F6"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7B667E18"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260054B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75BF6711"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DengXian" w:hint="eastAsia"/>
          <w:lang w:val="en-US" w:eastAsia="zh-CN"/>
        </w:rPr>
        <w:t>F</w:t>
      </w:r>
      <w:r w:rsidRPr="00FD30D3">
        <w:rPr>
          <w:rFonts w:eastAsia="DengXian"/>
          <w:lang w:val="en-US" w:eastAsia="zh-CN"/>
        </w:rPr>
        <w:t>FS: which channel access type(s) is applicable for option 1 and option 2</w:t>
      </w:r>
    </w:p>
    <w:p w14:paraId="4AE1EEE9"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DengXian" w:hint="eastAsia"/>
          <w:lang w:val="en-US" w:eastAsia="zh-CN"/>
        </w:rPr>
        <w:t>F</w:t>
      </w:r>
      <w:r w:rsidRPr="0019776B">
        <w:rPr>
          <w:rFonts w:eastAsia="DengXian"/>
          <w:lang w:val="en-US" w:eastAsia="zh-CN"/>
        </w:rPr>
        <w:t>FS: other details</w:t>
      </w:r>
    </w:p>
    <w:p w14:paraId="589744AC"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14:paraId="3E32672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14:paraId="2EAB455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7B90DB9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DengXian" w:hint="eastAsia"/>
          <w:lang w:val="en-US" w:eastAsia="zh-CN"/>
        </w:rPr>
        <w:t>N</w:t>
      </w:r>
      <w:r w:rsidRPr="00FD30D3">
        <w:rPr>
          <w:rFonts w:eastAsia="DengXian"/>
          <w:lang w:val="en-US" w:eastAsia="zh-CN"/>
        </w:rPr>
        <w:t>ote: value 0 is a candidate</w:t>
      </w:r>
    </w:p>
    <w:p w14:paraId="7F455C1D"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22EBB528"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14:paraId="4791734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x-none"/>
        </w:rPr>
        <w:t>FFS: Whether multiple CPE starting positions should be (pre-)configured, pre-defined or indicated</w:t>
      </w:r>
    </w:p>
    <w:p w14:paraId="320164E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7A87FB0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DengXian" w:hint="eastAsia"/>
          <w:lang w:val="en-US" w:eastAsia="zh-CN"/>
        </w:rPr>
        <w:t>N</w:t>
      </w:r>
      <w:r w:rsidRPr="0019776B">
        <w:rPr>
          <w:rFonts w:eastAsia="DengXian"/>
          <w:lang w:val="en-US" w:eastAsia="zh-CN"/>
        </w:rPr>
        <w:t>ote: value 0 is a candidate</w:t>
      </w:r>
    </w:p>
    <w:p w14:paraId="4DB54B73"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3F1C5ECF"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3E6DF17B"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 xml:space="preserve">FFS whether/how to define a </w:t>
      </w:r>
      <w:proofErr w:type="gramStart"/>
      <w:r w:rsidRPr="0019776B">
        <w:rPr>
          <w:lang w:val="en-US" w:eastAsia="zh-CN"/>
        </w:rPr>
        <w:t>criteria</w:t>
      </w:r>
      <w:proofErr w:type="gramEnd"/>
      <w:r w:rsidRPr="0019776B">
        <w:rPr>
          <w:lang w:val="en-US" w:eastAsia="zh-CN"/>
        </w:rPr>
        <w:t xml:space="preserve"> for selecting a default CPE starting position (e.g., according to partial/full RB set allocation, resource reservation information, within or outside of a COT, etc.)</w:t>
      </w:r>
    </w:p>
    <w:p w14:paraId="1AD5E410"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A9AEE44"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14:paraId="032F82C5" w14:textId="77777777" w:rsidR="00CB5404" w:rsidRPr="00CB5404" w:rsidRDefault="00CB5404" w:rsidP="00CB5404">
      <w:pPr>
        <w:autoSpaceDE w:val="0"/>
        <w:autoSpaceDN w:val="0"/>
        <w:jc w:val="both"/>
        <w:rPr>
          <w:rFonts w:ascii="Times New Roman" w:hAnsi="Times New Roman"/>
          <w:szCs w:val="22"/>
          <w:highlight w:val="green"/>
        </w:rPr>
      </w:pPr>
    </w:p>
    <w:p w14:paraId="3071DE8E" w14:textId="4111C3E3"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1B73C0AF"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0489604D" w14:textId="1ECE66EA"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540167B"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6AB427A" w14:textId="21A5DB61"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13221B57"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1E7F83FE"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1CF76145"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 xml:space="preserve">FFS whether the responding UE can utilize the COT when at least the responding UE’s PSCCH transmission in the reserved resources within the shared COT or </w:t>
      </w:r>
      <w:proofErr w:type="spellStart"/>
      <w:r w:rsidRPr="00E17DAC">
        <w:rPr>
          <w:color w:val="000000"/>
          <w:lang w:val="en-US" w:eastAsia="zh-CN"/>
        </w:rPr>
        <w:t>MCSt</w:t>
      </w:r>
      <w:proofErr w:type="spellEnd"/>
      <w:r w:rsidRPr="00E17DAC">
        <w:rPr>
          <w:color w:val="000000"/>
          <w:lang w:val="en-US" w:eastAsia="zh-CN"/>
        </w:rPr>
        <w:t xml:space="preserve"> is intended for the COT initiating UE and what are the restrictions (e.g., priority, etc.) and indication to the responding UE.</w:t>
      </w:r>
    </w:p>
    <w:p w14:paraId="595B5E2B"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21388A1D" w14:textId="77777777" w:rsidR="00C94FF3" w:rsidRPr="006E507C" w:rsidRDefault="00C94FF3" w:rsidP="00C94FF3">
      <w:pPr>
        <w:autoSpaceDE w:val="0"/>
        <w:autoSpaceDN w:val="0"/>
        <w:jc w:val="both"/>
        <w:rPr>
          <w:rFonts w:ascii="Times New Roman" w:hAnsi="Times New Roman"/>
          <w:szCs w:val="22"/>
          <w:highlight w:val="green"/>
        </w:rPr>
      </w:pPr>
    </w:p>
    <w:p w14:paraId="111742FE" w14:textId="67969DE2"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4471D68D"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5E40B59D"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35FDBD62" w14:textId="77777777" w:rsidR="00ED684D" w:rsidRDefault="00ED684D" w:rsidP="00ED684D">
      <w:pPr>
        <w:autoSpaceDE w:val="0"/>
        <w:autoSpaceDN w:val="0"/>
        <w:jc w:val="both"/>
        <w:rPr>
          <w:rFonts w:ascii="Times New Roman" w:hAnsi="Times New Roman"/>
          <w:szCs w:val="20"/>
        </w:rPr>
      </w:pPr>
    </w:p>
    <w:p w14:paraId="4CCBE1E3" w14:textId="0544638F" w:rsidR="003A4DA2" w:rsidRPr="00EF74FD" w:rsidRDefault="003A4DA2" w:rsidP="003A4DA2">
      <w:pPr>
        <w:pStyle w:val="Heading2"/>
      </w:pPr>
      <w:r w:rsidRPr="00EF74FD">
        <w:t>RAN1#1</w:t>
      </w:r>
      <w:r>
        <w:t>12 (</w:t>
      </w:r>
      <w:r w:rsidRPr="003A4DA2">
        <w:t>February 27th – March 03rd,</w:t>
      </w:r>
      <w:r>
        <w:t xml:space="preserve"> 2023)</w:t>
      </w:r>
    </w:p>
    <w:p w14:paraId="0CA7A25C"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160C667C"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74C46C53" w14:textId="77777777"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14:paraId="7F5F4933" w14:textId="77777777" w:rsidR="003A4DA2" w:rsidRPr="006F65EB" w:rsidRDefault="003A4DA2" w:rsidP="003A4DA2">
      <w:pPr>
        <w:autoSpaceDE w:val="0"/>
        <w:autoSpaceDN w:val="0"/>
        <w:spacing w:line="276" w:lineRule="auto"/>
        <w:rPr>
          <w:szCs w:val="20"/>
        </w:rPr>
      </w:pPr>
    </w:p>
    <w:p w14:paraId="2E7C9EB8" w14:textId="77777777" w:rsidR="003A4DA2" w:rsidRPr="006F65EB" w:rsidRDefault="003A4DA2" w:rsidP="003A4DA2">
      <w:pPr>
        <w:rPr>
          <w:rStyle w:val="Strong"/>
          <w:rFonts w:eastAsia="MS Mincho"/>
          <w:szCs w:val="20"/>
          <w:highlight w:val="green"/>
        </w:rPr>
      </w:pPr>
      <w:r w:rsidRPr="006F65EB">
        <w:rPr>
          <w:rStyle w:val="Strong"/>
          <w:rFonts w:eastAsia="MS Mincho"/>
          <w:szCs w:val="20"/>
          <w:highlight w:val="green"/>
        </w:rPr>
        <w:t>Agreement</w:t>
      </w:r>
    </w:p>
    <w:p w14:paraId="7DE1C857" w14:textId="77777777"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14:paraId="51687744" w14:textId="77777777" w:rsidR="003A4DA2" w:rsidRPr="006F65EB" w:rsidRDefault="003A4DA2" w:rsidP="003A4DA2">
      <w:pPr>
        <w:spacing w:line="276" w:lineRule="auto"/>
        <w:rPr>
          <w:szCs w:val="20"/>
          <w:lang w:eastAsia="zh-CN"/>
        </w:rPr>
      </w:pPr>
    </w:p>
    <w:p w14:paraId="59CFA717"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0E4A165E"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4B48D509"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44219FA6" w14:textId="77777777"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14:paraId="58F673ED" w14:textId="77777777"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14:paraId="01CA3606" w14:textId="77777777" w:rsidR="003A4DA2" w:rsidRPr="006F65EB" w:rsidRDefault="003A4DA2" w:rsidP="003A4DA2">
      <w:pPr>
        <w:numPr>
          <w:ilvl w:val="1"/>
          <w:numId w:val="18"/>
        </w:numPr>
        <w:autoSpaceDE w:val="0"/>
        <w:autoSpaceDN w:val="0"/>
        <w:spacing w:line="276" w:lineRule="auto"/>
        <w:rPr>
          <w:szCs w:val="20"/>
        </w:rPr>
      </w:pPr>
      <w:r w:rsidRPr="006F65EB">
        <w:rPr>
          <w:szCs w:val="20"/>
        </w:rPr>
        <w:t xml:space="preserve">FFS: Whether to support another ending timing is FFS, </w:t>
      </w:r>
      <w:proofErr w:type="gramStart"/>
      <w:r w:rsidRPr="006F65EB">
        <w:rPr>
          <w:szCs w:val="20"/>
        </w:rPr>
        <w:t>e.g.</w:t>
      </w:r>
      <w:proofErr w:type="gramEnd"/>
      <w:r w:rsidRPr="006F65EB">
        <w:rPr>
          <w:szCs w:val="20"/>
        </w:rPr>
        <w:t xml:space="preserve"> for </w:t>
      </w:r>
      <w:proofErr w:type="spellStart"/>
      <w:r w:rsidRPr="006F65EB">
        <w:rPr>
          <w:szCs w:val="20"/>
        </w:rPr>
        <w:t>MCSt</w:t>
      </w:r>
      <w:proofErr w:type="spellEnd"/>
      <w:r w:rsidRPr="006F65EB">
        <w:rPr>
          <w:szCs w:val="20"/>
        </w:rPr>
        <w:t xml:space="preserve"> if needed</w:t>
      </w:r>
    </w:p>
    <w:p w14:paraId="45873F5F"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3401BE78" w14:textId="77777777" w:rsidR="003A4DA2" w:rsidRPr="006F65EB" w:rsidRDefault="003A4DA2" w:rsidP="003A4DA2">
      <w:pPr>
        <w:autoSpaceDE w:val="0"/>
        <w:autoSpaceDN w:val="0"/>
        <w:spacing w:line="276" w:lineRule="auto"/>
        <w:rPr>
          <w:szCs w:val="20"/>
        </w:rPr>
      </w:pPr>
    </w:p>
    <w:p w14:paraId="70970C62" w14:textId="77777777" w:rsidR="003A4DA2" w:rsidRPr="006F65EB" w:rsidRDefault="003A4DA2" w:rsidP="003A4DA2">
      <w:pPr>
        <w:autoSpaceDE w:val="0"/>
        <w:autoSpaceDN w:val="0"/>
        <w:jc w:val="both"/>
        <w:rPr>
          <w:szCs w:val="20"/>
        </w:rPr>
      </w:pPr>
      <w:r w:rsidRPr="006F65EB">
        <w:rPr>
          <w:b/>
          <w:bCs/>
          <w:szCs w:val="20"/>
          <w:highlight w:val="green"/>
        </w:rPr>
        <w:t>Agreement</w:t>
      </w:r>
    </w:p>
    <w:p w14:paraId="6DC2F985"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6BEB4F23"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3D47DA3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088C3EFD"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075927C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14:paraId="0258F703"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w:t>
      </w:r>
      <w:proofErr w:type="gramStart"/>
      <w:r w:rsidRPr="006F65EB">
        <w:rPr>
          <w:szCs w:val="20"/>
          <w:lang w:eastAsia="zh-CN"/>
        </w:rPr>
        <w:t>)</w:t>
      </w:r>
      <w:proofErr w:type="gramEnd"/>
      <w:r w:rsidRPr="006F65EB">
        <w:rPr>
          <w:szCs w:val="20"/>
          <w:lang w:eastAsia="zh-CN"/>
        </w:rPr>
        <w:t xml:space="preserve"> and channel type(s) to apply Option 1 or Option 2</w:t>
      </w:r>
    </w:p>
    <w:p w14:paraId="6688060B" w14:textId="77777777" w:rsidR="003A4DA2" w:rsidRPr="006F65EB" w:rsidRDefault="003A4DA2" w:rsidP="003A4DA2">
      <w:pPr>
        <w:autoSpaceDE w:val="0"/>
        <w:autoSpaceDN w:val="0"/>
        <w:spacing w:line="276" w:lineRule="auto"/>
        <w:rPr>
          <w:szCs w:val="20"/>
          <w:lang w:eastAsia="zh-CN"/>
        </w:rPr>
      </w:pPr>
    </w:p>
    <w:p w14:paraId="2A08D428" w14:textId="77777777" w:rsidR="003A4DA2" w:rsidRPr="006F65EB" w:rsidRDefault="003A4DA2" w:rsidP="003A4DA2">
      <w:pPr>
        <w:autoSpaceDE w:val="0"/>
        <w:autoSpaceDN w:val="0"/>
        <w:jc w:val="both"/>
        <w:rPr>
          <w:szCs w:val="20"/>
        </w:rPr>
      </w:pPr>
      <w:r w:rsidRPr="006F65EB">
        <w:rPr>
          <w:b/>
          <w:bCs/>
          <w:szCs w:val="20"/>
          <w:highlight w:val="green"/>
        </w:rPr>
        <w:t>Agreement</w:t>
      </w:r>
    </w:p>
    <w:p w14:paraId="2FBFC080"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6A48C14B" w14:textId="77777777" w:rsidR="003A4DA2" w:rsidRPr="006F65EB" w:rsidRDefault="003A4DA2" w:rsidP="003A4DA2">
      <w:pPr>
        <w:pStyle w:val="ListParagraph"/>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14:paraId="042C4F70"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2F03276"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lastRenderedPageBreak/>
        <w:t>In the case of groupcast and broadcast, when the destination ID contained in the COT initiator’s SCI match to a destination ID known at the receiving UE</w:t>
      </w:r>
    </w:p>
    <w:p w14:paraId="43CCAA3D"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14:paraId="1DABCA0B" w14:textId="7E1855D1"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14:paraId="6E61CB1E" w14:textId="77777777" w:rsidR="003A4DA2" w:rsidRPr="006F65EB" w:rsidRDefault="003A4DA2" w:rsidP="003A4DA2">
      <w:pPr>
        <w:tabs>
          <w:tab w:val="left" w:pos="720"/>
        </w:tabs>
        <w:autoSpaceDE w:val="0"/>
        <w:autoSpaceDN w:val="0"/>
        <w:jc w:val="both"/>
        <w:rPr>
          <w:szCs w:val="20"/>
          <w:lang w:eastAsia="zh-CN"/>
        </w:rPr>
      </w:pPr>
    </w:p>
    <w:p w14:paraId="6272C057" w14:textId="77777777" w:rsidR="003A4DA2" w:rsidRPr="006F65EB" w:rsidRDefault="003A4DA2" w:rsidP="003A4DA2">
      <w:pPr>
        <w:autoSpaceDE w:val="0"/>
        <w:autoSpaceDN w:val="0"/>
        <w:jc w:val="both"/>
        <w:rPr>
          <w:szCs w:val="20"/>
        </w:rPr>
      </w:pPr>
      <w:r w:rsidRPr="006F65EB">
        <w:rPr>
          <w:b/>
          <w:bCs/>
          <w:szCs w:val="20"/>
          <w:highlight w:val="green"/>
        </w:rPr>
        <w:t>Agreement</w:t>
      </w:r>
    </w:p>
    <w:p w14:paraId="6749BA38" w14:textId="77777777" w:rsidR="003A4DA2" w:rsidRDefault="003A4DA2" w:rsidP="003A4DA2">
      <w:pPr>
        <w:rPr>
          <w:szCs w:val="20"/>
          <w:lang w:eastAsia="x-none"/>
        </w:rPr>
      </w:pPr>
      <w:r w:rsidRPr="006F65E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1279F6C6" w14:textId="77777777" w:rsidR="003A4DA2" w:rsidRDefault="003A4DA2" w:rsidP="003A4DA2">
      <w:pPr>
        <w:rPr>
          <w:szCs w:val="20"/>
          <w:lang w:eastAsia="x-none"/>
        </w:rPr>
      </w:pPr>
    </w:p>
    <w:p w14:paraId="6BFCCA24" w14:textId="77777777" w:rsidR="003A4DA2" w:rsidRPr="006F65EB" w:rsidRDefault="003A4DA2" w:rsidP="003A4DA2">
      <w:pPr>
        <w:autoSpaceDE w:val="0"/>
        <w:autoSpaceDN w:val="0"/>
        <w:jc w:val="both"/>
        <w:rPr>
          <w:szCs w:val="20"/>
        </w:rPr>
      </w:pPr>
      <w:r w:rsidRPr="006F65EB">
        <w:rPr>
          <w:b/>
          <w:bCs/>
          <w:szCs w:val="20"/>
          <w:highlight w:val="green"/>
        </w:rPr>
        <w:t>Agreement</w:t>
      </w:r>
    </w:p>
    <w:p w14:paraId="5BE3BA77"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4A755CF1"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AF2F0BD" w14:textId="77777777" w:rsidR="003A4DA2"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3949AA" w14:textId="0E01825D" w:rsidR="003A4DA2" w:rsidRPr="003A4DA2" w:rsidRDefault="003A4DA2" w:rsidP="003A4DA2">
      <w:pPr>
        <w:pStyle w:val="ListParagraph"/>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6271D7BB"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CBC06" w14:textId="77777777" w:rsidR="00234F60" w:rsidRDefault="00234F60">
      <w:r>
        <w:separator/>
      </w:r>
    </w:p>
  </w:endnote>
  <w:endnote w:type="continuationSeparator" w:id="0">
    <w:p w14:paraId="2C588914" w14:textId="77777777" w:rsidR="00234F60" w:rsidRDefault="0023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027" w:usb1="4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6D01C" w14:textId="77777777" w:rsidR="00234F60" w:rsidRDefault="00234F60">
      <w:r>
        <w:separator/>
      </w:r>
    </w:p>
  </w:footnote>
  <w:footnote w:type="continuationSeparator" w:id="0">
    <w:p w14:paraId="48EF48DF" w14:textId="77777777" w:rsidR="00234F60" w:rsidRDefault="00234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605251"/>
    <w:multiLevelType w:val="hybridMultilevel"/>
    <w:tmpl w:val="75D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CC7125C"/>
    <w:multiLevelType w:val="singleLevel"/>
    <w:tmpl w:val="24D0B6C8"/>
    <w:lvl w:ilvl="0">
      <w:numFmt w:val="decimal"/>
      <w:pStyle w:val="Bulletedo1"/>
      <w:lvlText w:val=""/>
      <w:lvlJc w:val="left"/>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4"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056487"/>
    <w:multiLevelType w:val="hybridMultilevel"/>
    <w:tmpl w:val="9D4C0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833EE1"/>
    <w:multiLevelType w:val="hybridMultilevel"/>
    <w:tmpl w:val="F17E156E"/>
    <w:lvl w:ilvl="0" w:tplc="FFFFFFFF">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A071784"/>
    <w:multiLevelType w:val="hybridMultilevel"/>
    <w:tmpl w:val="FD2C4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DB94D29"/>
    <w:multiLevelType w:val="hybridMultilevel"/>
    <w:tmpl w:val="E684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54E2973"/>
    <w:multiLevelType w:val="hybridMultilevel"/>
    <w:tmpl w:val="91341B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8" w15:restartNumberingAfterBreak="0">
    <w:nsid w:val="7F721C95"/>
    <w:multiLevelType w:val="hybridMultilevel"/>
    <w:tmpl w:val="94C2779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1290811">
    <w:abstractNumId w:val="3"/>
  </w:num>
  <w:num w:numId="2" w16cid:durableId="1755784949">
    <w:abstractNumId w:val="32"/>
  </w:num>
  <w:num w:numId="3" w16cid:durableId="649360841">
    <w:abstractNumId w:val="46"/>
  </w:num>
  <w:num w:numId="4" w16cid:durableId="1846433917">
    <w:abstractNumId w:val="45"/>
  </w:num>
  <w:num w:numId="5" w16cid:durableId="1338776699">
    <w:abstractNumId w:val="41"/>
  </w:num>
  <w:num w:numId="6" w16cid:durableId="918825719">
    <w:abstractNumId w:val="28"/>
  </w:num>
  <w:num w:numId="7" w16cid:durableId="1998529048">
    <w:abstractNumId w:val="12"/>
  </w:num>
  <w:num w:numId="8" w16cid:durableId="2119518310">
    <w:abstractNumId w:val="49"/>
  </w:num>
  <w:num w:numId="9" w16cid:durableId="737822676">
    <w:abstractNumId w:val="19"/>
  </w:num>
  <w:num w:numId="10" w16cid:durableId="1392969184">
    <w:abstractNumId w:val="42"/>
  </w:num>
  <w:num w:numId="11" w16cid:durableId="253243651">
    <w:abstractNumId w:val="26"/>
  </w:num>
  <w:num w:numId="12" w16cid:durableId="1763985560">
    <w:abstractNumId w:val="4"/>
  </w:num>
  <w:num w:numId="13" w16cid:durableId="1075011450">
    <w:abstractNumId w:val="20"/>
  </w:num>
  <w:num w:numId="14" w16cid:durableId="1606687511">
    <w:abstractNumId w:val="17"/>
  </w:num>
  <w:num w:numId="15" w16cid:durableId="1186821469">
    <w:abstractNumId w:val="2"/>
  </w:num>
  <w:num w:numId="16" w16cid:durableId="282926636">
    <w:abstractNumId w:val="5"/>
  </w:num>
  <w:num w:numId="17" w16cid:durableId="354113316">
    <w:abstractNumId w:val="29"/>
  </w:num>
  <w:num w:numId="18" w16cid:durableId="238829859">
    <w:abstractNumId w:val="9"/>
  </w:num>
  <w:num w:numId="19" w16cid:durableId="958149588">
    <w:abstractNumId w:val="24"/>
  </w:num>
  <w:num w:numId="20" w16cid:durableId="302932712">
    <w:abstractNumId w:val="23"/>
  </w:num>
  <w:num w:numId="21" w16cid:durableId="821771736">
    <w:abstractNumId w:val="18"/>
  </w:num>
  <w:num w:numId="22" w16cid:durableId="1720127878">
    <w:abstractNumId w:val="15"/>
  </w:num>
  <w:num w:numId="23" w16cid:durableId="1940215351">
    <w:abstractNumId w:val="10"/>
  </w:num>
  <w:num w:numId="24" w16cid:durableId="770585517">
    <w:abstractNumId w:val="22"/>
  </w:num>
  <w:num w:numId="25" w16cid:durableId="2023312380">
    <w:abstractNumId w:val="35"/>
  </w:num>
  <w:num w:numId="26" w16cid:durableId="115175089">
    <w:abstractNumId w:val="37"/>
  </w:num>
  <w:num w:numId="27" w16cid:durableId="372732473">
    <w:abstractNumId w:val="44"/>
  </w:num>
  <w:num w:numId="28" w16cid:durableId="85352287">
    <w:abstractNumId w:val="6"/>
  </w:num>
  <w:num w:numId="29" w16cid:durableId="1297495155">
    <w:abstractNumId w:val="27"/>
  </w:num>
  <w:num w:numId="30" w16cid:durableId="1451314040">
    <w:abstractNumId w:val="48"/>
  </w:num>
  <w:num w:numId="31" w16cid:durableId="1564951611">
    <w:abstractNumId w:val="47"/>
  </w:num>
  <w:num w:numId="32" w16cid:durableId="1988314871">
    <w:abstractNumId w:val="14"/>
  </w:num>
  <w:num w:numId="33" w16cid:durableId="1827432609">
    <w:abstractNumId w:val="25"/>
  </w:num>
  <w:num w:numId="34" w16cid:durableId="1312440311">
    <w:abstractNumId w:val="39"/>
  </w:num>
  <w:num w:numId="35" w16cid:durableId="533201549">
    <w:abstractNumId w:val="31"/>
  </w:num>
  <w:num w:numId="36" w16cid:durableId="1830095714">
    <w:abstractNumId w:val="33"/>
  </w:num>
  <w:num w:numId="37" w16cid:durableId="1123815153">
    <w:abstractNumId w:val="43"/>
  </w:num>
  <w:num w:numId="38" w16cid:durableId="1382946813">
    <w:abstractNumId w:val="21"/>
  </w:num>
  <w:num w:numId="39" w16cid:durableId="656498542">
    <w:abstractNumId w:val="34"/>
  </w:num>
  <w:num w:numId="40" w16cid:durableId="59333302">
    <w:abstractNumId w:val="8"/>
  </w:num>
  <w:num w:numId="41" w16cid:durableId="1187720841">
    <w:abstractNumId w:val="7"/>
  </w:num>
  <w:num w:numId="42" w16cid:durableId="2037467407">
    <w:abstractNumId w:val="11"/>
  </w:num>
  <w:num w:numId="43" w16cid:durableId="1583678958">
    <w:abstractNumId w:val="13"/>
  </w:num>
  <w:num w:numId="44" w16cid:durableId="1610045782">
    <w:abstractNumId w:val="40"/>
  </w:num>
  <w:num w:numId="45" w16cid:durableId="284119529">
    <w:abstractNumId w:val="30"/>
  </w:num>
  <w:num w:numId="46" w16cid:durableId="1687245217">
    <w:abstractNumId w:val="16"/>
  </w:num>
  <w:num w:numId="47" w16cid:durableId="676154119">
    <w:abstractNumId w:val="36"/>
  </w:num>
  <w:num w:numId="48" w16cid:durableId="1821996466">
    <w:abstractNumId w:val="3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BE4"/>
    <w:rsid w:val="009D6BF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E89"/>
    <w:rsid w:val="00FC5F33"/>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B1DE1"/>
  <w15:docId w15:val="{877C1926-63FA-463D-9D84-2C54DBB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qForma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リスト段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uiPriority w:val="35"/>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1">
    <w:name w:val="标题 71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2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Normal"/>
    <w:rsid w:val="00EE443C"/>
    <w:pPr>
      <w:numPr>
        <w:numId w:val="21"/>
      </w:numPr>
      <w:spacing w:before="60"/>
    </w:pPr>
    <w:rPr>
      <w:rFonts w:ascii="Times New Roman" w:eastAsia="SimSun"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TAN">
    <w:name w:val="TAN"/>
    <w:basedOn w:val="TAL"/>
    <w:qFormat/>
    <w:rsid w:val="008108B1"/>
    <w:pPr>
      <w:ind w:left="851" w:hanging="851"/>
    </w:pPr>
    <w:rPr>
      <w:rFonts w:eastAsia="SimSun" w:cs="Arial"/>
      <w:color w:val="0000FF"/>
      <w:kern w:val="2"/>
    </w:rPr>
  </w:style>
  <w:style w:type="paragraph" w:customStyle="1" w:styleId="sub-proposal">
    <w:name w:val="sub-proposal"/>
    <w:basedOn w:val="Normal"/>
    <w:next w:val="Normal"/>
    <w:qFormat/>
    <w:rsid w:val="00F42E82"/>
    <w:pPr>
      <w:numPr>
        <w:numId w:val="31"/>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List3"/>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List4"/>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List3">
    <w:name w:val="List 3"/>
    <w:basedOn w:val="Normal"/>
    <w:rsid w:val="00B142A3"/>
    <w:pPr>
      <w:ind w:left="849" w:hanging="283"/>
      <w:contextualSpacing/>
    </w:pPr>
  </w:style>
  <w:style w:type="paragraph" w:styleId="List4">
    <w:name w:val="List 4"/>
    <w:basedOn w:val="Normal"/>
    <w:rsid w:val="00B142A3"/>
    <w:pPr>
      <w:ind w:left="1132" w:hanging="283"/>
      <w:contextualSpacing/>
    </w:pPr>
  </w:style>
  <w:style w:type="character" w:styleId="Mention">
    <w:name w:val="Mention"/>
    <w:basedOn w:val="DefaultParagraphFont"/>
    <w:uiPriority w:val="99"/>
    <w:unhideWhenUsed/>
    <w:rsid w:val="00195434"/>
    <w:rPr>
      <w:color w:val="2B579A"/>
      <w:shd w:val="clear" w:color="auto" w:fill="E1DFDD"/>
    </w:rPr>
  </w:style>
  <w:style w:type="character" w:styleId="UnresolvedMention">
    <w:name w:val="Unresolved Mention"/>
    <w:basedOn w:val="DefaultParagraphFont"/>
    <w:uiPriority w:val="99"/>
    <w:semiHidden/>
    <w:unhideWhenUsed/>
    <w:rsid w:val="000E0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911.zip" TargetMode="External"/><Relationship Id="rId21" Type="http://schemas.openxmlformats.org/officeDocument/2006/relationships/hyperlink" Target="file:///C:\3GPP\RAN1_Meetings\Tdocs\2023\R1-2302549.zip" TargetMode="External"/><Relationship Id="rId42" Type="http://schemas.openxmlformats.org/officeDocument/2006/relationships/hyperlink" Target="file:///C:\3GPP\RAN1_Meetings\Tdocs\2023\R1-2303521.zip" TargetMode="External"/><Relationship Id="rId47" Type="http://schemas.openxmlformats.org/officeDocument/2006/relationships/hyperlink" Target="file:///C:\3GPP\RAN1_Meetings\Tdocs\2023\R1-2303768.zip" TargetMode="External"/><Relationship Id="rId63" Type="http://schemas.openxmlformats.org/officeDocument/2006/relationships/hyperlink" Target="mailto:gchisci@qti.qualcomm.com" TargetMode="External"/><Relationship Id="rId68" Type="http://schemas.openxmlformats.org/officeDocument/2006/relationships/hyperlink" Target="mailto:wanghuan@vivo.com" TargetMode="External"/><Relationship Id="rId16" Type="http://schemas.openxmlformats.org/officeDocument/2006/relationships/hyperlink" Target="file:///C:\3GPP\RAN1_Meetings\Tdocs\2023\R1-2302289.zip" TargetMode="External"/><Relationship Id="rId11" Type="http://schemas.openxmlformats.org/officeDocument/2006/relationships/endnotes" Target="endnotes.xml"/><Relationship Id="rId32" Type="http://schemas.openxmlformats.org/officeDocument/2006/relationships/hyperlink" Target="file:///C:\3GPP\RAN1_Meetings\Tdocs\2023\R1-2303168.zip" TargetMode="External"/><Relationship Id="rId37" Type="http://schemas.openxmlformats.org/officeDocument/2006/relationships/hyperlink" Target="file:///C:\3GPP\RAN1_Meetings\Tdocs\2023\R1-2303323.zip" TargetMode="External"/><Relationship Id="rId53" Type="http://schemas.openxmlformats.org/officeDocument/2006/relationships/hyperlink" Target="file:///C:\3GPP\RAN1_Meetings\Tdocs\2023\R1-2303320.zip" TargetMode="External"/><Relationship Id="rId58" Type="http://schemas.openxmlformats.org/officeDocument/2006/relationships/hyperlink" Target="file:///C:\3GPP\RAN1_Meetings\Tdocs\2023\R1-2302283.zip" TargetMode="External"/><Relationship Id="rId74" Type="http://schemas.openxmlformats.org/officeDocument/2006/relationships/hyperlink" Target="mailto:ricardo.blasco@ericsson.com" TargetMode="External"/><Relationship Id="rId79" Type="http://schemas.openxmlformats.org/officeDocument/2006/relationships/image" Target="media/image4.png"/><Relationship Id="rId5" Type="http://schemas.openxmlformats.org/officeDocument/2006/relationships/customXml" Target="../customXml/item4.xml"/><Relationship Id="rId61" Type="http://schemas.openxmlformats.org/officeDocument/2006/relationships/hyperlink" Target="mailto:kevin.lin@oppo.com" TargetMode="External"/><Relationship Id="rId82" Type="http://schemas.openxmlformats.org/officeDocument/2006/relationships/theme" Target="theme/theme1.xml"/><Relationship Id="rId19" Type="http://schemas.openxmlformats.org/officeDocument/2006/relationships/hyperlink" Target="file:///C:\3GPP\RAN1_Meetings\Tdocs\2023\R1-2302486.zip" TargetMode="External"/><Relationship Id="rId14" Type="http://schemas.openxmlformats.org/officeDocument/2006/relationships/image" Target="media/image2.png"/><Relationship Id="rId22" Type="http://schemas.openxmlformats.org/officeDocument/2006/relationships/hyperlink" Target="file:///C:\3GPP\RAN1_Meetings\Tdocs\2023\R1-2302601.zip" TargetMode="External"/><Relationship Id="rId27" Type="http://schemas.openxmlformats.org/officeDocument/2006/relationships/hyperlink" Target="file:///C:\3GPP\RAN1_Meetings\Tdocs\2023\R1-2302922.zip" TargetMode="External"/><Relationship Id="rId30" Type="http://schemas.openxmlformats.org/officeDocument/2006/relationships/hyperlink" Target="file:///C:\3GPP\RAN1_Meetings\Tdocs\2023\R1-2303002.zip" TargetMode="External"/><Relationship Id="rId35" Type="http://schemas.openxmlformats.org/officeDocument/2006/relationships/hyperlink" Target="file:///C:\3GPP\RAN1_Meetings\Tdocs\2023\R1-2303235.zip" TargetMode="External"/><Relationship Id="rId43" Type="http://schemas.openxmlformats.org/officeDocument/2006/relationships/hyperlink" Target="file:///C:\3GPP\RAN1_Meetings\Tdocs\2023\R1-2303535.zip" TargetMode="External"/><Relationship Id="rId48" Type="http://schemas.openxmlformats.org/officeDocument/2006/relationships/hyperlink" Target="file:///C:\3GPP\RAN1_Meetings\Tdocs\2023\R1-2303819.zip" TargetMode="External"/><Relationship Id="rId56" Type="http://schemas.openxmlformats.org/officeDocument/2006/relationships/hyperlink" Target="file:///C:\3GPP\RAN1_Meetings\Tdocs\2023\R1-2303557.zip" TargetMode="External"/><Relationship Id="rId64" Type="http://schemas.openxmlformats.org/officeDocument/2006/relationships/hyperlink" Target="mailto:sstefana@qti.qualcomm.com" TargetMode="External"/><Relationship Id="rId69" Type="http://schemas.openxmlformats.org/officeDocument/2006/relationships/hyperlink" Target="mailto:jizichao@vivo.com" TargetMode="External"/><Relationship Id="rId77" Type="http://schemas.openxmlformats.org/officeDocument/2006/relationships/hyperlink" Target="mailto:Huaning_niu@apple.com" TargetMode="External"/><Relationship Id="rId8" Type="http://schemas.openxmlformats.org/officeDocument/2006/relationships/settings" Target="settings.xml"/><Relationship Id="rId51" Type="http://schemas.openxmlformats.org/officeDocument/2006/relationships/hyperlink" Target="file:///C:\3GPP\RAN1_Meetings\Tdocs\2023\R1-2302444.zip" TargetMode="External"/><Relationship Id="rId72" Type="http://schemas.openxmlformats.org/officeDocument/2006/relationships/hyperlink" Target="mailto:Naizheng.zheng@nokia" TargetMode="External"/><Relationship Id="rId80"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hyperlink" Target="file:///C:\3GPP\RAN1_Meetings\Tdocs\2023\R1-2302324.zip" TargetMode="External"/><Relationship Id="rId25" Type="http://schemas.openxmlformats.org/officeDocument/2006/relationships/hyperlink" Target="file:///C:\3GPP\RAN1_Meetings\Tdocs\2023\R1-2302847.zip" TargetMode="External"/><Relationship Id="rId33" Type="http://schemas.openxmlformats.org/officeDocument/2006/relationships/hyperlink" Target="file:///C:\3GPP\RAN1_Meetings\Tdocs\2023\R1-2303189.zip" TargetMode="External"/><Relationship Id="rId38" Type="http://schemas.openxmlformats.org/officeDocument/2006/relationships/hyperlink" Target="file:///C:\3GPP\RAN1_Meetings\Tdocs\2023\R1-2303367.zip" TargetMode="External"/><Relationship Id="rId46" Type="http://schemas.openxmlformats.org/officeDocument/2006/relationships/hyperlink" Target="file:///C:\3GPP\RAN1_Meetings\Tdocs\2023\R1-2303713.zip" TargetMode="External"/><Relationship Id="rId59" Type="http://schemas.openxmlformats.org/officeDocument/2006/relationships/hyperlink" Target="file:///C:\3GPP\RAN1_Meetings\Tdocs\2023\R1-2302644.zip" TargetMode="External"/><Relationship Id="rId67" Type="http://schemas.openxmlformats.org/officeDocument/2006/relationships/hyperlink" Target="mailto:aelbwart@lenovo.com" TargetMode="External"/><Relationship Id="rId20" Type="http://schemas.openxmlformats.org/officeDocument/2006/relationships/hyperlink" Target="file:///C:\3GPP\RAN1_Meetings\Tdocs\2023\R1-2302519.zip" TargetMode="External"/><Relationship Id="rId41" Type="http://schemas.openxmlformats.org/officeDocument/2006/relationships/hyperlink" Target="file:///C:\3GPP\RAN1_Meetings\Tdocs\2023\R1-2303484.zip" TargetMode="External"/><Relationship Id="rId54" Type="http://schemas.openxmlformats.org/officeDocument/2006/relationships/hyperlink" Target="file:///C:\3GPP\RAN1_Meetings\Tdocs\2023\R1-2303370.zip" TargetMode="External"/><Relationship Id="rId62" Type="http://schemas.openxmlformats.org/officeDocument/2006/relationships/hyperlink" Target="mailto:zhaozhenshan@oppo.com" TargetMode="External"/><Relationship Id="rId70" Type="http://schemas.openxmlformats.org/officeDocument/2006/relationships/hyperlink" Target="mailto:timo.lunttila@nokia.com" TargetMode="External"/><Relationship Id="rId75" Type="http://schemas.openxmlformats.org/officeDocument/2006/relationships/hyperlink" Target="mailto:miao_zhaobang@nec.cn"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TSG_RAN/TSGR_99/Docs/RP-230077.zip" TargetMode="External"/><Relationship Id="rId23" Type="http://schemas.openxmlformats.org/officeDocument/2006/relationships/hyperlink" Target="file:///C:\3GPP\RAN1_Meetings\Tdocs\2023\R1-2302704.zip" TargetMode="External"/><Relationship Id="rId28" Type="http://schemas.openxmlformats.org/officeDocument/2006/relationships/hyperlink" Target="file:///C:\3GPP\RAN1_Meetings\Tdocs\2023\R1-2302951.zip" TargetMode="External"/><Relationship Id="rId36" Type="http://schemas.openxmlformats.org/officeDocument/2006/relationships/hyperlink" Target="file:///C:\3GPP\RAN1_Meetings\Tdocs\2023\R1-2303313.zip" TargetMode="External"/><Relationship Id="rId49" Type="http://schemas.openxmlformats.org/officeDocument/2006/relationships/hyperlink" Target="file:///C:\3GPP\RAN1_Meetings\Tdocs\2023\R1-2303832.zip" TargetMode="External"/><Relationship Id="rId57" Type="http://schemas.openxmlformats.org/officeDocument/2006/relationships/hyperlink" Target="file:///C:\3GPP\RAN1_Meetings\Tdocs\2023\R1-2303855.zip" TargetMode="External"/><Relationship Id="rId10" Type="http://schemas.openxmlformats.org/officeDocument/2006/relationships/footnotes" Target="footnotes.xml"/><Relationship Id="rId31" Type="http://schemas.openxmlformats.org/officeDocument/2006/relationships/hyperlink" Target="file:///C:\3GPP\RAN1_Meetings\Tdocs\2023\R1-2303129.zip" TargetMode="External"/><Relationship Id="rId44" Type="http://schemas.openxmlformats.org/officeDocument/2006/relationships/hyperlink" Target="file:///C:\3GPP\RAN1_Meetings\Tdocs\2023\R1-2303591.zip" TargetMode="External"/><Relationship Id="rId52" Type="http://schemas.openxmlformats.org/officeDocument/2006/relationships/hyperlink" Target="file:///C:\3GPP\RAN1_Meetings\Tdocs\2023\R1-2303319.zip" TargetMode="External"/><Relationship Id="rId60" Type="http://schemas.openxmlformats.org/officeDocument/2006/relationships/hyperlink" Target="file:///C:\3GPP\RAN1_Meetings\Tdocs\2023\R1-2303397.zip" TargetMode="External"/><Relationship Id="rId65" Type="http://schemas.openxmlformats.org/officeDocument/2006/relationships/hyperlink" Target="mailto:jipengyu@chinamobile.com" TargetMode="External"/><Relationship Id="rId73" Type="http://schemas.openxmlformats.org/officeDocument/2006/relationships/hyperlink" Target="mailto:ratheesh.kumar.mungara@ericsson.com" TargetMode="External"/><Relationship Id="rId78" Type="http://schemas.openxmlformats.org/officeDocument/2006/relationships/image" Target="media/image3.png"/><Relationship Id="rId8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C:\3GPP\RAN1_Meetings\Tdocs\2023\R1-2302353.zip" TargetMode="External"/><Relationship Id="rId39" Type="http://schemas.openxmlformats.org/officeDocument/2006/relationships/hyperlink" Target="file:///C:\3GPP\RAN1_Meetings\Tdocs\2023\R1-2303374.zip" TargetMode="External"/><Relationship Id="rId34" Type="http://schemas.openxmlformats.org/officeDocument/2006/relationships/hyperlink" Target="file:///C:\3GPP\RAN1_Meetings\Tdocs\2023\R1-2303198.zip" TargetMode="External"/><Relationship Id="rId50" Type="http://schemas.openxmlformats.org/officeDocument/2006/relationships/hyperlink" Target="file:///C:\3GPP\RAN1_Meetings\Tdocs\2023\R1-2302278.zip" TargetMode="External"/><Relationship Id="rId55" Type="http://schemas.openxmlformats.org/officeDocument/2006/relationships/hyperlink" Target="file:///C:\3GPP\RAN1_Meetings\Tdocs\2023\R1-2303395.zip" TargetMode="External"/><Relationship Id="rId76" Type="http://schemas.openxmlformats.org/officeDocument/2006/relationships/hyperlink" Target="mailto:Tao.chen@mediatek.com" TargetMode="External"/><Relationship Id="rId7" Type="http://schemas.openxmlformats.org/officeDocument/2006/relationships/styles" Target="styles.xml"/><Relationship Id="rId71" Type="http://schemas.openxmlformats.org/officeDocument/2006/relationships/hyperlink" Target="mailto:Torsten.wildschek@nokia.com" TargetMode="External"/><Relationship Id="rId2" Type="http://schemas.openxmlformats.org/officeDocument/2006/relationships/customXml" Target="../customXml/item1.xml"/><Relationship Id="rId29" Type="http://schemas.openxmlformats.org/officeDocument/2006/relationships/hyperlink" Target="file:///C:\3GPP\RAN1_Meetings\Tdocs\2023\R1-2302984.zip" TargetMode="External"/><Relationship Id="rId24" Type="http://schemas.openxmlformats.org/officeDocument/2006/relationships/hyperlink" Target="file:///C:\3GPP\RAN1_Meetings\Tdocs\2023\R1-2302797.zip" TargetMode="External"/><Relationship Id="rId40" Type="http://schemas.openxmlformats.org/officeDocument/2006/relationships/hyperlink" Target="file:///C:\3GPP\RAN1_Meetings\Tdocs\2023\R1-2303400.zip" TargetMode="External"/><Relationship Id="rId45" Type="http://schemas.openxmlformats.org/officeDocument/2006/relationships/hyperlink" Target="file:///C:\3GPP\RAN1_Meetings\Tdocs\2023\R1-2303686.zip" TargetMode="External"/><Relationship Id="rId66" Type="http://schemas.openxmlformats.org/officeDocument/2006/relationships/hyperlink" Target="mailto:kganesan@leno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73BB0C-3CE6-4CDF-87F2-6A3D9BF062B2}">
  <ds:schemaRefs>
    <ds:schemaRef ds:uri="http://schemas.openxmlformats.org/officeDocument/2006/bibliography"/>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55</TotalTime>
  <Pages>80</Pages>
  <Words>36318</Words>
  <Characters>207017</Characters>
  <Application>Microsoft Office Word</Application>
  <DocSecurity>0</DocSecurity>
  <Lines>1725</Lines>
  <Paragraphs>485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242850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dc:description/>
  <cp:lastModifiedBy>Salvatore Talarico</cp:lastModifiedBy>
  <cp:revision>37</cp:revision>
  <cp:lastPrinted>2021-09-11T08:34:00Z</cp:lastPrinted>
  <dcterms:created xsi:type="dcterms:W3CDTF">2023-04-17T22:53:00Z</dcterms:created>
  <dcterms:modified xsi:type="dcterms:W3CDTF">2023-04-18T01:33:00Z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